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CFE54" w14:textId="67ED442F" w:rsidR="0016095B" w:rsidRPr="00C41041" w:rsidRDefault="0016095B" w:rsidP="0016095B">
      <w:pPr>
        <w:tabs>
          <w:tab w:val="right" w:pos="9360"/>
        </w:tabs>
        <w:rPr>
          <w:rFonts w:ascii="Palatino Linotype" w:hAnsi="Palatino Linotype"/>
          <w:rtl/>
        </w:rPr>
      </w:pPr>
      <w:r w:rsidRPr="00C41041">
        <w:rPr>
          <w:rFonts w:ascii="Palatino Linotype" w:hAnsi="Palatino Linotype"/>
        </w:rPr>
        <w:t xml:space="preserve">Application No.: </w:t>
      </w:r>
    </w:p>
    <w:p w14:paraId="17C59816" w14:textId="2FA6502B" w:rsidR="0016095B" w:rsidRPr="00C41041" w:rsidRDefault="0016095B" w:rsidP="0016095B">
      <w:pPr>
        <w:tabs>
          <w:tab w:val="right" w:pos="9360"/>
        </w:tabs>
        <w:bidi w:val="0"/>
        <w:rPr>
          <w:rFonts w:ascii="Palatino Linotype" w:hAnsi="Palatino Linotype"/>
        </w:rPr>
      </w:pPr>
      <w:r w:rsidRPr="00C41041">
        <w:rPr>
          <w:rFonts w:ascii="Palatino Linotype" w:hAnsi="Palatino Linotype"/>
        </w:rPr>
        <w:tab/>
        <w:t xml:space="preserve">PI1 Name: </w:t>
      </w:r>
    </w:p>
    <w:p w14:paraId="3385963D" w14:textId="2B77F7D3" w:rsidR="00C82304" w:rsidRPr="00C41041" w:rsidRDefault="00F33C9A" w:rsidP="0016095B">
      <w:pPr>
        <w:bidi w:val="0"/>
        <w:spacing w:line="360" w:lineRule="auto"/>
        <w:jc w:val="center"/>
        <w:rPr>
          <w:rFonts w:ascii="Palatino Linotype" w:hAnsi="Palatino Linotype"/>
          <w:b/>
          <w:bCs/>
        </w:rPr>
      </w:pPr>
      <w:r w:rsidRPr="00C41041">
        <w:rPr>
          <w:rFonts w:ascii="Palatino Linotype" w:hAnsi="Palatino Linotype"/>
          <w:b/>
          <w:bCs/>
        </w:rPr>
        <w:t>Research Program</w:t>
      </w:r>
    </w:p>
    <w:p w14:paraId="0FE3EAFF" w14:textId="2008DC03" w:rsidR="00F33C9A" w:rsidRPr="00C41041" w:rsidRDefault="00F33C9A" w:rsidP="00F33C9A">
      <w:pPr>
        <w:bidi w:val="0"/>
        <w:spacing w:line="360" w:lineRule="auto"/>
        <w:rPr>
          <w:rFonts w:ascii="Palatino Linotype" w:hAnsi="Palatino Linotype"/>
          <w:b/>
          <w:bCs/>
        </w:rPr>
      </w:pPr>
      <w:r w:rsidRPr="00C41041">
        <w:rPr>
          <w:rFonts w:ascii="Palatino Linotype" w:hAnsi="Palatino Linotype"/>
          <w:b/>
          <w:bCs/>
        </w:rPr>
        <w:t>Scientific background</w:t>
      </w:r>
    </w:p>
    <w:p w14:paraId="34D6FB46" w14:textId="46F7D3D6" w:rsidR="007E0407" w:rsidRPr="00C41041" w:rsidRDefault="007E0407" w:rsidP="009B3820">
      <w:pPr>
        <w:bidi w:val="0"/>
        <w:spacing w:line="360" w:lineRule="auto"/>
        <w:ind w:firstLine="720"/>
        <w:rPr>
          <w:rFonts w:ascii="Palatino Linotype" w:hAnsi="Palatino Linotype"/>
        </w:rPr>
      </w:pPr>
      <w:r w:rsidRPr="00C41041">
        <w:rPr>
          <w:rFonts w:ascii="Palatino Linotype" w:hAnsi="Palatino Linotype"/>
        </w:rPr>
        <w:t>Schizophrenia is a neuropsychiatric disorder</w:t>
      </w:r>
      <w:r w:rsidR="00964AA4" w:rsidRPr="00C41041">
        <w:rPr>
          <w:rFonts w:ascii="Palatino Linotype" w:hAnsi="Palatino Linotype"/>
        </w:rPr>
        <w:t xml:space="preserve"> characterized by positive symptoms (delusions, hallucinations, </w:t>
      </w:r>
      <w:r w:rsidR="00D33B86" w:rsidRPr="00C41041">
        <w:rPr>
          <w:rFonts w:ascii="Palatino Linotype" w:hAnsi="Palatino Linotype"/>
        </w:rPr>
        <w:t>abnormal</w:t>
      </w:r>
      <w:r w:rsidR="00964AA4" w:rsidRPr="00C41041">
        <w:rPr>
          <w:rFonts w:ascii="Palatino Linotype" w:hAnsi="Palatino Linotype"/>
        </w:rPr>
        <w:t xml:space="preserve"> flow of thoughts</w:t>
      </w:r>
      <w:r w:rsidR="00D33B86" w:rsidRPr="00C41041">
        <w:rPr>
          <w:rFonts w:ascii="Palatino Linotype" w:hAnsi="Palatino Linotype"/>
        </w:rPr>
        <w:t>), negative symptoms (withdrawal, apathy, anhedonia)</w:t>
      </w:r>
      <w:r w:rsidR="008C5B07" w:rsidRPr="00C41041">
        <w:rPr>
          <w:rFonts w:ascii="Palatino Linotype" w:hAnsi="Palatino Linotype"/>
        </w:rPr>
        <w:t>, and cognitive deficits</w:t>
      </w:r>
      <w:r w:rsidR="00D33B86" w:rsidRPr="00C41041">
        <w:rPr>
          <w:rFonts w:ascii="Palatino Linotype" w:hAnsi="Palatino Linotype"/>
        </w:rPr>
        <w:t>.</w:t>
      </w:r>
      <w:r w:rsidR="00AD7872" w:rsidRPr="00C41041">
        <w:rPr>
          <w:rFonts w:ascii="Palatino Linotype" w:hAnsi="Palatino Linotype"/>
          <w:vertAlign w:val="superscript"/>
        </w:rPr>
        <w:t>1</w:t>
      </w:r>
      <w:r w:rsidR="00D33B86" w:rsidRPr="00C41041">
        <w:rPr>
          <w:rFonts w:ascii="Palatino Linotype" w:hAnsi="Palatino Linotype"/>
        </w:rPr>
        <w:t xml:space="preserve"> It </w:t>
      </w:r>
      <w:r w:rsidRPr="00C41041">
        <w:rPr>
          <w:rFonts w:ascii="Palatino Linotype" w:hAnsi="Palatino Linotype"/>
        </w:rPr>
        <w:t>affect</w:t>
      </w:r>
      <w:r w:rsidR="00D33B86" w:rsidRPr="00C41041">
        <w:rPr>
          <w:rFonts w:ascii="Palatino Linotype" w:hAnsi="Palatino Linotype"/>
        </w:rPr>
        <w:t>s</w:t>
      </w:r>
      <w:r w:rsidRPr="00C41041">
        <w:rPr>
          <w:rFonts w:ascii="Palatino Linotype" w:hAnsi="Palatino Linotype"/>
        </w:rPr>
        <w:t xml:space="preserve"> approximately 1% of the worldwide </w:t>
      </w:r>
      <w:r w:rsidR="00964AA4" w:rsidRPr="00C41041">
        <w:rPr>
          <w:rFonts w:ascii="Palatino Linotype" w:hAnsi="Palatino Linotype"/>
        </w:rPr>
        <w:t xml:space="preserve">population </w:t>
      </w:r>
      <w:r w:rsidR="00D562FA" w:rsidRPr="00C41041">
        <w:rPr>
          <w:rFonts w:ascii="Palatino Linotype" w:hAnsi="Palatino Linotype"/>
        </w:rPr>
        <w:t>and</w:t>
      </w:r>
      <w:r w:rsidRPr="00C41041">
        <w:rPr>
          <w:rFonts w:ascii="Palatino Linotype" w:hAnsi="Palatino Linotype"/>
        </w:rPr>
        <w:t xml:space="preserve"> presents </w:t>
      </w:r>
      <w:ins w:id="0" w:author="Author">
        <w:r w:rsidR="00B369F4">
          <w:rPr>
            <w:rFonts w:ascii="Palatino Linotype" w:hAnsi="Palatino Linotype"/>
          </w:rPr>
          <w:t xml:space="preserve">a </w:t>
        </w:r>
      </w:ins>
      <w:r w:rsidRPr="00C41041">
        <w:rPr>
          <w:rFonts w:ascii="Palatino Linotype" w:hAnsi="Palatino Linotype"/>
        </w:rPr>
        <w:t>substantial domestic and global burde</w:t>
      </w:r>
      <w:r w:rsidR="00964AA4" w:rsidRPr="00C41041">
        <w:rPr>
          <w:rFonts w:ascii="Palatino Linotype" w:hAnsi="Palatino Linotype"/>
        </w:rPr>
        <w:t>n due to the presence of comorbidities, risk of relapse, and excess early mortality.</w:t>
      </w:r>
      <w:r w:rsidR="008C5B07" w:rsidRPr="00C41041">
        <w:rPr>
          <w:rFonts w:ascii="Palatino Linotype" w:hAnsi="Palatino Linotype"/>
          <w:vertAlign w:val="superscript"/>
        </w:rPr>
        <w:t>2-3</w:t>
      </w:r>
      <w:r w:rsidR="00BD46B5" w:rsidRPr="00C41041">
        <w:rPr>
          <w:rFonts w:ascii="Palatino Linotype" w:hAnsi="Palatino Linotype"/>
        </w:rPr>
        <w:t xml:space="preserve"> </w:t>
      </w:r>
      <w:r w:rsidR="007C03F9" w:rsidRPr="00C41041">
        <w:rPr>
          <w:rFonts w:ascii="Palatino Linotype" w:hAnsi="Palatino Linotype"/>
        </w:rPr>
        <w:t xml:space="preserve">Schizophrenia is likely </w:t>
      </w:r>
      <w:del w:id="1" w:author="Author">
        <w:r w:rsidR="007C03F9" w:rsidRPr="00C41041" w:rsidDel="00B369F4">
          <w:rPr>
            <w:rFonts w:ascii="Palatino Linotype" w:hAnsi="Palatino Linotype"/>
          </w:rPr>
          <w:delText xml:space="preserve">to be </w:delText>
        </w:r>
      </w:del>
      <w:r w:rsidR="007C03F9" w:rsidRPr="00C41041">
        <w:rPr>
          <w:rFonts w:ascii="Palatino Linotype" w:hAnsi="Palatino Linotype"/>
        </w:rPr>
        <w:t xml:space="preserve">a product of interacting genetic and environmental influences, and despite the </w:t>
      </w:r>
      <w:del w:id="2" w:author="Author">
        <w:r w:rsidR="007C03F9" w:rsidRPr="00C41041" w:rsidDel="00B369F4">
          <w:rPr>
            <w:rFonts w:ascii="Palatino Linotype" w:hAnsi="Palatino Linotype"/>
          </w:rPr>
          <w:delText xml:space="preserve">dramatic </w:delText>
        </w:r>
      </w:del>
      <w:ins w:id="3" w:author="Author">
        <w:r w:rsidR="00B369F4">
          <w:rPr>
            <w:rFonts w:ascii="Palatino Linotype" w:hAnsi="Palatino Linotype"/>
          </w:rPr>
          <w:t>considerable</w:t>
        </w:r>
        <w:r w:rsidR="00B369F4" w:rsidRPr="00C41041">
          <w:rPr>
            <w:rFonts w:ascii="Palatino Linotype" w:hAnsi="Palatino Linotype"/>
          </w:rPr>
          <w:t xml:space="preserve"> </w:t>
        </w:r>
      </w:ins>
      <w:r w:rsidR="007C03F9" w:rsidRPr="00C41041">
        <w:rPr>
          <w:rFonts w:ascii="Palatino Linotype" w:hAnsi="Palatino Linotype"/>
        </w:rPr>
        <w:t xml:space="preserve">research advances in </w:t>
      </w:r>
      <w:del w:id="4" w:author="Author">
        <w:r w:rsidR="007C03F9" w:rsidRPr="00C41041" w:rsidDel="00B369F4">
          <w:rPr>
            <w:rFonts w:ascii="Palatino Linotype" w:hAnsi="Palatino Linotype"/>
          </w:rPr>
          <w:delText xml:space="preserve">its </w:delText>
        </w:r>
      </w:del>
      <w:ins w:id="5" w:author="Author">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 xml:space="preserve">underlying molecular genetics, </w:t>
      </w:r>
      <w:del w:id="6" w:author="Author">
        <w:r w:rsidR="007C03F9" w:rsidRPr="00C41041" w:rsidDel="00B369F4">
          <w:rPr>
            <w:rFonts w:ascii="Palatino Linotype" w:hAnsi="Palatino Linotype"/>
          </w:rPr>
          <w:delText xml:space="preserve">its </w:delText>
        </w:r>
      </w:del>
      <w:ins w:id="7" w:author="Author">
        <w:r w:rsidR="00B369F4">
          <w:rPr>
            <w:rFonts w:ascii="Palatino Linotype" w:hAnsi="Palatino Linotype"/>
          </w:rPr>
          <w:t>the</w:t>
        </w:r>
        <w:r w:rsidR="00B369F4" w:rsidRPr="00C41041">
          <w:rPr>
            <w:rFonts w:ascii="Palatino Linotype" w:hAnsi="Palatino Linotype"/>
          </w:rPr>
          <w:t xml:space="preserve"> </w:t>
        </w:r>
      </w:ins>
      <w:r w:rsidR="007C03F9" w:rsidRPr="00C41041">
        <w:rPr>
          <w:rFonts w:ascii="Palatino Linotype" w:hAnsi="Palatino Linotype"/>
        </w:rPr>
        <w:t>pathogenesis</w:t>
      </w:r>
      <w:ins w:id="8" w:author="Author">
        <w:r w:rsidR="00B369F4">
          <w:rPr>
            <w:rFonts w:ascii="Palatino Linotype" w:hAnsi="Palatino Linotype"/>
          </w:rPr>
          <w:t xml:space="preserve"> of schizophrenia</w:t>
        </w:r>
      </w:ins>
      <w:r w:rsidR="007C03F9" w:rsidRPr="00C41041">
        <w:rPr>
          <w:rFonts w:ascii="Palatino Linotype" w:hAnsi="Palatino Linotype"/>
        </w:rPr>
        <w:t xml:space="preserve">, </w:t>
      </w:r>
      <w:ins w:id="9" w:author="Author">
        <w:r w:rsidR="00B369F4">
          <w:rPr>
            <w:rFonts w:ascii="Palatino Linotype" w:hAnsi="Palatino Linotype"/>
          </w:rPr>
          <w:t xml:space="preserve">as well as </w:t>
        </w:r>
        <w:r w:rsidR="00727599">
          <w:rPr>
            <w:rFonts w:ascii="Palatino Linotype" w:hAnsi="Palatino Linotype"/>
          </w:rPr>
          <w:t>the</w:t>
        </w:r>
        <w:r w:rsidR="000730B5">
          <w:rPr>
            <w:rFonts w:ascii="Palatino Linotype" w:hAnsi="Palatino Linotype"/>
          </w:rPr>
          <w:t xml:space="preserve"> </w:t>
        </w:r>
      </w:ins>
      <w:r w:rsidR="007C03F9" w:rsidRPr="00C41041">
        <w:rPr>
          <w:rFonts w:ascii="Palatino Linotype" w:hAnsi="Palatino Linotype"/>
        </w:rPr>
        <w:t xml:space="preserve">presentation and course </w:t>
      </w:r>
      <w:ins w:id="10" w:author="Author">
        <w:r w:rsidR="000730B5">
          <w:rPr>
            <w:rFonts w:ascii="Palatino Linotype" w:hAnsi="Palatino Linotype"/>
          </w:rPr>
          <w:t xml:space="preserve">of </w:t>
        </w:r>
        <w:r w:rsidR="00B369F4">
          <w:rPr>
            <w:rFonts w:ascii="Palatino Linotype" w:hAnsi="Palatino Linotype"/>
          </w:rPr>
          <w:t>the illness</w:t>
        </w:r>
        <w:r w:rsidR="00727599">
          <w:rPr>
            <w:rFonts w:ascii="Palatino Linotype" w:hAnsi="Palatino Linotype"/>
          </w:rPr>
          <w:t>,</w:t>
        </w:r>
        <w:r w:rsidR="00D13439">
          <w:rPr>
            <w:rFonts w:ascii="Palatino Linotype" w:hAnsi="Palatino Linotype"/>
          </w:rPr>
          <w:t xml:space="preserve"> </w:t>
        </w:r>
      </w:ins>
      <w:r w:rsidR="007C03F9" w:rsidRPr="00C41041">
        <w:rPr>
          <w:rFonts w:ascii="Palatino Linotype" w:hAnsi="Palatino Linotype"/>
        </w:rPr>
        <w:t xml:space="preserve">remain poorly understood. </w:t>
      </w:r>
      <w:r w:rsidR="00E0284E" w:rsidRPr="00C41041">
        <w:rPr>
          <w:rFonts w:ascii="Palatino Linotype" w:hAnsi="Palatino Linotype"/>
        </w:rPr>
        <w:t>Clinical management of schizophrenia often requires antipsychotic medication</w:t>
      </w:r>
      <w:ins w:id="11" w:author="Author">
        <w:r w:rsidR="00D13439">
          <w:rPr>
            <w:rFonts w:ascii="Palatino Linotype" w:hAnsi="Palatino Linotype"/>
          </w:rPr>
          <w:t>,</w:t>
        </w:r>
      </w:ins>
      <w:r w:rsidR="00E0284E" w:rsidRPr="00C41041">
        <w:rPr>
          <w:rFonts w:ascii="Palatino Linotype" w:hAnsi="Palatino Linotype"/>
        </w:rPr>
        <w:t xml:space="preserve"> which can provide symptomatic remission. Ne</w:t>
      </w:r>
      <w:r w:rsidR="00051967" w:rsidRPr="00C41041">
        <w:rPr>
          <w:rFonts w:ascii="Palatino Linotype" w:hAnsi="Palatino Linotype"/>
        </w:rPr>
        <w:t xml:space="preserve">vertheless, even with appropriate medication, up to 40% of patients </w:t>
      </w:r>
      <w:del w:id="12" w:author="Author">
        <w:r w:rsidR="00051967" w:rsidRPr="00C41041" w:rsidDel="00B369F4">
          <w:rPr>
            <w:rFonts w:ascii="Palatino Linotype" w:hAnsi="Palatino Linotype"/>
          </w:rPr>
          <w:delText xml:space="preserve">may </w:delText>
        </w:r>
      </w:del>
      <w:r w:rsidR="00051967" w:rsidRPr="00C41041">
        <w:rPr>
          <w:rFonts w:ascii="Palatino Linotype" w:hAnsi="Palatino Linotype"/>
        </w:rPr>
        <w:t>still relapse within 1 year.</w:t>
      </w:r>
      <w:r w:rsidR="0017640E" w:rsidRPr="00C41041">
        <w:rPr>
          <w:rFonts w:ascii="Palatino Linotype" w:hAnsi="Palatino Linotype"/>
          <w:vertAlign w:val="superscript"/>
        </w:rPr>
        <w:t>4</w:t>
      </w:r>
      <w:r w:rsidR="00215156" w:rsidRPr="00C41041">
        <w:rPr>
          <w:rFonts w:ascii="Palatino Linotype" w:hAnsi="Palatino Linotype"/>
        </w:rPr>
        <w:t xml:space="preserve"> </w:t>
      </w:r>
      <w:r w:rsidR="003D5AE8" w:rsidRPr="00C41041">
        <w:rPr>
          <w:rFonts w:ascii="Palatino Linotype" w:hAnsi="Palatino Linotype" w:cs="Helvetica"/>
          <w:color w:val="000000"/>
          <w:shd w:val="clear" w:color="auto" w:fill="FFFFFF"/>
        </w:rPr>
        <w:t xml:space="preserve">Relapse can have devastating consequences and </w:t>
      </w:r>
      <w:ins w:id="13" w:author="Author">
        <w:r w:rsidR="00B369F4">
          <w:rPr>
            <w:rFonts w:ascii="Palatino Linotype" w:hAnsi="Palatino Linotype" w:cs="Helvetica"/>
            <w:color w:val="000000"/>
            <w:shd w:val="clear" w:color="auto" w:fill="FFFFFF"/>
          </w:rPr>
          <w:t xml:space="preserve">it </w:t>
        </w:r>
      </w:ins>
      <w:r w:rsidR="003D5AE8" w:rsidRPr="00C41041">
        <w:rPr>
          <w:rFonts w:ascii="Palatino Linotype" w:hAnsi="Palatino Linotype" w:cs="Helvetica"/>
          <w:color w:val="000000"/>
          <w:shd w:val="clear" w:color="auto" w:fill="FFFFFF"/>
        </w:rPr>
        <w:t>is associated with poorer prognosis, high</w:t>
      </w:r>
      <w:ins w:id="14" w:author="Author">
        <w:r w:rsidR="00B369F4">
          <w:rPr>
            <w:rFonts w:ascii="Palatino Linotype" w:hAnsi="Palatino Linotype" w:cs="Helvetica"/>
            <w:color w:val="000000"/>
            <w:shd w:val="clear" w:color="auto" w:fill="FFFFFF"/>
          </w:rPr>
          <w:t>er</w:t>
        </w:r>
      </w:ins>
      <w:r w:rsidR="003D5AE8" w:rsidRPr="00C41041">
        <w:rPr>
          <w:rFonts w:ascii="Palatino Linotype" w:hAnsi="Palatino Linotype" w:cs="Helvetica"/>
          <w:color w:val="000000"/>
          <w:shd w:val="clear" w:color="auto" w:fill="FFFFFF"/>
        </w:rPr>
        <w:t xml:space="preserve"> risk of injury, decreased quality of life, and decreased cognitive ability.</w:t>
      </w:r>
      <w:r w:rsidR="007B4E79" w:rsidRPr="00C41041">
        <w:rPr>
          <w:rFonts w:ascii="Palatino Linotype" w:hAnsi="Palatino Linotype" w:cs="Helvetica"/>
          <w:color w:val="000000"/>
          <w:shd w:val="clear" w:color="auto" w:fill="FFFFFF"/>
          <w:vertAlign w:val="superscript"/>
        </w:rPr>
        <w:t>5</w:t>
      </w:r>
      <w:r w:rsidR="007B4E79" w:rsidRPr="00C41041">
        <w:rPr>
          <w:rFonts w:ascii="Palatino Linotype" w:hAnsi="Palatino Linotype" w:cs="Helvetica"/>
          <w:color w:val="000000"/>
          <w:shd w:val="clear" w:color="auto" w:fill="FFFFFF"/>
        </w:rPr>
        <w:t xml:space="preserve"> Predicting</w:t>
      </w:r>
      <w:r w:rsidR="00CA63D6" w:rsidRPr="00C41041">
        <w:rPr>
          <w:rFonts w:ascii="Palatino Linotype" w:hAnsi="Palatino Linotype" w:cs="Helvetica"/>
          <w:color w:val="000000"/>
          <w:shd w:val="clear" w:color="auto" w:fill="FFFFFF"/>
        </w:rPr>
        <w:t xml:space="preserve"> relapse</w:t>
      </w:r>
      <w:r w:rsidR="000E30B8" w:rsidRPr="00C41041">
        <w:rPr>
          <w:rFonts w:ascii="Palatino Linotype" w:hAnsi="Palatino Linotype" w:cs="Helvetica"/>
          <w:color w:val="000000"/>
          <w:shd w:val="clear" w:color="auto" w:fill="FFFFFF"/>
        </w:rPr>
        <w:t xml:space="preserve"> is challenging given the complexity </w:t>
      </w:r>
      <w:r w:rsidR="00276882" w:rsidRPr="00C41041">
        <w:rPr>
          <w:rFonts w:ascii="Palatino Linotype" w:hAnsi="Palatino Linotype" w:cs="Helvetica"/>
          <w:color w:val="000000"/>
          <w:shd w:val="clear" w:color="auto" w:fill="FFFFFF"/>
        </w:rPr>
        <w:t>of</w:t>
      </w:r>
      <w:r w:rsidR="00A63993" w:rsidRPr="00C41041">
        <w:rPr>
          <w:rFonts w:ascii="Palatino Linotype" w:hAnsi="Palatino Linotype" w:cs="Helvetica"/>
          <w:color w:val="000000"/>
          <w:shd w:val="clear" w:color="auto" w:fill="FFFFFF"/>
        </w:rPr>
        <w:t xml:space="preserve"> schizophrenia</w:t>
      </w:r>
      <w:r w:rsidR="001C4EBF" w:rsidRPr="00C41041">
        <w:rPr>
          <w:rFonts w:ascii="Palatino Linotype" w:hAnsi="Palatino Linotype" w:cs="Helvetica"/>
          <w:color w:val="000000"/>
          <w:shd w:val="clear" w:color="auto" w:fill="FFFFFF"/>
        </w:rPr>
        <w:t xml:space="preserve">. </w:t>
      </w:r>
      <w:r w:rsidR="00F52095" w:rsidRPr="00C41041">
        <w:rPr>
          <w:rFonts w:ascii="Palatino Linotype" w:hAnsi="Palatino Linotype" w:cs="Helvetica"/>
          <w:color w:val="000000"/>
          <w:shd w:val="clear" w:color="auto" w:fill="FFFFFF"/>
        </w:rPr>
        <w:t xml:space="preserve">A reliable prediction of risk for relapse would enable early intervention and reduce </w:t>
      </w:r>
      <w:r w:rsidR="000E30B8" w:rsidRPr="00C41041">
        <w:rPr>
          <w:rFonts w:ascii="Palatino Linotype" w:hAnsi="Palatino Linotype" w:cs="Helvetica"/>
          <w:color w:val="000000"/>
          <w:shd w:val="clear" w:color="auto" w:fill="FFFFFF"/>
        </w:rPr>
        <w:t>its</w:t>
      </w:r>
      <w:r w:rsidR="00F52095" w:rsidRPr="00C41041">
        <w:rPr>
          <w:rFonts w:ascii="Palatino Linotype" w:hAnsi="Palatino Linotype" w:cs="Helvetica"/>
          <w:color w:val="000000"/>
          <w:shd w:val="clear" w:color="auto" w:fill="FFFFFF"/>
        </w:rPr>
        <w:t xml:space="preserve"> devastating repercussions. </w:t>
      </w:r>
      <w:r w:rsidR="004325A6" w:rsidRPr="00C41041">
        <w:rPr>
          <w:rFonts w:ascii="Palatino Linotype" w:hAnsi="Palatino Linotype" w:cs="Helvetica"/>
          <w:color w:val="000000"/>
          <w:shd w:val="clear" w:color="auto" w:fill="FFFFFF"/>
        </w:rPr>
        <w:t xml:space="preserve">The present study aims to address this issue by </w:t>
      </w:r>
      <w:del w:id="15" w:author="Author">
        <w:r w:rsidR="004325A6" w:rsidRPr="00C41041" w:rsidDel="00B369F4">
          <w:rPr>
            <w:rFonts w:ascii="Palatino Linotype" w:hAnsi="Palatino Linotype" w:cs="Helvetica"/>
            <w:color w:val="000000"/>
            <w:shd w:val="clear" w:color="auto" w:fill="FFFFFF"/>
          </w:rPr>
          <w:delText xml:space="preserve">suggesting </w:delText>
        </w:r>
      </w:del>
      <w:ins w:id="16" w:author="Author">
        <w:r w:rsidR="00B369F4">
          <w:rPr>
            <w:rFonts w:ascii="Palatino Linotype" w:hAnsi="Palatino Linotype" w:cs="Helvetica"/>
            <w:color w:val="000000"/>
            <w:shd w:val="clear" w:color="auto" w:fill="FFFFFF"/>
          </w:rPr>
          <w:t>proposing</w:t>
        </w:r>
        <w:r w:rsidR="00B369F4" w:rsidRPr="00C41041">
          <w:rPr>
            <w:rFonts w:ascii="Palatino Linotype" w:hAnsi="Palatino Linotype" w:cs="Helvetica"/>
            <w:color w:val="000000"/>
            <w:shd w:val="clear" w:color="auto" w:fill="FFFFFF"/>
          </w:rPr>
          <w:t xml:space="preserve"> </w:t>
        </w:r>
      </w:ins>
      <w:r w:rsidR="004325A6" w:rsidRPr="00C41041">
        <w:rPr>
          <w:rFonts w:ascii="Palatino Linotype" w:hAnsi="Palatino Linotype" w:cs="Helvetica"/>
          <w:color w:val="000000"/>
          <w:shd w:val="clear" w:color="auto" w:fill="FFFFFF"/>
        </w:rPr>
        <w:t>an integrative model</w:t>
      </w:r>
      <w:ins w:id="17" w:author="Author">
        <w:r w:rsidR="00B369F4">
          <w:rPr>
            <w:rFonts w:ascii="Palatino Linotype" w:hAnsi="Palatino Linotype" w:cs="Helvetica"/>
            <w:color w:val="000000"/>
            <w:shd w:val="clear" w:color="auto" w:fill="FFFFFF"/>
          </w:rPr>
          <w:t xml:space="preserve"> that</w:t>
        </w:r>
      </w:ins>
      <w:r w:rsidR="004325A6" w:rsidRPr="00C41041">
        <w:rPr>
          <w:rFonts w:ascii="Palatino Linotype" w:hAnsi="Palatino Linotype" w:cs="Helvetica"/>
          <w:color w:val="000000"/>
          <w:shd w:val="clear" w:color="auto" w:fill="FFFFFF"/>
        </w:rPr>
        <w:t xml:space="preserve"> includ</w:t>
      </w:r>
      <w:ins w:id="18" w:author="Author">
        <w:r w:rsidR="00B369F4">
          <w:rPr>
            <w:rFonts w:ascii="Palatino Linotype" w:hAnsi="Palatino Linotype" w:cs="Helvetica"/>
            <w:color w:val="000000"/>
            <w:shd w:val="clear" w:color="auto" w:fill="FFFFFF"/>
          </w:rPr>
          <w:t>es</w:t>
        </w:r>
      </w:ins>
      <w:del w:id="19" w:author="Author">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biological and psychological risk factors</w:t>
      </w:r>
      <w:ins w:id="20" w:author="Author">
        <w:r w:rsidR="00B369F4">
          <w:rPr>
            <w:rFonts w:ascii="Palatino Linotype" w:hAnsi="Palatino Linotype" w:cs="Helvetica"/>
            <w:color w:val="000000"/>
            <w:shd w:val="clear" w:color="auto" w:fill="FFFFFF"/>
          </w:rPr>
          <w:t xml:space="preserve"> that </w:t>
        </w:r>
      </w:ins>
      <w:del w:id="21" w:author="Author">
        <w:r w:rsidR="004325A6" w:rsidRPr="00C41041" w:rsidDel="002376F1">
          <w:rPr>
            <w:rFonts w:ascii="Palatino Linotype" w:hAnsi="Palatino Linotype" w:cs="Helvetica"/>
            <w:color w:val="000000"/>
            <w:shd w:val="clear" w:color="auto" w:fill="FFFFFF"/>
          </w:rPr>
          <w:delText xml:space="preserve"> </w:delText>
        </w:r>
      </w:del>
      <w:r w:rsidR="004325A6" w:rsidRPr="00C41041">
        <w:rPr>
          <w:rFonts w:ascii="Palatino Linotype" w:hAnsi="Palatino Linotype" w:cs="Helvetica"/>
          <w:color w:val="000000"/>
          <w:shd w:val="clear" w:color="auto" w:fill="FFFFFF"/>
        </w:rPr>
        <w:t>predict</w:t>
      </w:r>
      <w:del w:id="22" w:author="Author">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relapse</w:t>
      </w:r>
      <w:ins w:id="23" w:author="Author">
        <w:r w:rsidR="00727599">
          <w:rPr>
            <w:rFonts w:ascii="Palatino Linotype" w:hAnsi="Palatino Linotype" w:cs="Helvetica"/>
            <w:color w:val="000000"/>
            <w:shd w:val="clear" w:color="auto" w:fill="FFFFFF"/>
          </w:rPr>
          <w:t>,</w:t>
        </w:r>
      </w:ins>
      <w:r w:rsidR="004325A6" w:rsidRPr="00C41041">
        <w:rPr>
          <w:rFonts w:ascii="Palatino Linotype" w:hAnsi="Palatino Linotype" w:cs="Helvetica"/>
          <w:color w:val="000000"/>
          <w:shd w:val="clear" w:color="auto" w:fill="FFFFFF"/>
        </w:rPr>
        <w:t xml:space="preserve"> </w:t>
      </w:r>
      <w:ins w:id="24" w:author="Author">
        <w:r w:rsidR="00B369F4">
          <w:rPr>
            <w:rFonts w:ascii="Palatino Linotype" w:hAnsi="Palatino Linotype" w:cs="Helvetica"/>
            <w:color w:val="000000"/>
            <w:shd w:val="clear" w:color="auto" w:fill="FFFFFF"/>
          </w:rPr>
          <w:t xml:space="preserve">and which </w:t>
        </w:r>
      </w:ins>
      <w:del w:id="25" w:author="Author">
        <w:r w:rsidR="004325A6" w:rsidRPr="00C41041" w:rsidDel="00727599">
          <w:rPr>
            <w:rFonts w:ascii="Palatino Linotype" w:hAnsi="Palatino Linotype" w:cs="Helvetica"/>
            <w:color w:val="000000"/>
            <w:shd w:val="clear" w:color="auto" w:fill="FFFFFF"/>
          </w:rPr>
          <w:delText>us</w:delText>
        </w:r>
      </w:del>
      <w:ins w:id="26" w:author="Author">
        <w:r w:rsidR="00727599">
          <w:rPr>
            <w:rFonts w:ascii="Palatino Linotype" w:hAnsi="Palatino Linotype" w:cs="Helvetica"/>
            <w:color w:val="000000"/>
            <w:shd w:val="clear" w:color="auto" w:fill="FFFFFF"/>
          </w:rPr>
          <w:t>suggests</w:t>
        </w:r>
      </w:ins>
      <w:del w:id="27" w:author="Author">
        <w:r w:rsidR="004325A6" w:rsidRPr="00C41041" w:rsidDel="00B369F4">
          <w:rPr>
            <w:rFonts w:ascii="Palatino Linotype" w:hAnsi="Palatino Linotype" w:cs="Helvetica"/>
            <w:color w:val="000000"/>
            <w:shd w:val="clear" w:color="auto" w:fill="FFFFFF"/>
          </w:rPr>
          <w:delText>ing</w:delText>
        </w:r>
      </w:del>
      <w:r w:rsidR="004325A6" w:rsidRPr="00C41041">
        <w:rPr>
          <w:rFonts w:ascii="Palatino Linotype" w:hAnsi="Palatino Linotype" w:cs="Helvetica"/>
          <w:color w:val="000000"/>
          <w:shd w:val="clear" w:color="auto" w:fill="FFFFFF"/>
        </w:rPr>
        <w:t xml:space="preserve"> digital phenotyping</w:t>
      </w:r>
      <w:r w:rsidR="001C4EBF" w:rsidRPr="00C41041">
        <w:rPr>
          <w:rFonts w:ascii="Palatino Linotype" w:hAnsi="Palatino Linotype" w:cs="Helvetica"/>
          <w:color w:val="000000"/>
          <w:shd w:val="clear" w:color="auto" w:fill="FFFFFF"/>
        </w:rPr>
        <w:t xml:space="preserve"> as </w:t>
      </w:r>
      <w:ins w:id="28" w:author="Author">
        <w:r w:rsidR="00D13439">
          <w:rPr>
            <w:rFonts w:ascii="Palatino Linotype" w:hAnsi="Palatino Linotype" w:cs="Helvetica"/>
            <w:color w:val="000000"/>
            <w:shd w:val="clear" w:color="auto" w:fill="FFFFFF"/>
          </w:rPr>
          <w:t xml:space="preserve">the </w:t>
        </w:r>
      </w:ins>
      <w:r w:rsidR="001C4EBF" w:rsidRPr="00C41041">
        <w:rPr>
          <w:rFonts w:ascii="Palatino Linotype" w:hAnsi="Palatino Linotype" w:cs="Helvetica"/>
          <w:color w:val="000000"/>
          <w:shd w:val="clear" w:color="auto" w:fill="FFFFFF"/>
        </w:rPr>
        <w:t xml:space="preserve">behavioral measurement </w:t>
      </w:r>
      <w:ins w:id="29" w:author="Author">
        <w:r w:rsidR="00727599">
          <w:rPr>
            <w:rFonts w:ascii="Palatino Linotype" w:hAnsi="Palatino Linotype" w:cs="Helvetica"/>
            <w:color w:val="000000"/>
            <w:shd w:val="clear" w:color="auto" w:fill="FFFFFF"/>
          </w:rPr>
          <w:t>that</w:t>
        </w:r>
        <w:r w:rsidR="00B369F4">
          <w:rPr>
            <w:rFonts w:ascii="Palatino Linotype" w:hAnsi="Palatino Linotype" w:cs="Helvetica"/>
            <w:color w:val="000000"/>
            <w:shd w:val="clear" w:color="auto" w:fill="FFFFFF"/>
          </w:rPr>
          <w:t xml:space="preserve"> </w:t>
        </w:r>
        <w:r w:rsidR="00966EC8">
          <w:rPr>
            <w:rFonts w:ascii="Palatino Linotype" w:hAnsi="Palatino Linotype" w:cs="Helvetica"/>
            <w:color w:val="000000"/>
            <w:shd w:val="clear" w:color="auto" w:fill="FFFFFF"/>
          </w:rPr>
          <w:t xml:space="preserve">can </w:t>
        </w:r>
      </w:ins>
      <w:commentRangeStart w:id="30"/>
      <w:r w:rsidR="001C4EBF" w:rsidRPr="00C41041">
        <w:rPr>
          <w:rFonts w:ascii="Palatino Linotype" w:hAnsi="Palatino Linotype" w:cs="Helvetica"/>
          <w:color w:val="000000"/>
          <w:shd w:val="clear" w:color="auto" w:fill="FFFFFF"/>
        </w:rPr>
        <w:t>mediat</w:t>
      </w:r>
      <w:ins w:id="31" w:author="Author">
        <w:r w:rsidR="00B369F4">
          <w:rPr>
            <w:rFonts w:ascii="Palatino Linotype" w:hAnsi="Palatino Linotype" w:cs="Helvetica"/>
            <w:color w:val="000000"/>
            <w:shd w:val="clear" w:color="auto" w:fill="FFFFFF"/>
          </w:rPr>
          <w:t>e</w:t>
        </w:r>
        <w:commentRangeEnd w:id="30"/>
        <w:r w:rsidR="00966EC8">
          <w:rPr>
            <w:rStyle w:val="CommentReference"/>
          </w:rPr>
          <w:commentReference w:id="30"/>
        </w:r>
      </w:ins>
      <w:del w:id="32" w:author="Author">
        <w:r w:rsidR="001C4EBF" w:rsidRPr="00C41041" w:rsidDel="00B369F4">
          <w:rPr>
            <w:rFonts w:ascii="Palatino Linotype" w:hAnsi="Palatino Linotype" w:cs="Helvetica"/>
            <w:color w:val="000000"/>
            <w:shd w:val="clear" w:color="auto" w:fill="FFFFFF"/>
          </w:rPr>
          <w:delText>ing</w:delText>
        </w:r>
      </w:del>
      <w:r w:rsidR="001C4EBF" w:rsidRPr="00C41041">
        <w:rPr>
          <w:rFonts w:ascii="Palatino Linotype" w:hAnsi="Palatino Linotype" w:cs="Helvetica"/>
          <w:color w:val="000000"/>
          <w:shd w:val="clear" w:color="auto" w:fill="FFFFFF"/>
        </w:rPr>
        <w:t xml:space="preserve"> </w:t>
      </w:r>
      <w:r w:rsidR="002209FC" w:rsidRPr="00C41041">
        <w:rPr>
          <w:rFonts w:ascii="Palatino Linotype" w:hAnsi="Palatino Linotype" w:cs="Helvetica"/>
          <w:color w:val="000000"/>
          <w:shd w:val="clear" w:color="auto" w:fill="FFFFFF"/>
        </w:rPr>
        <w:t>this prediction</w:t>
      </w:r>
      <w:r w:rsidR="001C4EBF" w:rsidRPr="00C41041">
        <w:rPr>
          <w:rFonts w:ascii="Palatino Linotype" w:hAnsi="Palatino Linotype" w:cs="Helvetica"/>
          <w:color w:val="000000"/>
          <w:shd w:val="clear" w:color="auto" w:fill="FFFFFF"/>
        </w:rPr>
        <w:t>.</w:t>
      </w:r>
      <w:r w:rsidR="004325A6" w:rsidRPr="00C41041">
        <w:rPr>
          <w:rFonts w:ascii="Palatino Linotype" w:hAnsi="Palatino Linotype" w:cs="Helvetica"/>
          <w:color w:val="000000"/>
          <w:shd w:val="clear" w:color="auto" w:fill="FFFFFF"/>
        </w:rPr>
        <w:t xml:space="preserve"> </w:t>
      </w:r>
      <w:r w:rsidR="00A63993" w:rsidRPr="00C41041">
        <w:rPr>
          <w:rFonts w:ascii="Palatino Linotype" w:hAnsi="Palatino Linotype" w:cs="Helvetica"/>
          <w:color w:val="000000"/>
          <w:shd w:val="clear" w:color="auto" w:fill="FFFFFF"/>
        </w:rPr>
        <w:t xml:space="preserve">In an era </w:t>
      </w:r>
      <w:ins w:id="33" w:author="Author">
        <w:r w:rsidR="00B369F4">
          <w:rPr>
            <w:rFonts w:ascii="Palatino Linotype" w:hAnsi="Palatino Linotype" w:cs="Helvetica"/>
            <w:color w:val="000000"/>
            <w:shd w:val="clear" w:color="auto" w:fill="FFFFFF"/>
          </w:rPr>
          <w:t xml:space="preserve">that </w:t>
        </w:r>
      </w:ins>
      <w:r w:rsidR="00A63993" w:rsidRPr="00C41041">
        <w:rPr>
          <w:rFonts w:ascii="Palatino Linotype" w:hAnsi="Palatino Linotype" w:cs="Helvetica"/>
          <w:color w:val="000000"/>
          <w:shd w:val="clear" w:color="auto" w:fill="FFFFFF"/>
        </w:rPr>
        <w:t>aspir</w:t>
      </w:r>
      <w:ins w:id="34" w:author="Author">
        <w:r w:rsidR="00B369F4">
          <w:rPr>
            <w:rFonts w:ascii="Palatino Linotype" w:hAnsi="Palatino Linotype" w:cs="Helvetica"/>
            <w:color w:val="000000"/>
            <w:shd w:val="clear" w:color="auto" w:fill="FFFFFF"/>
          </w:rPr>
          <w:t>es</w:t>
        </w:r>
      </w:ins>
      <w:del w:id="35" w:author="Author">
        <w:r w:rsidR="00A63993" w:rsidRPr="00C41041" w:rsidDel="00B369F4">
          <w:rPr>
            <w:rFonts w:ascii="Palatino Linotype" w:hAnsi="Palatino Linotype" w:cs="Helvetica"/>
            <w:color w:val="000000"/>
            <w:shd w:val="clear" w:color="auto" w:fill="FFFFFF"/>
          </w:rPr>
          <w:delText>ing</w:delText>
        </w:r>
      </w:del>
      <w:r w:rsidR="00A63993" w:rsidRPr="00C41041">
        <w:rPr>
          <w:rFonts w:ascii="Palatino Linotype" w:hAnsi="Palatino Linotype" w:cs="Helvetica"/>
          <w:color w:val="000000"/>
          <w:shd w:val="clear" w:color="auto" w:fill="FFFFFF"/>
        </w:rPr>
        <w:t xml:space="preserve"> for personalized medicine, providing </w:t>
      </w:r>
      <w:ins w:id="36" w:author="Author">
        <w:r w:rsidR="00D13439">
          <w:rPr>
            <w:rFonts w:ascii="Palatino Linotype" w:hAnsi="Palatino Linotype" w:cs="Helvetica"/>
            <w:color w:val="000000"/>
            <w:shd w:val="clear" w:color="auto" w:fill="FFFFFF"/>
          </w:rPr>
          <w:t xml:space="preserve">a </w:t>
        </w:r>
      </w:ins>
      <w:r w:rsidR="007B4E79" w:rsidRPr="00C41041">
        <w:rPr>
          <w:rFonts w:ascii="Palatino Linotype" w:hAnsi="Palatino Linotype" w:cs="Helvetica"/>
          <w:color w:val="000000"/>
          <w:shd w:val="clear" w:color="auto" w:fill="FFFFFF"/>
        </w:rPr>
        <w:t xml:space="preserve">multifactorial </w:t>
      </w:r>
      <w:r w:rsidR="00A63993" w:rsidRPr="00C41041">
        <w:rPr>
          <w:rFonts w:ascii="Palatino Linotype" w:hAnsi="Palatino Linotype" w:cs="Helvetica"/>
          <w:color w:val="000000"/>
          <w:shd w:val="clear" w:color="auto" w:fill="FFFFFF"/>
        </w:rPr>
        <w:t>predictive mod</w:t>
      </w:r>
      <w:r w:rsidR="007B4E79" w:rsidRPr="00C41041">
        <w:rPr>
          <w:rFonts w:ascii="Palatino Linotype" w:hAnsi="Palatino Linotype" w:cs="Helvetica"/>
          <w:color w:val="000000"/>
          <w:shd w:val="clear" w:color="auto" w:fill="FFFFFF"/>
        </w:rPr>
        <w:t xml:space="preserve">el would aid </w:t>
      </w:r>
      <w:r w:rsidR="005A7FCD" w:rsidRPr="00C41041">
        <w:rPr>
          <w:rFonts w:ascii="Palatino Linotype" w:hAnsi="Palatino Linotype" w:cs="Helvetica"/>
          <w:color w:val="000000"/>
          <w:shd w:val="clear" w:color="auto" w:fill="FFFFFF"/>
        </w:rPr>
        <w:t xml:space="preserve">in </w:t>
      </w:r>
      <w:r w:rsidR="007B4E79" w:rsidRPr="00C41041">
        <w:rPr>
          <w:rFonts w:ascii="Palatino Linotype" w:hAnsi="Palatino Linotype" w:cs="Helvetica"/>
          <w:color w:val="000000"/>
          <w:shd w:val="clear" w:color="auto" w:fill="FFFFFF"/>
        </w:rPr>
        <w:t>identifying people at varying risk of relapse</w:t>
      </w:r>
      <w:r w:rsidR="005A7FCD" w:rsidRPr="00C41041">
        <w:rPr>
          <w:rFonts w:ascii="Palatino Linotype" w:hAnsi="Palatino Linotype" w:cs="Helvetica"/>
          <w:color w:val="000000"/>
          <w:shd w:val="clear" w:color="auto" w:fill="FFFFFF"/>
        </w:rPr>
        <w:t xml:space="preserve">, and could allow </w:t>
      </w:r>
      <w:ins w:id="37" w:author="Author">
        <w:r w:rsidR="00B369F4">
          <w:rPr>
            <w:rFonts w:ascii="Palatino Linotype" w:hAnsi="Palatino Linotype" w:cs="Helvetica"/>
            <w:color w:val="000000"/>
            <w:shd w:val="clear" w:color="auto" w:fill="FFFFFF"/>
          </w:rPr>
          <w:t xml:space="preserve">for </w:t>
        </w:r>
      </w:ins>
      <w:r w:rsidR="005A7FCD" w:rsidRPr="00C41041">
        <w:rPr>
          <w:rFonts w:ascii="Palatino Linotype" w:hAnsi="Palatino Linotype" w:cs="Helvetica"/>
          <w:color w:val="000000"/>
          <w:shd w:val="clear" w:color="auto" w:fill="FFFFFF"/>
        </w:rPr>
        <w:t xml:space="preserve">customized </w:t>
      </w:r>
      <w:r w:rsidR="005A7FCD" w:rsidRPr="00C41041">
        <w:rPr>
          <w:rFonts w:ascii="Palatino Linotype" w:hAnsi="Palatino Linotype"/>
        </w:rPr>
        <w:t xml:space="preserve">risk management of relapse. </w:t>
      </w:r>
    </w:p>
    <w:p w14:paraId="476F56FB" w14:textId="1F076606" w:rsidR="003518B5" w:rsidRPr="00C41041" w:rsidRDefault="003518B5" w:rsidP="003C1408">
      <w:pPr>
        <w:bidi w:val="0"/>
        <w:spacing w:line="360" w:lineRule="auto"/>
        <w:ind w:firstLine="720"/>
        <w:rPr>
          <w:rFonts w:ascii="Palatino Linotype" w:hAnsi="Palatino Linotype"/>
          <w:i/>
          <w:iCs/>
        </w:rPr>
      </w:pPr>
      <w:r w:rsidRPr="00C41041">
        <w:rPr>
          <w:rFonts w:ascii="Palatino Linotype" w:hAnsi="Palatino Linotype"/>
          <w:i/>
          <w:iCs/>
        </w:rPr>
        <w:t>Stress-</w:t>
      </w:r>
      <w:ins w:id="38" w:author="Author">
        <w:r w:rsidR="006966A4">
          <w:rPr>
            <w:rFonts w:ascii="Palatino Linotype" w:hAnsi="Palatino Linotype"/>
            <w:i/>
            <w:iCs/>
          </w:rPr>
          <w:t>v</w:t>
        </w:r>
      </w:ins>
      <w:del w:id="39" w:author="Author">
        <w:r w:rsidRPr="00C41041" w:rsidDel="006966A4">
          <w:rPr>
            <w:rFonts w:ascii="Palatino Linotype" w:hAnsi="Palatino Linotype"/>
            <w:i/>
            <w:iCs/>
          </w:rPr>
          <w:delText>V</w:delText>
        </w:r>
      </w:del>
      <w:r w:rsidRPr="00C41041">
        <w:rPr>
          <w:rFonts w:ascii="Palatino Linotype" w:hAnsi="Palatino Linotype"/>
          <w:i/>
          <w:iCs/>
        </w:rPr>
        <w:t xml:space="preserve">ulnerability model for onset and relapse in schizophrenia. </w:t>
      </w:r>
      <w:del w:id="40" w:author="Author">
        <w:r w:rsidRPr="00C41041" w:rsidDel="00D13439">
          <w:rPr>
            <w:rFonts w:ascii="Palatino Linotype" w:hAnsi="Palatino Linotype"/>
          </w:rPr>
          <w:delText>In the context</w:delText>
        </w:r>
      </w:del>
      <w:ins w:id="41" w:author="Author">
        <w:r w:rsidR="00D13439">
          <w:rPr>
            <w:rFonts w:ascii="Palatino Linotype" w:hAnsi="Palatino Linotype"/>
          </w:rPr>
          <w:t>According to</w:t>
        </w:r>
      </w:ins>
      <w:del w:id="42" w:author="Author">
        <w:r w:rsidRPr="00C41041" w:rsidDel="00D13439">
          <w:rPr>
            <w:rFonts w:ascii="Palatino Linotype" w:hAnsi="Palatino Linotype"/>
          </w:rPr>
          <w:delText xml:space="preserve"> of</w:delText>
        </w:r>
      </w:del>
      <w:r w:rsidRPr="00C41041">
        <w:rPr>
          <w:rFonts w:ascii="Palatino Linotype" w:hAnsi="Palatino Linotype"/>
        </w:rPr>
        <w:t xml:space="preserve"> </w:t>
      </w:r>
      <w:ins w:id="43" w:author="Author">
        <w:r w:rsidR="00D13439">
          <w:rPr>
            <w:rFonts w:ascii="Palatino Linotype" w:hAnsi="Palatino Linotype"/>
          </w:rPr>
          <w:t xml:space="preserve">the </w:t>
        </w:r>
      </w:ins>
      <w:r w:rsidRPr="00C41041">
        <w:rPr>
          <w:rFonts w:ascii="Palatino Linotype" w:hAnsi="Palatino Linotype"/>
        </w:rPr>
        <w:t xml:space="preserve">stress-vulnerability framework, </w:t>
      </w:r>
      <w:ins w:id="44" w:author="Author">
        <w:r w:rsidR="0083535A">
          <w:rPr>
            <w:rFonts w:ascii="Palatino Linotype" w:hAnsi="Palatino Linotype"/>
          </w:rPr>
          <w:t xml:space="preserve">a </w:t>
        </w:r>
      </w:ins>
      <w:r w:rsidR="00F42AF5" w:rsidRPr="00C41041">
        <w:rPr>
          <w:rFonts w:ascii="Palatino Linotype" w:hAnsi="Palatino Linotype"/>
        </w:rPr>
        <w:t xml:space="preserve">combination of neurobiological and psychosocial factors is responsible for the onset and course of schizophrenia. </w:t>
      </w:r>
      <w:r w:rsidR="00432D60" w:rsidRPr="00C41041">
        <w:rPr>
          <w:rFonts w:ascii="Palatino Linotype" w:hAnsi="Palatino Linotype"/>
        </w:rPr>
        <w:t xml:space="preserve">Relapse in schizophrenia is recognized as the reemergence or worsening of psychotic symptoms. </w:t>
      </w:r>
      <w:ins w:id="45" w:author="Author">
        <w:r w:rsidR="0083535A">
          <w:rPr>
            <w:rFonts w:ascii="Palatino Linotype" w:hAnsi="Palatino Linotype"/>
          </w:rPr>
          <w:t>Noteworthy is that a</w:t>
        </w:r>
      </w:ins>
      <w:del w:id="46" w:author="Author">
        <w:r w:rsidR="00432D60" w:rsidRPr="00C41041" w:rsidDel="0083535A">
          <w:rPr>
            <w:rFonts w:ascii="Palatino Linotype" w:hAnsi="Palatino Linotype"/>
          </w:rPr>
          <w:delText>A</w:delText>
        </w:r>
      </w:del>
      <w:r w:rsidR="00432D60" w:rsidRPr="00C41041">
        <w:rPr>
          <w:rFonts w:ascii="Palatino Linotype" w:hAnsi="Palatino Linotype"/>
        </w:rPr>
        <w:t xml:space="preserve">bout half of </w:t>
      </w:r>
      <w:del w:id="47" w:author="Author">
        <w:r w:rsidR="00432D60" w:rsidRPr="00C41041" w:rsidDel="0083535A">
          <w:rPr>
            <w:rFonts w:ascii="Palatino Linotype" w:hAnsi="Palatino Linotype"/>
          </w:rPr>
          <w:delText xml:space="preserve">the </w:delText>
        </w:r>
      </w:del>
      <w:r w:rsidR="00432D60" w:rsidRPr="00C41041">
        <w:rPr>
          <w:rFonts w:ascii="Palatino Linotype" w:hAnsi="Palatino Linotype"/>
        </w:rPr>
        <w:t>patients are non-adherent to treatment.</w:t>
      </w:r>
      <w:r w:rsidR="002D66A1" w:rsidRPr="00C41041">
        <w:rPr>
          <w:rFonts w:ascii="Palatino Linotype" w:hAnsi="Palatino Linotype"/>
          <w:vertAlign w:val="superscript"/>
        </w:rPr>
        <w:t>6</w:t>
      </w:r>
      <w:r w:rsidR="00432D60" w:rsidRPr="00C41041">
        <w:rPr>
          <w:rFonts w:ascii="Palatino Linotype" w:hAnsi="Palatino Linotype"/>
        </w:rPr>
        <w:t xml:space="preserve"> The non-adherence may be due to various factors</w:t>
      </w:r>
      <w:ins w:id="48" w:author="Author">
        <w:r w:rsidR="0083535A">
          <w:rPr>
            <w:rFonts w:ascii="Palatino Linotype" w:hAnsi="Palatino Linotype"/>
          </w:rPr>
          <w:t>, which are</w:t>
        </w:r>
      </w:ins>
      <w:r w:rsidR="00432D60" w:rsidRPr="00C41041">
        <w:rPr>
          <w:rFonts w:ascii="Palatino Linotype" w:hAnsi="Palatino Linotype"/>
        </w:rPr>
        <w:t xml:space="preserve"> depicted in </w:t>
      </w:r>
      <w:del w:id="49" w:author="Author">
        <w:r w:rsidR="00432D60" w:rsidRPr="00C41041" w:rsidDel="0083535A">
          <w:rPr>
            <w:rFonts w:ascii="Palatino Linotype" w:hAnsi="Palatino Linotype"/>
          </w:rPr>
          <w:delText xml:space="preserve">a </w:delText>
        </w:r>
      </w:del>
      <w:ins w:id="50" w:author="Author">
        <w:r w:rsidR="0083535A">
          <w:rPr>
            <w:rFonts w:ascii="Palatino Linotype" w:hAnsi="Palatino Linotype"/>
          </w:rPr>
          <w:t>the</w:t>
        </w:r>
        <w:r w:rsidR="0083535A" w:rsidRPr="00C41041">
          <w:rPr>
            <w:rFonts w:ascii="Palatino Linotype" w:hAnsi="Palatino Linotype"/>
          </w:rPr>
          <w:t xml:space="preserve"> </w:t>
        </w:r>
      </w:ins>
      <w:r w:rsidR="00432D60" w:rsidRPr="00C41041">
        <w:rPr>
          <w:rFonts w:ascii="Palatino Linotype" w:hAnsi="Palatino Linotype"/>
        </w:rPr>
        <w:t xml:space="preserve">stress-vulnerability model. </w:t>
      </w:r>
      <w:r w:rsidR="00F42AF5" w:rsidRPr="00C41041">
        <w:rPr>
          <w:rFonts w:ascii="Palatino Linotype" w:hAnsi="Palatino Linotype"/>
        </w:rPr>
        <w:t xml:space="preserve">Stress is thought to emerge from exposure to </w:t>
      </w:r>
      <w:ins w:id="51" w:author="Author">
        <w:r w:rsidR="009D45F1">
          <w:rPr>
            <w:rFonts w:ascii="Palatino Linotype" w:hAnsi="Palatino Linotype"/>
          </w:rPr>
          <w:t xml:space="preserve">a </w:t>
        </w:r>
      </w:ins>
      <w:r w:rsidR="00F42AF5" w:rsidRPr="00C41041">
        <w:rPr>
          <w:rFonts w:ascii="Palatino Linotype" w:hAnsi="Palatino Linotype"/>
        </w:rPr>
        <w:t xml:space="preserve">single </w:t>
      </w:r>
      <w:ins w:id="52" w:author="Author">
        <w:r w:rsidR="009D45F1">
          <w:rPr>
            <w:rFonts w:ascii="Palatino Linotype" w:hAnsi="Palatino Linotype"/>
          </w:rPr>
          <w:t xml:space="preserve">life event </w:t>
        </w:r>
      </w:ins>
      <w:r w:rsidR="00F42AF5" w:rsidRPr="00C41041">
        <w:rPr>
          <w:rFonts w:ascii="Palatino Linotype" w:hAnsi="Palatino Linotype"/>
        </w:rPr>
        <w:t xml:space="preserve">or </w:t>
      </w:r>
      <w:ins w:id="53" w:author="Author">
        <w:r w:rsidR="009D45F1">
          <w:rPr>
            <w:rFonts w:ascii="Palatino Linotype" w:hAnsi="Palatino Linotype"/>
          </w:rPr>
          <w:t xml:space="preserve">multiple, </w:t>
        </w:r>
      </w:ins>
      <w:r w:rsidR="00F42AF5" w:rsidRPr="00C41041">
        <w:rPr>
          <w:rFonts w:ascii="Palatino Linotype" w:hAnsi="Palatino Linotype"/>
        </w:rPr>
        <w:t xml:space="preserve">ongoing life events. In the last two decades, researchers </w:t>
      </w:r>
      <w:ins w:id="54" w:author="Author">
        <w:r w:rsidR="006966A4">
          <w:rPr>
            <w:rFonts w:ascii="Palatino Linotype" w:hAnsi="Palatino Linotype"/>
          </w:rPr>
          <w:t xml:space="preserve">have </w:t>
        </w:r>
      </w:ins>
      <w:r w:rsidR="00F42AF5" w:rsidRPr="00C41041">
        <w:rPr>
          <w:rFonts w:ascii="Palatino Linotype" w:hAnsi="Palatino Linotype"/>
        </w:rPr>
        <w:t xml:space="preserve">focused on </w:t>
      </w:r>
      <w:ins w:id="55" w:author="Author">
        <w:r w:rsidR="009D45F1">
          <w:rPr>
            <w:rFonts w:ascii="Palatino Linotype" w:hAnsi="Palatino Linotype"/>
          </w:rPr>
          <w:t xml:space="preserve">both </w:t>
        </w:r>
      </w:ins>
      <w:del w:id="56" w:author="Author">
        <w:r w:rsidR="00F42AF5" w:rsidRPr="00C41041" w:rsidDel="009D45F1">
          <w:rPr>
            <w:rFonts w:ascii="Palatino Linotype" w:hAnsi="Palatino Linotype"/>
          </w:rPr>
          <w:delText xml:space="preserve">the </w:delText>
        </w:r>
      </w:del>
      <w:r w:rsidR="00F42AF5" w:rsidRPr="00C41041">
        <w:rPr>
          <w:rFonts w:ascii="Palatino Linotype" w:hAnsi="Palatino Linotype"/>
        </w:rPr>
        <w:t xml:space="preserve">objective </w:t>
      </w:r>
      <w:ins w:id="57" w:author="Author">
        <w:r w:rsidR="009D45F1">
          <w:rPr>
            <w:rFonts w:ascii="Palatino Linotype" w:hAnsi="Palatino Linotype"/>
          </w:rPr>
          <w:t xml:space="preserve">and </w:t>
        </w:r>
        <w:del w:id="58" w:author="Author">
          <w:r w:rsidR="009D45F1" w:rsidDel="006966A4">
            <w:rPr>
              <w:rFonts w:ascii="Palatino Linotype" w:hAnsi="Palatino Linotype"/>
            </w:rPr>
            <w:delText xml:space="preserve"> </w:delText>
          </w:r>
        </w:del>
        <w:r w:rsidR="009D45F1">
          <w:rPr>
            <w:rFonts w:ascii="Palatino Linotype" w:hAnsi="Palatino Linotype"/>
          </w:rPr>
          <w:t xml:space="preserve">subjective </w:t>
        </w:r>
      </w:ins>
      <w:r w:rsidR="00F42AF5" w:rsidRPr="00C41041">
        <w:rPr>
          <w:rFonts w:ascii="Palatino Linotype" w:hAnsi="Palatino Linotype"/>
        </w:rPr>
        <w:t>levels of stress exposure</w:t>
      </w:r>
      <w:del w:id="59" w:author="Author">
        <w:r w:rsidR="00F42AF5" w:rsidRPr="00C41041" w:rsidDel="009D45F1">
          <w:rPr>
            <w:rFonts w:ascii="Palatino Linotype" w:hAnsi="Palatino Linotype"/>
          </w:rPr>
          <w:delText xml:space="preserve"> as well as on the subjective level</w:delText>
        </w:r>
      </w:del>
      <w:r w:rsidR="004F16C9" w:rsidRPr="00C41041">
        <w:rPr>
          <w:rFonts w:ascii="Palatino Linotype" w:hAnsi="Palatino Linotype"/>
        </w:rPr>
        <w:t xml:space="preserve">, </w:t>
      </w:r>
      <w:commentRangeStart w:id="60"/>
      <w:r w:rsidR="004F16C9" w:rsidRPr="00C41041">
        <w:rPr>
          <w:rFonts w:ascii="Palatino Linotype" w:hAnsi="Palatino Linotype"/>
        </w:rPr>
        <w:lastRenderedPageBreak/>
        <w:t>naming the perceived stress in response to events</w:t>
      </w:r>
      <w:commentRangeEnd w:id="60"/>
      <w:r w:rsidR="009D45F1">
        <w:rPr>
          <w:rStyle w:val="CommentReference"/>
        </w:rPr>
        <w:commentReference w:id="60"/>
      </w:r>
      <w:r w:rsidR="004F16C9" w:rsidRPr="00C41041">
        <w:rPr>
          <w:rFonts w:ascii="Palatino Linotype" w:hAnsi="Palatino Linotype"/>
        </w:rPr>
        <w:t>.</w:t>
      </w:r>
      <w:r w:rsidR="002D66A1" w:rsidRPr="00C41041">
        <w:rPr>
          <w:rFonts w:ascii="Palatino Linotype" w:hAnsi="Palatino Linotype"/>
          <w:vertAlign w:val="superscript"/>
        </w:rPr>
        <w:t>7</w:t>
      </w:r>
      <w:r w:rsidR="004F16C9" w:rsidRPr="00C41041">
        <w:rPr>
          <w:rFonts w:ascii="Palatino Linotype" w:hAnsi="Palatino Linotype"/>
        </w:rPr>
        <w:t xml:space="preserve"> </w:t>
      </w:r>
      <w:commentRangeStart w:id="61"/>
      <w:r w:rsidR="00507F52" w:rsidRPr="00C41041">
        <w:rPr>
          <w:rFonts w:ascii="Palatino Linotype" w:hAnsi="Palatino Linotype"/>
        </w:rPr>
        <w:t>Vulnerability</w:t>
      </w:r>
      <w:commentRangeEnd w:id="61"/>
      <w:r w:rsidR="008032EE">
        <w:rPr>
          <w:rStyle w:val="CommentReference"/>
        </w:rPr>
        <w:commentReference w:id="61"/>
      </w:r>
      <w:r w:rsidR="00507F52" w:rsidRPr="00C41041">
        <w:rPr>
          <w:rFonts w:ascii="Palatino Linotype" w:hAnsi="Palatino Linotype"/>
        </w:rPr>
        <w:t xml:space="preserve"> is assumed to arise from a combination of biological and </w:t>
      </w:r>
      <w:r w:rsidR="004B02C0">
        <w:rPr>
          <w:rFonts w:ascii="Palatino Linotype" w:hAnsi="Palatino Linotype"/>
        </w:rPr>
        <w:t>psychological</w:t>
      </w:r>
      <w:r w:rsidR="00507F52" w:rsidRPr="00C41041">
        <w:rPr>
          <w:rFonts w:ascii="Palatino Linotype" w:hAnsi="Palatino Linotype"/>
        </w:rPr>
        <w:t xml:space="preserve"> factors. Among the </w:t>
      </w:r>
      <w:r w:rsidR="00FB71B9">
        <w:rPr>
          <w:rFonts w:ascii="Palatino Linotype" w:hAnsi="Palatino Linotype"/>
        </w:rPr>
        <w:t>psychological</w:t>
      </w:r>
      <w:r w:rsidR="00FB71B9" w:rsidRPr="00C41041">
        <w:rPr>
          <w:rFonts w:ascii="Palatino Linotype" w:hAnsi="Palatino Linotype"/>
        </w:rPr>
        <w:t xml:space="preserve"> </w:t>
      </w:r>
      <w:r w:rsidR="00507F52" w:rsidRPr="00C41041">
        <w:rPr>
          <w:rFonts w:ascii="Palatino Linotype" w:hAnsi="Palatino Linotype"/>
        </w:rPr>
        <w:t>factors</w:t>
      </w:r>
      <w:ins w:id="62" w:author="Author">
        <w:r w:rsidR="009D45F1">
          <w:rPr>
            <w:rFonts w:ascii="Palatino Linotype" w:hAnsi="Palatino Linotype"/>
          </w:rPr>
          <w:t xml:space="preserve"> that </w:t>
        </w:r>
        <w:r w:rsidR="009D45F1" w:rsidRPr="00C41041">
          <w:rPr>
            <w:rFonts w:ascii="Palatino Linotype" w:hAnsi="Palatino Linotype"/>
          </w:rPr>
          <w:t xml:space="preserve">have been identified </w:t>
        </w:r>
        <w:r w:rsidR="00E86579">
          <w:rPr>
            <w:rFonts w:ascii="Palatino Linotype" w:hAnsi="Palatino Linotype"/>
          </w:rPr>
          <w:t>as</w:t>
        </w:r>
        <w:r w:rsidR="009D45F1" w:rsidRPr="00C41041">
          <w:rPr>
            <w:rFonts w:ascii="Palatino Linotype" w:hAnsi="Palatino Linotype"/>
          </w:rPr>
          <w:t xml:space="preserve"> </w:t>
        </w:r>
        <w:r w:rsidR="006B5BCC">
          <w:rPr>
            <w:rFonts w:ascii="Palatino Linotype" w:hAnsi="Palatino Linotype"/>
          </w:rPr>
          <w:t>increasing the likelihood of</w:t>
        </w:r>
        <w:r w:rsidR="009D45F1" w:rsidRPr="00C41041">
          <w:rPr>
            <w:rFonts w:ascii="Palatino Linotype" w:hAnsi="Palatino Linotype"/>
          </w:rPr>
          <w:t xml:space="preserve"> relapse</w:t>
        </w:r>
        <w:r w:rsidR="009D45F1">
          <w:rPr>
            <w:rFonts w:ascii="Palatino Linotype" w:hAnsi="Palatino Linotype"/>
          </w:rPr>
          <w:t xml:space="preserve"> are</w:t>
        </w:r>
      </w:ins>
      <w:del w:id="63" w:author="Author">
        <w:r w:rsidR="00507F52" w:rsidRPr="00C41041" w:rsidDel="009D45F1">
          <w:rPr>
            <w:rFonts w:ascii="Palatino Linotype" w:hAnsi="Palatino Linotype"/>
          </w:rPr>
          <w:delText>,</w:delText>
        </w:r>
      </w:del>
      <w:r w:rsidR="00507F52" w:rsidRPr="00C41041">
        <w:rPr>
          <w:rFonts w:ascii="Palatino Linotype" w:hAnsi="Palatino Linotype"/>
        </w:rPr>
        <w:t xml:space="preserve"> depression</w:t>
      </w:r>
      <w:r w:rsidR="00432D60" w:rsidRPr="00C41041">
        <w:rPr>
          <w:rFonts w:ascii="Palatino Linotype" w:hAnsi="Palatino Linotype"/>
        </w:rPr>
        <w:t xml:space="preserve">, anxiety, </w:t>
      </w:r>
      <w:r w:rsidR="002D66A1" w:rsidRPr="00C41041">
        <w:rPr>
          <w:rFonts w:ascii="Palatino Linotype" w:hAnsi="Palatino Linotype"/>
        </w:rPr>
        <w:t xml:space="preserve">and </w:t>
      </w:r>
      <w:r w:rsidR="00432D60" w:rsidRPr="00C41041">
        <w:rPr>
          <w:rFonts w:ascii="Palatino Linotype" w:hAnsi="Palatino Linotype"/>
        </w:rPr>
        <w:t>lack of motivation</w:t>
      </w:r>
      <w:del w:id="64" w:author="Author">
        <w:r w:rsidR="00507F52" w:rsidRPr="00C41041" w:rsidDel="009D45F1">
          <w:rPr>
            <w:rFonts w:ascii="Palatino Linotype" w:hAnsi="Palatino Linotype"/>
          </w:rPr>
          <w:delText xml:space="preserve"> </w:delText>
        </w:r>
        <w:r w:rsidR="002D66A1" w:rsidRPr="00C41041" w:rsidDel="009D45F1">
          <w:rPr>
            <w:rFonts w:ascii="Palatino Linotype" w:hAnsi="Palatino Linotype"/>
          </w:rPr>
          <w:delText>have been identified as factors that may dr</w:delText>
        </w:r>
        <w:r w:rsidR="00FB71B9" w:rsidDel="009D45F1">
          <w:rPr>
            <w:rFonts w:ascii="Palatino Linotype" w:hAnsi="Palatino Linotype"/>
          </w:rPr>
          <w:delText>i</w:delText>
        </w:r>
        <w:r w:rsidR="002D66A1" w:rsidRPr="00C41041" w:rsidDel="009D45F1">
          <w:rPr>
            <w:rFonts w:ascii="Palatino Linotype" w:hAnsi="Palatino Linotype"/>
          </w:rPr>
          <w:delText>ve relapse</w:delText>
        </w:r>
      </w:del>
      <w:r w:rsidR="002D66A1" w:rsidRPr="00C41041">
        <w:rPr>
          <w:rFonts w:ascii="Palatino Linotype" w:hAnsi="Palatino Linotype"/>
        </w:rPr>
        <w:t>.</w:t>
      </w:r>
      <w:r w:rsidR="00925957" w:rsidRPr="00C41041">
        <w:rPr>
          <w:rFonts w:ascii="Palatino Linotype" w:hAnsi="Palatino Linotype"/>
          <w:vertAlign w:val="superscript"/>
        </w:rPr>
        <w:t>6</w:t>
      </w:r>
      <w:r w:rsidR="00925957" w:rsidRPr="00C41041">
        <w:rPr>
          <w:rFonts w:ascii="Palatino Linotype" w:hAnsi="Palatino Linotype"/>
        </w:rPr>
        <w:t xml:space="preserve"> Vulnerability </w:t>
      </w:r>
      <w:del w:id="65" w:author="Author">
        <w:r w:rsidR="00925957" w:rsidRPr="00C41041" w:rsidDel="003D141B">
          <w:rPr>
            <w:rFonts w:ascii="Palatino Linotype" w:hAnsi="Palatino Linotype"/>
          </w:rPr>
          <w:delText xml:space="preserve">for </w:delText>
        </w:r>
      </w:del>
      <w:ins w:id="66" w:author="Author">
        <w:r w:rsidR="003D141B">
          <w:rPr>
            <w:rFonts w:ascii="Palatino Linotype" w:hAnsi="Palatino Linotype"/>
          </w:rPr>
          <w:t>to</w:t>
        </w:r>
        <w:r w:rsidR="003D141B" w:rsidRPr="00C41041">
          <w:rPr>
            <w:rFonts w:ascii="Palatino Linotype" w:hAnsi="Palatino Linotype"/>
          </w:rPr>
          <w:t xml:space="preserve"> </w:t>
        </w:r>
      </w:ins>
      <w:r w:rsidR="00925957" w:rsidRPr="00C41041">
        <w:rPr>
          <w:rFonts w:ascii="Palatino Linotype" w:hAnsi="Palatino Linotype"/>
        </w:rPr>
        <w:t xml:space="preserve">relapse </w:t>
      </w:r>
      <w:commentRangeStart w:id="67"/>
      <w:ins w:id="68" w:author="Author">
        <w:del w:id="69" w:author="Author">
          <w:r w:rsidR="009D45F1" w:rsidDel="008032EE">
            <w:rPr>
              <w:rFonts w:ascii="Palatino Linotype" w:hAnsi="Palatino Linotype"/>
            </w:rPr>
            <w:delText xml:space="preserve">additionally </w:delText>
          </w:r>
        </w:del>
      </w:ins>
      <w:del w:id="70" w:author="Author">
        <w:r w:rsidR="00925957" w:rsidRPr="00C41041" w:rsidDel="008032EE">
          <w:rPr>
            <w:rFonts w:ascii="Palatino Linotype" w:hAnsi="Palatino Linotype"/>
          </w:rPr>
          <w:delText>address</w:delText>
        </w:r>
      </w:del>
      <w:ins w:id="71" w:author="Author">
        <w:del w:id="72" w:author="Author">
          <w:r w:rsidR="00F3746D" w:rsidDel="008032EE">
            <w:rPr>
              <w:rFonts w:ascii="Palatino Linotype" w:hAnsi="Palatino Linotype"/>
            </w:rPr>
            <w:delText>es</w:delText>
          </w:r>
        </w:del>
        <w:r w:rsidR="008032EE">
          <w:rPr>
            <w:rFonts w:ascii="Palatino Linotype" w:hAnsi="Palatino Linotype"/>
          </w:rPr>
          <w:t>also involves</w:t>
        </w:r>
      </w:ins>
      <w:r w:rsidR="00925957" w:rsidRPr="00C41041">
        <w:rPr>
          <w:rFonts w:ascii="Palatino Linotype" w:hAnsi="Palatino Linotype"/>
        </w:rPr>
        <w:t xml:space="preserve"> </w:t>
      </w:r>
      <w:commentRangeEnd w:id="67"/>
      <w:r w:rsidR="008032EE">
        <w:rPr>
          <w:rStyle w:val="CommentReference"/>
        </w:rPr>
        <w:commentReference w:id="67"/>
      </w:r>
      <w:r w:rsidR="00925957" w:rsidRPr="00C41041">
        <w:rPr>
          <w:rFonts w:ascii="Palatino Linotype" w:hAnsi="Palatino Linotype"/>
        </w:rPr>
        <w:t xml:space="preserve">biological </w:t>
      </w:r>
      <w:r w:rsidR="00C30332" w:rsidRPr="00C41041">
        <w:rPr>
          <w:rFonts w:ascii="Palatino Linotype" w:hAnsi="Palatino Linotype"/>
        </w:rPr>
        <w:t>antecedents</w:t>
      </w:r>
      <w:ins w:id="73" w:author="Author">
        <w:r w:rsidR="009D45F1">
          <w:rPr>
            <w:rFonts w:ascii="Palatino Linotype" w:hAnsi="Palatino Linotype"/>
          </w:rPr>
          <w:t>,</w:t>
        </w:r>
      </w:ins>
      <w:r w:rsidR="00C30332" w:rsidRPr="00C41041">
        <w:rPr>
          <w:rFonts w:ascii="Palatino Linotype" w:hAnsi="Palatino Linotype"/>
        </w:rPr>
        <w:t xml:space="preserve"> including various bod</w:t>
      </w:r>
      <w:ins w:id="74" w:author="Author">
        <w:r w:rsidR="00B97BF2">
          <w:rPr>
            <w:rFonts w:ascii="Palatino Linotype" w:hAnsi="Palatino Linotype"/>
          </w:rPr>
          <w:t>il</w:t>
        </w:r>
      </w:ins>
      <w:r w:rsidR="00C30332" w:rsidRPr="00C41041">
        <w:rPr>
          <w:rFonts w:ascii="Palatino Linotype" w:hAnsi="Palatino Linotype"/>
        </w:rPr>
        <w:t xml:space="preserve">y systems involved </w:t>
      </w:r>
      <w:del w:id="75" w:author="Author">
        <w:r w:rsidR="00C30332" w:rsidRPr="00C41041" w:rsidDel="009D45F1">
          <w:rPr>
            <w:rFonts w:ascii="Palatino Linotype" w:hAnsi="Palatino Linotype"/>
          </w:rPr>
          <w:delText xml:space="preserve">  </w:delText>
        </w:r>
      </w:del>
      <w:r w:rsidR="00C30332" w:rsidRPr="00C41041">
        <w:rPr>
          <w:rFonts w:ascii="Palatino Linotype" w:hAnsi="Palatino Linotype"/>
        </w:rPr>
        <w:t>in the neuroimmunology of relapse.</w:t>
      </w:r>
      <w:r w:rsidR="00925957" w:rsidRPr="00C41041">
        <w:rPr>
          <w:rFonts w:ascii="Palatino Linotype" w:hAnsi="Palatino Linotype"/>
        </w:rPr>
        <w:t xml:space="preserve"> </w:t>
      </w:r>
      <w:del w:id="76" w:author="Author">
        <w:r w:rsidR="00925957" w:rsidRPr="00C41041" w:rsidDel="002376F1">
          <w:rPr>
            <w:rFonts w:ascii="Palatino Linotype" w:hAnsi="Palatino Linotype"/>
          </w:rPr>
          <w:delText xml:space="preserve"> </w:delText>
        </w:r>
        <w:r w:rsidR="002D66A1" w:rsidRPr="00C41041" w:rsidDel="002376F1">
          <w:rPr>
            <w:rFonts w:ascii="Palatino Linotype" w:hAnsi="Palatino Linotype"/>
          </w:rPr>
          <w:delText xml:space="preserve"> </w:delText>
        </w:r>
        <w:r w:rsidR="00F42AF5" w:rsidRPr="00C41041" w:rsidDel="002376F1">
          <w:rPr>
            <w:rFonts w:ascii="Palatino Linotype" w:hAnsi="Palatino Linotype"/>
          </w:rPr>
          <w:delText xml:space="preserve">  </w:delText>
        </w:r>
      </w:del>
    </w:p>
    <w:p w14:paraId="340A4B46" w14:textId="79E1A5C7" w:rsidR="00881F9E" w:rsidRPr="00C41041" w:rsidRDefault="00BB08AA" w:rsidP="003518B5">
      <w:pPr>
        <w:bidi w:val="0"/>
        <w:spacing w:line="360" w:lineRule="auto"/>
        <w:ind w:firstLine="720"/>
        <w:rPr>
          <w:rFonts w:ascii="Palatino Linotype" w:hAnsi="Palatino Linotype"/>
        </w:rPr>
      </w:pPr>
      <w:r w:rsidRPr="00C41041">
        <w:rPr>
          <w:rFonts w:ascii="Palatino Linotype" w:hAnsi="Palatino Linotype"/>
          <w:i/>
          <w:iCs/>
        </w:rPr>
        <w:t>Neuroimmune factors</w:t>
      </w:r>
      <w:r w:rsidR="007F2F57" w:rsidRPr="00C41041">
        <w:rPr>
          <w:rFonts w:ascii="Palatino Linotype" w:hAnsi="Palatino Linotype"/>
          <w:i/>
          <w:iCs/>
        </w:rPr>
        <w:t xml:space="preserve"> </w:t>
      </w:r>
      <w:r w:rsidRPr="00C41041">
        <w:rPr>
          <w:rFonts w:ascii="Palatino Linotype" w:hAnsi="Palatino Linotype"/>
          <w:i/>
          <w:iCs/>
        </w:rPr>
        <w:t>for</w:t>
      </w:r>
      <w:r w:rsidR="007F2F57" w:rsidRPr="00C41041">
        <w:rPr>
          <w:rFonts w:ascii="Palatino Linotype" w:hAnsi="Palatino Linotype"/>
          <w:i/>
          <w:iCs/>
        </w:rPr>
        <w:t xml:space="preserve"> relapse in schizophrenia.</w:t>
      </w:r>
      <w:r w:rsidR="003C1408" w:rsidRPr="00C41041">
        <w:rPr>
          <w:rFonts w:ascii="Palatino Linotype" w:hAnsi="Palatino Linotype"/>
        </w:rPr>
        <w:t xml:space="preserve"> B</w:t>
      </w:r>
      <w:r w:rsidR="007F2F57" w:rsidRPr="00C41041">
        <w:rPr>
          <w:rFonts w:ascii="Palatino Linotype" w:hAnsi="Palatino Linotype"/>
        </w:rPr>
        <w:t xml:space="preserve">iological factors that predict </w:t>
      </w:r>
      <w:r w:rsidRPr="00C41041">
        <w:rPr>
          <w:rFonts w:ascii="Palatino Linotype" w:hAnsi="Palatino Linotype"/>
        </w:rPr>
        <w:t>relapse in schizophrenia</w:t>
      </w:r>
      <w:r w:rsidR="003C1408" w:rsidRPr="00C41041">
        <w:rPr>
          <w:rFonts w:ascii="Palatino Linotype" w:hAnsi="Palatino Linotype"/>
        </w:rPr>
        <w:t xml:space="preserve"> have been studied extensively </w:t>
      </w:r>
      <w:del w:id="77" w:author="Author">
        <w:r w:rsidR="003C1408" w:rsidRPr="00C41041" w:rsidDel="008750A2">
          <w:rPr>
            <w:rFonts w:ascii="Palatino Linotype" w:hAnsi="Palatino Linotype"/>
          </w:rPr>
          <w:delText xml:space="preserve">in </w:delText>
        </w:r>
      </w:del>
      <w:ins w:id="78" w:author="Author">
        <w:r w:rsidR="008750A2">
          <w:rPr>
            <w:rFonts w:ascii="Palatino Linotype" w:hAnsi="Palatino Linotype"/>
          </w:rPr>
          <w:t>over</w:t>
        </w:r>
        <w:r w:rsidR="008750A2" w:rsidRPr="00C41041">
          <w:rPr>
            <w:rFonts w:ascii="Palatino Linotype" w:hAnsi="Palatino Linotype"/>
          </w:rPr>
          <w:t xml:space="preserve"> </w:t>
        </w:r>
      </w:ins>
      <w:r w:rsidR="003C1408" w:rsidRPr="00C41041">
        <w:rPr>
          <w:rFonts w:ascii="Palatino Linotype" w:hAnsi="Palatino Linotype"/>
        </w:rPr>
        <w:t xml:space="preserve">the past decade and </w:t>
      </w:r>
      <w:ins w:id="79" w:author="Author">
        <w:r w:rsidR="008750A2">
          <w:rPr>
            <w:rFonts w:ascii="Palatino Linotype" w:hAnsi="Palatino Linotype"/>
          </w:rPr>
          <w:t xml:space="preserve">they </w:t>
        </w:r>
      </w:ins>
      <w:r w:rsidR="003C1408" w:rsidRPr="00C41041">
        <w:rPr>
          <w:rFonts w:ascii="Palatino Linotype" w:hAnsi="Palatino Linotype"/>
        </w:rPr>
        <w:t>include</w:t>
      </w:r>
      <w:r w:rsidR="00874435" w:rsidRPr="00C41041">
        <w:rPr>
          <w:rFonts w:ascii="Palatino Linotype" w:hAnsi="Palatino Linotype"/>
        </w:rPr>
        <w:t xml:space="preserve"> </w:t>
      </w:r>
      <w:ins w:id="80" w:author="Author">
        <w:r w:rsidR="008750A2">
          <w:rPr>
            <w:rFonts w:ascii="Palatino Linotype" w:hAnsi="Palatino Linotype"/>
          </w:rPr>
          <w:t xml:space="preserve">aspects </w:t>
        </w:r>
        <w:r w:rsidR="003E2ECA">
          <w:rPr>
            <w:rFonts w:ascii="Palatino Linotype" w:hAnsi="Palatino Linotype"/>
          </w:rPr>
          <w:t>o</w:t>
        </w:r>
        <w:r w:rsidR="008750A2">
          <w:rPr>
            <w:rFonts w:ascii="Palatino Linotype" w:hAnsi="Palatino Linotype"/>
          </w:rPr>
          <w:t xml:space="preserve">f the </w:t>
        </w:r>
      </w:ins>
      <w:r w:rsidR="003C1408" w:rsidRPr="00C41041">
        <w:rPr>
          <w:rFonts w:ascii="Palatino Linotype" w:hAnsi="Palatino Linotype"/>
        </w:rPr>
        <w:t>immune,</w:t>
      </w:r>
      <w:r w:rsidR="00477EE5" w:rsidRPr="00C41041">
        <w:rPr>
          <w:rFonts w:ascii="Palatino Linotype" w:hAnsi="Palatino Linotype"/>
        </w:rPr>
        <w:t xml:space="preserve"> neural,</w:t>
      </w:r>
      <w:r w:rsidR="003C1408" w:rsidRPr="00C41041">
        <w:rPr>
          <w:rFonts w:ascii="Palatino Linotype" w:hAnsi="Palatino Linotype"/>
        </w:rPr>
        <w:t xml:space="preserve"> metabolic, and endocrine systems</w:t>
      </w:r>
      <w:r w:rsidRPr="00C41041">
        <w:rPr>
          <w:rFonts w:ascii="Palatino Linotype" w:hAnsi="Palatino Linotype"/>
        </w:rPr>
        <w:t>.</w:t>
      </w:r>
      <w:r w:rsidR="007F18B8" w:rsidRPr="00C41041">
        <w:rPr>
          <w:rFonts w:ascii="Palatino Linotype" w:hAnsi="Palatino Linotype"/>
          <w:vertAlign w:val="superscript"/>
        </w:rPr>
        <w:t>8</w:t>
      </w:r>
      <w:r w:rsidR="008E448C" w:rsidRPr="00C41041">
        <w:rPr>
          <w:rFonts w:ascii="Palatino Linotype" w:hAnsi="Palatino Linotype"/>
        </w:rPr>
        <w:t xml:space="preserve"> </w:t>
      </w:r>
      <w:r w:rsidR="00E225B3" w:rsidRPr="00C41041">
        <w:rPr>
          <w:rFonts w:ascii="Palatino Linotype" w:hAnsi="Palatino Linotype"/>
        </w:rPr>
        <w:t xml:space="preserve">There is evidence for </w:t>
      </w:r>
      <w:r w:rsidR="00743EA0" w:rsidRPr="00C41041">
        <w:rPr>
          <w:rFonts w:ascii="Palatino Linotype" w:hAnsi="Palatino Linotype"/>
        </w:rPr>
        <w:t xml:space="preserve">immune system </w:t>
      </w:r>
      <w:r w:rsidR="00E225B3" w:rsidRPr="00C41041">
        <w:rPr>
          <w:rFonts w:ascii="Palatino Linotype" w:hAnsi="Palatino Linotype"/>
        </w:rPr>
        <w:t>abnormalities</w:t>
      </w:r>
      <w:r w:rsidR="00743EA0" w:rsidRPr="00C41041">
        <w:rPr>
          <w:rFonts w:ascii="Palatino Linotype" w:hAnsi="Palatino Linotype"/>
        </w:rPr>
        <w:t>, including inflammatory</w:t>
      </w:r>
      <w:ins w:id="81" w:author="Author">
        <w:r w:rsidR="003E2ECA">
          <w:rPr>
            <w:rFonts w:ascii="Palatino Linotype" w:hAnsi="Palatino Linotype"/>
          </w:rPr>
          <w:t xml:space="preserve"> responses</w:t>
        </w:r>
      </w:ins>
      <w:r w:rsidR="00743EA0" w:rsidRPr="00C41041">
        <w:rPr>
          <w:rFonts w:ascii="Palatino Linotype" w:hAnsi="Palatino Linotype"/>
        </w:rPr>
        <w:t>,</w:t>
      </w:r>
      <w:r w:rsidR="00E225B3" w:rsidRPr="00C41041">
        <w:rPr>
          <w:rFonts w:ascii="Palatino Linotype" w:hAnsi="Palatino Linotype"/>
        </w:rPr>
        <w:t xml:space="preserve"> </w:t>
      </w:r>
      <w:del w:id="82" w:author="Author">
        <w:r w:rsidR="00E225B3" w:rsidRPr="00C41041" w:rsidDel="003E2ECA">
          <w:rPr>
            <w:rFonts w:ascii="Palatino Linotype" w:hAnsi="Palatino Linotype"/>
          </w:rPr>
          <w:delText xml:space="preserve">in </w:delText>
        </w:r>
      </w:del>
      <w:ins w:id="83" w:author="Author">
        <w:r w:rsidR="003E2ECA">
          <w:rPr>
            <w:rFonts w:ascii="Palatino Linotype" w:hAnsi="Palatino Linotype"/>
          </w:rPr>
          <w:t>among</w:t>
        </w:r>
        <w:r w:rsidR="003E2ECA" w:rsidRPr="00C41041">
          <w:rPr>
            <w:rFonts w:ascii="Palatino Linotype" w:hAnsi="Palatino Linotype"/>
          </w:rPr>
          <w:t xml:space="preserve"> </w:t>
        </w:r>
      </w:ins>
      <w:r w:rsidR="00743EA0" w:rsidRPr="00C41041">
        <w:rPr>
          <w:rFonts w:ascii="Palatino Linotype" w:hAnsi="Palatino Linotype"/>
        </w:rPr>
        <w:t>schizophrenia patients.</w:t>
      </w:r>
      <w:r w:rsidR="007F18B8" w:rsidRPr="00C41041">
        <w:rPr>
          <w:rFonts w:ascii="Palatino Linotype" w:hAnsi="Palatino Linotype"/>
          <w:vertAlign w:val="superscript"/>
        </w:rPr>
        <w:t>9</w:t>
      </w:r>
      <w:r w:rsidR="008E4446" w:rsidRPr="00C41041">
        <w:rPr>
          <w:rFonts w:ascii="Palatino Linotype" w:hAnsi="Palatino Linotype"/>
        </w:rPr>
        <w:t xml:space="preserve"> </w:t>
      </w:r>
      <w:r w:rsidR="008A191C" w:rsidRPr="00C41041">
        <w:rPr>
          <w:rFonts w:ascii="Palatino Linotype" w:hAnsi="Palatino Linotype"/>
        </w:rPr>
        <w:t xml:space="preserve">The autonomic nervous system (ANS) regulates the immune system </w:t>
      </w:r>
      <w:r w:rsidR="007225F6" w:rsidRPr="00C41041">
        <w:rPr>
          <w:rFonts w:ascii="Palatino Linotype" w:hAnsi="Palatino Linotype"/>
        </w:rPr>
        <w:t xml:space="preserve">through </w:t>
      </w:r>
      <w:r w:rsidR="008A191C" w:rsidRPr="00C41041">
        <w:rPr>
          <w:rFonts w:ascii="Palatino Linotype" w:hAnsi="Palatino Linotype"/>
        </w:rPr>
        <w:t xml:space="preserve">the sympathetic </w:t>
      </w:r>
      <w:r w:rsidR="007225F6" w:rsidRPr="00C41041">
        <w:rPr>
          <w:rFonts w:ascii="Palatino Linotype" w:hAnsi="Palatino Linotype"/>
        </w:rPr>
        <w:t xml:space="preserve">(SNS) </w:t>
      </w:r>
      <w:r w:rsidR="008A191C" w:rsidRPr="00C41041">
        <w:rPr>
          <w:rFonts w:ascii="Palatino Linotype" w:hAnsi="Palatino Linotype"/>
        </w:rPr>
        <w:t xml:space="preserve">and parasympathetic </w:t>
      </w:r>
      <w:r w:rsidR="007225F6" w:rsidRPr="00C41041">
        <w:rPr>
          <w:rFonts w:ascii="Palatino Linotype" w:hAnsi="Palatino Linotype"/>
        </w:rPr>
        <w:t xml:space="preserve">(PNS) </w:t>
      </w:r>
      <w:r w:rsidR="008A191C" w:rsidRPr="00C41041">
        <w:rPr>
          <w:rFonts w:ascii="Palatino Linotype" w:hAnsi="Palatino Linotype"/>
        </w:rPr>
        <w:t>networks. Dysfunction of the ANS</w:t>
      </w:r>
      <w:r w:rsidR="00DC1803" w:rsidRPr="00C41041">
        <w:rPr>
          <w:rFonts w:ascii="Palatino Linotype" w:hAnsi="Palatino Linotype"/>
        </w:rPr>
        <w:t xml:space="preserve"> may contribute to the inflammatory profile reported in schizophrenia.</w:t>
      </w:r>
      <w:r w:rsidR="007F18B8" w:rsidRPr="00C41041">
        <w:rPr>
          <w:rFonts w:ascii="Palatino Linotype" w:hAnsi="Palatino Linotype"/>
          <w:vertAlign w:val="superscript"/>
        </w:rPr>
        <w:t>10</w:t>
      </w:r>
      <w:r w:rsidR="00DC1803" w:rsidRPr="00C41041">
        <w:rPr>
          <w:rFonts w:ascii="Palatino Linotype" w:hAnsi="Palatino Linotype"/>
        </w:rPr>
        <w:t xml:space="preserve"> </w:t>
      </w:r>
      <w:r w:rsidR="007225F6" w:rsidRPr="00C41041">
        <w:rPr>
          <w:rFonts w:ascii="Palatino Linotype" w:hAnsi="Palatino Linotype"/>
        </w:rPr>
        <w:t xml:space="preserve">Schizophrenia patients tend to </w:t>
      </w:r>
      <w:del w:id="84" w:author="Author">
        <w:r w:rsidR="007225F6" w:rsidRPr="00C41041" w:rsidDel="003E2ECA">
          <w:rPr>
            <w:rFonts w:ascii="Palatino Linotype" w:hAnsi="Palatino Linotype"/>
          </w:rPr>
          <w:delText xml:space="preserve">have </w:delText>
        </w:r>
      </w:del>
      <w:ins w:id="85" w:author="Author">
        <w:r w:rsidR="003E2ECA">
          <w:rPr>
            <w:rFonts w:ascii="Palatino Linotype" w:hAnsi="Palatino Linotype"/>
          </w:rPr>
          <w:t>exhibit</w:t>
        </w:r>
        <w:r w:rsidR="003E2ECA" w:rsidRPr="00C41041">
          <w:rPr>
            <w:rFonts w:ascii="Palatino Linotype" w:hAnsi="Palatino Linotype"/>
          </w:rPr>
          <w:t xml:space="preserve"> </w:t>
        </w:r>
      </w:ins>
      <w:r w:rsidR="007225F6" w:rsidRPr="00C41041">
        <w:rPr>
          <w:rFonts w:ascii="Palatino Linotype" w:hAnsi="Palatino Linotype"/>
        </w:rPr>
        <w:t xml:space="preserve">autonomic </w:t>
      </w:r>
      <w:r w:rsidR="008C74B2" w:rsidRPr="00C41041">
        <w:rPr>
          <w:rFonts w:ascii="Palatino Linotype" w:hAnsi="Palatino Linotype"/>
        </w:rPr>
        <w:t>imbalance with low heart rate variability (HRV)</w:t>
      </w:r>
      <w:ins w:id="86" w:author="Author">
        <w:r w:rsidR="003E2ECA">
          <w:rPr>
            <w:rFonts w:ascii="Palatino Linotype" w:hAnsi="Palatino Linotype"/>
          </w:rPr>
          <w:t>,</w:t>
        </w:r>
      </w:ins>
      <w:r w:rsidR="008C74B2" w:rsidRPr="00C41041">
        <w:rPr>
          <w:rFonts w:ascii="Palatino Linotype" w:hAnsi="Palatino Linotype"/>
        </w:rPr>
        <w:t xml:space="preserve"> </w:t>
      </w:r>
      <w:r w:rsidR="00224F24" w:rsidRPr="00C41041">
        <w:rPr>
          <w:rFonts w:ascii="Palatino Linotype" w:hAnsi="Palatino Linotype"/>
        </w:rPr>
        <w:t>suggesting a reduced parasympathetic and increased sympathetic tone.</w:t>
      </w:r>
      <w:r w:rsidR="007F18B8" w:rsidRPr="00C41041">
        <w:rPr>
          <w:rFonts w:ascii="Palatino Linotype" w:hAnsi="Palatino Linotype"/>
          <w:vertAlign w:val="superscript"/>
        </w:rPr>
        <w:t>11</w:t>
      </w:r>
      <w:r w:rsidR="006E6DC2" w:rsidRPr="00C41041">
        <w:rPr>
          <w:rFonts w:ascii="Palatino Linotype" w:hAnsi="Palatino Linotype"/>
        </w:rPr>
        <w:t xml:space="preserve"> </w:t>
      </w:r>
      <w:del w:id="87" w:author="Author">
        <w:r w:rsidR="00224F24" w:rsidRPr="00C41041" w:rsidDel="008032EE">
          <w:rPr>
            <w:rFonts w:ascii="Palatino Linotype" w:hAnsi="Palatino Linotype"/>
          </w:rPr>
          <w:delText xml:space="preserve"> </w:delText>
        </w:r>
      </w:del>
      <w:r w:rsidR="004140B5" w:rsidRPr="00C41041">
        <w:rPr>
          <w:rFonts w:ascii="Palatino Linotype" w:hAnsi="Palatino Linotype"/>
        </w:rPr>
        <w:t xml:space="preserve">Stress has been associated with ANS dysfunction (including increased outputs of the SNS, such as increases in catecholamine levels) and with </w:t>
      </w:r>
      <w:del w:id="88" w:author="Author">
        <w:r w:rsidR="004140B5" w:rsidRPr="00C41041" w:rsidDel="003E2ECA">
          <w:rPr>
            <w:rFonts w:ascii="Palatino Linotype" w:hAnsi="Palatino Linotype"/>
          </w:rPr>
          <w:delText xml:space="preserve">the </w:delText>
        </w:r>
      </w:del>
      <w:r w:rsidR="004140B5" w:rsidRPr="00C41041">
        <w:rPr>
          <w:rFonts w:ascii="Palatino Linotype" w:hAnsi="Palatino Linotype"/>
        </w:rPr>
        <w:t>PNS/vagal withdrawal.</w:t>
      </w:r>
      <w:r w:rsidR="001D02A7" w:rsidRPr="00C41041">
        <w:rPr>
          <w:rFonts w:ascii="Palatino Linotype" w:hAnsi="Palatino Linotype"/>
          <w:color w:val="000000"/>
          <w:vertAlign w:val="superscript"/>
        </w:rPr>
        <w:t>1</w:t>
      </w:r>
      <w:r w:rsidR="007F18B8" w:rsidRPr="00C41041">
        <w:rPr>
          <w:rFonts w:ascii="Palatino Linotype" w:hAnsi="Palatino Linotype"/>
          <w:color w:val="000000"/>
          <w:vertAlign w:val="superscript"/>
        </w:rPr>
        <w:t>2</w:t>
      </w:r>
      <w:r w:rsidR="004140B5" w:rsidRPr="00C41041">
        <w:rPr>
          <w:rFonts w:ascii="Palatino Linotype" w:hAnsi="Palatino Linotype"/>
          <w:vertAlign w:val="superscript"/>
        </w:rPr>
        <w:t xml:space="preserve"> </w:t>
      </w:r>
      <w:del w:id="89" w:author="Author">
        <w:r w:rsidR="00DA59F9" w:rsidRPr="00C41041" w:rsidDel="002376F1">
          <w:rPr>
            <w:rFonts w:ascii="Palatino Linotype" w:hAnsi="Palatino Linotype"/>
          </w:rPr>
          <w:delText xml:space="preserve"> </w:delText>
        </w:r>
      </w:del>
      <w:r w:rsidR="00C12C4D" w:rsidRPr="00C41041">
        <w:rPr>
          <w:rFonts w:ascii="Palatino Linotype" w:hAnsi="Palatino Linotype"/>
        </w:rPr>
        <w:t>Stress has been also associated with alterations in HPA (hypothalamus-pituitary-adrenal) axis function</w:t>
      </w:r>
      <w:ins w:id="90" w:author="Author">
        <w:r w:rsidR="008D7288">
          <w:rPr>
            <w:rFonts w:ascii="Palatino Linotype" w:hAnsi="Palatino Linotype"/>
          </w:rPr>
          <w:t>ing</w:t>
        </w:r>
      </w:ins>
      <w:r w:rsidR="00C12C4D" w:rsidRPr="00C41041">
        <w:rPr>
          <w:rFonts w:ascii="Palatino Linotype" w:hAnsi="Palatino Linotype"/>
        </w:rPr>
        <w:t>, including higher levels of circulating cortisol (a glucocorticoid; the main end product of the HPA axis in humans), which in turn cause focal or general inflammation.</w:t>
      </w:r>
      <w:r w:rsidR="00DA59F9" w:rsidRPr="00C41041">
        <w:rPr>
          <w:rFonts w:ascii="Palatino Linotype" w:hAnsi="Palatino Linotype"/>
          <w:vertAlign w:val="superscript"/>
        </w:rPr>
        <w:t>1</w:t>
      </w:r>
      <w:r w:rsidR="007F18B8" w:rsidRPr="00C41041">
        <w:rPr>
          <w:rFonts w:ascii="Palatino Linotype" w:hAnsi="Palatino Linotype"/>
          <w:vertAlign w:val="superscript"/>
        </w:rPr>
        <w:t>3</w:t>
      </w:r>
      <w:r w:rsidR="00C12C4D" w:rsidRPr="00C41041">
        <w:rPr>
          <w:rFonts w:ascii="Palatino Linotype" w:hAnsi="Palatino Linotype"/>
        </w:rPr>
        <w:t xml:space="preserve"> </w:t>
      </w:r>
      <w:r w:rsidR="00B56324" w:rsidRPr="00C41041">
        <w:rPr>
          <w:rFonts w:ascii="Palatino Linotype" w:hAnsi="Palatino Linotype"/>
        </w:rPr>
        <w:t xml:space="preserve">Accumulative evidence of </w:t>
      </w:r>
      <w:del w:id="91" w:author="Author">
        <w:r w:rsidR="00B56324" w:rsidRPr="00C41041" w:rsidDel="008D7288">
          <w:rPr>
            <w:rFonts w:ascii="Palatino Linotype" w:hAnsi="Palatino Linotype"/>
          </w:rPr>
          <w:delText xml:space="preserve">the </w:delText>
        </w:r>
      </w:del>
      <w:r w:rsidR="00B56324" w:rsidRPr="00C41041">
        <w:rPr>
          <w:rFonts w:ascii="Palatino Linotype" w:hAnsi="Palatino Linotype"/>
        </w:rPr>
        <w:t>HPA axis abnormalities in the risk for psychosis suggest</w:t>
      </w:r>
      <w:del w:id="92" w:author="Author">
        <w:r w:rsidR="00B56324" w:rsidRPr="00C41041" w:rsidDel="008D7288">
          <w:rPr>
            <w:rFonts w:ascii="Palatino Linotype" w:hAnsi="Palatino Linotype"/>
          </w:rPr>
          <w:delText>ing</w:delText>
        </w:r>
      </w:del>
      <w:r w:rsidR="00B56324" w:rsidRPr="00C41041">
        <w:rPr>
          <w:rFonts w:ascii="Palatino Linotype" w:hAnsi="Palatino Linotype"/>
        </w:rPr>
        <w:t xml:space="preserve"> a tonic (chronic) HPA hyperactivation and phasic (acute) HPA blunting.</w:t>
      </w:r>
      <w:r w:rsidR="007F18B8" w:rsidRPr="00C41041">
        <w:rPr>
          <w:rFonts w:ascii="Palatino Linotype" w:hAnsi="Palatino Linotype"/>
          <w:vertAlign w:val="superscript"/>
        </w:rPr>
        <w:t>7</w:t>
      </w:r>
      <w:r w:rsidR="00B56324" w:rsidRPr="00C41041">
        <w:rPr>
          <w:rFonts w:ascii="Palatino Linotype" w:hAnsi="Palatino Linotype"/>
        </w:rPr>
        <w:t xml:space="preserve"> </w:t>
      </w:r>
    </w:p>
    <w:p w14:paraId="4BD73743" w14:textId="7A157784" w:rsidR="00A767D3" w:rsidRPr="00C41041" w:rsidRDefault="00D61E0F" w:rsidP="00BE7FEE">
      <w:pPr>
        <w:bidi w:val="0"/>
        <w:spacing w:line="360" w:lineRule="auto"/>
        <w:ind w:firstLine="720"/>
        <w:rPr>
          <w:rFonts w:ascii="Palatino Linotype" w:hAnsi="Palatino Linotype"/>
        </w:rPr>
      </w:pPr>
      <w:r w:rsidRPr="00C41041">
        <w:rPr>
          <w:rFonts w:ascii="Palatino Linotype" w:hAnsi="Palatino Linotype"/>
        </w:rPr>
        <w:t xml:space="preserve">Research </w:t>
      </w:r>
      <w:ins w:id="93" w:author="Author">
        <w:r w:rsidR="008D7288">
          <w:rPr>
            <w:rFonts w:ascii="Palatino Linotype" w:hAnsi="Palatino Linotype"/>
          </w:rPr>
          <w:t xml:space="preserve">conducted </w:t>
        </w:r>
      </w:ins>
      <w:r w:rsidRPr="00C41041">
        <w:rPr>
          <w:rFonts w:ascii="Palatino Linotype" w:hAnsi="Palatino Linotype"/>
        </w:rPr>
        <w:t xml:space="preserve">in the last two decades </w:t>
      </w:r>
      <w:ins w:id="94" w:author="Author">
        <w:r w:rsidR="008D7288">
          <w:rPr>
            <w:rFonts w:ascii="Palatino Linotype" w:hAnsi="Palatino Linotype"/>
          </w:rPr>
          <w:t xml:space="preserve">has </w:t>
        </w:r>
      </w:ins>
      <w:r w:rsidRPr="00C41041">
        <w:rPr>
          <w:rFonts w:ascii="Palatino Linotype" w:hAnsi="Palatino Linotype"/>
        </w:rPr>
        <w:t xml:space="preserve">expanded </w:t>
      </w:r>
      <w:ins w:id="95" w:author="Author">
        <w:r w:rsidR="008D7288">
          <w:rPr>
            <w:rFonts w:ascii="Palatino Linotype" w:hAnsi="Palatino Linotype"/>
          </w:rPr>
          <w:t xml:space="preserve">upon </w:t>
        </w:r>
      </w:ins>
      <w:r w:rsidRPr="00C41041">
        <w:rPr>
          <w:rFonts w:ascii="Palatino Linotype" w:hAnsi="Palatino Linotype"/>
        </w:rPr>
        <w:t xml:space="preserve">our understanding </w:t>
      </w:r>
      <w:del w:id="96" w:author="Author">
        <w:r w:rsidRPr="00C41041" w:rsidDel="008D7288">
          <w:rPr>
            <w:rFonts w:ascii="Palatino Linotype" w:hAnsi="Palatino Linotype"/>
          </w:rPr>
          <w:delText>as for</w:delText>
        </w:r>
      </w:del>
      <w:ins w:id="97" w:author="Author">
        <w:r w:rsidR="008D7288">
          <w:rPr>
            <w:rFonts w:ascii="Palatino Linotype" w:hAnsi="Palatino Linotype"/>
          </w:rPr>
          <w:t>about</w:t>
        </w:r>
      </w:ins>
      <w:r w:rsidRPr="00C41041">
        <w:rPr>
          <w:rFonts w:ascii="Palatino Linotype" w:hAnsi="Palatino Linotype"/>
        </w:rPr>
        <w:t xml:space="preserve"> the link</w:t>
      </w:r>
      <w:ins w:id="98" w:author="Author">
        <w:r w:rsidR="008D7288">
          <w:rPr>
            <w:rFonts w:ascii="Palatino Linotype" w:hAnsi="Palatino Linotype"/>
          </w:rPr>
          <w:t>s</w:t>
        </w:r>
      </w:ins>
      <w:del w:id="99" w:author="Author">
        <w:r w:rsidRPr="00C41041" w:rsidDel="008D7288">
          <w:rPr>
            <w:rFonts w:ascii="Palatino Linotype" w:hAnsi="Palatino Linotype"/>
          </w:rPr>
          <w:delText>age</w:delText>
        </w:r>
      </w:del>
      <w:r w:rsidRPr="00C41041">
        <w:rPr>
          <w:rFonts w:ascii="Palatino Linotype" w:hAnsi="Palatino Linotype"/>
        </w:rPr>
        <w:t xml:space="preserve"> </w:t>
      </w:r>
      <w:del w:id="100" w:author="Author">
        <w:r w:rsidRPr="00C41041" w:rsidDel="00B97BF2">
          <w:rPr>
            <w:rFonts w:ascii="Palatino Linotype" w:hAnsi="Palatino Linotype"/>
          </w:rPr>
          <w:delText xml:space="preserve">between </w:delText>
        </w:r>
      </w:del>
      <w:ins w:id="101" w:author="Author">
        <w:r w:rsidR="00B97BF2">
          <w:rPr>
            <w:rFonts w:ascii="Palatino Linotype" w:hAnsi="Palatino Linotype"/>
          </w:rPr>
          <w:t>among</w:t>
        </w:r>
        <w:r w:rsidR="00B97BF2" w:rsidRPr="00C41041">
          <w:rPr>
            <w:rFonts w:ascii="Palatino Linotype" w:hAnsi="Palatino Linotype"/>
          </w:rPr>
          <w:t xml:space="preserve"> </w:t>
        </w:r>
      </w:ins>
      <w:r w:rsidRPr="00C41041">
        <w:rPr>
          <w:rFonts w:ascii="Palatino Linotype" w:hAnsi="Palatino Linotype"/>
        </w:rPr>
        <w:t xml:space="preserve">stressors, the HPA axis and </w:t>
      </w:r>
      <w:ins w:id="102" w:author="Author">
        <w:r w:rsidR="00B97BF2">
          <w:rPr>
            <w:rFonts w:ascii="Palatino Linotype" w:hAnsi="Palatino Linotype"/>
          </w:rPr>
          <w:t xml:space="preserve">the </w:t>
        </w:r>
      </w:ins>
      <w:r w:rsidRPr="00C41041">
        <w:rPr>
          <w:rFonts w:ascii="Palatino Linotype" w:hAnsi="Palatino Linotype"/>
        </w:rPr>
        <w:t xml:space="preserve">ANS, and the risk for </w:t>
      </w:r>
      <w:ins w:id="103" w:author="Author">
        <w:r w:rsidR="008D7288">
          <w:rPr>
            <w:rFonts w:ascii="Palatino Linotype" w:hAnsi="Palatino Linotype"/>
          </w:rPr>
          <w:t xml:space="preserve">developing </w:t>
        </w:r>
      </w:ins>
      <w:r w:rsidRPr="00C41041">
        <w:rPr>
          <w:rFonts w:ascii="Palatino Linotype" w:hAnsi="Palatino Linotype"/>
        </w:rPr>
        <w:t>schizophrenia</w:t>
      </w:r>
      <w:ins w:id="104" w:author="Author">
        <w:r w:rsidR="008D7288">
          <w:rPr>
            <w:rFonts w:ascii="Palatino Linotype" w:hAnsi="Palatino Linotype"/>
          </w:rPr>
          <w:t>; this body of research has</w:t>
        </w:r>
      </w:ins>
      <w:del w:id="105" w:author="Author">
        <w:r w:rsidR="00E55EA7" w:rsidRPr="00C41041" w:rsidDel="008D7288">
          <w:rPr>
            <w:rFonts w:ascii="Palatino Linotype" w:hAnsi="Palatino Linotype"/>
          </w:rPr>
          <w:delText>,</w:delText>
        </w:r>
      </w:del>
      <w:r w:rsidR="00E55EA7" w:rsidRPr="00C41041">
        <w:rPr>
          <w:rFonts w:ascii="Palatino Linotype" w:hAnsi="Palatino Linotype"/>
        </w:rPr>
        <w:t xml:space="preserve"> </w:t>
      </w:r>
      <w:del w:id="106" w:author="Author">
        <w:r w:rsidR="00E55EA7" w:rsidRPr="00C41041" w:rsidDel="008D7288">
          <w:rPr>
            <w:rFonts w:ascii="Palatino Linotype" w:hAnsi="Palatino Linotype"/>
          </w:rPr>
          <w:delText xml:space="preserve">and </w:delText>
        </w:r>
      </w:del>
      <w:r w:rsidRPr="00C41041">
        <w:rPr>
          <w:rFonts w:ascii="Palatino Linotype" w:hAnsi="Palatino Linotype"/>
        </w:rPr>
        <w:t xml:space="preserve">demonstrated the role of the microbiota-gut-brain (MGB) axis </w:t>
      </w:r>
      <w:r w:rsidR="00F32E2E" w:rsidRPr="00C41041">
        <w:rPr>
          <w:rFonts w:ascii="Palatino Linotype" w:hAnsi="Palatino Linotype"/>
        </w:rPr>
        <w:t>signaling</w:t>
      </w:r>
      <w:r w:rsidR="0019787F" w:rsidRPr="00C41041">
        <w:rPr>
          <w:rFonts w:ascii="Palatino Linotype" w:hAnsi="Palatino Linotype"/>
        </w:rPr>
        <w:t xml:space="preserve"> on brain function and neurochemistry.</w:t>
      </w:r>
      <w:r w:rsidR="0019787F" w:rsidRPr="00C41041">
        <w:rPr>
          <w:rFonts w:ascii="Palatino Linotype" w:hAnsi="Palatino Linotype"/>
          <w:vertAlign w:val="superscript"/>
        </w:rPr>
        <w:t>1</w:t>
      </w:r>
      <w:r w:rsidR="007F18B8" w:rsidRPr="00C41041">
        <w:rPr>
          <w:rFonts w:ascii="Palatino Linotype" w:hAnsi="Palatino Linotype"/>
          <w:vertAlign w:val="superscript"/>
        </w:rPr>
        <w:t>4</w:t>
      </w:r>
      <w:r w:rsidR="00F32E2E" w:rsidRPr="00C41041">
        <w:rPr>
          <w:rFonts w:ascii="Palatino Linotype" w:hAnsi="Palatino Linotype"/>
        </w:rPr>
        <w:t xml:space="preserve"> </w:t>
      </w:r>
      <w:ins w:id="107" w:author="Author">
        <w:r w:rsidR="008D7288">
          <w:rPr>
            <w:rFonts w:ascii="Palatino Linotype" w:hAnsi="Palatino Linotype"/>
          </w:rPr>
          <w:t xml:space="preserve">The </w:t>
        </w:r>
      </w:ins>
      <w:r w:rsidR="00F32E2E" w:rsidRPr="00C41041">
        <w:rPr>
          <w:rFonts w:ascii="Palatino Linotype" w:hAnsi="Palatino Linotype"/>
        </w:rPr>
        <w:t xml:space="preserve">MGB axis communicates with the brain through the vagus nerve, immune system, enteric nervous system, and enteroendocrine </w:t>
      </w:r>
      <w:r w:rsidR="0019787F" w:rsidRPr="00C41041">
        <w:rPr>
          <w:rFonts w:ascii="Palatino Linotype" w:hAnsi="Palatino Linotype"/>
        </w:rPr>
        <w:t>signaling</w:t>
      </w:r>
      <w:r w:rsidR="0019787F" w:rsidRPr="00C41041">
        <w:rPr>
          <w:rFonts w:ascii="Palatino Linotype" w:hAnsi="Palatino Linotype"/>
          <w:vertAlign w:val="superscript"/>
        </w:rPr>
        <w:t>1</w:t>
      </w:r>
      <w:r w:rsidR="007F18B8" w:rsidRPr="00C41041">
        <w:rPr>
          <w:rFonts w:ascii="Palatino Linotype" w:hAnsi="Palatino Linotype"/>
          <w:vertAlign w:val="superscript"/>
        </w:rPr>
        <w:t>5</w:t>
      </w:r>
      <w:r w:rsidR="00F32E2E" w:rsidRPr="00C41041">
        <w:rPr>
          <w:rFonts w:ascii="Palatino Linotype" w:hAnsi="Palatino Linotype"/>
        </w:rPr>
        <w:t xml:space="preserve">. </w:t>
      </w:r>
      <w:r w:rsidRPr="00C41041">
        <w:rPr>
          <w:rFonts w:ascii="Palatino Linotype" w:hAnsi="Palatino Linotype"/>
        </w:rPr>
        <w:t xml:space="preserve">The microbiome </w:t>
      </w:r>
      <w:ins w:id="108" w:author="Author">
        <w:r w:rsidR="008D7288">
          <w:rPr>
            <w:rFonts w:ascii="Palatino Linotype" w:hAnsi="Palatino Linotype"/>
          </w:rPr>
          <w:t xml:space="preserve">is </w:t>
        </w:r>
      </w:ins>
      <w:r w:rsidRPr="00C41041">
        <w:rPr>
          <w:rFonts w:ascii="Palatino Linotype" w:hAnsi="Palatino Linotype"/>
        </w:rPr>
        <w:t>comprise</w:t>
      </w:r>
      <w:ins w:id="109" w:author="Author">
        <w:r w:rsidR="008D7288">
          <w:rPr>
            <w:rFonts w:ascii="Palatino Linotype" w:hAnsi="Palatino Linotype"/>
          </w:rPr>
          <w:t>d</w:t>
        </w:r>
      </w:ins>
      <w:del w:id="110" w:author="Author">
        <w:r w:rsidRPr="00C41041" w:rsidDel="008D7288">
          <w:rPr>
            <w:rFonts w:ascii="Palatino Linotype" w:hAnsi="Palatino Linotype"/>
          </w:rPr>
          <w:delText>s</w:delText>
        </w:r>
      </w:del>
      <w:r w:rsidR="00B5050B" w:rsidRPr="00C41041">
        <w:rPr>
          <w:rFonts w:ascii="Palatino Linotype" w:hAnsi="Palatino Linotype"/>
        </w:rPr>
        <w:t xml:space="preserve"> </w:t>
      </w:r>
      <w:ins w:id="111" w:author="Author">
        <w:r w:rsidR="008D7288">
          <w:rPr>
            <w:rFonts w:ascii="Palatino Linotype" w:hAnsi="Palatino Linotype"/>
          </w:rPr>
          <w:t>of</w:t>
        </w:r>
      </w:ins>
      <w:del w:id="112" w:author="Author">
        <w:r w:rsidR="00B5050B" w:rsidRPr="00C41041" w:rsidDel="008D7288">
          <w:rPr>
            <w:rFonts w:ascii="Palatino Linotype" w:hAnsi="Palatino Linotype"/>
          </w:rPr>
          <w:delText>a</w:delText>
        </w:r>
      </w:del>
      <w:r w:rsidR="00B5050B" w:rsidRPr="00C41041">
        <w:rPr>
          <w:rFonts w:ascii="Palatino Linotype" w:hAnsi="Palatino Linotype"/>
        </w:rPr>
        <w:t xml:space="preserve"> dynamic ecological communities of commensal microorganisms that consist of bacteria, viruses, fungi, and protozoa</w:t>
      </w:r>
      <w:r w:rsidR="00740CC8" w:rsidRPr="00C41041">
        <w:rPr>
          <w:rFonts w:ascii="Palatino Linotype" w:hAnsi="Palatino Linotype"/>
        </w:rPr>
        <w:t xml:space="preserve"> which are diverse and personalized</w:t>
      </w:r>
      <w:ins w:id="113" w:author="Author">
        <w:r w:rsidR="008D7288">
          <w:rPr>
            <w:rFonts w:ascii="Palatino Linotype" w:hAnsi="Palatino Linotype"/>
          </w:rPr>
          <w:t>,</w:t>
        </w:r>
      </w:ins>
      <w:r w:rsidR="00740CC8" w:rsidRPr="00C41041">
        <w:rPr>
          <w:rFonts w:ascii="Palatino Linotype" w:hAnsi="Palatino Linotype"/>
        </w:rPr>
        <w:t xml:space="preserve"> and </w:t>
      </w:r>
      <w:ins w:id="114" w:author="Author">
        <w:r w:rsidR="008D7288">
          <w:rPr>
            <w:rFonts w:ascii="Palatino Linotype" w:hAnsi="Palatino Linotype"/>
          </w:rPr>
          <w:t xml:space="preserve">are </w:t>
        </w:r>
      </w:ins>
      <w:r w:rsidR="00740CC8" w:rsidRPr="00C41041">
        <w:rPr>
          <w:rFonts w:ascii="Palatino Linotype" w:hAnsi="Palatino Linotype"/>
        </w:rPr>
        <w:t>influenced by lifestyle factors including stress</w:t>
      </w:r>
      <w:r w:rsidR="00B5050B" w:rsidRPr="00C41041">
        <w:rPr>
          <w:rFonts w:ascii="Palatino Linotype" w:hAnsi="Palatino Linotype"/>
        </w:rPr>
        <w:t>.</w:t>
      </w:r>
      <w:r w:rsidR="00B5050B" w:rsidRPr="00C41041">
        <w:rPr>
          <w:rFonts w:ascii="Palatino Linotype" w:hAnsi="Palatino Linotype"/>
          <w:vertAlign w:val="superscript"/>
        </w:rPr>
        <w:t>1</w:t>
      </w:r>
      <w:r w:rsidR="007F18B8" w:rsidRPr="00C41041">
        <w:rPr>
          <w:rFonts w:ascii="Palatino Linotype" w:hAnsi="Palatino Linotype"/>
          <w:vertAlign w:val="superscript"/>
        </w:rPr>
        <w:t>4</w:t>
      </w:r>
      <w:r w:rsidR="00616B99" w:rsidRPr="00C41041">
        <w:rPr>
          <w:rFonts w:ascii="Palatino Linotype" w:hAnsi="Palatino Linotype"/>
          <w:vertAlign w:val="superscript"/>
        </w:rPr>
        <w:t>,1</w:t>
      </w:r>
      <w:r w:rsidR="007F18B8" w:rsidRPr="00C41041">
        <w:rPr>
          <w:rFonts w:ascii="Palatino Linotype" w:hAnsi="Palatino Linotype"/>
          <w:vertAlign w:val="superscript"/>
        </w:rPr>
        <w:t>6</w:t>
      </w:r>
      <w:r w:rsidR="00616B99" w:rsidRPr="00C41041">
        <w:rPr>
          <w:rFonts w:ascii="Palatino Linotype" w:hAnsi="Palatino Linotype"/>
        </w:rPr>
        <w:t xml:space="preserve"> </w:t>
      </w:r>
      <w:r w:rsidR="00B96A18" w:rsidRPr="00C41041">
        <w:rPr>
          <w:rFonts w:ascii="Palatino Linotype" w:hAnsi="Palatino Linotype"/>
        </w:rPr>
        <w:t xml:space="preserve">Studies </w:t>
      </w:r>
      <w:ins w:id="115" w:author="Author">
        <w:r w:rsidR="008D7288">
          <w:rPr>
            <w:rFonts w:ascii="Palatino Linotype" w:hAnsi="Palatino Linotype"/>
          </w:rPr>
          <w:t xml:space="preserve">have </w:t>
        </w:r>
      </w:ins>
      <w:r w:rsidR="00B96A18" w:rsidRPr="00C41041">
        <w:rPr>
          <w:rFonts w:ascii="Palatino Linotype" w:hAnsi="Palatino Linotype"/>
        </w:rPr>
        <w:t>show</w:t>
      </w:r>
      <w:ins w:id="116" w:author="Author">
        <w:r w:rsidR="008D7288">
          <w:rPr>
            <w:rFonts w:ascii="Palatino Linotype" w:hAnsi="Palatino Linotype"/>
          </w:rPr>
          <w:t>n that</w:t>
        </w:r>
      </w:ins>
      <w:del w:id="117" w:author="Author">
        <w:r w:rsidR="00B96A18" w:rsidRPr="00C41041" w:rsidDel="008D7288">
          <w:rPr>
            <w:rFonts w:ascii="Palatino Linotype" w:hAnsi="Palatino Linotype"/>
          </w:rPr>
          <w:delText>ed</w:delText>
        </w:r>
      </w:del>
      <w:r w:rsidR="00B96A18" w:rsidRPr="00C41041">
        <w:rPr>
          <w:rFonts w:ascii="Palatino Linotype" w:hAnsi="Palatino Linotype"/>
        </w:rPr>
        <w:t xml:space="preserve"> schizophrenia is related </w:t>
      </w:r>
      <w:del w:id="118" w:author="Author">
        <w:r w:rsidR="00B96A18" w:rsidRPr="00C41041" w:rsidDel="008D7288">
          <w:rPr>
            <w:rFonts w:ascii="Palatino Linotype" w:hAnsi="Palatino Linotype"/>
          </w:rPr>
          <w:delText xml:space="preserve">with </w:delText>
        </w:r>
      </w:del>
      <w:ins w:id="119" w:author="Author">
        <w:r w:rsidR="008D7288">
          <w:rPr>
            <w:rFonts w:ascii="Palatino Linotype" w:hAnsi="Palatino Linotype"/>
          </w:rPr>
          <w:t>to</w:t>
        </w:r>
        <w:r w:rsidR="008D7288" w:rsidRPr="00C41041">
          <w:rPr>
            <w:rFonts w:ascii="Palatino Linotype" w:hAnsi="Palatino Linotype"/>
          </w:rPr>
          <w:t xml:space="preserve"> </w:t>
        </w:r>
      </w:ins>
      <w:r w:rsidR="00B96A18" w:rsidRPr="00C41041">
        <w:rPr>
          <w:rFonts w:ascii="Palatino Linotype" w:hAnsi="Palatino Linotype"/>
        </w:rPr>
        <w:t xml:space="preserve">the dysfunction of the </w:t>
      </w:r>
      <w:r w:rsidR="00740CC8" w:rsidRPr="00C41041">
        <w:rPr>
          <w:rFonts w:ascii="Palatino Linotype" w:hAnsi="Palatino Linotype"/>
        </w:rPr>
        <w:t>MGB</w:t>
      </w:r>
      <w:r w:rsidR="002D4DBE" w:rsidRPr="00C41041">
        <w:rPr>
          <w:rFonts w:ascii="Palatino Linotype" w:hAnsi="Palatino Linotype"/>
          <w:vertAlign w:val="superscript"/>
        </w:rPr>
        <w:t>1</w:t>
      </w:r>
      <w:r w:rsidR="007F18B8" w:rsidRPr="00C41041">
        <w:rPr>
          <w:rFonts w:ascii="Palatino Linotype" w:hAnsi="Palatino Linotype"/>
          <w:vertAlign w:val="superscript"/>
        </w:rPr>
        <w:t>7</w:t>
      </w:r>
      <w:r w:rsidR="00E56B5A" w:rsidRPr="00C41041">
        <w:rPr>
          <w:rFonts w:ascii="Palatino Linotype" w:hAnsi="Palatino Linotype"/>
        </w:rPr>
        <w:t xml:space="preserve">, and </w:t>
      </w:r>
      <w:ins w:id="120" w:author="Author">
        <w:r w:rsidR="008D7288">
          <w:rPr>
            <w:rFonts w:ascii="Palatino Linotype" w:hAnsi="Palatino Linotype"/>
          </w:rPr>
          <w:t xml:space="preserve">that </w:t>
        </w:r>
      </w:ins>
      <w:r w:rsidR="00E56B5A" w:rsidRPr="00C41041">
        <w:rPr>
          <w:rFonts w:ascii="Palatino Linotype" w:hAnsi="Palatino Linotype"/>
        </w:rPr>
        <w:t xml:space="preserve">improving the gut microbiota </w:t>
      </w:r>
      <w:del w:id="121" w:author="Author">
        <w:r w:rsidR="00E56B5A" w:rsidRPr="00C41041" w:rsidDel="008D7288">
          <w:rPr>
            <w:rFonts w:ascii="Palatino Linotype" w:hAnsi="Palatino Linotype"/>
          </w:rPr>
          <w:delText xml:space="preserve">could </w:delText>
        </w:r>
        <w:r w:rsidR="002D4DBE" w:rsidRPr="00C41041" w:rsidDel="008D7288">
          <w:rPr>
            <w:rFonts w:ascii="Palatino Linotype" w:hAnsi="Palatino Linotype"/>
          </w:rPr>
          <w:delText>possibly</w:delText>
        </w:r>
      </w:del>
      <w:ins w:id="122" w:author="Author">
        <w:r w:rsidR="008D7288">
          <w:rPr>
            <w:rFonts w:ascii="Palatino Linotype" w:hAnsi="Palatino Linotype"/>
          </w:rPr>
          <w:t>may</w:t>
        </w:r>
      </w:ins>
      <w:r w:rsidR="00E56B5A" w:rsidRPr="00C41041">
        <w:rPr>
          <w:rFonts w:ascii="Palatino Linotype" w:hAnsi="Palatino Linotype"/>
        </w:rPr>
        <w:t xml:space="preserve"> produce beneficial effects.</w:t>
      </w:r>
      <w:r w:rsidR="002D4DBE" w:rsidRPr="00C41041">
        <w:rPr>
          <w:rFonts w:ascii="Palatino Linotype" w:hAnsi="Palatino Linotype"/>
          <w:vertAlign w:val="superscript"/>
        </w:rPr>
        <w:t>1</w:t>
      </w:r>
      <w:r w:rsidR="007F18B8" w:rsidRPr="00C41041">
        <w:rPr>
          <w:rFonts w:ascii="Palatino Linotype" w:hAnsi="Palatino Linotype"/>
          <w:vertAlign w:val="superscript"/>
        </w:rPr>
        <w:t>8</w:t>
      </w:r>
      <w:r w:rsidR="00E56B5A" w:rsidRPr="00C41041">
        <w:rPr>
          <w:rFonts w:ascii="Palatino Linotype" w:hAnsi="Palatino Linotype"/>
        </w:rPr>
        <w:t xml:space="preserve"> </w:t>
      </w:r>
      <w:r w:rsidR="007D4B9B" w:rsidRPr="00C41041">
        <w:rPr>
          <w:rFonts w:ascii="Palatino Linotype" w:hAnsi="Palatino Linotype"/>
        </w:rPr>
        <w:t xml:space="preserve">These effects are explained through the MGB axis signaling on various systems involved in the pathogenesis of </w:t>
      </w:r>
      <w:r w:rsidR="007D4B9B" w:rsidRPr="00C41041">
        <w:rPr>
          <w:rFonts w:ascii="Palatino Linotype" w:hAnsi="Palatino Linotype"/>
        </w:rPr>
        <w:lastRenderedPageBreak/>
        <w:t xml:space="preserve">schizophrenia. </w:t>
      </w:r>
      <w:r w:rsidR="00515C2A" w:rsidRPr="00C41041">
        <w:rPr>
          <w:rFonts w:ascii="Palatino Linotype" w:hAnsi="Palatino Linotype"/>
        </w:rPr>
        <w:t>G</w:t>
      </w:r>
      <w:r w:rsidR="007D4B9B" w:rsidRPr="00C41041">
        <w:rPr>
          <w:rFonts w:ascii="Palatino Linotype" w:hAnsi="Palatino Linotype"/>
        </w:rPr>
        <w:t>ut microbiota</w:t>
      </w:r>
      <w:r w:rsidR="0004778D" w:rsidRPr="00C41041">
        <w:rPr>
          <w:rFonts w:ascii="Palatino Linotype" w:hAnsi="Palatino Linotype"/>
        </w:rPr>
        <w:t xml:space="preserve"> perform a central function in the development of the neuroimmune system. Immune system alterations are key factors in the etiology of schizophrenia, with studies showing </w:t>
      </w:r>
      <w:ins w:id="123" w:author="Author">
        <w:r w:rsidR="008D7288">
          <w:rPr>
            <w:rFonts w:ascii="Palatino Linotype" w:hAnsi="Palatino Linotype"/>
          </w:rPr>
          <w:t xml:space="preserve">that </w:t>
        </w:r>
      </w:ins>
      <w:r w:rsidR="0004778D" w:rsidRPr="00C41041">
        <w:rPr>
          <w:rFonts w:ascii="Palatino Linotype" w:hAnsi="Palatino Linotype"/>
        </w:rPr>
        <w:t>infections increase the risk of schizophrenia.</w:t>
      </w:r>
      <w:r w:rsidR="00E44D0C" w:rsidRPr="00C41041">
        <w:rPr>
          <w:rFonts w:ascii="Palatino Linotype" w:hAnsi="Palatino Linotype"/>
          <w:vertAlign w:val="superscript"/>
        </w:rPr>
        <w:t>1</w:t>
      </w:r>
      <w:r w:rsidR="007F18B8" w:rsidRPr="00C41041">
        <w:rPr>
          <w:rFonts w:ascii="Palatino Linotype" w:hAnsi="Palatino Linotype"/>
          <w:vertAlign w:val="superscript"/>
        </w:rPr>
        <w:t>9</w:t>
      </w:r>
      <w:r w:rsidR="00515C2A" w:rsidRPr="00C41041">
        <w:rPr>
          <w:rFonts w:ascii="Palatino Linotype" w:hAnsi="Palatino Linotype"/>
        </w:rPr>
        <w:t xml:space="preserve"> </w:t>
      </w:r>
      <w:r w:rsidR="001B5766" w:rsidRPr="00C41041">
        <w:rPr>
          <w:rFonts w:ascii="Palatino Linotype" w:hAnsi="Palatino Linotype"/>
        </w:rPr>
        <w:t xml:space="preserve">Recent studies with schizophrenia participants </w:t>
      </w:r>
      <w:ins w:id="124" w:author="Author">
        <w:r w:rsidR="00EC221C">
          <w:rPr>
            <w:rFonts w:ascii="Palatino Linotype" w:hAnsi="Palatino Linotype"/>
          </w:rPr>
          <w:t xml:space="preserve">who </w:t>
        </w:r>
        <w:r w:rsidR="00B97BF2">
          <w:rPr>
            <w:rFonts w:ascii="Palatino Linotype" w:hAnsi="Palatino Linotype"/>
          </w:rPr>
          <w:t xml:space="preserve">were </w:t>
        </w:r>
      </w:ins>
      <w:r w:rsidR="001B5766" w:rsidRPr="00C41041">
        <w:rPr>
          <w:rFonts w:ascii="Palatino Linotype" w:hAnsi="Palatino Linotype"/>
        </w:rPr>
        <w:t xml:space="preserve">receiving </w:t>
      </w:r>
      <w:r w:rsidR="006862D2" w:rsidRPr="00C41041">
        <w:rPr>
          <w:rFonts w:ascii="Palatino Linotype" w:hAnsi="Palatino Linotype"/>
        </w:rPr>
        <w:t>probiotic supplements (e.g</w:t>
      </w:r>
      <w:ins w:id="125" w:author="Author">
        <w:r w:rsidR="00EC221C">
          <w:rPr>
            <w:rFonts w:ascii="Palatino Linotype" w:hAnsi="Palatino Linotype"/>
          </w:rPr>
          <w:t>.</w:t>
        </w:r>
      </w:ins>
      <w:r w:rsidR="006862D2" w:rsidRPr="00C41041">
        <w:rPr>
          <w:rFonts w:ascii="Palatino Linotype" w:hAnsi="Palatino Linotype"/>
        </w:rPr>
        <w:t>, Lactobacilli, Bifidobaterium breve)</w:t>
      </w:r>
      <w:r w:rsidR="005670C2" w:rsidRPr="00C41041">
        <w:rPr>
          <w:rFonts w:ascii="Palatino Linotype" w:hAnsi="Palatino Linotype"/>
        </w:rPr>
        <w:t xml:space="preserve"> provided preliminary evidence that probiotic supplementation has anti-inflammatory effects</w:t>
      </w:r>
      <w:r w:rsidR="007F18B8" w:rsidRPr="00C41041">
        <w:rPr>
          <w:rFonts w:ascii="Palatino Linotype" w:hAnsi="Palatino Linotype"/>
          <w:vertAlign w:val="superscript"/>
        </w:rPr>
        <w:t>20</w:t>
      </w:r>
      <w:r w:rsidR="005F634F" w:rsidRPr="00C41041">
        <w:rPr>
          <w:rFonts w:ascii="Palatino Linotype" w:hAnsi="Palatino Linotype"/>
          <w:vertAlign w:val="superscript"/>
        </w:rPr>
        <w:t>,2</w:t>
      </w:r>
      <w:r w:rsidR="007F18B8" w:rsidRPr="00C41041">
        <w:rPr>
          <w:rFonts w:ascii="Palatino Linotype" w:hAnsi="Palatino Linotype"/>
          <w:vertAlign w:val="superscript"/>
        </w:rPr>
        <w:t>1</w:t>
      </w:r>
      <w:r w:rsidR="001B5766" w:rsidRPr="00C41041">
        <w:rPr>
          <w:rFonts w:ascii="Palatino Linotype" w:hAnsi="Palatino Linotype"/>
        </w:rPr>
        <w:t xml:space="preserve"> </w:t>
      </w:r>
      <w:r w:rsidR="00B4359A" w:rsidRPr="00C41041">
        <w:rPr>
          <w:rFonts w:ascii="Palatino Linotype" w:hAnsi="Palatino Linotype"/>
        </w:rPr>
        <w:t>through transforming growth factor-</w:t>
      </w:r>
      <w:r w:rsidR="00B4359A" w:rsidRPr="00C41041">
        <w:rPr>
          <w:rFonts w:ascii="Palatino Linotype" w:hAnsi="Palatino Linotype" w:cs="Calibri"/>
          <w:i/>
          <w:iCs/>
        </w:rPr>
        <w:t>β</w:t>
      </w:r>
      <w:r w:rsidR="00B4359A" w:rsidRPr="00C41041">
        <w:rPr>
          <w:rFonts w:ascii="Palatino Linotype" w:hAnsi="Palatino Linotype"/>
        </w:rPr>
        <w:t xml:space="preserve"> signaling.</w:t>
      </w:r>
      <w:r w:rsidR="00B4359A" w:rsidRPr="00C41041">
        <w:rPr>
          <w:rFonts w:ascii="Palatino Linotype" w:hAnsi="Palatino Linotype"/>
          <w:vertAlign w:val="superscript"/>
        </w:rPr>
        <w:t>1</w:t>
      </w:r>
      <w:r w:rsidR="007F18B8" w:rsidRPr="00C41041">
        <w:rPr>
          <w:rFonts w:ascii="Palatino Linotype" w:hAnsi="Palatino Linotype"/>
          <w:vertAlign w:val="superscript"/>
        </w:rPr>
        <w:t>3</w:t>
      </w:r>
      <w:r w:rsidR="00B4359A" w:rsidRPr="00C41041">
        <w:rPr>
          <w:rFonts w:ascii="Palatino Linotype" w:hAnsi="Palatino Linotype"/>
        </w:rPr>
        <w:t xml:space="preserve"> </w:t>
      </w:r>
      <w:del w:id="126" w:author="Author">
        <w:r w:rsidR="00515C2A" w:rsidRPr="00C41041" w:rsidDel="00FC3B8A">
          <w:rPr>
            <w:rFonts w:ascii="Palatino Linotype" w:hAnsi="Palatino Linotype"/>
          </w:rPr>
          <w:delText>Also</w:delText>
        </w:r>
      </w:del>
      <w:ins w:id="127" w:author="Author">
        <w:r w:rsidR="00FC3B8A">
          <w:rPr>
            <w:rFonts w:ascii="Palatino Linotype" w:hAnsi="Palatino Linotype"/>
          </w:rPr>
          <w:t>Additionally</w:t>
        </w:r>
      </w:ins>
      <w:r w:rsidR="00515C2A" w:rsidRPr="00C41041">
        <w:rPr>
          <w:rFonts w:ascii="Palatino Linotype" w:hAnsi="Palatino Linotype"/>
        </w:rPr>
        <w:t>, the MGB axis affect</w:t>
      </w:r>
      <w:ins w:id="128" w:author="Author">
        <w:r w:rsidR="00FC3B8A">
          <w:rPr>
            <w:rFonts w:ascii="Palatino Linotype" w:hAnsi="Palatino Linotype"/>
          </w:rPr>
          <w:t>s</w:t>
        </w:r>
      </w:ins>
      <w:r w:rsidR="00515C2A" w:rsidRPr="00C41041">
        <w:rPr>
          <w:rFonts w:ascii="Palatino Linotype" w:hAnsi="Palatino Linotype"/>
        </w:rPr>
        <w:t xml:space="preserve"> </w:t>
      </w:r>
      <w:ins w:id="129" w:author="Author">
        <w:r w:rsidR="00E40CD8">
          <w:rPr>
            <w:rFonts w:ascii="Palatino Linotype" w:hAnsi="Palatino Linotype"/>
          </w:rPr>
          <w:t xml:space="preserve">the </w:t>
        </w:r>
      </w:ins>
      <w:r w:rsidR="00515C2A" w:rsidRPr="00C41041">
        <w:rPr>
          <w:rFonts w:ascii="Palatino Linotype" w:hAnsi="Palatino Linotype"/>
        </w:rPr>
        <w:t xml:space="preserve">development and regulation of the HPA axis. Animal studies </w:t>
      </w:r>
      <w:ins w:id="130" w:author="Author">
        <w:r w:rsidR="00FC3B8A">
          <w:rPr>
            <w:rFonts w:ascii="Palatino Linotype" w:hAnsi="Palatino Linotype"/>
          </w:rPr>
          <w:t xml:space="preserve">have </w:t>
        </w:r>
      </w:ins>
      <w:r w:rsidR="00515C2A" w:rsidRPr="00C41041">
        <w:rPr>
          <w:rFonts w:ascii="Palatino Linotype" w:hAnsi="Palatino Linotype"/>
        </w:rPr>
        <w:t>show</w:t>
      </w:r>
      <w:ins w:id="131" w:author="Author">
        <w:r w:rsidR="00FC3B8A">
          <w:rPr>
            <w:rFonts w:ascii="Palatino Linotype" w:hAnsi="Palatino Linotype"/>
          </w:rPr>
          <w:t>n</w:t>
        </w:r>
      </w:ins>
      <w:del w:id="132" w:author="Author">
        <w:r w:rsidR="00515C2A" w:rsidRPr="00C41041" w:rsidDel="00FC3B8A">
          <w:rPr>
            <w:rFonts w:ascii="Palatino Linotype" w:hAnsi="Palatino Linotype"/>
          </w:rPr>
          <w:delText>e</w:delText>
        </w:r>
        <w:r w:rsidR="008D5769" w:rsidRPr="00C41041" w:rsidDel="00FC3B8A">
          <w:rPr>
            <w:rFonts w:ascii="Palatino Linotype" w:hAnsi="Palatino Linotype"/>
          </w:rPr>
          <w:delText>d</w:delText>
        </w:r>
      </w:del>
      <w:r w:rsidR="00473C53" w:rsidRPr="00C41041">
        <w:rPr>
          <w:rFonts w:ascii="Palatino Linotype" w:hAnsi="Palatino Linotype"/>
        </w:rPr>
        <w:t xml:space="preserve"> </w:t>
      </w:r>
      <w:ins w:id="133" w:author="Author">
        <w:r w:rsidR="00E40CD8">
          <w:rPr>
            <w:rFonts w:ascii="Palatino Linotype" w:hAnsi="Palatino Linotype"/>
          </w:rPr>
          <w:t xml:space="preserve">that </w:t>
        </w:r>
      </w:ins>
      <w:r w:rsidR="00473C53" w:rsidRPr="00C41041">
        <w:rPr>
          <w:rFonts w:ascii="Palatino Linotype" w:hAnsi="Palatino Linotype"/>
        </w:rPr>
        <w:t xml:space="preserve">significant changes in </w:t>
      </w:r>
      <w:ins w:id="134" w:author="Author">
        <w:r w:rsidR="00E40CD8">
          <w:rPr>
            <w:rFonts w:ascii="Palatino Linotype" w:hAnsi="Palatino Linotype"/>
          </w:rPr>
          <w:t xml:space="preserve">the </w:t>
        </w:r>
      </w:ins>
      <w:r w:rsidR="00473C53" w:rsidRPr="00C41041">
        <w:rPr>
          <w:rFonts w:ascii="Palatino Linotype" w:hAnsi="Palatino Linotype"/>
        </w:rPr>
        <w:t xml:space="preserve">HPA axis </w:t>
      </w:r>
      <w:ins w:id="135" w:author="Author">
        <w:r w:rsidR="00E40CD8">
          <w:rPr>
            <w:rFonts w:ascii="Palatino Linotype" w:hAnsi="Palatino Linotype"/>
          </w:rPr>
          <w:t xml:space="preserve">are associated </w:t>
        </w:r>
      </w:ins>
      <w:r w:rsidR="00473C53" w:rsidRPr="00C41041">
        <w:rPr>
          <w:rFonts w:ascii="Palatino Linotype" w:hAnsi="Palatino Linotype"/>
        </w:rPr>
        <w:t>with elevated ACTH and cortisol levels in germ-free stressed mice.</w:t>
      </w:r>
      <w:r w:rsidR="005F634F" w:rsidRPr="00C41041">
        <w:rPr>
          <w:rFonts w:ascii="Palatino Linotype" w:hAnsi="Palatino Linotype"/>
          <w:vertAlign w:val="superscript"/>
        </w:rPr>
        <w:t>2</w:t>
      </w:r>
      <w:r w:rsidR="007F18B8" w:rsidRPr="00C41041">
        <w:rPr>
          <w:rFonts w:ascii="Palatino Linotype" w:hAnsi="Palatino Linotype"/>
          <w:vertAlign w:val="superscript"/>
        </w:rPr>
        <w:t>2</w:t>
      </w:r>
      <w:r w:rsidR="004A42FA" w:rsidRPr="00C41041">
        <w:rPr>
          <w:rFonts w:ascii="Palatino Linotype" w:hAnsi="Palatino Linotype"/>
        </w:rPr>
        <w:t xml:space="preserve"> </w:t>
      </w:r>
      <w:r w:rsidR="00E55EA7" w:rsidRPr="00C41041">
        <w:rPr>
          <w:rFonts w:ascii="Palatino Linotype" w:hAnsi="Palatino Linotype"/>
        </w:rPr>
        <w:t xml:space="preserve">However, there is a scarcity </w:t>
      </w:r>
      <w:del w:id="136" w:author="Author">
        <w:r w:rsidR="00E55EA7" w:rsidRPr="00C41041" w:rsidDel="00AA3547">
          <w:rPr>
            <w:rFonts w:ascii="Palatino Linotype" w:hAnsi="Palatino Linotype"/>
          </w:rPr>
          <w:delText xml:space="preserve">in </w:delText>
        </w:r>
      </w:del>
      <w:ins w:id="137" w:author="Author">
        <w:r w:rsidR="00AA3547">
          <w:rPr>
            <w:rFonts w:ascii="Palatino Linotype" w:hAnsi="Palatino Linotype"/>
          </w:rPr>
          <w:t>of</w:t>
        </w:r>
        <w:r w:rsidR="00AA3547" w:rsidRPr="00C41041">
          <w:rPr>
            <w:rFonts w:ascii="Palatino Linotype" w:hAnsi="Palatino Linotype"/>
          </w:rPr>
          <w:t xml:space="preserve"> </w:t>
        </w:r>
      </w:ins>
      <w:r w:rsidR="00E55EA7" w:rsidRPr="00C41041">
        <w:rPr>
          <w:rFonts w:ascii="Palatino Linotype" w:hAnsi="Palatino Linotype"/>
        </w:rPr>
        <w:t xml:space="preserve">human studies addressing the crosstalk between </w:t>
      </w:r>
      <w:ins w:id="138" w:author="Author">
        <w:r w:rsidR="00AA3547">
          <w:rPr>
            <w:rFonts w:ascii="Palatino Linotype" w:hAnsi="Palatino Linotype"/>
          </w:rPr>
          <w:t xml:space="preserve">the </w:t>
        </w:r>
      </w:ins>
      <w:r w:rsidR="00E55EA7" w:rsidRPr="00C41041">
        <w:rPr>
          <w:rFonts w:ascii="Palatino Linotype" w:hAnsi="Palatino Linotype"/>
        </w:rPr>
        <w:t>HPA and MGB axes</w:t>
      </w:r>
      <w:r w:rsidR="007D4B9B" w:rsidRPr="00C41041">
        <w:rPr>
          <w:rFonts w:ascii="Palatino Linotype" w:hAnsi="Palatino Linotype"/>
        </w:rPr>
        <w:t xml:space="preserve"> </w:t>
      </w:r>
      <w:r w:rsidR="00E55EA7" w:rsidRPr="00C41041">
        <w:rPr>
          <w:rFonts w:ascii="Palatino Linotype" w:hAnsi="Palatino Linotype"/>
        </w:rPr>
        <w:t xml:space="preserve">in schizophrenia. </w:t>
      </w:r>
      <w:r w:rsidR="00577801" w:rsidRPr="00C41041">
        <w:rPr>
          <w:rFonts w:ascii="Palatino Linotype" w:hAnsi="Palatino Linotype"/>
        </w:rPr>
        <w:t xml:space="preserve">In a recent </w:t>
      </w:r>
      <w:r w:rsidR="00476FAC" w:rsidRPr="00C41041">
        <w:rPr>
          <w:rFonts w:ascii="Palatino Linotype" w:hAnsi="Palatino Linotype"/>
        </w:rPr>
        <w:t>review</w:t>
      </w:r>
      <w:r w:rsidR="00577801" w:rsidRPr="00C41041">
        <w:rPr>
          <w:rFonts w:ascii="Palatino Linotype" w:hAnsi="Palatino Linotype"/>
        </w:rPr>
        <w:t>, Seeman</w:t>
      </w:r>
      <w:r w:rsidR="00476FAC" w:rsidRPr="00C41041">
        <w:rPr>
          <w:rFonts w:ascii="Palatino Linotype" w:hAnsi="Palatino Linotype"/>
        </w:rPr>
        <w:t xml:space="preserve"> examined the role of gut microbiota in treatment resistance among schizophrenia patients.</w:t>
      </w:r>
      <w:r w:rsidR="00A83A68" w:rsidRPr="00C41041">
        <w:rPr>
          <w:rFonts w:ascii="Palatino Linotype" w:hAnsi="Palatino Linotype"/>
          <w:vertAlign w:val="superscript"/>
        </w:rPr>
        <w:t>2</w:t>
      </w:r>
      <w:r w:rsidR="007F18B8" w:rsidRPr="00C41041">
        <w:rPr>
          <w:rFonts w:ascii="Palatino Linotype" w:hAnsi="Palatino Linotype"/>
          <w:vertAlign w:val="superscript"/>
        </w:rPr>
        <w:t>3</w:t>
      </w:r>
      <w:r w:rsidR="00476FAC" w:rsidRPr="00C41041">
        <w:rPr>
          <w:rFonts w:ascii="Palatino Linotype" w:hAnsi="Palatino Linotype"/>
        </w:rPr>
        <w:t xml:space="preserve"> </w:t>
      </w:r>
      <w:r w:rsidR="00577801" w:rsidRPr="00C41041">
        <w:rPr>
          <w:rFonts w:ascii="Palatino Linotype" w:hAnsi="Palatino Linotype"/>
        </w:rPr>
        <w:t>He</w:t>
      </w:r>
      <w:r w:rsidR="00476FAC" w:rsidRPr="00C41041">
        <w:rPr>
          <w:rFonts w:ascii="Palatino Linotype" w:hAnsi="Palatino Linotype"/>
        </w:rPr>
        <w:t xml:space="preserve"> postulated that there is a drug refractory form of psychosis for which the composition of gut bacteria is responsible. </w:t>
      </w:r>
    </w:p>
    <w:p w14:paraId="53F841B2" w14:textId="0DA2D171" w:rsidR="00E5099D" w:rsidRPr="00C41041" w:rsidRDefault="00AA42DC" w:rsidP="00A767D3">
      <w:pPr>
        <w:bidi w:val="0"/>
        <w:spacing w:line="360" w:lineRule="auto"/>
        <w:ind w:firstLine="720"/>
        <w:rPr>
          <w:rFonts w:ascii="Palatino Linotype" w:hAnsi="Palatino Linotype"/>
          <w:color w:val="000000"/>
          <w:vertAlign w:val="superscript"/>
        </w:rPr>
      </w:pPr>
      <w:r w:rsidRPr="00C41041">
        <w:rPr>
          <w:rFonts w:ascii="Palatino Linotype" w:hAnsi="Palatino Linotype"/>
        </w:rPr>
        <w:t xml:space="preserve">There are well-documented findings </w:t>
      </w:r>
      <w:del w:id="139" w:author="Author">
        <w:r w:rsidRPr="00C41041" w:rsidDel="00E40CD8">
          <w:rPr>
            <w:rFonts w:ascii="Palatino Linotype" w:hAnsi="Palatino Linotype"/>
          </w:rPr>
          <w:delText xml:space="preserve">showing </w:delText>
        </w:r>
      </w:del>
      <w:ins w:id="140" w:author="Author">
        <w:r w:rsidR="00E40CD8">
          <w:rPr>
            <w:rFonts w:ascii="Palatino Linotype" w:hAnsi="Palatino Linotype"/>
          </w:rPr>
          <w:t>indicating</w:t>
        </w:r>
        <w:r w:rsidR="00E40CD8" w:rsidRPr="00C41041">
          <w:rPr>
            <w:rFonts w:ascii="Palatino Linotype" w:hAnsi="Palatino Linotype"/>
          </w:rPr>
          <w:t xml:space="preserve"> </w:t>
        </w:r>
      </w:ins>
      <w:r w:rsidRPr="00C41041">
        <w:rPr>
          <w:rFonts w:ascii="Palatino Linotype" w:hAnsi="Palatino Linotype"/>
        </w:rPr>
        <w:t xml:space="preserve">sex differences </w:t>
      </w:r>
      <w:ins w:id="141" w:author="Author">
        <w:r w:rsidR="00E40CD8">
          <w:rPr>
            <w:rFonts w:ascii="Palatino Linotype" w:hAnsi="Palatino Linotype"/>
          </w:rPr>
          <w:t xml:space="preserve">in </w:t>
        </w:r>
      </w:ins>
      <w:r w:rsidRPr="00C41041">
        <w:rPr>
          <w:rFonts w:ascii="Palatino Linotype" w:hAnsi="Palatino Linotype"/>
        </w:rPr>
        <w:t>regard</w:t>
      </w:r>
      <w:del w:id="142" w:author="Author">
        <w:r w:rsidRPr="00C41041" w:rsidDel="00E40CD8">
          <w:rPr>
            <w:rFonts w:ascii="Palatino Linotype" w:hAnsi="Palatino Linotype"/>
          </w:rPr>
          <w:delText>ing</w:delText>
        </w:r>
      </w:del>
      <w:r w:rsidRPr="00C41041">
        <w:rPr>
          <w:rFonts w:ascii="Palatino Linotype" w:hAnsi="Palatino Linotype"/>
        </w:rPr>
        <w:t xml:space="preserve"> to </w:t>
      </w:r>
      <w:ins w:id="143" w:author="Author">
        <w:r w:rsidR="008032EE">
          <w:rPr>
            <w:rFonts w:ascii="Palatino Linotype" w:hAnsi="Palatino Linotype"/>
          </w:rPr>
          <w:t xml:space="preserve">the </w:t>
        </w:r>
      </w:ins>
      <w:r w:rsidRPr="00C41041">
        <w:rPr>
          <w:rFonts w:ascii="Palatino Linotype" w:hAnsi="Palatino Linotype"/>
        </w:rPr>
        <w:t>disease risk, course</w:t>
      </w:r>
      <w:ins w:id="144" w:author="Author">
        <w:r w:rsidR="00EB6CC3">
          <w:rPr>
            <w:rFonts w:ascii="Palatino Linotype" w:hAnsi="Palatino Linotype"/>
          </w:rPr>
          <w:t xml:space="preserve"> of illness</w:t>
        </w:r>
      </w:ins>
      <w:r w:rsidRPr="00C41041">
        <w:rPr>
          <w:rFonts w:ascii="Palatino Linotype" w:hAnsi="Palatino Linotype"/>
        </w:rPr>
        <w:t>, and outcome</w:t>
      </w:r>
      <w:ins w:id="145" w:author="Author">
        <w:r w:rsidR="00E40CD8">
          <w:rPr>
            <w:rFonts w:ascii="Palatino Linotype" w:hAnsi="Palatino Linotype"/>
          </w:rPr>
          <w:t>s</w:t>
        </w:r>
      </w:ins>
      <w:r w:rsidRPr="00C41041">
        <w:rPr>
          <w:rFonts w:ascii="Palatino Linotype" w:hAnsi="Palatino Linotype"/>
        </w:rPr>
        <w:t xml:space="preserve"> of schizophrenia. There are sex differences in the age-at-onset of schizophrenia</w:t>
      </w:r>
      <w:ins w:id="146" w:author="Author">
        <w:r w:rsidR="00E40CD8">
          <w:rPr>
            <w:rFonts w:ascii="Palatino Linotype" w:hAnsi="Palatino Linotype"/>
          </w:rPr>
          <w:t>, such that</w:t>
        </w:r>
      </w:ins>
      <w:r w:rsidRPr="00C41041">
        <w:rPr>
          <w:rFonts w:ascii="Palatino Linotype" w:hAnsi="Palatino Linotype"/>
        </w:rPr>
        <w:t xml:space="preserve"> </w:t>
      </w:r>
      <w:del w:id="147" w:author="Author">
        <w:r w:rsidRPr="00C41041" w:rsidDel="00E40CD8">
          <w:rPr>
            <w:rFonts w:ascii="Palatino Linotype" w:hAnsi="Palatino Linotype"/>
          </w:rPr>
          <w:delText xml:space="preserve">with </w:delText>
        </w:r>
      </w:del>
      <w:r w:rsidRPr="00C41041">
        <w:rPr>
          <w:rFonts w:ascii="Palatino Linotype" w:hAnsi="Palatino Linotype"/>
        </w:rPr>
        <w:t>m</w:t>
      </w:r>
      <w:ins w:id="148" w:author="Author">
        <w:r w:rsidR="008032EE">
          <w:rPr>
            <w:rFonts w:ascii="Palatino Linotype" w:hAnsi="Palatino Linotype"/>
          </w:rPr>
          <w:t>ales</w:t>
        </w:r>
      </w:ins>
      <w:del w:id="149" w:author="Author">
        <w:r w:rsidRPr="00C41041" w:rsidDel="008032EE">
          <w:rPr>
            <w:rFonts w:ascii="Palatino Linotype" w:hAnsi="Palatino Linotype"/>
          </w:rPr>
          <w:delText>en</w:delText>
        </w:r>
      </w:del>
      <w:r w:rsidRPr="00C41041">
        <w:rPr>
          <w:rFonts w:ascii="Palatino Linotype" w:hAnsi="Palatino Linotype"/>
        </w:rPr>
        <w:t xml:space="preserve"> reach</w:t>
      </w:r>
      <w:del w:id="150" w:author="Author">
        <w:r w:rsidRPr="00C41041" w:rsidDel="00E40CD8">
          <w:rPr>
            <w:rFonts w:ascii="Palatino Linotype" w:hAnsi="Palatino Linotype"/>
          </w:rPr>
          <w:delText>ing</w:delText>
        </w:r>
      </w:del>
      <w:r w:rsidRPr="00C41041">
        <w:rPr>
          <w:rFonts w:ascii="Palatino Linotype" w:hAnsi="Palatino Linotype"/>
        </w:rPr>
        <w:t xml:space="preserve"> peak onset </w:t>
      </w:r>
      <w:del w:id="151" w:author="Author">
        <w:r w:rsidRPr="00C41041" w:rsidDel="00E40CD8">
          <w:rPr>
            <w:rFonts w:ascii="Palatino Linotype" w:hAnsi="Palatino Linotype"/>
          </w:rPr>
          <w:delText xml:space="preserve">at </w:delText>
        </w:r>
      </w:del>
      <w:ins w:id="152" w:author="Author">
        <w:r w:rsidR="00E40CD8">
          <w:rPr>
            <w:rFonts w:ascii="Palatino Linotype" w:hAnsi="Palatino Linotype"/>
          </w:rPr>
          <w:t>between</w:t>
        </w:r>
        <w:r w:rsidR="00E40CD8" w:rsidRPr="00C41041">
          <w:rPr>
            <w:rFonts w:ascii="Palatino Linotype" w:hAnsi="Palatino Linotype"/>
          </w:rPr>
          <w:t xml:space="preserve"> </w:t>
        </w:r>
      </w:ins>
      <w:r w:rsidRPr="00C41041">
        <w:rPr>
          <w:rFonts w:ascii="Palatino Linotype" w:hAnsi="Palatino Linotype"/>
        </w:rPr>
        <w:t xml:space="preserve">the ages </w:t>
      </w:r>
      <w:ins w:id="153" w:author="Author">
        <w:r w:rsidR="00E40CD8">
          <w:rPr>
            <w:rFonts w:ascii="Palatino Linotype" w:hAnsi="Palatino Linotype"/>
          </w:rPr>
          <w:t xml:space="preserve">of </w:t>
        </w:r>
      </w:ins>
      <w:r w:rsidRPr="00C41041">
        <w:rPr>
          <w:rFonts w:ascii="Palatino Linotype" w:hAnsi="Palatino Linotype"/>
        </w:rPr>
        <w:t>18</w:t>
      </w:r>
      <w:ins w:id="154" w:author="Author">
        <w:r w:rsidR="00E40CD8">
          <w:rPr>
            <w:rFonts w:ascii="Palatino Linotype" w:hAnsi="Palatino Linotype"/>
          </w:rPr>
          <w:t xml:space="preserve"> and </w:t>
        </w:r>
      </w:ins>
      <w:del w:id="155" w:author="Author">
        <w:r w:rsidRPr="00C41041" w:rsidDel="00E40CD8">
          <w:rPr>
            <w:rFonts w:ascii="Palatino Linotype" w:hAnsi="Palatino Linotype"/>
          </w:rPr>
          <w:delText>-</w:delText>
        </w:r>
      </w:del>
      <w:r w:rsidRPr="00C41041">
        <w:rPr>
          <w:rFonts w:ascii="Palatino Linotype" w:hAnsi="Palatino Linotype"/>
        </w:rPr>
        <w:t>24</w:t>
      </w:r>
      <w:del w:id="156" w:author="Author">
        <w:r w:rsidRPr="00C41041" w:rsidDel="00E40CD8">
          <w:rPr>
            <w:rFonts w:ascii="Palatino Linotype" w:hAnsi="Palatino Linotype"/>
          </w:rPr>
          <w:delText xml:space="preserve"> years</w:delText>
        </w:r>
        <w:r w:rsidRPr="00C41041" w:rsidDel="000257D4">
          <w:rPr>
            <w:rFonts w:ascii="Palatino Linotype" w:hAnsi="Palatino Linotype"/>
          </w:rPr>
          <w:delText>,</w:delText>
        </w:r>
      </w:del>
      <w:r w:rsidRPr="00C41041">
        <w:rPr>
          <w:rFonts w:ascii="Palatino Linotype" w:hAnsi="Palatino Linotype"/>
        </w:rPr>
        <w:t xml:space="preserve"> whereas</w:t>
      </w:r>
      <w:ins w:id="157" w:author="Author">
        <w:r w:rsidR="000257D4">
          <w:rPr>
            <w:rFonts w:ascii="Palatino Linotype" w:hAnsi="Palatino Linotype"/>
          </w:rPr>
          <w:t>,</w:t>
        </w:r>
      </w:ins>
      <w:r w:rsidRPr="00C41041">
        <w:rPr>
          <w:rFonts w:ascii="Palatino Linotype" w:hAnsi="Palatino Linotype"/>
        </w:rPr>
        <w:t xml:space="preserve"> for </w:t>
      </w:r>
      <w:del w:id="158" w:author="Author">
        <w:r w:rsidRPr="00C41041" w:rsidDel="008032EE">
          <w:rPr>
            <w:rFonts w:ascii="Palatino Linotype" w:hAnsi="Palatino Linotype"/>
          </w:rPr>
          <w:delText>women</w:delText>
        </w:r>
      </w:del>
      <w:ins w:id="159" w:author="Author">
        <w:r w:rsidR="008032EE">
          <w:rPr>
            <w:rFonts w:ascii="Palatino Linotype" w:hAnsi="Palatino Linotype"/>
          </w:rPr>
          <w:t>females</w:t>
        </w:r>
        <w:r w:rsidR="000257D4">
          <w:rPr>
            <w:rFonts w:ascii="Palatino Linotype" w:hAnsi="Palatino Linotype"/>
          </w:rPr>
          <w:t>,</w:t>
        </w:r>
      </w:ins>
      <w:r w:rsidRPr="00C41041">
        <w:rPr>
          <w:rFonts w:ascii="Palatino Linotype" w:hAnsi="Palatino Linotype"/>
        </w:rPr>
        <w:t xml:space="preserve"> it occurs up to 4 years later</w:t>
      </w:r>
      <w:r w:rsidR="00992FDC" w:rsidRPr="00C41041">
        <w:rPr>
          <w:rFonts w:ascii="Palatino Linotype" w:hAnsi="Palatino Linotype"/>
        </w:rPr>
        <w:t>.</w:t>
      </w:r>
      <w:r w:rsidR="00992FDC" w:rsidRPr="00C41041">
        <w:rPr>
          <w:rFonts w:ascii="Palatino Linotype" w:hAnsi="Palatino Linotype"/>
          <w:vertAlign w:val="superscript"/>
        </w:rPr>
        <w:t>2</w:t>
      </w:r>
      <w:r w:rsidR="007F18B8" w:rsidRPr="00C41041">
        <w:rPr>
          <w:rFonts w:ascii="Palatino Linotype" w:hAnsi="Palatino Linotype"/>
          <w:vertAlign w:val="superscript"/>
        </w:rPr>
        <w:t>4</w:t>
      </w:r>
      <w:r w:rsidR="00992FDC" w:rsidRPr="00C41041">
        <w:rPr>
          <w:rFonts w:ascii="Palatino Linotype" w:hAnsi="Palatino Linotype"/>
        </w:rPr>
        <w:t xml:space="preserve"> </w:t>
      </w:r>
      <w:r w:rsidR="00A62AA8" w:rsidRPr="00C41041">
        <w:rPr>
          <w:rFonts w:ascii="Palatino Linotype" w:hAnsi="Palatino Linotype"/>
        </w:rPr>
        <w:t xml:space="preserve">Furthermore, </w:t>
      </w:r>
      <w:commentRangeStart w:id="160"/>
      <w:r w:rsidR="00A62AA8" w:rsidRPr="00C41041">
        <w:rPr>
          <w:rFonts w:ascii="Palatino Linotype" w:hAnsi="Palatino Linotype"/>
        </w:rPr>
        <w:t>in females</w:t>
      </w:r>
      <w:ins w:id="161" w:author="Author">
        <w:r w:rsidR="00B1212C">
          <w:rPr>
            <w:rFonts w:ascii="Palatino Linotype" w:hAnsi="Palatino Linotype"/>
          </w:rPr>
          <w:t>,</w:t>
        </w:r>
      </w:ins>
      <w:r w:rsidR="00A62AA8" w:rsidRPr="00C41041">
        <w:rPr>
          <w:rFonts w:ascii="Palatino Linotype" w:hAnsi="Palatino Linotype"/>
        </w:rPr>
        <w:t xml:space="preserve"> </w:t>
      </w:r>
      <w:commentRangeEnd w:id="160"/>
      <w:r w:rsidR="00E40CD8">
        <w:rPr>
          <w:rStyle w:val="CommentReference"/>
        </w:rPr>
        <w:commentReference w:id="160"/>
      </w:r>
      <w:r w:rsidR="00A62AA8" w:rsidRPr="00C41041">
        <w:rPr>
          <w:rFonts w:ascii="Palatino Linotype" w:hAnsi="Palatino Linotype"/>
        </w:rPr>
        <w:t xml:space="preserve">there is </w:t>
      </w:r>
      <w:del w:id="162" w:author="Author">
        <w:r w:rsidR="00A62AA8" w:rsidRPr="00C41041" w:rsidDel="000257D4">
          <w:rPr>
            <w:rFonts w:ascii="Palatino Linotype" w:hAnsi="Palatino Linotype"/>
          </w:rPr>
          <w:delText xml:space="preserve">another </w:delText>
        </w:r>
      </w:del>
      <w:ins w:id="163" w:author="Author">
        <w:r w:rsidR="000257D4">
          <w:rPr>
            <w:rFonts w:ascii="Palatino Linotype" w:hAnsi="Palatino Linotype"/>
          </w:rPr>
          <w:t>a second</w:t>
        </w:r>
        <w:r w:rsidR="000257D4" w:rsidRPr="00C41041">
          <w:rPr>
            <w:rFonts w:ascii="Palatino Linotype" w:hAnsi="Palatino Linotype"/>
          </w:rPr>
          <w:t xml:space="preserve"> </w:t>
        </w:r>
      </w:ins>
      <w:r w:rsidR="00A62AA8" w:rsidRPr="00C41041">
        <w:rPr>
          <w:rFonts w:ascii="Palatino Linotype" w:hAnsi="Palatino Linotype"/>
        </w:rPr>
        <w:t xml:space="preserve">peak age-at-onset </w:t>
      </w:r>
      <w:ins w:id="164" w:author="Author">
        <w:r w:rsidR="00402E72">
          <w:rPr>
            <w:rFonts w:ascii="Palatino Linotype" w:hAnsi="Palatino Linotype"/>
          </w:rPr>
          <w:t>that occurs</w:t>
        </w:r>
        <w:r w:rsidR="00C12F68">
          <w:rPr>
            <w:rFonts w:ascii="Palatino Linotype" w:hAnsi="Palatino Linotype"/>
          </w:rPr>
          <w:t xml:space="preserve"> </w:t>
        </w:r>
      </w:ins>
      <w:r w:rsidR="00A62AA8" w:rsidRPr="00C41041">
        <w:rPr>
          <w:rFonts w:ascii="Palatino Linotype" w:hAnsi="Palatino Linotype"/>
        </w:rPr>
        <w:t>at 45-50 years</w:t>
      </w:r>
      <w:ins w:id="165" w:author="Author">
        <w:r w:rsidR="00C12F68">
          <w:rPr>
            <w:rFonts w:ascii="Palatino Linotype" w:hAnsi="Palatino Linotype"/>
          </w:rPr>
          <w:t xml:space="preserve"> old</w:t>
        </w:r>
      </w:ins>
      <w:r w:rsidR="00A62AA8" w:rsidRPr="00C41041">
        <w:rPr>
          <w:rFonts w:ascii="Palatino Linotype" w:hAnsi="Palatino Linotype"/>
        </w:rPr>
        <w:t>.</w:t>
      </w:r>
      <w:r w:rsidR="00560608" w:rsidRPr="00C41041">
        <w:rPr>
          <w:rFonts w:ascii="Palatino Linotype" w:hAnsi="Palatino Linotype"/>
          <w:vertAlign w:val="superscript"/>
        </w:rPr>
        <w:t>2</w:t>
      </w:r>
      <w:r w:rsidR="007F18B8" w:rsidRPr="00C41041">
        <w:rPr>
          <w:rFonts w:ascii="Palatino Linotype" w:hAnsi="Palatino Linotype"/>
          <w:vertAlign w:val="superscript"/>
        </w:rPr>
        <w:t>5</w:t>
      </w:r>
      <w:r w:rsidR="00A62AA8" w:rsidRPr="00C41041">
        <w:rPr>
          <w:rFonts w:ascii="Palatino Linotype" w:hAnsi="Palatino Linotype"/>
        </w:rPr>
        <w:t xml:space="preserve"> </w:t>
      </w:r>
      <w:del w:id="166" w:author="Author">
        <w:r w:rsidR="00142867" w:rsidRPr="00C41041" w:rsidDel="008032EE">
          <w:rPr>
            <w:rFonts w:ascii="Palatino Linotype" w:hAnsi="Palatino Linotype"/>
          </w:rPr>
          <w:delText>Also, women</w:delText>
        </w:r>
      </w:del>
      <w:ins w:id="167" w:author="Author">
        <w:r w:rsidR="008032EE">
          <w:rPr>
            <w:rFonts w:ascii="Palatino Linotype" w:hAnsi="Palatino Linotype"/>
          </w:rPr>
          <w:t>Females tend to</w:t>
        </w:r>
      </w:ins>
      <w:r w:rsidR="00142867" w:rsidRPr="00C41041">
        <w:rPr>
          <w:rFonts w:ascii="Palatino Linotype" w:hAnsi="Palatino Linotype"/>
        </w:rPr>
        <w:t xml:space="preserve"> present </w:t>
      </w:r>
      <w:ins w:id="168" w:author="Author">
        <w:r w:rsidR="00B1212C">
          <w:rPr>
            <w:rFonts w:ascii="Palatino Linotype" w:hAnsi="Palatino Linotype"/>
          </w:rPr>
          <w:t xml:space="preserve">a </w:t>
        </w:r>
      </w:ins>
      <w:r w:rsidR="00142867" w:rsidRPr="00C41041">
        <w:rPr>
          <w:rFonts w:ascii="Palatino Linotype" w:hAnsi="Palatino Linotype"/>
        </w:rPr>
        <w:t>less severe course of illness, a more favorable antipsychotic treatment response, and improved outcome</w:t>
      </w:r>
      <w:ins w:id="169" w:author="Author">
        <w:r w:rsidR="00B1212C">
          <w:rPr>
            <w:rFonts w:ascii="Palatino Linotype" w:hAnsi="Palatino Linotype"/>
          </w:rPr>
          <w:t>s</w:t>
        </w:r>
      </w:ins>
      <w:r w:rsidR="00142867" w:rsidRPr="00C41041">
        <w:rPr>
          <w:rFonts w:ascii="Palatino Linotype" w:hAnsi="Palatino Linotype"/>
        </w:rPr>
        <w:t xml:space="preserve"> and quality of life compared to m</w:t>
      </w:r>
      <w:ins w:id="170" w:author="Author">
        <w:r w:rsidR="008032EE">
          <w:rPr>
            <w:rFonts w:ascii="Palatino Linotype" w:hAnsi="Palatino Linotype"/>
          </w:rPr>
          <w:t>ales</w:t>
        </w:r>
      </w:ins>
      <w:del w:id="171" w:author="Author">
        <w:r w:rsidR="00142867" w:rsidRPr="00C41041" w:rsidDel="008032EE">
          <w:rPr>
            <w:rFonts w:ascii="Palatino Linotype" w:hAnsi="Palatino Linotype"/>
          </w:rPr>
          <w:delText>en</w:delText>
        </w:r>
      </w:del>
      <w:r w:rsidR="00142867" w:rsidRPr="00C41041">
        <w:rPr>
          <w:rFonts w:ascii="Palatino Linotype" w:hAnsi="Palatino Linotype"/>
        </w:rPr>
        <w:t>.</w:t>
      </w:r>
      <w:r w:rsidR="00D14470" w:rsidRPr="00C41041">
        <w:rPr>
          <w:rFonts w:ascii="Palatino Linotype" w:hAnsi="Palatino Linotype"/>
          <w:vertAlign w:val="superscript"/>
        </w:rPr>
        <w:t>2</w:t>
      </w:r>
      <w:r w:rsidR="007F18B8" w:rsidRPr="00C41041">
        <w:rPr>
          <w:rFonts w:ascii="Palatino Linotype" w:hAnsi="Palatino Linotype"/>
          <w:vertAlign w:val="superscript"/>
        </w:rPr>
        <w:t>6</w:t>
      </w:r>
      <w:r w:rsidR="00D14470" w:rsidRPr="00C41041">
        <w:rPr>
          <w:rFonts w:ascii="Palatino Linotype" w:hAnsi="Palatino Linotype"/>
          <w:vertAlign w:val="superscript"/>
        </w:rPr>
        <w:t>-2</w:t>
      </w:r>
      <w:r w:rsidR="007F18B8" w:rsidRPr="00C41041">
        <w:rPr>
          <w:rFonts w:ascii="Palatino Linotype" w:hAnsi="Palatino Linotype"/>
          <w:vertAlign w:val="superscript"/>
        </w:rPr>
        <w:t>8</w:t>
      </w:r>
      <w:r w:rsidR="00142867" w:rsidRPr="00C41041">
        <w:rPr>
          <w:rFonts w:ascii="Palatino Linotype" w:hAnsi="Palatino Linotype"/>
        </w:rPr>
        <w:t xml:space="preserve"> </w:t>
      </w:r>
      <w:r w:rsidR="00D14470" w:rsidRPr="00C41041">
        <w:rPr>
          <w:rFonts w:ascii="Palatino Linotype" w:hAnsi="Palatino Linotype"/>
        </w:rPr>
        <w:t xml:space="preserve">In light of these </w:t>
      </w:r>
      <w:del w:id="172" w:author="Author">
        <w:r w:rsidR="00D14470" w:rsidRPr="00C41041" w:rsidDel="00B1212C">
          <w:rPr>
            <w:rFonts w:ascii="Palatino Linotype" w:hAnsi="Palatino Linotype"/>
          </w:rPr>
          <w:delText xml:space="preserve">described </w:delText>
        </w:r>
      </w:del>
      <w:r w:rsidR="00D14470" w:rsidRPr="00C41041">
        <w:rPr>
          <w:rFonts w:ascii="Palatino Linotype" w:hAnsi="Palatino Linotype"/>
        </w:rPr>
        <w:t xml:space="preserve">sex differences, it has been hypothesized that sex hormones may play a role in explaining individual differences in the development of schizophrenia. </w:t>
      </w:r>
      <w:r w:rsidR="00151E16" w:rsidRPr="00C41041">
        <w:rPr>
          <w:rFonts w:ascii="Palatino Linotype" w:hAnsi="Palatino Linotype"/>
        </w:rPr>
        <w:t>Sex hormones</w:t>
      </w:r>
      <w:ins w:id="173" w:author="Author">
        <w:r w:rsidR="00B1212C">
          <w:rPr>
            <w:rFonts w:ascii="Palatino Linotype" w:hAnsi="Palatino Linotype"/>
          </w:rPr>
          <w:t xml:space="preserve"> –</w:t>
        </w:r>
      </w:ins>
      <w:del w:id="174" w:author="Author">
        <w:r w:rsidR="00151E16" w:rsidRPr="00C41041" w:rsidDel="00B1212C">
          <w:rPr>
            <w:rFonts w:ascii="Palatino Linotype" w:hAnsi="Palatino Linotype"/>
          </w:rPr>
          <w:delText>,</w:delText>
        </w:r>
      </w:del>
      <w:r w:rsidR="00151E16" w:rsidRPr="00C41041">
        <w:rPr>
          <w:rFonts w:ascii="Palatino Linotype" w:hAnsi="Palatino Linotype"/>
        </w:rPr>
        <w:t xml:space="preserve"> including androgens, estrogens, and progestins </w:t>
      </w:r>
      <w:ins w:id="175" w:author="Author">
        <w:r w:rsidR="00B1212C">
          <w:rPr>
            <w:rFonts w:ascii="Palatino Linotype" w:hAnsi="Palatino Linotype"/>
          </w:rPr>
          <w:t xml:space="preserve">– </w:t>
        </w:r>
      </w:ins>
      <w:r w:rsidR="00151E16" w:rsidRPr="00C41041">
        <w:rPr>
          <w:rFonts w:ascii="Palatino Linotype" w:hAnsi="Palatino Linotype"/>
        </w:rPr>
        <w:t xml:space="preserve">are chemical messengers secreted by the gonads (ovaries in </w:t>
      </w:r>
      <w:del w:id="176" w:author="Author">
        <w:r w:rsidR="00151E16" w:rsidRPr="00C41041" w:rsidDel="008032EE">
          <w:rPr>
            <w:rFonts w:ascii="Palatino Linotype" w:hAnsi="Palatino Linotype"/>
          </w:rPr>
          <w:delText xml:space="preserve">women </w:delText>
        </w:r>
      </w:del>
      <w:ins w:id="177" w:author="Author">
        <w:r w:rsidR="008032EE">
          <w:rPr>
            <w:rFonts w:ascii="Palatino Linotype" w:hAnsi="Palatino Linotype"/>
          </w:rPr>
          <w:t>females</w:t>
        </w:r>
        <w:r w:rsidR="008032EE" w:rsidRPr="00C41041">
          <w:rPr>
            <w:rFonts w:ascii="Palatino Linotype" w:hAnsi="Palatino Linotype"/>
          </w:rPr>
          <w:t xml:space="preserve"> </w:t>
        </w:r>
      </w:ins>
      <w:r w:rsidR="00151E16" w:rsidRPr="00C41041">
        <w:rPr>
          <w:rFonts w:ascii="Palatino Linotype" w:hAnsi="Palatino Linotype"/>
        </w:rPr>
        <w:t>and testes in m</w:t>
      </w:r>
      <w:del w:id="178" w:author="Author">
        <w:r w:rsidR="00151E16" w:rsidRPr="00C41041" w:rsidDel="008032EE">
          <w:rPr>
            <w:rFonts w:ascii="Palatino Linotype" w:hAnsi="Palatino Linotype"/>
          </w:rPr>
          <w:delText>en</w:delText>
        </w:r>
      </w:del>
      <w:ins w:id="179" w:author="Author">
        <w:r w:rsidR="008032EE">
          <w:rPr>
            <w:rFonts w:ascii="Palatino Linotype" w:hAnsi="Palatino Linotype"/>
          </w:rPr>
          <w:t>ales</w:t>
        </w:r>
      </w:ins>
      <w:r w:rsidR="00151E16" w:rsidRPr="00C41041">
        <w:rPr>
          <w:rFonts w:ascii="Palatino Linotype" w:hAnsi="Palatino Linotype"/>
        </w:rPr>
        <w:t xml:space="preserve">) and by the adrenal glands </w:t>
      </w:r>
      <w:del w:id="180" w:author="Author">
        <w:r w:rsidR="00151E16" w:rsidRPr="00C41041" w:rsidDel="00B1212C">
          <w:rPr>
            <w:rFonts w:ascii="Palatino Linotype" w:hAnsi="Palatino Linotype"/>
          </w:rPr>
          <w:delText xml:space="preserve">through </w:delText>
        </w:r>
      </w:del>
      <w:ins w:id="181" w:author="Author">
        <w:r w:rsidR="00B1212C">
          <w:rPr>
            <w:rFonts w:ascii="Palatino Linotype" w:hAnsi="Palatino Linotype"/>
          </w:rPr>
          <w:t>by way of</w:t>
        </w:r>
        <w:r w:rsidR="00B1212C" w:rsidRPr="00C41041">
          <w:rPr>
            <w:rFonts w:ascii="Palatino Linotype" w:hAnsi="Palatino Linotype"/>
          </w:rPr>
          <w:t xml:space="preserve"> </w:t>
        </w:r>
      </w:ins>
      <w:r w:rsidR="00151E16" w:rsidRPr="00C41041">
        <w:rPr>
          <w:rFonts w:ascii="Palatino Linotype" w:hAnsi="Palatino Linotype"/>
        </w:rPr>
        <w:t>the HPG (hypothalamus-pituitary-gonads) axis.</w:t>
      </w:r>
      <w:r w:rsidR="00DB7428" w:rsidRPr="00C41041">
        <w:rPr>
          <w:rFonts w:ascii="Palatino Linotype" w:hAnsi="Palatino Linotype"/>
          <w:vertAlign w:val="superscript"/>
        </w:rPr>
        <w:t>2</w:t>
      </w:r>
      <w:r w:rsidR="007F18B8" w:rsidRPr="00C41041">
        <w:rPr>
          <w:rFonts w:ascii="Palatino Linotype" w:hAnsi="Palatino Linotype"/>
          <w:vertAlign w:val="superscript"/>
        </w:rPr>
        <w:t>9</w:t>
      </w:r>
      <w:r w:rsidR="00151E16" w:rsidRPr="00C41041">
        <w:rPr>
          <w:rFonts w:ascii="Palatino Linotype" w:hAnsi="Palatino Linotype"/>
        </w:rPr>
        <w:t xml:space="preserve"> Among </w:t>
      </w:r>
      <w:ins w:id="182" w:author="Author">
        <w:r w:rsidR="008032EE">
          <w:rPr>
            <w:rFonts w:ascii="Palatino Linotype" w:hAnsi="Palatino Linotype"/>
          </w:rPr>
          <w:t>females</w:t>
        </w:r>
      </w:ins>
      <w:del w:id="183" w:author="Author">
        <w:r w:rsidR="00151E16" w:rsidRPr="00C41041" w:rsidDel="008032EE">
          <w:rPr>
            <w:rFonts w:ascii="Palatino Linotype" w:hAnsi="Palatino Linotype"/>
          </w:rPr>
          <w:delText>women,</w:delText>
        </w:r>
      </w:del>
      <w:ins w:id="184" w:author="Author">
        <w:r w:rsidR="008032EE">
          <w:rPr>
            <w:rFonts w:ascii="Palatino Linotype" w:hAnsi="Palatino Linotype"/>
          </w:rPr>
          <w:t>,</w:t>
        </w:r>
      </w:ins>
      <w:r w:rsidR="00151E16" w:rsidRPr="00C41041">
        <w:rPr>
          <w:rFonts w:ascii="Palatino Linotype" w:hAnsi="Palatino Linotype"/>
        </w:rPr>
        <w:t xml:space="preserve"> variations in estrogen and progesterone secretions create differences between </w:t>
      </w:r>
      <w:del w:id="185" w:author="Author">
        <w:r w:rsidR="00151E16" w:rsidRPr="00C41041" w:rsidDel="008032EE">
          <w:rPr>
            <w:rFonts w:ascii="Palatino Linotype" w:hAnsi="Palatino Linotype"/>
          </w:rPr>
          <w:delText xml:space="preserve">women </w:delText>
        </w:r>
      </w:del>
      <w:ins w:id="186" w:author="Author">
        <w:r w:rsidR="008032EE">
          <w:rPr>
            <w:rFonts w:ascii="Palatino Linotype" w:hAnsi="Palatino Linotype"/>
          </w:rPr>
          <w:t>them</w:t>
        </w:r>
        <w:r w:rsidR="008032EE" w:rsidRPr="00C41041">
          <w:rPr>
            <w:rFonts w:ascii="Palatino Linotype" w:hAnsi="Palatino Linotype"/>
          </w:rPr>
          <w:t xml:space="preserve"> </w:t>
        </w:r>
      </w:ins>
      <w:r w:rsidR="00151E16" w:rsidRPr="00C41041">
        <w:rPr>
          <w:rFonts w:ascii="Palatino Linotype" w:hAnsi="Palatino Linotype"/>
        </w:rPr>
        <w:t>across different phases of the menstrual cycle, and among pre-, peri-, and postmenopausal women.</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Further, it has been proposed that differences in the ANS may be due to differences in several potential functions of the nervous system</w:t>
      </w:r>
      <w:ins w:id="187" w:author="Author">
        <w:r w:rsidR="003518BF">
          <w:rPr>
            <w:rFonts w:ascii="Palatino Linotype" w:hAnsi="Palatino Linotype"/>
          </w:rPr>
          <w:t>,</w:t>
        </w:r>
      </w:ins>
      <w:r w:rsidR="00151E16" w:rsidRPr="00C41041">
        <w:rPr>
          <w:rFonts w:ascii="Palatino Linotype" w:hAnsi="Palatino Linotype"/>
        </w:rPr>
        <w:t xml:space="preserve"> such as differences in afferent stimulation, central reflex transmission, and post-synaptic signaling.</w:t>
      </w:r>
      <w:r w:rsidR="00754D21" w:rsidRPr="00C41041">
        <w:rPr>
          <w:rFonts w:ascii="Palatino Linotype" w:hAnsi="Palatino Linotype"/>
          <w:color w:val="000000"/>
          <w:vertAlign w:val="superscript"/>
        </w:rPr>
        <w:t>30</w:t>
      </w:r>
      <w:r w:rsidR="00151E16" w:rsidRPr="00C41041">
        <w:rPr>
          <w:rFonts w:ascii="Palatino Linotype" w:hAnsi="Palatino Linotype"/>
        </w:rPr>
        <w:t xml:space="preserve"> Recently, Barel and colleagues demonstrated that sex hormones modulated the HPA axis and </w:t>
      </w:r>
      <w:del w:id="188" w:author="Author">
        <w:r w:rsidR="00151E16" w:rsidRPr="00C41041" w:rsidDel="0040362D">
          <w:rPr>
            <w:rFonts w:ascii="Palatino Linotype" w:hAnsi="Palatino Linotype"/>
          </w:rPr>
          <w:delText xml:space="preserve">the </w:delText>
        </w:r>
      </w:del>
      <w:r w:rsidR="00151E16" w:rsidRPr="00C41041">
        <w:rPr>
          <w:rFonts w:ascii="Palatino Linotype" w:hAnsi="Palatino Linotype"/>
        </w:rPr>
        <w:t>SNS reactivity to psychosocial stress, emphasizing the need to include sex hormone fluctuations when examining stress effects in typical, as well as clinical</w:t>
      </w:r>
      <w:ins w:id="189" w:author="Author">
        <w:r w:rsidR="0040362D">
          <w:rPr>
            <w:rFonts w:ascii="Palatino Linotype" w:hAnsi="Palatino Linotype"/>
          </w:rPr>
          <w:t>,</w:t>
        </w:r>
      </w:ins>
      <w:r w:rsidR="00151E16" w:rsidRPr="00C41041">
        <w:rPr>
          <w:rFonts w:ascii="Palatino Linotype" w:hAnsi="Palatino Linotype"/>
        </w:rPr>
        <w:t xml:space="preserve"> samples.</w:t>
      </w:r>
      <w:r w:rsidR="00DB7428"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1</w:t>
      </w:r>
    </w:p>
    <w:p w14:paraId="36FBF039" w14:textId="3A3FE097" w:rsidR="009F383D" w:rsidRPr="00C41041" w:rsidRDefault="00C926F2" w:rsidP="001227AD">
      <w:pPr>
        <w:bidi w:val="0"/>
        <w:spacing w:line="360" w:lineRule="auto"/>
        <w:ind w:firstLine="720"/>
        <w:rPr>
          <w:rFonts w:ascii="Palatino Linotype" w:hAnsi="Palatino Linotype"/>
          <w:color w:val="000000"/>
        </w:rPr>
      </w:pPr>
      <w:r w:rsidRPr="00C41041">
        <w:rPr>
          <w:rFonts w:ascii="Palatino Linotype" w:hAnsi="Palatino Linotype"/>
          <w:color w:val="000000"/>
        </w:rPr>
        <w:lastRenderedPageBreak/>
        <w:t xml:space="preserve">The underlying </w:t>
      </w:r>
      <w:commentRangeStart w:id="190"/>
      <w:r w:rsidRPr="00C41041">
        <w:rPr>
          <w:rFonts w:ascii="Palatino Linotype" w:hAnsi="Palatino Linotype"/>
          <w:color w:val="000000"/>
        </w:rPr>
        <w:t xml:space="preserve">mechanism for these sex differences in schizophrenia involves </w:t>
      </w:r>
      <w:ins w:id="191" w:author="Author">
        <w:r w:rsidR="00A95C7E">
          <w:rPr>
            <w:rFonts w:ascii="Palatino Linotype" w:hAnsi="Palatino Linotype"/>
            <w:color w:val="000000"/>
          </w:rPr>
          <w:t xml:space="preserve">a </w:t>
        </w:r>
        <w:commentRangeEnd w:id="190"/>
        <w:r w:rsidR="00A95C7E">
          <w:rPr>
            <w:rStyle w:val="CommentReference"/>
          </w:rPr>
          <w:commentReference w:id="190"/>
        </w:r>
      </w:ins>
      <w:r w:rsidRPr="00C41041">
        <w:rPr>
          <w:rFonts w:ascii="Palatino Linotype" w:hAnsi="Palatino Linotype"/>
          <w:color w:val="000000"/>
        </w:rPr>
        <w:t xml:space="preserve">complex interplay </w:t>
      </w:r>
      <w:del w:id="192" w:author="Author">
        <w:r w:rsidRPr="00C41041" w:rsidDel="00A95C7E">
          <w:rPr>
            <w:rFonts w:ascii="Palatino Linotype" w:hAnsi="Palatino Linotype"/>
            <w:color w:val="000000"/>
          </w:rPr>
          <w:delText xml:space="preserve">between </w:delText>
        </w:r>
      </w:del>
      <w:ins w:id="193" w:author="Author">
        <w:r w:rsidR="00446761">
          <w:rPr>
            <w:rFonts w:ascii="Palatino Linotype" w:hAnsi="Palatino Linotype"/>
            <w:color w:val="000000"/>
          </w:rPr>
          <w:t>of</w:t>
        </w:r>
        <w:r w:rsidR="00A95C7E" w:rsidRPr="00C41041">
          <w:rPr>
            <w:rFonts w:ascii="Palatino Linotype" w:hAnsi="Palatino Linotype"/>
            <w:color w:val="000000"/>
          </w:rPr>
          <w:t xml:space="preserve"> </w:t>
        </w:r>
      </w:ins>
      <w:r w:rsidRPr="00C41041">
        <w:rPr>
          <w:rFonts w:ascii="Palatino Linotype" w:hAnsi="Palatino Linotype"/>
          <w:color w:val="000000"/>
        </w:rPr>
        <w:t xml:space="preserve">various factors. Among the biological factors identified, sex hormones have been suggested as </w:t>
      </w:r>
      <w:ins w:id="194" w:author="Author">
        <w:r w:rsidR="00A95C7E">
          <w:rPr>
            <w:rFonts w:ascii="Palatino Linotype" w:hAnsi="Palatino Linotype"/>
            <w:color w:val="000000"/>
          </w:rPr>
          <w:t xml:space="preserve">an </w:t>
        </w:r>
      </w:ins>
      <w:r w:rsidRPr="00C41041">
        <w:rPr>
          <w:rFonts w:ascii="Palatino Linotype" w:hAnsi="Palatino Linotype"/>
          <w:color w:val="000000"/>
        </w:rPr>
        <w:t xml:space="preserve">important factor. </w:t>
      </w:r>
      <w:r w:rsidR="009F383D" w:rsidRPr="00C41041">
        <w:rPr>
          <w:rFonts w:ascii="Palatino Linotype" w:hAnsi="Palatino Linotype"/>
          <w:color w:val="000000"/>
        </w:rPr>
        <w:t>The leading explanation is the estrogen hypothesis, which postulates that estrogen plays a protective role against schizophrenia.</w:t>
      </w:r>
      <w:r w:rsidR="0065600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2</w:t>
      </w:r>
      <w:r w:rsidR="00656009" w:rsidRPr="00C41041">
        <w:rPr>
          <w:rFonts w:ascii="Palatino Linotype" w:hAnsi="Palatino Linotype"/>
          <w:color w:val="000000"/>
        </w:rPr>
        <w:t xml:space="preserve"> Studies </w:t>
      </w:r>
      <w:ins w:id="195" w:author="Author">
        <w:r w:rsidR="00B560A6">
          <w:rPr>
            <w:rFonts w:ascii="Palatino Linotype" w:hAnsi="Palatino Linotype"/>
            <w:color w:val="000000"/>
          </w:rPr>
          <w:t xml:space="preserve">have </w:t>
        </w:r>
      </w:ins>
      <w:r w:rsidR="00656009" w:rsidRPr="00C41041">
        <w:rPr>
          <w:rFonts w:ascii="Palatino Linotype" w:hAnsi="Palatino Linotype"/>
          <w:color w:val="000000"/>
        </w:rPr>
        <w:t>demonstrated increase</w:t>
      </w:r>
      <w:ins w:id="196" w:author="Author">
        <w:r w:rsidR="00B560A6">
          <w:rPr>
            <w:rFonts w:ascii="Palatino Linotype" w:hAnsi="Palatino Linotype"/>
            <w:color w:val="000000"/>
          </w:rPr>
          <w:t>d</w:t>
        </w:r>
      </w:ins>
      <w:r w:rsidR="00656009" w:rsidRPr="00C41041">
        <w:rPr>
          <w:rFonts w:ascii="Palatino Linotype" w:hAnsi="Palatino Linotype"/>
          <w:color w:val="000000"/>
        </w:rPr>
        <w:t xml:space="preserve"> symptom severity</w:t>
      </w:r>
      <w:r w:rsidR="00C7746C" w:rsidRPr="00C41041">
        <w:rPr>
          <w:rFonts w:ascii="Palatino Linotype" w:hAnsi="Palatino Linotype"/>
          <w:color w:val="000000"/>
        </w:rPr>
        <w:t xml:space="preserve">, </w:t>
      </w:r>
      <w:r w:rsidR="00656009" w:rsidRPr="00C41041">
        <w:rPr>
          <w:rFonts w:ascii="Palatino Linotype" w:hAnsi="Palatino Linotype"/>
          <w:color w:val="000000"/>
        </w:rPr>
        <w:t>greater relapse rates</w:t>
      </w:r>
      <w:r w:rsidR="00C7746C" w:rsidRPr="00C41041">
        <w:rPr>
          <w:rFonts w:ascii="Palatino Linotype" w:hAnsi="Palatino Linotype"/>
          <w:color w:val="000000"/>
        </w:rPr>
        <w:t>, and higher symptoms scores</w:t>
      </w:r>
      <w:r w:rsidR="009F383D" w:rsidRPr="00C41041">
        <w:rPr>
          <w:rFonts w:ascii="Palatino Linotype" w:hAnsi="Palatino Linotype"/>
          <w:color w:val="000000"/>
        </w:rPr>
        <w:t xml:space="preserve"> </w:t>
      </w:r>
      <w:r w:rsidR="00C7746C" w:rsidRPr="00C41041">
        <w:rPr>
          <w:rFonts w:ascii="Palatino Linotype" w:hAnsi="Palatino Linotype"/>
          <w:color w:val="000000"/>
        </w:rPr>
        <w:t>during times of low circulating estrogen.</w:t>
      </w:r>
      <w:r w:rsidR="008471D2"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3</w:t>
      </w:r>
      <w:r w:rsidR="008471D2" w:rsidRPr="00C41041">
        <w:rPr>
          <w:rFonts w:ascii="Palatino Linotype" w:hAnsi="Palatino Linotype"/>
          <w:color w:val="000000"/>
        </w:rPr>
        <w:t xml:space="preserve"> </w:t>
      </w:r>
      <w:r w:rsidR="004007DC" w:rsidRPr="00C41041">
        <w:rPr>
          <w:rFonts w:ascii="Palatino Linotype" w:hAnsi="Palatino Linotype"/>
          <w:color w:val="000000"/>
        </w:rPr>
        <w:t>Apart from the role of estrogen</w:t>
      </w:r>
      <w:r w:rsidR="00823B55" w:rsidRPr="00C41041">
        <w:rPr>
          <w:rFonts w:ascii="Palatino Linotype" w:hAnsi="Palatino Linotype"/>
          <w:color w:val="000000"/>
        </w:rPr>
        <w:t xml:space="preserve"> in schizophrenia, </w:t>
      </w:r>
      <w:r w:rsidR="00C877BB" w:rsidRPr="00C41041">
        <w:rPr>
          <w:rFonts w:ascii="Palatino Linotype" w:hAnsi="Palatino Linotype"/>
          <w:color w:val="000000"/>
        </w:rPr>
        <w:t xml:space="preserve">the </w:t>
      </w:r>
      <w:r w:rsidR="00823B55" w:rsidRPr="00C41041">
        <w:rPr>
          <w:rFonts w:ascii="Palatino Linotype" w:hAnsi="Palatino Linotype"/>
          <w:color w:val="000000"/>
        </w:rPr>
        <w:t xml:space="preserve">role of androgens </w:t>
      </w:r>
      <w:del w:id="197" w:author="Author">
        <w:r w:rsidR="00823B55" w:rsidRPr="00C41041" w:rsidDel="00B560A6">
          <w:rPr>
            <w:rFonts w:ascii="Palatino Linotype" w:hAnsi="Palatino Linotype"/>
            <w:color w:val="000000"/>
          </w:rPr>
          <w:delText xml:space="preserve">was </w:delText>
        </w:r>
      </w:del>
      <w:ins w:id="198" w:author="Author">
        <w:r w:rsidR="00B560A6">
          <w:rPr>
            <w:rFonts w:ascii="Palatino Linotype" w:hAnsi="Palatino Linotype"/>
            <w:color w:val="000000"/>
          </w:rPr>
          <w:t>has been</w:t>
        </w:r>
        <w:r w:rsidR="00B560A6" w:rsidRPr="00C41041">
          <w:rPr>
            <w:rFonts w:ascii="Palatino Linotype" w:hAnsi="Palatino Linotype"/>
            <w:color w:val="000000"/>
          </w:rPr>
          <w:t xml:space="preserve"> </w:t>
        </w:r>
      </w:ins>
      <w:r w:rsidR="00823B55" w:rsidRPr="00C41041">
        <w:rPr>
          <w:rFonts w:ascii="Palatino Linotype" w:hAnsi="Palatino Linotype"/>
          <w:color w:val="000000"/>
        </w:rPr>
        <w:t>studie</w:t>
      </w:r>
      <w:r w:rsidR="00C877BB" w:rsidRPr="00C41041">
        <w:rPr>
          <w:rFonts w:ascii="Palatino Linotype" w:hAnsi="Palatino Linotype"/>
          <w:color w:val="000000"/>
        </w:rPr>
        <w:t>d</w:t>
      </w:r>
      <w:r w:rsidR="00823B55" w:rsidRPr="00C41041">
        <w:rPr>
          <w:rFonts w:ascii="Palatino Linotype" w:hAnsi="Palatino Linotype"/>
          <w:color w:val="000000"/>
        </w:rPr>
        <w:t xml:space="preserve"> as well. For example, </w:t>
      </w:r>
      <w:ins w:id="199" w:author="Author">
        <w:r w:rsidR="006F5E7E">
          <w:rPr>
            <w:rFonts w:ascii="Palatino Linotype" w:hAnsi="Palatino Linotype"/>
            <w:color w:val="000000"/>
          </w:rPr>
          <w:t xml:space="preserve">a </w:t>
        </w:r>
      </w:ins>
      <w:commentRangeStart w:id="200"/>
      <w:r w:rsidR="00823B55" w:rsidRPr="00C41041">
        <w:rPr>
          <w:rFonts w:ascii="Palatino Linotype" w:hAnsi="Palatino Linotype"/>
          <w:color w:val="000000"/>
        </w:rPr>
        <w:t>few s</w:t>
      </w:r>
      <w:r w:rsidR="004007DC" w:rsidRPr="00C41041">
        <w:rPr>
          <w:rFonts w:ascii="Palatino Linotype" w:hAnsi="Palatino Linotype"/>
          <w:color w:val="000000"/>
        </w:rPr>
        <w:t xml:space="preserve">tudies </w:t>
      </w:r>
      <w:ins w:id="201" w:author="Author">
        <w:r w:rsidR="00B560A6">
          <w:rPr>
            <w:rFonts w:ascii="Palatino Linotype" w:hAnsi="Palatino Linotype"/>
            <w:color w:val="000000"/>
          </w:rPr>
          <w:t xml:space="preserve">have </w:t>
        </w:r>
      </w:ins>
      <w:r w:rsidR="004007DC" w:rsidRPr="00C41041">
        <w:rPr>
          <w:rFonts w:ascii="Palatino Linotype" w:hAnsi="Palatino Linotype"/>
          <w:color w:val="000000"/>
        </w:rPr>
        <w:t>show</w:t>
      </w:r>
      <w:ins w:id="202" w:author="Author">
        <w:r w:rsidR="00B560A6">
          <w:rPr>
            <w:rFonts w:ascii="Palatino Linotype" w:hAnsi="Palatino Linotype"/>
            <w:color w:val="000000"/>
          </w:rPr>
          <w:t>n</w:t>
        </w:r>
      </w:ins>
      <w:del w:id="203" w:author="Author">
        <w:r w:rsidR="004007DC" w:rsidRPr="00C41041" w:rsidDel="00B560A6">
          <w:rPr>
            <w:rFonts w:ascii="Palatino Linotype" w:hAnsi="Palatino Linotype"/>
            <w:color w:val="000000"/>
          </w:rPr>
          <w:delText>ed</w:delText>
        </w:r>
      </w:del>
      <w:r w:rsidR="004007DC" w:rsidRPr="00C41041">
        <w:rPr>
          <w:rFonts w:ascii="Palatino Linotype" w:hAnsi="Palatino Linotype"/>
          <w:color w:val="000000"/>
        </w:rPr>
        <w:t xml:space="preserve"> </w:t>
      </w:r>
      <w:commentRangeEnd w:id="200"/>
      <w:r w:rsidR="006F5E7E">
        <w:rPr>
          <w:rStyle w:val="CommentReference"/>
        </w:rPr>
        <w:commentReference w:id="200"/>
      </w:r>
      <w:r w:rsidR="004007DC" w:rsidRPr="00C41041">
        <w:rPr>
          <w:rFonts w:ascii="Palatino Linotype" w:hAnsi="Palatino Linotype"/>
          <w:color w:val="000000"/>
        </w:rPr>
        <w:t>that lower total and free testosterone levels were associated with sever</w:t>
      </w:r>
      <w:ins w:id="204" w:author="Author">
        <w:r w:rsidR="000C5972">
          <w:rPr>
            <w:rFonts w:ascii="Palatino Linotype" w:hAnsi="Palatino Linotype"/>
            <w:color w:val="000000"/>
          </w:rPr>
          <w:t>e</w:t>
        </w:r>
      </w:ins>
      <w:r w:rsidR="004007DC" w:rsidRPr="00C41041">
        <w:rPr>
          <w:rFonts w:ascii="Palatino Linotype" w:hAnsi="Palatino Linotype"/>
          <w:color w:val="000000"/>
        </w:rPr>
        <w:t xml:space="preserve"> negative symptoms in men with schizophrenia.</w:t>
      </w:r>
      <w:r w:rsidR="00303449"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4</w:t>
      </w:r>
      <w:r w:rsidR="004007DC" w:rsidRPr="00C41041">
        <w:rPr>
          <w:rFonts w:ascii="Palatino Linotype" w:hAnsi="Palatino Linotype"/>
          <w:color w:val="000000"/>
        </w:rPr>
        <w:t xml:space="preserve"> </w:t>
      </w:r>
      <w:ins w:id="205" w:author="Author">
        <w:r w:rsidR="00A97D8B">
          <w:rPr>
            <w:rFonts w:ascii="Palatino Linotype" w:hAnsi="Palatino Linotype"/>
            <w:color w:val="000000"/>
          </w:rPr>
          <w:t xml:space="preserve">A </w:t>
        </w:r>
        <w:del w:id="206" w:author="Author">
          <w:r w:rsidR="00A97D8B" w:rsidDel="002376F1">
            <w:rPr>
              <w:rFonts w:ascii="Palatino Linotype" w:hAnsi="Palatino Linotype"/>
              <w:color w:val="000000"/>
            </w:rPr>
            <w:delText xml:space="preserve"> </w:delText>
          </w:r>
        </w:del>
        <w:r w:rsidR="00A97D8B">
          <w:rPr>
            <w:rFonts w:ascii="Palatino Linotype" w:hAnsi="Palatino Linotype"/>
            <w:color w:val="000000"/>
          </w:rPr>
          <w:t>r</w:t>
        </w:r>
      </w:ins>
      <w:del w:id="207" w:author="Author">
        <w:r w:rsidR="00FE4D35" w:rsidRPr="00C41041" w:rsidDel="00A97D8B">
          <w:rPr>
            <w:rFonts w:ascii="Palatino Linotype" w:hAnsi="Palatino Linotype"/>
            <w:color w:val="000000"/>
          </w:rPr>
          <w:delText>R</w:delText>
        </w:r>
      </w:del>
      <w:r w:rsidR="00FE4D35" w:rsidRPr="00C41041">
        <w:rPr>
          <w:rFonts w:ascii="Palatino Linotype" w:hAnsi="Palatino Linotype"/>
          <w:color w:val="000000"/>
        </w:rPr>
        <w:t xml:space="preserve">ecent meta-analysis concluded that </w:t>
      </w:r>
      <w:ins w:id="208" w:author="Author">
        <w:r w:rsidR="00A97D8B">
          <w:rPr>
            <w:rFonts w:ascii="Palatino Linotype" w:hAnsi="Palatino Linotype"/>
            <w:color w:val="000000"/>
          </w:rPr>
          <w:t xml:space="preserve">a </w:t>
        </w:r>
      </w:ins>
      <w:r w:rsidR="00FE4D35" w:rsidRPr="00C41041">
        <w:rPr>
          <w:rFonts w:ascii="Palatino Linotype" w:hAnsi="Palatino Linotype"/>
          <w:color w:val="000000"/>
        </w:rPr>
        <w:t>blunted testosterone response to acute stress is associated with relapse of schizophrenia.</w:t>
      </w:r>
      <w:r w:rsidR="00FE4D35"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5</w:t>
      </w:r>
      <w:r w:rsidR="00C7746C" w:rsidRPr="00C41041">
        <w:rPr>
          <w:rFonts w:ascii="Palatino Linotype" w:hAnsi="Palatino Linotype"/>
          <w:color w:val="000000"/>
        </w:rPr>
        <w:t xml:space="preserve"> </w:t>
      </w:r>
      <w:r w:rsidR="00C877BB" w:rsidRPr="00C41041">
        <w:rPr>
          <w:rFonts w:ascii="Palatino Linotype" w:hAnsi="Palatino Linotype"/>
          <w:color w:val="000000"/>
        </w:rPr>
        <w:t xml:space="preserve">The authors </w:t>
      </w:r>
      <w:del w:id="209" w:author="Author">
        <w:r w:rsidR="00C877BB" w:rsidRPr="00C41041" w:rsidDel="00D735E6">
          <w:rPr>
            <w:rFonts w:ascii="Palatino Linotype" w:hAnsi="Palatino Linotype"/>
            <w:color w:val="000000"/>
          </w:rPr>
          <w:delText xml:space="preserve">have </w:delText>
        </w:r>
      </w:del>
      <w:r w:rsidR="00C877BB" w:rsidRPr="00C41041">
        <w:rPr>
          <w:rFonts w:ascii="Palatino Linotype" w:hAnsi="Palatino Linotype"/>
          <w:color w:val="000000"/>
        </w:rPr>
        <w:t xml:space="preserve">suggested to further investigate </w:t>
      </w:r>
      <w:del w:id="210" w:author="Author">
        <w:r w:rsidR="00C877BB" w:rsidRPr="00C41041" w:rsidDel="00A97D8B">
          <w:rPr>
            <w:rFonts w:ascii="Palatino Linotype" w:hAnsi="Palatino Linotype"/>
            <w:color w:val="000000"/>
          </w:rPr>
          <w:delText xml:space="preserve">the </w:delText>
        </w:r>
      </w:del>
      <w:r w:rsidR="00C877BB" w:rsidRPr="00C41041">
        <w:rPr>
          <w:rFonts w:ascii="Palatino Linotype" w:hAnsi="Palatino Linotype"/>
          <w:color w:val="000000"/>
        </w:rPr>
        <w:t>alterations in testosterone in patients with schizophrenia</w:t>
      </w:r>
      <w:ins w:id="211" w:author="Author">
        <w:r w:rsidR="00A97D8B">
          <w:rPr>
            <w:rFonts w:ascii="Palatino Linotype" w:hAnsi="Palatino Linotype"/>
            <w:color w:val="000000"/>
          </w:rPr>
          <w:t>,</w:t>
        </w:r>
      </w:ins>
      <w:r w:rsidR="00C877BB" w:rsidRPr="00C41041">
        <w:rPr>
          <w:rFonts w:ascii="Palatino Linotype" w:hAnsi="Palatino Linotype"/>
          <w:color w:val="000000"/>
        </w:rPr>
        <w:t xml:space="preserve"> </w:t>
      </w:r>
      <w:del w:id="212" w:author="Author">
        <w:r w:rsidR="00C877BB" w:rsidRPr="00C41041" w:rsidDel="00A97D8B">
          <w:rPr>
            <w:rFonts w:ascii="Palatino Linotype" w:hAnsi="Palatino Linotype"/>
            <w:color w:val="000000"/>
          </w:rPr>
          <w:delText xml:space="preserve">together </w:delText>
        </w:r>
      </w:del>
      <w:ins w:id="213" w:author="Author">
        <w:r w:rsidR="00A97D8B">
          <w:rPr>
            <w:rFonts w:ascii="Palatino Linotype" w:hAnsi="Palatino Linotype"/>
            <w:color w:val="000000"/>
          </w:rPr>
          <w:t>along</w:t>
        </w:r>
        <w:r w:rsidR="00A97D8B" w:rsidRPr="00C41041">
          <w:rPr>
            <w:rFonts w:ascii="Palatino Linotype" w:hAnsi="Palatino Linotype"/>
            <w:color w:val="000000"/>
          </w:rPr>
          <w:t xml:space="preserve"> </w:t>
        </w:r>
      </w:ins>
      <w:r w:rsidR="00C877BB" w:rsidRPr="00C41041">
        <w:rPr>
          <w:rFonts w:ascii="Palatino Linotype" w:hAnsi="Palatino Linotype"/>
          <w:color w:val="000000"/>
        </w:rPr>
        <w:t>with indices of the HPA axis</w:t>
      </w:r>
      <w:r w:rsidR="00E43323" w:rsidRPr="00C41041">
        <w:rPr>
          <w:rFonts w:ascii="Palatino Linotype" w:hAnsi="Palatino Linotype"/>
          <w:color w:val="000000"/>
        </w:rPr>
        <w:t xml:space="preserve"> and other biological mechanisms involved in psychotic disorders.</w:t>
      </w:r>
      <w:r w:rsidR="009267FA" w:rsidRPr="00C41041">
        <w:rPr>
          <w:rFonts w:ascii="Palatino Linotype" w:hAnsi="Palatino Linotype"/>
          <w:color w:val="000000"/>
        </w:rPr>
        <w:t xml:space="preserve"> Indeed, previous studies have investigated the involvement of the MGB in the association between sex hormones and the development of diseases. They found a bidirectional relationship between estrogen and gut microbiota in the influence on brain function, cardiovascular disease, and cancer.</w:t>
      </w:r>
      <w:r w:rsidR="008F30DF"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6</w:t>
      </w:r>
      <w:r w:rsidR="003F11CB" w:rsidRPr="00C41041">
        <w:rPr>
          <w:rFonts w:ascii="Palatino Linotype" w:hAnsi="Palatino Linotype"/>
          <w:color w:val="000000"/>
        </w:rPr>
        <w:t xml:space="preserve"> Furthermore, </w:t>
      </w:r>
      <w:ins w:id="214" w:author="Author">
        <w:r w:rsidR="00A97D8B">
          <w:rPr>
            <w:rFonts w:ascii="Palatino Linotype" w:hAnsi="Palatino Linotype"/>
            <w:color w:val="000000"/>
          </w:rPr>
          <w:t>t</w:t>
        </w:r>
      </w:ins>
      <w:del w:id="215" w:author="Author">
        <w:r w:rsidR="003F11CB" w:rsidRPr="00C41041" w:rsidDel="00A97D8B">
          <w:rPr>
            <w:rFonts w:ascii="Palatino Linotype" w:hAnsi="Palatino Linotype"/>
            <w:color w:val="000000"/>
          </w:rPr>
          <w:delText>T</w:delText>
        </w:r>
      </w:del>
      <w:r w:rsidR="003F11CB" w:rsidRPr="00C41041">
        <w:rPr>
          <w:rFonts w:ascii="Palatino Linotype" w:hAnsi="Palatino Linotype"/>
          <w:color w:val="000000"/>
        </w:rPr>
        <w:t xml:space="preserve">estosterone has </w:t>
      </w:r>
      <w:del w:id="216" w:author="Author">
        <w:r w:rsidR="003F11CB" w:rsidRPr="00C41041" w:rsidDel="00E2454E">
          <w:rPr>
            <w:rFonts w:ascii="Palatino Linotype" w:hAnsi="Palatino Linotype"/>
            <w:color w:val="000000"/>
          </w:rPr>
          <w:delText xml:space="preserve">found </w:delText>
        </w:r>
      </w:del>
      <w:ins w:id="217" w:author="Author">
        <w:r w:rsidR="00E2454E">
          <w:rPr>
            <w:rFonts w:ascii="Palatino Linotype" w:hAnsi="Palatino Linotype"/>
            <w:color w:val="000000"/>
          </w:rPr>
          <w:t>been shown</w:t>
        </w:r>
        <w:r w:rsidR="00E2454E" w:rsidRPr="00C41041">
          <w:rPr>
            <w:rFonts w:ascii="Palatino Linotype" w:hAnsi="Palatino Linotype"/>
            <w:color w:val="000000"/>
          </w:rPr>
          <w:t xml:space="preserve"> </w:t>
        </w:r>
      </w:ins>
      <w:r w:rsidR="003F11CB" w:rsidRPr="00C41041">
        <w:rPr>
          <w:rFonts w:ascii="Palatino Linotype" w:hAnsi="Palatino Linotype"/>
          <w:color w:val="000000"/>
        </w:rPr>
        <w:t>to enrich gut microbiota with specific bacteria, which in turn reduced inflammation.</w:t>
      </w:r>
      <w:r w:rsidR="003F11CB"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7</w:t>
      </w:r>
      <w:r w:rsidR="007E1BC0" w:rsidRPr="00C41041">
        <w:rPr>
          <w:rFonts w:ascii="Palatino Linotype" w:hAnsi="Palatino Linotype"/>
          <w:color w:val="000000"/>
        </w:rPr>
        <w:t xml:space="preserve"> In their recent review regarding the etiology of depression</w:t>
      </w:r>
      <w:ins w:id="218" w:author="Author">
        <w:r w:rsidR="00E2454E">
          <w:rPr>
            <w:rFonts w:ascii="Palatino Linotype" w:hAnsi="Palatino Linotype"/>
            <w:color w:val="000000"/>
          </w:rPr>
          <w:t>,</w:t>
        </w:r>
      </w:ins>
      <w:r w:rsidR="007E1BC0" w:rsidRPr="00C41041">
        <w:rPr>
          <w:rFonts w:ascii="Palatino Linotype" w:hAnsi="Palatino Linotype"/>
          <w:color w:val="000000"/>
        </w:rPr>
        <w:t xml:space="preserve"> Markis and colleagues showed that the interconnection between the gut microbiota and the brain is affected</w:t>
      </w:r>
      <w:r w:rsidR="003F11CB" w:rsidRPr="00C41041">
        <w:rPr>
          <w:rFonts w:ascii="Palatino Linotype" w:hAnsi="Palatino Linotype"/>
          <w:color w:val="000000"/>
        </w:rPr>
        <w:t xml:space="preserve"> </w:t>
      </w:r>
      <w:r w:rsidR="007E1BC0" w:rsidRPr="00C41041">
        <w:rPr>
          <w:rFonts w:ascii="Palatino Linotype" w:hAnsi="Palatino Linotype"/>
          <w:color w:val="000000"/>
        </w:rPr>
        <w:t xml:space="preserve">by several factors such as inflammation, sex hormones, and stress. This communication is facilitated </w:t>
      </w:r>
      <w:del w:id="219" w:author="Author">
        <w:r w:rsidR="007E1BC0" w:rsidRPr="00C41041" w:rsidDel="00E2454E">
          <w:rPr>
            <w:rFonts w:ascii="Palatino Linotype" w:hAnsi="Palatino Linotype"/>
            <w:color w:val="000000"/>
          </w:rPr>
          <w:delText xml:space="preserve">through </w:delText>
        </w:r>
      </w:del>
      <w:ins w:id="220" w:author="Author">
        <w:r w:rsidR="00E2454E">
          <w:rPr>
            <w:rFonts w:ascii="Palatino Linotype" w:hAnsi="Palatino Linotype"/>
            <w:color w:val="000000"/>
          </w:rPr>
          <w:t>by</w:t>
        </w:r>
        <w:r w:rsidR="00E2454E" w:rsidRPr="00C41041">
          <w:rPr>
            <w:rFonts w:ascii="Palatino Linotype" w:hAnsi="Palatino Linotype"/>
            <w:color w:val="000000"/>
          </w:rPr>
          <w:t xml:space="preserve"> </w:t>
        </w:r>
      </w:ins>
      <w:r w:rsidR="007E1BC0" w:rsidRPr="00C41041">
        <w:rPr>
          <w:rFonts w:ascii="Palatino Linotype" w:hAnsi="Palatino Linotype"/>
          <w:color w:val="000000"/>
        </w:rPr>
        <w:t>the activation of the HPA-axis following stress, which stimulate</w:t>
      </w:r>
      <w:ins w:id="221" w:author="Author">
        <w:r w:rsidR="00E2454E">
          <w:rPr>
            <w:rFonts w:ascii="Palatino Linotype" w:hAnsi="Palatino Linotype"/>
            <w:color w:val="000000"/>
          </w:rPr>
          <w:t>s</w:t>
        </w:r>
      </w:ins>
      <w:r w:rsidR="007E1BC0" w:rsidRPr="00C41041">
        <w:rPr>
          <w:rFonts w:ascii="Palatino Linotype" w:hAnsi="Palatino Linotype"/>
          <w:color w:val="000000"/>
        </w:rPr>
        <w:t xml:space="preserve"> the immune system</w:t>
      </w:r>
      <w:ins w:id="222" w:author="Author">
        <w:r w:rsidR="00714D8D">
          <w:rPr>
            <w:rFonts w:ascii="Palatino Linotype" w:hAnsi="Palatino Linotype"/>
            <w:color w:val="000000"/>
          </w:rPr>
          <w:t xml:space="preserve"> and, in turn, </w:t>
        </w:r>
      </w:ins>
      <w:del w:id="223" w:author="Author">
        <w:r w:rsidR="007E1BC0" w:rsidRPr="00C41041" w:rsidDel="00714D8D">
          <w:rPr>
            <w:rFonts w:ascii="Palatino Linotype" w:hAnsi="Palatino Linotype"/>
            <w:color w:val="000000"/>
          </w:rPr>
          <w:delText xml:space="preserve"> that </w:delText>
        </w:r>
      </w:del>
      <w:r w:rsidR="007E1BC0" w:rsidRPr="00C41041">
        <w:rPr>
          <w:rFonts w:ascii="Palatino Linotype" w:hAnsi="Palatino Linotype"/>
          <w:color w:val="000000"/>
        </w:rPr>
        <w:t>causes gut dysbiosis</w:t>
      </w:r>
      <w:ins w:id="224" w:author="Author">
        <w:r w:rsidR="000A1068">
          <w:rPr>
            <w:rFonts w:ascii="Palatino Linotype" w:hAnsi="Palatino Linotype"/>
            <w:color w:val="000000"/>
          </w:rPr>
          <w:t xml:space="preserve"> </w:t>
        </w:r>
        <w:r w:rsidR="00B230F9">
          <w:rPr>
            <w:rFonts w:ascii="Palatino Linotype" w:hAnsi="Palatino Linotype"/>
            <w:color w:val="000000"/>
          </w:rPr>
          <w:t>which</w:t>
        </w:r>
        <w:r w:rsidR="000A1068">
          <w:rPr>
            <w:rFonts w:ascii="Palatino Linotype" w:hAnsi="Palatino Linotype"/>
            <w:color w:val="000000"/>
          </w:rPr>
          <w:t>,</w:t>
        </w:r>
        <w:r w:rsidR="00714D8D">
          <w:rPr>
            <w:rFonts w:ascii="Palatino Linotype" w:hAnsi="Palatino Linotype"/>
            <w:color w:val="000000"/>
          </w:rPr>
          <w:t xml:space="preserve"> </w:t>
        </w:r>
      </w:ins>
      <w:del w:id="225" w:author="Author">
        <w:r w:rsidR="00F632F8" w:rsidRPr="00C41041" w:rsidDel="00714D8D">
          <w:rPr>
            <w:rFonts w:ascii="Palatino Linotype" w:hAnsi="Palatino Linotype"/>
            <w:color w:val="000000"/>
          </w:rPr>
          <w:delText>,</w:delText>
        </w:r>
        <w:r w:rsidR="00F632F8" w:rsidRPr="00C41041" w:rsidDel="000A1068">
          <w:rPr>
            <w:rFonts w:ascii="Palatino Linotype" w:hAnsi="Palatino Linotype"/>
            <w:color w:val="000000"/>
          </w:rPr>
          <w:delText xml:space="preserve"> </w:delText>
        </w:r>
        <w:r w:rsidR="00F632F8" w:rsidRPr="00C41041" w:rsidDel="00714D8D">
          <w:rPr>
            <w:rFonts w:ascii="Palatino Linotype" w:hAnsi="Palatino Linotype"/>
            <w:color w:val="000000"/>
          </w:rPr>
          <w:delText>which in turn</w:delText>
        </w:r>
      </w:del>
      <w:ins w:id="226" w:author="Author">
        <w:r w:rsidR="00714D8D">
          <w:rPr>
            <w:rFonts w:ascii="Palatino Linotype" w:hAnsi="Palatino Linotype"/>
            <w:color w:val="000000"/>
          </w:rPr>
          <w:t>subsequently</w:t>
        </w:r>
        <w:r w:rsidR="000A1068">
          <w:rPr>
            <w:rFonts w:ascii="Palatino Linotype" w:hAnsi="Palatino Linotype"/>
            <w:color w:val="000000"/>
          </w:rPr>
          <w:t>,</w:t>
        </w:r>
      </w:ins>
      <w:r w:rsidR="00F632F8" w:rsidRPr="00C41041">
        <w:rPr>
          <w:rFonts w:ascii="Palatino Linotype" w:hAnsi="Palatino Linotype"/>
          <w:color w:val="000000"/>
        </w:rPr>
        <w:t xml:space="preserve"> </w:t>
      </w:r>
      <w:del w:id="227" w:author="Author">
        <w:r w:rsidR="00F632F8" w:rsidRPr="00C41041" w:rsidDel="00714D8D">
          <w:rPr>
            <w:rFonts w:ascii="Palatino Linotype" w:hAnsi="Palatino Linotype"/>
            <w:color w:val="000000"/>
          </w:rPr>
          <w:delText xml:space="preserve">arises </w:delText>
        </w:r>
      </w:del>
      <w:ins w:id="228" w:author="Author">
        <w:r w:rsidR="00714D8D">
          <w:rPr>
            <w:rFonts w:ascii="Palatino Linotype" w:hAnsi="Palatino Linotype"/>
            <w:color w:val="000000"/>
          </w:rPr>
          <w:t>leads to</w:t>
        </w:r>
        <w:r w:rsidR="00714D8D" w:rsidRPr="00C41041">
          <w:rPr>
            <w:rFonts w:ascii="Palatino Linotype" w:hAnsi="Palatino Linotype"/>
            <w:color w:val="000000"/>
          </w:rPr>
          <w:t xml:space="preserve"> </w:t>
        </w:r>
      </w:ins>
      <w:r w:rsidR="00F632F8" w:rsidRPr="00C41041">
        <w:rPr>
          <w:rFonts w:ascii="Palatino Linotype" w:hAnsi="Palatino Linotype"/>
          <w:color w:val="000000"/>
        </w:rPr>
        <w:t>hypoestrogenic conditions including depression</w:t>
      </w:r>
      <w:r w:rsidR="007E1BC0" w:rsidRPr="00C41041">
        <w:rPr>
          <w:rFonts w:ascii="Palatino Linotype" w:hAnsi="Palatino Linotype"/>
          <w:color w:val="000000"/>
        </w:rPr>
        <w:t>.</w:t>
      </w:r>
      <w:r w:rsidR="00C009D0" w:rsidRPr="00C41041">
        <w:rPr>
          <w:rFonts w:ascii="Palatino Linotype" w:hAnsi="Palatino Linotype"/>
          <w:color w:val="000000"/>
          <w:vertAlign w:val="superscript"/>
        </w:rPr>
        <w:t>3</w:t>
      </w:r>
      <w:r w:rsidR="00754D21" w:rsidRPr="00C41041">
        <w:rPr>
          <w:rFonts w:ascii="Palatino Linotype" w:hAnsi="Palatino Linotype"/>
          <w:color w:val="000000"/>
          <w:vertAlign w:val="superscript"/>
        </w:rPr>
        <w:t>8</w:t>
      </w:r>
      <w:r w:rsidR="007E1BC0" w:rsidRPr="00C41041">
        <w:rPr>
          <w:rFonts w:ascii="Palatino Linotype" w:hAnsi="Palatino Linotype"/>
          <w:color w:val="000000"/>
        </w:rPr>
        <w:t xml:space="preserve"> </w:t>
      </w:r>
      <w:del w:id="229" w:author="Author">
        <w:r w:rsidR="009267FA" w:rsidRPr="00C41041" w:rsidDel="002376F1">
          <w:rPr>
            <w:rFonts w:ascii="Palatino Linotype" w:hAnsi="Palatino Linotype"/>
            <w:color w:val="000000"/>
          </w:rPr>
          <w:delText xml:space="preserve">  </w:delText>
        </w:r>
      </w:del>
    </w:p>
    <w:p w14:paraId="306D1BCA" w14:textId="06C88FBA" w:rsidR="00C51535" w:rsidRPr="00C41041" w:rsidRDefault="00C51535" w:rsidP="000D01C8">
      <w:pPr>
        <w:bidi w:val="0"/>
        <w:spacing w:line="360" w:lineRule="auto"/>
        <w:ind w:firstLine="720"/>
        <w:rPr>
          <w:rFonts w:ascii="Palatino Linotype" w:hAnsi="Palatino Linotype"/>
        </w:rPr>
      </w:pPr>
      <w:r w:rsidRPr="00C41041">
        <w:rPr>
          <w:rFonts w:ascii="Palatino Linotype" w:hAnsi="Palatino Linotype"/>
          <w:i/>
          <w:iCs/>
        </w:rPr>
        <w:t xml:space="preserve">Digital </w:t>
      </w:r>
      <w:ins w:id="230" w:author="Author">
        <w:r w:rsidR="002376F1">
          <w:rPr>
            <w:rFonts w:ascii="Palatino Linotype" w:hAnsi="Palatino Linotype"/>
            <w:i/>
            <w:iCs/>
          </w:rPr>
          <w:t>p</w:t>
        </w:r>
      </w:ins>
      <w:del w:id="231" w:author="Author">
        <w:r w:rsidRPr="00C41041" w:rsidDel="002376F1">
          <w:rPr>
            <w:rFonts w:ascii="Palatino Linotype" w:hAnsi="Palatino Linotype"/>
            <w:i/>
            <w:iCs/>
          </w:rPr>
          <w:delText>P</w:delText>
        </w:r>
      </w:del>
      <w:r w:rsidRPr="00C41041">
        <w:rPr>
          <w:rFonts w:ascii="Palatino Linotype" w:hAnsi="Palatino Linotype"/>
          <w:i/>
          <w:iCs/>
        </w:rPr>
        <w:t>henotyping: 24/7 behavioral monitoring platforms</w:t>
      </w:r>
      <w:r w:rsidRPr="00C41041">
        <w:rPr>
          <w:rFonts w:ascii="Palatino Linotype" w:hAnsi="Palatino Linotype"/>
        </w:rPr>
        <w:t xml:space="preserve">. </w:t>
      </w:r>
      <w:r w:rsidR="001227AD" w:rsidRPr="00C41041">
        <w:rPr>
          <w:rFonts w:ascii="Palatino Linotype" w:eastAsia="Times New Roman" w:hAnsi="Palatino Linotype" w:cs="Times New Roman"/>
          <w:color w:val="000000"/>
        </w:rPr>
        <w:t xml:space="preserve">Smartphone technology, </w:t>
      </w:r>
      <w:del w:id="232" w:author="Author">
        <w:r w:rsidR="001227AD" w:rsidRPr="00C41041" w:rsidDel="00CF765E">
          <w:rPr>
            <w:rFonts w:ascii="Palatino Linotype" w:eastAsia="Times New Roman" w:hAnsi="Palatino Linotype" w:cs="Times New Roman"/>
            <w:color w:val="000000"/>
          </w:rPr>
          <w:delText xml:space="preserve">and in </w:delText>
        </w:r>
      </w:del>
      <w:r w:rsidR="001227AD" w:rsidRPr="00C41041">
        <w:rPr>
          <w:rFonts w:ascii="Palatino Linotype" w:eastAsia="Times New Roman" w:hAnsi="Palatino Linotype" w:cs="Times New Roman"/>
          <w:color w:val="000000"/>
        </w:rPr>
        <w:t>particular</w:t>
      </w:r>
      <w:ins w:id="233" w:author="Author">
        <w:r w:rsidR="00CF765E">
          <w:rPr>
            <w:rFonts w:ascii="Palatino Linotype" w:eastAsia="Times New Roman" w:hAnsi="Palatino Linotype" w:cs="Times New Roman"/>
            <w:color w:val="000000"/>
          </w:rPr>
          <w:t>ly</w:t>
        </w:r>
      </w:ins>
      <w:r w:rsidR="001227AD" w:rsidRPr="00C41041">
        <w:rPr>
          <w:rFonts w:ascii="Palatino Linotype" w:eastAsia="Times New Roman" w:hAnsi="Palatino Linotype" w:cs="Times New Roman"/>
          <w:color w:val="000000"/>
        </w:rPr>
        <w:t xml:space="preserve"> advances in smartphone sensors, can </w:t>
      </w:r>
      <w:del w:id="234" w:author="Author">
        <w:r w:rsidR="001227AD" w:rsidRPr="00C41041" w:rsidDel="00CF765E">
          <w:rPr>
            <w:rFonts w:ascii="Palatino Linotype" w:eastAsia="Times New Roman" w:hAnsi="Palatino Linotype" w:cs="Times New Roman"/>
            <w:color w:val="000000"/>
          </w:rPr>
          <w:delText xml:space="preserve">also </w:delText>
        </w:r>
      </w:del>
      <w:r w:rsidR="001227AD" w:rsidRPr="00C41041">
        <w:rPr>
          <w:rFonts w:ascii="Palatino Linotype" w:eastAsia="Times New Roman" w:hAnsi="Palatino Linotype" w:cs="Times New Roman"/>
          <w:color w:val="000000"/>
        </w:rPr>
        <w:t xml:space="preserve">offer a new approach to the study of </w:t>
      </w:r>
      <w:ins w:id="235" w:author="Author">
        <w:r w:rsidR="00CF765E">
          <w:rPr>
            <w:rFonts w:ascii="Palatino Linotype" w:eastAsia="Times New Roman" w:hAnsi="Palatino Linotype" w:cs="Times New Roman"/>
            <w:color w:val="000000"/>
          </w:rPr>
          <w:t>m</w:t>
        </w:r>
      </w:ins>
      <w:del w:id="236" w:author="Author">
        <w:r w:rsidR="001227AD" w:rsidRPr="00C41041" w:rsidDel="00CF765E">
          <w:rPr>
            <w:rFonts w:ascii="Palatino Linotype" w:eastAsia="Times New Roman" w:hAnsi="Palatino Linotype" w:cs="Times New Roman"/>
            <w:color w:val="000000"/>
          </w:rPr>
          <w:delText>M</w:delText>
        </w:r>
      </w:del>
      <w:r w:rsidR="001227AD" w:rsidRPr="00C41041">
        <w:rPr>
          <w:rFonts w:ascii="Palatino Linotype" w:eastAsia="Times New Roman" w:hAnsi="Palatino Linotype" w:cs="Times New Roman"/>
          <w:color w:val="000000"/>
        </w:rPr>
        <w:t>ental health in general</w:t>
      </w:r>
      <w:ins w:id="237" w:author="Author">
        <w:r w:rsidR="00CF765E">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to </w:t>
      </w:r>
      <w:ins w:id="238" w:author="Author">
        <w:r w:rsidR="00CF765E">
          <w:rPr>
            <w:rFonts w:ascii="Palatino Linotype" w:eastAsia="Times New Roman" w:hAnsi="Palatino Linotype" w:cs="Times New Roman"/>
            <w:color w:val="000000"/>
          </w:rPr>
          <w:t>s</w:t>
        </w:r>
      </w:ins>
      <w:del w:id="239" w:author="Author">
        <w:r w:rsidR="001227AD" w:rsidRPr="00C41041" w:rsidDel="00CF765E">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 in particular.</w:t>
      </w:r>
      <w:r w:rsidR="00B839CE" w:rsidRPr="00C41041">
        <w:rPr>
          <w:rFonts w:ascii="Palatino Linotype" w:eastAsia="Times New Roman" w:hAnsi="Palatino Linotype" w:cs="Times New Roman"/>
          <w:color w:val="000000"/>
          <w:vertAlign w:val="superscript"/>
        </w:rPr>
        <w:t>3</w:t>
      </w:r>
      <w:r w:rsidR="0074588B" w:rsidRPr="00C41041">
        <w:rPr>
          <w:rFonts w:ascii="Palatino Linotype" w:eastAsia="Times New Roman" w:hAnsi="Palatino Linotype" w:cs="Times New Roman"/>
          <w:color w:val="000000"/>
          <w:vertAlign w:val="superscript"/>
        </w:rPr>
        <w:t>9</w:t>
      </w:r>
      <w:r w:rsidR="001227AD" w:rsidRPr="00C41041">
        <w:rPr>
          <w:rFonts w:ascii="Palatino Linotype" w:eastAsia="Times New Roman" w:hAnsi="Palatino Linotype" w:cs="Times New Roman"/>
          <w:color w:val="000000"/>
        </w:rPr>
        <w:t xml:space="preserve"> </w:t>
      </w:r>
      <w:ins w:id="240" w:author="Author">
        <w:r w:rsidR="00DF5119">
          <w:rPr>
            <w:rFonts w:ascii="Palatino Linotype" w:eastAsia="Times New Roman" w:hAnsi="Palatino Linotype" w:cs="Times New Roman"/>
            <w:color w:val="000000"/>
          </w:rPr>
          <w:t>In addition to patients’ real-time self-reporting of</w:t>
        </w:r>
        <w:r w:rsidR="00EB3555">
          <w:rPr>
            <w:rFonts w:ascii="Palatino Linotype" w:eastAsia="Times New Roman" w:hAnsi="Palatino Linotype" w:cs="Times New Roman"/>
            <w:color w:val="000000"/>
          </w:rPr>
          <w:t xml:space="preserve"> specific</w:t>
        </w:r>
        <w:r w:rsidR="00DF5119">
          <w:rPr>
            <w:rFonts w:ascii="Palatino Linotype" w:eastAsia="Times New Roman" w:hAnsi="Palatino Linotype" w:cs="Times New Roman"/>
            <w:color w:val="000000"/>
          </w:rPr>
          <w:t xml:space="preserve"> factors of interest, s</w:t>
        </w:r>
      </w:ins>
      <w:del w:id="241" w:author="Author">
        <w:r w:rsidR="001227AD" w:rsidRPr="00C41041" w:rsidDel="00DF5119">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 technology </w:t>
      </w:r>
      <w:del w:id="242" w:author="Author">
        <w:r w:rsidR="001227AD" w:rsidRPr="00C41041" w:rsidDel="00CF765E">
          <w:rPr>
            <w:rFonts w:ascii="Palatino Linotype" w:eastAsia="Times New Roman" w:hAnsi="Palatino Linotype" w:cs="Times New Roman"/>
            <w:color w:val="000000"/>
          </w:rPr>
          <w:delText xml:space="preserve">now </w:delText>
        </w:r>
      </w:del>
      <w:r w:rsidR="001227AD" w:rsidRPr="00C41041">
        <w:rPr>
          <w:rFonts w:ascii="Palatino Linotype" w:eastAsia="Times New Roman" w:hAnsi="Palatino Linotype" w:cs="Times New Roman"/>
          <w:color w:val="000000"/>
        </w:rPr>
        <w:t xml:space="preserve">allows researchers to passively collect data about human behavior using </w:t>
      </w:r>
      <w:del w:id="243" w:author="Author">
        <w:r w:rsidR="001227AD" w:rsidRPr="00C41041" w:rsidDel="00CF765E">
          <w:rPr>
            <w:rFonts w:ascii="Palatino Linotype" w:eastAsia="Times New Roman" w:hAnsi="Palatino Linotype" w:cs="Times New Roman"/>
            <w:color w:val="000000"/>
          </w:rPr>
          <w:delText xml:space="preserve">the embedded </w:delText>
        </w:r>
      </w:del>
      <w:r w:rsidR="001227AD" w:rsidRPr="00C41041">
        <w:rPr>
          <w:rFonts w:ascii="Palatino Linotype" w:eastAsia="Times New Roman" w:hAnsi="Palatino Linotype" w:cs="Times New Roman"/>
          <w:color w:val="000000"/>
        </w:rPr>
        <w:t>mobile sensors and system logs that are already embedded in the devices (e.g., GPS, accelerometer, gyroscope, application use statistics, battery states and charges, network activity, rotation, magnetometer, log</w:t>
      </w:r>
      <w:ins w:id="244" w:author="Author">
        <w:r w:rsidR="0068106D">
          <w:rPr>
            <w:rFonts w:ascii="Palatino Linotype" w:eastAsia="Times New Roman" w:hAnsi="Palatino Linotype" w:cs="Times New Roman"/>
            <w:color w:val="000000"/>
          </w:rPr>
          <w:t>s</w:t>
        </w:r>
      </w:ins>
      <w:r w:rsidR="001227AD" w:rsidRPr="00C41041">
        <w:rPr>
          <w:rFonts w:ascii="Palatino Linotype" w:eastAsia="Times New Roman" w:hAnsi="Palatino Linotype" w:cs="Times New Roman"/>
          <w:color w:val="000000"/>
        </w:rPr>
        <w:t xml:space="preserve"> of outgoing and incoming calls</w:t>
      </w:r>
      <w:ins w:id="245" w:author="Author">
        <w:r w:rsidR="00A2100F">
          <w:rPr>
            <w:rFonts w:ascii="Palatino Linotype" w:eastAsia="Times New Roman" w:hAnsi="Palatino Linotype" w:cs="Times New Roman"/>
            <w:color w:val="000000"/>
          </w:rPr>
          <w:t xml:space="preserve">, </w:t>
        </w:r>
      </w:ins>
      <w:del w:id="246" w:author="Author">
        <w:r w:rsidR="001227AD" w:rsidRPr="00C41041" w:rsidDel="002376F1">
          <w:rPr>
            <w:rFonts w:ascii="Palatino Linotype" w:eastAsia="Times New Roman" w:hAnsi="Palatino Linotype" w:cs="Times New Roman"/>
            <w:color w:val="000000"/>
          </w:rPr>
          <w:delText xml:space="preserve"> </w:delText>
        </w:r>
        <w:r w:rsidR="001227AD" w:rsidRPr="00C41041" w:rsidDel="00A2100F">
          <w:rPr>
            <w:rFonts w:ascii="Palatino Linotype" w:eastAsia="Times New Roman" w:hAnsi="Palatino Linotype" w:cs="Times New Roman"/>
            <w:color w:val="000000"/>
          </w:rPr>
          <w:delText xml:space="preserve">and </w:delText>
        </w:r>
      </w:del>
      <w:r w:rsidR="001227AD" w:rsidRPr="00C41041">
        <w:rPr>
          <w:rFonts w:ascii="Palatino Linotype" w:eastAsia="Times New Roman" w:hAnsi="Palatino Linotype" w:cs="Times New Roman"/>
          <w:color w:val="000000"/>
        </w:rPr>
        <w:t>text messages</w:t>
      </w:r>
      <w:ins w:id="247" w:author="Author">
        <w:r w:rsidR="00A2100F">
          <w:rPr>
            <w:rFonts w:ascii="Palatino Linotype" w:eastAsia="Times New Roman" w:hAnsi="Palatino Linotype" w:cs="Times New Roman"/>
            <w:color w:val="000000"/>
          </w:rPr>
          <w:t xml:space="preserve"> log</w:t>
        </w:r>
        <w:r w:rsidR="0068106D">
          <w:rPr>
            <w:rFonts w:ascii="Palatino Linotype" w:eastAsia="Times New Roman" w:hAnsi="Palatino Linotype" w:cs="Times New Roman"/>
            <w:color w:val="000000"/>
          </w:rPr>
          <w:t>s</w:t>
        </w:r>
        <w:r w:rsidR="00A2100F">
          <w:rPr>
            <w:rFonts w:ascii="Palatino Linotype" w:eastAsia="Times New Roman" w:hAnsi="Palatino Linotype" w:cs="Times New Roman"/>
            <w:color w:val="000000"/>
          </w:rPr>
          <w:t>,</w:t>
        </w:r>
      </w:ins>
      <w:r w:rsidR="001227AD" w:rsidRPr="00C41041">
        <w:rPr>
          <w:rFonts w:ascii="Palatino Linotype" w:eastAsia="Times New Roman" w:hAnsi="Palatino Linotype" w:cs="Times New Roman"/>
          <w:color w:val="000000"/>
        </w:rPr>
        <w:t xml:space="preserve"> and more)</w:t>
      </w:r>
      <w:del w:id="248" w:author="Author">
        <w:r w:rsidR="001227AD" w:rsidRPr="00C41041" w:rsidDel="00DF5119">
          <w:rPr>
            <w:rFonts w:ascii="Palatino Linotype" w:eastAsia="Times New Roman" w:hAnsi="Palatino Linotype" w:cs="Times New Roman"/>
            <w:color w:val="000000"/>
          </w:rPr>
          <w:delText xml:space="preserve"> compounded with patients</w:delText>
        </w:r>
        <w:r w:rsidR="001227AD" w:rsidRPr="00C41041" w:rsidDel="00CF765E">
          <w:rPr>
            <w:rFonts w:ascii="Palatino Linotype" w:eastAsia="Times New Roman" w:hAnsi="Palatino Linotype" w:cs="Times New Roman"/>
            <w:color w:val="000000"/>
          </w:rPr>
          <w:delText>`</w:delText>
        </w:r>
        <w:r w:rsidR="001227AD" w:rsidRPr="00C41041" w:rsidDel="00DF5119">
          <w:rPr>
            <w:rFonts w:ascii="Palatino Linotype" w:eastAsia="Times New Roman" w:hAnsi="Palatino Linotype" w:cs="Times New Roman"/>
            <w:color w:val="000000"/>
          </w:rPr>
          <w:delText xml:space="preserve"> real</w:delText>
        </w:r>
        <w:r w:rsidR="001227AD" w:rsidRPr="00C41041" w:rsidDel="00CF765E">
          <w:rPr>
            <w:rFonts w:ascii="Palatino Linotype" w:eastAsia="Times New Roman" w:hAnsi="Palatino Linotype" w:cs="Times New Roman"/>
            <w:color w:val="000000"/>
          </w:rPr>
          <w:delText xml:space="preserve"> </w:delText>
        </w:r>
        <w:r w:rsidR="001227AD" w:rsidRPr="00C41041" w:rsidDel="00DF5119">
          <w:rPr>
            <w:rFonts w:ascii="Palatino Linotype" w:eastAsia="Times New Roman" w:hAnsi="Palatino Linotype" w:cs="Times New Roman"/>
            <w:color w:val="000000"/>
          </w:rPr>
          <w:delText xml:space="preserve">time self-reporting capabilities </w:delText>
        </w:r>
      </w:del>
      <w:r w:rsidR="001227AD" w:rsidRPr="00C41041">
        <w:rPr>
          <w:rFonts w:ascii="Palatino Linotype" w:eastAsia="Times New Roman" w:hAnsi="Palatino Linotype" w:cs="Times New Roman"/>
          <w:color w:val="000000"/>
        </w:rPr>
        <w:t>.</w:t>
      </w:r>
      <w:r w:rsidR="0074588B" w:rsidRPr="00C41041">
        <w:rPr>
          <w:rFonts w:ascii="Palatino Linotype" w:eastAsia="Times New Roman" w:hAnsi="Palatino Linotype" w:cs="Times New Roman"/>
          <w:color w:val="000000"/>
          <w:vertAlign w:val="superscript"/>
        </w:rPr>
        <w:t>40</w:t>
      </w:r>
      <w:r w:rsidR="00166346" w:rsidRPr="00C41041">
        <w:rPr>
          <w:rFonts w:ascii="Palatino Linotype" w:eastAsia="Times New Roman" w:hAnsi="Palatino Linotype" w:cs="Times New Roman"/>
          <w:color w:val="000000"/>
          <w:vertAlign w:val="superscript"/>
        </w:rPr>
        <w:t>,</w:t>
      </w:r>
      <w:r w:rsidR="00EA3902" w:rsidRPr="00C41041">
        <w:rPr>
          <w:rFonts w:ascii="Palatino Linotype" w:eastAsia="Times New Roman" w:hAnsi="Palatino Linotype" w:cs="Times New Roman"/>
          <w:color w:val="000000"/>
          <w:vertAlign w:val="superscript"/>
        </w:rPr>
        <w:t>4</w:t>
      </w:r>
      <w:r w:rsidR="0074588B" w:rsidRPr="00C41041">
        <w:rPr>
          <w:rFonts w:ascii="Palatino Linotype" w:eastAsia="Times New Roman" w:hAnsi="Palatino Linotype" w:cs="Times New Roman"/>
          <w:color w:val="000000"/>
          <w:vertAlign w:val="superscript"/>
        </w:rPr>
        <w:t>1</w:t>
      </w:r>
      <w:r w:rsidR="001227AD" w:rsidRPr="00C41041">
        <w:rPr>
          <w:rFonts w:ascii="Palatino Linotype" w:eastAsia="Times New Roman" w:hAnsi="Palatino Linotype" w:cs="Times New Roman"/>
          <w:color w:val="000000"/>
          <w:sz w:val="16"/>
          <w:szCs w:val="16"/>
          <w:vertAlign w:val="superscript"/>
        </w:rPr>
        <w:t xml:space="preserve"> </w:t>
      </w:r>
      <w:r w:rsidRPr="00C41041">
        <w:rPr>
          <w:rFonts w:ascii="Palatino Linotype" w:hAnsi="Palatino Linotype"/>
        </w:rPr>
        <w:t xml:space="preserve">Over the past few years, smartphones and other digital platforms have become promising sources through which to learn </w:t>
      </w:r>
      <w:ins w:id="249" w:author="Author">
        <w:r w:rsidR="006F5E7E">
          <w:rPr>
            <w:rFonts w:ascii="Palatino Linotype" w:hAnsi="Palatino Linotype"/>
          </w:rPr>
          <w:t xml:space="preserve">about </w:t>
        </w:r>
      </w:ins>
      <w:r w:rsidRPr="00C41041">
        <w:rPr>
          <w:rFonts w:ascii="Palatino Linotype" w:hAnsi="Palatino Linotype"/>
        </w:rPr>
        <w:t xml:space="preserve">and investigate various psychological </w:t>
      </w:r>
      <w:r w:rsidRPr="00C41041">
        <w:rPr>
          <w:rFonts w:ascii="Palatino Linotype" w:hAnsi="Palatino Linotype"/>
        </w:rPr>
        <w:lastRenderedPageBreak/>
        <w:t>factors. The fields of psychological</w:t>
      </w:r>
      <w:ins w:id="250" w:author="Author">
        <w:r w:rsidR="00CF765E">
          <w:rPr>
            <w:rFonts w:ascii="Palatino Linotype" w:hAnsi="Palatino Linotype"/>
          </w:rPr>
          <w:t>,</w:t>
        </w:r>
      </w:ins>
      <w:r w:rsidRPr="00C41041">
        <w:rPr>
          <w:rFonts w:ascii="Palatino Linotype" w:hAnsi="Palatino Linotype"/>
        </w:rPr>
        <w:t xml:space="preserve"> as well as medical</w:t>
      </w:r>
      <w:ins w:id="251" w:author="Author">
        <w:r w:rsidR="00CF765E">
          <w:rPr>
            <w:rFonts w:ascii="Palatino Linotype" w:hAnsi="Palatino Linotype"/>
          </w:rPr>
          <w:t>,</w:t>
        </w:r>
      </w:ins>
      <w:r w:rsidRPr="00C41041">
        <w:rPr>
          <w:rFonts w:ascii="Palatino Linotype" w:hAnsi="Palatino Linotype"/>
        </w:rPr>
        <w:t xml:space="preserve"> science could benefit from analyzing digital footprints left on various digital sources.</w:t>
      </w:r>
      <w:r w:rsidR="001F03D5" w:rsidRPr="00C41041">
        <w:rPr>
          <w:rFonts w:ascii="Palatino Linotype" w:hAnsi="Palatino Linotype"/>
          <w:vertAlign w:val="superscript"/>
        </w:rPr>
        <w:t>4</w:t>
      </w:r>
      <w:r w:rsidR="00B96482" w:rsidRPr="00C41041">
        <w:rPr>
          <w:rFonts w:ascii="Palatino Linotype" w:hAnsi="Palatino Linotype"/>
          <w:vertAlign w:val="superscript"/>
        </w:rPr>
        <w:t>2</w:t>
      </w:r>
      <w:r w:rsidRPr="00C41041">
        <w:rPr>
          <w:rFonts w:ascii="Palatino Linotype" w:hAnsi="Palatino Linotype"/>
          <w:vertAlign w:val="superscript"/>
        </w:rPr>
        <w:t xml:space="preserve"> </w:t>
      </w:r>
      <w:r w:rsidRPr="00C41041">
        <w:rPr>
          <w:rFonts w:ascii="Palatino Linotype" w:hAnsi="Palatino Linotype"/>
        </w:rPr>
        <w:t>Digital phenotyping refers to the act of collecting and using data from smartphones and other personal digital devices</w:t>
      </w:r>
      <w:ins w:id="252" w:author="Author">
        <w:r w:rsidR="00DF5119">
          <w:rPr>
            <w:rFonts w:ascii="Palatino Linotype" w:hAnsi="Palatino Linotype"/>
          </w:rPr>
          <w:t>,</w:t>
        </w:r>
      </w:ins>
      <w:r w:rsidRPr="00C41041">
        <w:rPr>
          <w:rFonts w:ascii="Palatino Linotype" w:hAnsi="Palatino Linotype"/>
        </w:rPr>
        <w:t xml:space="preserve"> and subsequently connecting that data to behavioral and personality data. Studies examining the adverse health effects of smartphone use </w:t>
      </w:r>
      <w:ins w:id="253" w:author="Author">
        <w:r w:rsidR="0068106D">
          <w:rPr>
            <w:rFonts w:ascii="Palatino Linotype" w:hAnsi="Palatino Linotype"/>
          </w:rPr>
          <w:t xml:space="preserve">have </w:t>
        </w:r>
      </w:ins>
      <w:r w:rsidRPr="00C41041">
        <w:rPr>
          <w:rFonts w:ascii="Palatino Linotype" w:hAnsi="Palatino Linotype"/>
        </w:rPr>
        <w:t>found that problematic smartphone use was associated with negative health symptoms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3</w:t>
      </w:r>
      <w:r w:rsidRPr="00C41041">
        <w:rPr>
          <w:rFonts w:ascii="Palatino Linotype" w:hAnsi="Palatino Linotype"/>
        </w:rPr>
        <w:t xml:space="preserve"> and weakened immunity.</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4</w:t>
      </w:r>
      <w:r w:rsidRPr="00C41041">
        <w:rPr>
          <w:rFonts w:ascii="Palatino Linotype" w:hAnsi="Palatino Linotype"/>
        </w:rPr>
        <w:t xml:space="preserve"> These methodologies have been applied to the fields of psychology and psychiatry; for example, </w:t>
      </w:r>
      <w:commentRangeStart w:id="254"/>
      <w:del w:id="255" w:author="Author">
        <w:r w:rsidRPr="00C41041" w:rsidDel="00DF5119">
          <w:rPr>
            <w:rFonts w:ascii="Palatino Linotype" w:hAnsi="Palatino Linotype"/>
          </w:rPr>
          <w:delText xml:space="preserve">it has been shown that </w:delText>
        </w:r>
      </w:del>
      <w:r w:rsidRPr="00C41041">
        <w:rPr>
          <w:rFonts w:ascii="Palatino Linotype" w:hAnsi="Palatino Linotype"/>
        </w:rPr>
        <w:t xml:space="preserve">phone call data </w:t>
      </w:r>
      <w:commentRangeEnd w:id="254"/>
      <w:r w:rsidR="006F5E7E">
        <w:rPr>
          <w:rStyle w:val="CommentReference"/>
        </w:rPr>
        <w:commentReference w:id="254"/>
      </w:r>
      <w:r w:rsidRPr="00C41041">
        <w:rPr>
          <w:rFonts w:ascii="Palatino Linotype" w:hAnsi="Palatino Linotype"/>
        </w:rPr>
        <w:t>extracted from smartphones were associated with extraversion, agreeableness, and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5</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6</w:t>
      </w:r>
      <w:r w:rsidRPr="00C41041">
        <w:rPr>
          <w:rFonts w:ascii="Palatino Linotype" w:hAnsi="Palatino Linotype"/>
        </w:rPr>
        <w:t xml:space="preserve"> Another study demonstrated a link between longer use of a social media application</w:t>
      </w:r>
      <w:ins w:id="256" w:author="Author">
        <w:r w:rsidR="006F5E7E">
          <w:rPr>
            <w:rFonts w:ascii="Palatino Linotype" w:hAnsi="Palatino Linotype"/>
          </w:rPr>
          <w:t>s</w:t>
        </w:r>
      </w:ins>
      <w:r w:rsidRPr="00C41041">
        <w:rPr>
          <w:rFonts w:ascii="Palatino Linotype" w:hAnsi="Palatino Linotype"/>
        </w:rPr>
        <w:t xml:space="preserve"> and lower levels of conscientiousness.</w:t>
      </w:r>
      <w:r w:rsidR="00166346"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7</w:t>
      </w:r>
      <w:r w:rsidRPr="00C41041">
        <w:rPr>
          <w:rFonts w:ascii="Palatino Linotype" w:hAnsi="Palatino Linotype"/>
        </w:rPr>
        <w:t xml:space="preserve"> Further, studies examining the relationship between smartphone use and psychopathological symptomatology </w:t>
      </w:r>
      <w:ins w:id="257" w:author="Author">
        <w:r w:rsidR="00476988">
          <w:rPr>
            <w:rFonts w:ascii="Palatino Linotype" w:hAnsi="Palatino Linotype"/>
          </w:rPr>
          <w:t xml:space="preserve">have </w:t>
        </w:r>
      </w:ins>
      <w:r w:rsidRPr="00C41041">
        <w:rPr>
          <w:rFonts w:ascii="Palatino Linotype" w:hAnsi="Palatino Linotype"/>
        </w:rPr>
        <w:t xml:space="preserve">found </w:t>
      </w:r>
      <w:del w:id="258" w:author="Author">
        <w:r w:rsidRPr="00C41041" w:rsidDel="00476988">
          <w:rPr>
            <w:rFonts w:ascii="Palatino Linotype" w:hAnsi="Palatino Linotype"/>
          </w:rPr>
          <w:delText xml:space="preserve">a </w:delText>
        </w:r>
      </w:del>
      <w:r w:rsidRPr="00C41041">
        <w:rPr>
          <w:rFonts w:ascii="Palatino Linotype" w:hAnsi="Palatino Linotype"/>
        </w:rPr>
        <w:t>link</w:t>
      </w:r>
      <w:ins w:id="259" w:author="Author">
        <w:r w:rsidR="00476988">
          <w:rPr>
            <w:rFonts w:ascii="Palatino Linotype" w:hAnsi="Palatino Linotype"/>
          </w:rPr>
          <w:t>s</w:t>
        </w:r>
      </w:ins>
      <w:r w:rsidRPr="00C41041">
        <w:rPr>
          <w:rFonts w:ascii="Palatino Linotype" w:hAnsi="Palatino Linotype"/>
        </w:rPr>
        <w:t xml:space="preserve"> between smartphone use and depression</w:t>
      </w:r>
      <w:ins w:id="260" w:author="Author">
        <w:r w:rsidR="00DF5119">
          <w:rPr>
            <w:rFonts w:ascii="Palatino Linotype" w:hAnsi="Palatino Linotype"/>
          </w:rPr>
          <w:t xml:space="preserve"> severity</w:t>
        </w:r>
      </w:ins>
      <w:r w:rsidRPr="00C41041">
        <w:rPr>
          <w:rFonts w:ascii="Palatino Linotype" w:hAnsi="Palatino Linotype"/>
        </w:rPr>
        <w:t xml:space="preserve"> (lower depression severity predicted increased smartphone use),</w:t>
      </w:r>
      <w:r w:rsidRPr="00C41041">
        <w:rPr>
          <w:rFonts w:ascii="Palatino Linotype" w:hAnsi="Palatino Linotype"/>
          <w:color w:val="000000"/>
          <w:vertAlign w:val="superscript"/>
        </w:rPr>
        <w:t>4</w:t>
      </w:r>
      <w:r w:rsidR="00B96482" w:rsidRPr="00C41041">
        <w:rPr>
          <w:rFonts w:ascii="Palatino Linotype" w:hAnsi="Palatino Linotype"/>
          <w:color w:val="000000"/>
          <w:vertAlign w:val="superscript"/>
        </w:rPr>
        <w:t>8</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rPr>
        <w:t xml:space="preserve"> as well as anxiety severity (</w:t>
      </w:r>
      <w:commentRangeStart w:id="261"/>
      <w:r w:rsidRPr="00C41041">
        <w:rPr>
          <w:rFonts w:ascii="Palatino Linotype" w:hAnsi="Palatino Linotype"/>
        </w:rPr>
        <w:t>anxiety severity was negatively associated with frequency of phone screen unlocking</w:t>
      </w:r>
      <w:commentRangeEnd w:id="261"/>
      <w:r w:rsidR="006F5E7E">
        <w:rPr>
          <w:rStyle w:val="CommentReference"/>
        </w:rPr>
        <w:commentReference w:id="261"/>
      </w:r>
      <w:r w:rsidRPr="00C41041">
        <w:rPr>
          <w:rFonts w:ascii="Palatino Linotype" w:hAnsi="Palatino Linotype"/>
        </w:rPr>
        <w:t>).</w:t>
      </w:r>
      <w:r w:rsidRPr="00C41041">
        <w:rPr>
          <w:rFonts w:ascii="Palatino Linotype" w:hAnsi="Palatino Linotype"/>
          <w:color w:val="000000"/>
          <w:vertAlign w:val="superscript"/>
        </w:rPr>
        <w:t>4</w:t>
      </w:r>
      <w:r w:rsidR="00B96482" w:rsidRPr="00C41041">
        <w:rPr>
          <w:rFonts w:ascii="Palatino Linotype" w:hAnsi="Palatino Linotype"/>
          <w:vertAlign w:val="superscript"/>
        </w:rPr>
        <w:t>9</w:t>
      </w:r>
      <w:r w:rsidRPr="00C41041">
        <w:rPr>
          <w:rFonts w:ascii="Palatino Linotype" w:hAnsi="Palatino Linotype"/>
          <w:vertAlign w:val="superscript"/>
        </w:rPr>
        <w:t xml:space="preserve"> </w:t>
      </w:r>
    </w:p>
    <w:p w14:paraId="133E7AEA" w14:textId="196E4D3B" w:rsidR="007150BD" w:rsidRPr="00C41041" w:rsidRDefault="00C51535" w:rsidP="00264F0C">
      <w:pPr>
        <w:bidi w:val="0"/>
        <w:spacing w:after="0" w:line="360" w:lineRule="auto"/>
        <w:ind w:firstLine="284"/>
        <w:rPr>
          <w:rFonts w:ascii="Palatino Linotype" w:eastAsia="Times New Roman" w:hAnsi="Palatino Linotype" w:cs="Times New Roman"/>
          <w:color w:val="000000"/>
          <w:shd w:val="clear" w:color="auto" w:fill="FFFFFF"/>
        </w:rPr>
      </w:pPr>
      <w:r w:rsidRPr="00C41041">
        <w:rPr>
          <w:rFonts w:ascii="Palatino Linotype" w:hAnsi="Palatino Linotype"/>
          <w:i/>
          <w:iCs/>
        </w:rPr>
        <w:t xml:space="preserve">Digital </w:t>
      </w:r>
      <w:del w:id="262" w:author="Author">
        <w:r w:rsidRPr="00C41041" w:rsidDel="002376F1">
          <w:rPr>
            <w:rFonts w:ascii="Palatino Linotype" w:hAnsi="Palatino Linotype"/>
            <w:i/>
            <w:iCs/>
          </w:rPr>
          <w:delText>P</w:delText>
        </w:r>
      </w:del>
      <w:ins w:id="263" w:author="Author">
        <w:r w:rsidR="002376F1">
          <w:rPr>
            <w:rFonts w:ascii="Palatino Linotype" w:hAnsi="Palatino Linotype"/>
            <w:i/>
            <w:iCs/>
          </w:rPr>
          <w:t>p</w:t>
        </w:r>
      </w:ins>
      <w:r w:rsidRPr="00C41041">
        <w:rPr>
          <w:rFonts w:ascii="Palatino Linotype" w:hAnsi="Palatino Linotype"/>
          <w:i/>
          <w:iCs/>
        </w:rPr>
        <w:t xml:space="preserve">henotyping of </w:t>
      </w:r>
      <w:del w:id="264" w:author="Author">
        <w:r w:rsidRPr="00C41041" w:rsidDel="002376F1">
          <w:rPr>
            <w:rFonts w:ascii="Palatino Linotype" w:hAnsi="Palatino Linotype"/>
            <w:i/>
            <w:iCs/>
          </w:rPr>
          <w:delText>S</w:delText>
        </w:r>
      </w:del>
      <w:ins w:id="265" w:author="Author">
        <w:r w:rsidR="002376F1">
          <w:rPr>
            <w:rFonts w:ascii="Palatino Linotype" w:hAnsi="Palatino Linotype"/>
            <w:i/>
            <w:iCs/>
          </w:rPr>
          <w:t>s</w:t>
        </w:r>
      </w:ins>
      <w:r w:rsidRPr="00C41041">
        <w:rPr>
          <w:rFonts w:ascii="Palatino Linotype" w:hAnsi="Palatino Linotype"/>
          <w:i/>
          <w:iCs/>
        </w:rPr>
        <w:t xml:space="preserve">chizophrenia. </w:t>
      </w:r>
      <w:r w:rsidR="001227AD" w:rsidRPr="00C41041">
        <w:rPr>
          <w:rFonts w:ascii="Palatino Linotype" w:eastAsia="Times New Roman" w:hAnsi="Palatino Linotype" w:cs="Times New Roman"/>
          <w:color w:val="000000"/>
        </w:rPr>
        <w:t xml:space="preserve">Digital phenotyping research </w:t>
      </w:r>
      <w:del w:id="266" w:author="Author">
        <w:r w:rsidR="001227AD" w:rsidRPr="00C41041" w:rsidDel="003B07B2">
          <w:rPr>
            <w:rFonts w:ascii="Palatino Linotype" w:eastAsia="Times New Roman" w:hAnsi="Palatino Linotype" w:cs="Times New Roman"/>
            <w:color w:val="000000"/>
          </w:rPr>
          <w:delText xml:space="preserve">approaches </w:delText>
        </w:r>
      </w:del>
      <w:ins w:id="267" w:author="Author">
        <w:r w:rsidR="003B07B2">
          <w:rPr>
            <w:rFonts w:ascii="Palatino Linotype" w:eastAsia="Times New Roman" w:hAnsi="Palatino Linotype" w:cs="Times New Roman"/>
            <w:color w:val="000000"/>
          </w:rPr>
          <w:t>that</w:t>
        </w:r>
        <w:r w:rsidR="003B07B2" w:rsidRPr="00C41041">
          <w:rPr>
            <w:rFonts w:ascii="Palatino Linotype" w:eastAsia="Times New Roman" w:hAnsi="Palatino Linotype" w:cs="Times New Roman"/>
            <w:color w:val="000000"/>
          </w:rPr>
          <w:t xml:space="preserve"> </w:t>
        </w:r>
      </w:ins>
      <w:r w:rsidR="001227AD" w:rsidRPr="00C41041">
        <w:rPr>
          <w:rFonts w:ascii="Palatino Linotype" w:eastAsia="Times New Roman" w:hAnsi="Palatino Linotype" w:cs="Times New Roman"/>
          <w:color w:val="000000"/>
        </w:rPr>
        <w:t>us</w:t>
      </w:r>
      <w:ins w:id="268" w:author="Author">
        <w:r w:rsidR="003B07B2">
          <w:rPr>
            <w:rFonts w:ascii="Palatino Linotype" w:eastAsia="Times New Roman" w:hAnsi="Palatino Linotype" w:cs="Times New Roman"/>
            <w:color w:val="000000"/>
          </w:rPr>
          <w:t>es</w:t>
        </w:r>
      </w:ins>
      <w:del w:id="269" w:author="Author">
        <w:r w:rsidR="001227AD" w:rsidRPr="00C41041" w:rsidDel="003B07B2">
          <w:rPr>
            <w:rFonts w:ascii="Palatino Linotype" w:eastAsia="Times New Roman" w:hAnsi="Palatino Linotype" w:cs="Times New Roman"/>
            <w:color w:val="000000"/>
          </w:rPr>
          <w:delText>ing</w:delText>
        </w:r>
      </w:del>
      <w:r w:rsidR="001227AD" w:rsidRPr="00C41041">
        <w:rPr>
          <w:rFonts w:ascii="Palatino Linotype" w:eastAsia="Times New Roman" w:hAnsi="Palatino Linotype" w:cs="Times New Roman"/>
          <w:color w:val="000000"/>
        </w:rPr>
        <w:t xml:space="preserve"> the intensive data collection capabilities of modern smartphone</w:t>
      </w:r>
      <w:ins w:id="270" w:author="Author">
        <w:r w:rsidR="00DD055D">
          <w:rPr>
            <w:rFonts w:ascii="Palatino Linotype" w:eastAsia="Times New Roman" w:hAnsi="Palatino Linotype" w:cs="Times New Roman"/>
            <w:color w:val="000000"/>
          </w:rPr>
          <w:t>s</w:t>
        </w:r>
      </w:ins>
      <w:del w:id="271" w:author="Author">
        <w:r w:rsidR="001227AD" w:rsidRPr="00C41041" w:rsidDel="003B07B2">
          <w:rPr>
            <w:rFonts w:ascii="Palatino Linotype" w:eastAsia="Times New Roman" w:hAnsi="Palatino Linotype" w:cs="Times New Roman"/>
            <w:color w:val="000000"/>
          </w:rPr>
          <w:delText>,</w:delText>
        </w:r>
      </w:del>
      <w:r w:rsidR="001227AD" w:rsidRPr="00C41041">
        <w:rPr>
          <w:rFonts w:ascii="Palatino Linotype" w:eastAsia="Times New Roman" w:hAnsi="Palatino Linotype" w:cs="Times New Roman"/>
          <w:color w:val="000000"/>
        </w:rPr>
        <w:t xml:space="preserve"> are just beginning to be </w:t>
      </w:r>
      <w:del w:id="272" w:author="Author">
        <w:r w:rsidR="001227AD" w:rsidRPr="00C41041" w:rsidDel="00DD055D">
          <w:rPr>
            <w:rFonts w:ascii="Palatino Linotype" w:eastAsia="Times New Roman" w:hAnsi="Palatino Linotype" w:cs="Times New Roman"/>
            <w:color w:val="000000"/>
          </w:rPr>
          <w:delText xml:space="preserve">utilized </w:delText>
        </w:r>
      </w:del>
      <w:ins w:id="273" w:author="Author">
        <w:r w:rsidR="00DD055D">
          <w:rPr>
            <w:rFonts w:ascii="Palatino Linotype" w:eastAsia="Times New Roman" w:hAnsi="Palatino Linotype" w:cs="Times New Roman"/>
            <w:color w:val="000000"/>
          </w:rPr>
          <w:t>applied to</w:t>
        </w:r>
        <w:r w:rsidR="00DD055D" w:rsidRPr="00C41041">
          <w:rPr>
            <w:rFonts w:ascii="Palatino Linotype" w:eastAsia="Times New Roman" w:hAnsi="Palatino Linotype" w:cs="Times New Roman"/>
            <w:color w:val="000000"/>
          </w:rPr>
          <w:t xml:space="preserve"> </w:t>
        </w:r>
      </w:ins>
      <w:del w:id="274" w:author="Author">
        <w:r w:rsidR="001227AD" w:rsidRPr="00C41041" w:rsidDel="00DD055D">
          <w:rPr>
            <w:rFonts w:ascii="Palatino Linotype" w:eastAsia="Times New Roman" w:hAnsi="Palatino Linotype" w:cs="Times New Roman"/>
            <w:color w:val="000000"/>
          </w:rPr>
          <w:delText xml:space="preserve">in </w:delText>
        </w:r>
      </w:del>
      <w:r w:rsidR="001227AD" w:rsidRPr="00C41041">
        <w:rPr>
          <w:rFonts w:ascii="Palatino Linotype" w:eastAsia="Times New Roman" w:hAnsi="Palatino Linotype" w:cs="Times New Roman"/>
          <w:color w:val="000000"/>
        </w:rPr>
        <w:t xml:space="preserve">the study of </w:t>
      </w:r>
      <w:commentRangeStart w:id="275"/>
      <w:ins w:id="276" w:author="Author">
        <w:r w:rsidR="007F3B91">
          <w:rPr>
            <w:rFonts w:ascii="Palatino Linotype" w:eastAsia="Times New Roman" w:hAnsi="Palatino Linotype" w:cs="Times New Roman"/>
            <w:color w:val="000000"/>
          </w:rPr>
          <w:t>s</w:t>
        </w:r>
      </w:ins>
      <w:del w:id="277" w:author="Author">
        <w:r w:rsidR="001227AD" w:rsidRPr="00C41041" w:rsidDel="007F3B91">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chizophrenia</w:t>
      </w:r>
      <w:commentRangeEnd w:id="275"/>
      <w:r w:rsidR="00BB4478">
        <w:rPr>
          <w:rStyle w:val="CommentReference"/>
        </w:rPr>
        <w:commentReference w:id="275"/>
      </w:r>
      <w:r w:rsidR="001227AD" w:rsidRPr="00C41041">
        <w:rPr>
          <w:rFonts w:ascii="Palatino Linotype" w:eastAsia="Times New Roman" w:hAnsi="Palatino Linotype" w:cs="Times New Roman"/>
          <w:color w:val="000000"/>
        </w:rPr>
        <w:t xml:space="preserve">. </w:t>
      </w:r>
      <w:del w:id="278" w:author="Author">
        <w:r w:rsidR="001227AD" w:rsidRPr="00C41041" w:rsidDel="00BB4478">
          <w:rPr>
            <w:rFonts w:ascii="Palatino Linotype" w:eastAsia="Times New Roman" w:hAnsi="Palatino Linotype" w:cs="Times New Roman"/>
            <w:color w:val="000000"/>
          </w:rPr>
          <w:delText xml:space="preserve">None </w:delText>
        </w:r>
      </w:del>
      <w:ins w:id="279" w:author="Author">
        <w:r w:rsidR="00BB4478">
          <w:rPr>
            <w:rFonts w:ascii="Palatino Linotype" w:eastAsia="Times New Roman" w:hAnsi="Palatino Linotype" w:cs="Times New Roman"/>
            <w:color w:val="000000"/>
          </w:rPr>
          <w:t>S</w:t>
        </w:r>
      </w:ins>
      <w:del w:id="280" w:author="Author">
        <w:r w:rsidR="001227AD" w:rsidRPr="00C41041" w:rsidDel="00BB4478">
          <w:rPr>
            <w:rFonts w:ascii="Palatino Linotype" w:eastAsia="Times New Roman" w:hAnsi="Palatino Linotype" w:cs="Times New Roman"/>
            <w:color w:val="000000"/>
          </w:rPr>
          <w:delText>s</w:delText>
        </w:r>
      </w:del>
      <w:r w:rsidR="001227AD" w:rsidRPr="00C41041">
        <w:rPr>
          <w:rFonts w:ascii="Palatino Linotype" w:eastAsia="Times New Roman" w:hAnsi="Palatino Linotype" w:cs="Times New Roman"/>
          <w:color w:val="000000"/>
        </w:rPr>
        <w:t xml:space="preserve">martphone-based early digital phenotyping </w:t>
      </w:r>
      <w:r w:rsidR="009D36AA" w:rsidRPr="00C41041">
        <w:rPr>
          <w:rFonts w:ascii="Palatino Linotype" w:eastAsia="Times New Roman" w:hAnsi="Palatino Linotype" w:cs="Times New Roman"/>
          <w:color w:val="000000"/>
        </w:rPr>
        <w:t>studies</w:t>
      </w:r>
      <w:del w:id="281" w:author="Author">
        <w:r w:rsidR="009D36AA" w:rsidRPr="00C41041" w:rsidDel="00BB4478">
          <w:rPr>
            <w:rFonts w:ascii="Palatino Linotype" w:eastAsia="Times New Roman" w:hAnsi="Palatino Linotype" w:cs="Times New Roman"/>
            <w:color w:val="000000"/>
          </w:rPr>
          <w:delText xml:space="preserve"> </w:delText>
        </w:r>
      </w:del>
      <w:ins w:id="282" w:author="Author">
        <w:r w:rsidR="007F3B91">
          <w:rPr>
            <w:rFonts w:ascii="Palatino Linotype" w:eastAsia="Times New Roman" w:hAnsi="Palatino Linotype" w:cs="Times New Roman"/>
            <w:color w:val="000000"/>
          </w:rPr>
          <w:t xml:space="preserve"> </w:t>
        </w:r>
        <w:r w:rsidR="005B344B">
          <w:rPr>
            <w:rFonts w:ascii="Palatino Linotype" w:eastAsia="Times New Roman" w:hAnsi="Palatino Linotype" w:cs="Times New Roman"/>
            <w:color w:val="000000"/>
          </w:rPr>
          <w:t xml:space="preserve">have </w:t>
        </w:r>
      </w:ins>
      <w:r w:rsidR="009D36AA" w:rsidRPr="00C41041">
        <w:rPr>
          <w:rFonts w:ascii="Palatino Linotype" w:eastAsia="Times New Roman" w:hAnsi="Palatino Linotype" w:cs="Times New Roman"/>
          <w:color w:val="000000"/>
        </w:rPr>
        <w:t>show</w:t>
      </w:r>
      <w:ins w:id="283" w:author="Author">
        <w:r w:rsidR="005B344B">
          <w:rPr>
            <w:rFonts w:ascii="Palatino Linotype" w:eastAsia="Times New Roman" w:hAnsi="Palatino Linotype" w:cs="Times New Roman"/>
            <w:color w:val="000000"/>
          </w:rPr>
          <w:t>n that</w:t>
        </w:r>
      </w:ins>
      <w:del w:id="284" w:author="Author">
        <w:r w:rsidR="009D36AA" w:rsidRPr="00C41041" w:rsidDel="005B344B">
          <w:rPr>
            <w:rFonts w:ascii="Palatino Linotype" w:eastAsia="Times New Roman" w:hAnsi="Palatino Linotype" w:cs="Times New Roman"/>
            <w:color w:val="000000"/>
          </w:rPr>
          <w:delText>ed</w:delText>
        </w:r>
      </w:del>
      <w:r w:rsidR="001227AD" w:rsidRPr="00C41041">
        <w:rPr>
          <w:rFonts w:ascii="Palatino Linotype" w:eastAsia="Times New Roman" w:hAnsi="Palatino Linotype" w:cs="Times New Roman"/>
          <w:color w:val="000000"/>
        </w:rPr>
        <w:t xml:space="preserve"> </w:t>
      </w:r>
      <w:r w:rsidR="009D36AA" w:rsidRPr="00C41041">
        <w:rPr>
          <w:rFonts w:ascii="Palatino Linotype" w:eastAsia="Times New Roman" w:hAnsi="Palatino Linotype" w:cs="Times New Roman"/>
          <w:color w:val="000000"/>
        </w:rPr>
        <w:t>schizophrenic patients exhibited reduced m</w:t>
      </w:r>
      <w:r w:rsidR="001227AD" w:rsidRPr="00C41041">
        <w:rPr>
          <w:rFonts w:ascii="Palatino Linotype" w:eastAsia="Times New Roman" w:hAnsi="Palatino Linotype" w:cs="Times New Roman"/>
          <w:color w:val="000000"/>
        </w:rPr>
        <w:t>otor activity</w:t>
      </w:r>
      <w:r w:rsidR="009D36AA" w:rsidRPr="00C41041">
        <w:rPr>
          <w:rFonts w:ascii="Palatino Linotype" w:eastAsia="Times New Roman" w:hAnsi="Palatino Linotype" w:cs="Times New Roman"/>
          <w:color w:val="000000"/>
        </w:rPr>
        <w:t>, which was correlated with high interview-based apathy levels.</w:t>
      </w:r>
      <w:r w:rsidR="00B96482" w:rsidRPr="00C41041">
        <w:rPr>
          <w:rFonts w:ascii="Palatino Linotype" w:eastAsia="Times New Roman" w:hAnsi="Palatino Linotype" w:cs="Times New Roman"/>
          <w:color w:val="000000"/>
          <w:vertAlign w:val="superscript"/>
        </w:rPr>
        <w:t>50</w:t>
      </w:r>
      <w:r w:rsidR="009D36AA" w:rsidRPr="00C41041">
        <w:rPr>
          <w:rFonts w:ascii="Palatino Linotype" w:eastAsia="Times New Roman" w:hAnsi="Palatino Linotype" w:cs="Times New Roman"/>
          <w:color w:val="000000"/>
          <w:vertAlign w:val="superscript"/>
        </w:rPr>
        <w:t>,</w:t>
      </w:r>
      <w:r w:rsidR="00DA2BC0"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1</w:t>
      </w:r>
      <w:r w:rsidR="007150BD" w:rsidRPr="00C41041">
        <w:rPr>
          <w:rFonts w:ascii="Palatino Linotype" w:eastAsia="Times New Roman" w:hAnsi="Palatino Linotype" w:cs="Times New Roman"/>
          <w:color w:val="000000"/>
          <w:vertAlign w:val="superscript"/>
        </w:rPr>
        <w:t xml:space="preserve"> </w:t>
      </w:r>
      <w:r w:rsidR="007150BD" w:rsidRPr="00C41041">
        <w:rPr>
          <w:rFonts w:ascii="Palatino Linotype" w:eastAsia="Times New Roman" w:hAnsi="Palatino Linotype" w:cs="Times New Roman"/>
          <w:color w:val="000000"/>
        </w:rPr>
        <w:t xml:space="preserve">Studies aimed at using technology to augment relapse prediction </w:t>
      </w:r>
      <w:ins w:id="285" w:author="Author">
        <w:r w:rsidR="005B344B">
          <w:rPr>
            <w:rFonts w:ascii="Palatino Linotype" w:eastAsia="Times New Roman" w:hAnsi="Palatino Linotype" w:cs="Times New Roman"/>
            <w:color w:val="000000"/>
          </w:rPr>
          <w:t xml:space="preserve">have </w:t>
        </w:r>
      </w:ins>
      <w:r w:rsidR="007150BD" w:rsidRPr="00C41041">
        <w:rPr>
          <w:rFonts w:ascii="Palatino Linotype" w:eastAsia="Times New Roman" w:hAnsi="Palatino Linotype" w:cs="Times New Roman"/>
          <w:color w:val="000000"/>
        </w:rPr>
        <w:t>demonstrated that detecting early relapse signs</w:t>
      </w:r>
      <w:ins w:id="286" w:author="Author">
        <w:r w:rsidR="003B07B2">
          <w:rPr>
            <w:rFonts w:ascii="Palatino Linotype" w:eastAsia="Times New Roman" w:hAnsi="Palatino Linotype" w:cs="Times New Roman"/>
            <w:color w:val="000000"/>
          </w:rPr>
          <w:t>,</w:t>
        </w:r>
      </w:ins>
      <w:r w:rsidR="007150BD" w:rsidRPr="00C41041">
        <w:rPr>
          <w:rFonts w:ascii="Palatino Linotype" w:eastAsia="Times New Roman" w:hAnsi="Palatino Linotype" w:cs="Times New Roman"/>
          <w:color w:val="000000"/>
        </w:rPr>
        <w:t xml:space="preserve"> via simple SMS weekly communication and </w:t>
      </w:r>
      <w:ins w:id="287" w:author="Author">
        <w:r w:rsidR="005B344B">
          <w:rPr>
            <w:rFonts w:ascii="Palatino Linotype" w:eastAsia="Times New Roman" w:hAnsi="Palatino Linotype" w:cs="Times New Roman"/>
            <w:color w:val="000000"/>
          </w:rPr>
          <w:t xml:space="preserve">patient </w:t>
        </w:r>
      </w:ins>
      <w:r w:rsidR="007150BD" w:rsidRPr="00C41041">
        <w:rPr>
          <w:rFonts w:ascii="Palatino Linotype" w:eastAsia="Times New Roman" w:hAnsi="Palatino Linotype" w:cs="Times New Roman"/>
          <w:color w:val="000000"/>
        </w:rPr>
        <w:t>reporting of relapse symptoms (</w:t>
      </w:r>
      <w:del w:id="288" w:author="Author">
        <w:r w:rsidR="007150BD" w:rsidRPr="00C41041" w:rsidDel="005B344B">
          <w:rPr>
            <w:rFonts w:ascii="Palatino Linotype" w:eastAsia="Times New Roman" w:hAnsi="Palatino Linotype" w:cs="Times New Roman"/>
            <w:color w:val="000000"/>
          </w:rPr>
          <w:delText xml:space="preserve">and </w:delText>
        </w:r>
      </w:del>
      <w:ins w:id="289" w:author="Author">
        <w:r w:rsidR="005B344B">
          <w:rPr>
            <w:rFonts w:ascii="Palatino Linotype" w:eastAsia="Times New Roman" w:hAnsi="Palatino Linotype" w:cs="Times New Roman"/>
            <w:color w:val="000000"/>
          </w:rPr>
          <w:t>along with</w:t>
        </w:r>
        <w:r w:rsidR="005B344B" w:rsidRPr="00C41041">
          <w:rPr>
            <w:rFonts w:ascii="Palatino Linotype" w:eastAsia="Times New Roman" w:hAnsi="Palatino Linotype" w:cs="Times New Roman"/>
            <w:color w:val="000000"/>
          </w:rPr>
          <w:t xml:space="preserve"> </w:t>
        </w:r>
      </w:ins>
      <w:r w:rsidR="007150BD" w:rsidRPr="00C41041">
        <w:rPr>
          <w:rFonts w:ascii="Palatino Linotype" w:eastAsia="Times New Roman" w:hAnsi="Palatino Linotype" w:cs="Times New Roman"/>
          <w:color w:val="000000"/>
        </w:rPr>
        <w:t>increasing medication during the warning state), is an effective intervention during the early stages of relapse.</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2</w:t>
      </w:r>
      <w:r w:rsidR="007150BD" w:rsidRPr="00C41041">
        <w:rPr>
          <w:rFonts w:ascii="Palatino Linotype" w:eastAsia="Times New Roman" w:hAnsi="Palatino Linotype" w:cs="Times New Roman"/>
          <w:color w:val="000000"/>
          <w:vertAlign w:val="superscript"/>
        </w:rPr>
        <w:t>,</w:t>
      </w:r>
      <w:r w:rsidR="00BE0FC3"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3</w:t>
      </w:r>
      <w:r w:rsidR="007150BD" w:rsidRPr="00C41041">
        <w:rPr>
          <w:rFonts w:ascii="Palatino Linotype" w:eastAsia="Times New Roman" w:hAnsi="Palatino Linotype" w:cs="Times New Roman"/>
          <w:color w:val="000000"/>
        </w:rPr>
        <w:t xml:space="preserve"> Another study tested for changes in mobility patterns and social behavior over time </w:t>
      </w:r>
      <w:ins w:id="290" w:author="Author">
        <w:r w:rsidR="005B344B">
          <w:rPr>
            <w:rFonts w:ascii="Palatino Linotype" w:eastAsia="Times New Roman" w:hAnsi="Palatino Linotype" w:cs="Times New Roman"/>
            <w:color w:val="000000"/>
          </w:rPr>
          <w:t>(</w:t>
        </w:r>
      </w:ins>
      <w:del w:id="291" w:author="Author">
        <w:r w:rsidR="007150BD" w:rsidRPr="00C41041" w:rsidDel="0038642C">
          <w:rPr>
            <w:rFonts w:ascii="Palatino Linotype" w:eastAsia="Times New Roman" w:hAnsi="Palatino Linotype" w:cs="Times New Roman"/>
            <w:color w:val="000000"/>
          </w:rPr>
          <w:delText xml:space="preserve">as </w:delText>
        </w:r>
      </w:del>
      <w:r w:rsidR="007150BD" w:rsidRPr="00C41041">
        <w:rPr>
          <w:rFonts w:ascii="Palatino Linotype" w:eastAsia="Times New Roman" w:hAnsi="Palatino Linotype" w:cs="Times New Roman"/>
          <w:color w:val="000000"/>
        </w:rPr>
        <w:t>measured through smartphone use</w:t>
      </w:r>
      <w:ins w:id="292" w:author="Author">
        <w:r w:rsidR="005B344B">
          <w:rPr>
            <w:rFonts w:ascii="Palatino Linotype" w:eastAsia="Times New Roman" w:hAnsi="Palatino Linotype" w:cs="Times New Roman"/>
            <w:color w:val="000000"/>
          </w:rPr>
          <w:t>)</w:t>
        </w:r>
      </w:ins>
      <w:del w:id="293" w:author="Author">
        <w:r w:rsidR="007150BD" w:rsidRPr="00C41041" w:rsidDel="003B07B2">
          <w:rPr>
            <w:rFonts w:ascii="Palatino Linotype" w:eastAsia="Times New Roman" w:hAnsi="Palatino Linotype" w:cs="Times New Roman"/>
            <w:color w:val="000000"/>
          </w:rPr>
          <w:delText>,</w:delText>
        </w:r>
      </w:del>
      <w:r w:rsidR="007150BD" w:rsidRPr="00C41041">
        <w:rPr>
          <w:rFonts w:ascii="Palatino Linotype" w:eastAsia="Times New Roman" w:hAnsi="Palatino Linotype" w:cs="Times New Roman"/>
          <w:color w:val="000000"/>
        </w:rPr>
        <w:t xml:space="preserve"> to identify anomalies in patient behavior in the days prior to relapse.</w:t>
      </w:r>
      <w:r w:rsidR="007150BD" w:rsidRPr="00C41041">
        <w:rPr>
          <w:rFonts w:ascii="Palatino Linotype" w:eastAsia="Times New Roman" w:hAnsi="Palatino Linotype" w:cs="Times New Roman"/>
          <w:color w:val="000000"/>
          <w:vertAlign w:val="superscript"/>
        </w:rPr>
        <w:t>5</w:t>
      </w:r>
      <w:r w:rsidR="00B96482" w:rsidRPr="00C41041">
        <w:rPr>
          <w:rFonts w:ascii="Palatino Linotype" w:eastAsia="Times New Roman" w:hAnsi="Palatino Linotype" w:cs="Times New Roman"/>
          <w:color w:val="000000"/>
          <w:vertAlign w:val="superscript"/>
        </w:rPr>
        <w:t>4</w:t>
      </w:r>
      <w:r w:rsidR="007150BD" w:rsidRPr="00C41041">
        <w:rPr>
          <w:rFonts w:ascii="Palatino Linotype" w:eastAsia="Times New Roman" w:hAnsi="Palatino Linotype" w:cs="Times New Roman"/>
          <w:color w:val="000000"/>
        </w:rPr>
        <w:t xml:space="preserve"> The study found that the rate of behavioral anomalies detected in the 2 weeks prior to relapse was 71% higher than the rate of anomalies during other time periods. </w:t>
      </w:r>
      <w:r w:rsidR="007150BD" w:rsidRPr="00C41041">
        <w:rPr>
          <w:rFonts w:ascii="Palatino Linotype" w:eastAsia="Times New Roman" w:hAnsi="Palatino Linotype" w:cs="Times New Roman"/>
          <w:color w:val="000000"/>
          <w:shd w:val="clear" w:color="auto" w:fill="FFFFFF"/>
        </w:rPr>
        <w:t>Autonomic dysfunctions in people with schizophrenia were also measured with Mobile Health (mHealth) methods</w:t>
      </w:r>
      <w:ins w:id="294" w:author="Author">
        <w:r w:rsidR="0038642C">
          <w:rPr>
            <w:rFonts w:ascii="Palatino Linotype" w:eastAsia="Times New Roman" w:hAnsi="Palatino Linotype" w:cs="Times New Roman"/>
            <w:color w:val="000000"/>
            <w:shd w:val="clear" w:color="auto" w:fill="FFFFFF"/>
          </w:rPr>
          <w:t>; for example,</w:t>
        </w:r>
      </w:ins>
      <w:r w:rsidR="007150BD" w:rsidRPr="00C41041">
        <w:rPr>
          <w:rFonts w:ascii="Palatino Linotype" w:eastAsia="Times New Roman" w:hAnsi="Palatino Linotype" w:cs="Times New Roman"/>
          <w:color w:val="000000"/>
          <w:shd w:val="clear" w:color="auto" w:fill="FFFFFF"/>
        </w:rPr>
        <w:t xml:space="preserve"> </w:t>
      </w:r>
      <w:del w:id="295" w:author="Author">
        <w:r w:rsidR="007150BD" w:rsidRPr="00C41041" w:rsidDel="0038642C">
          <w:rPr>
            <w:rFonts w:ascii="Palatino Linotype" w:eastAsia="Times New Roman" w:hAnsi="Palatino Linotype" w:cs="Times New Roman"/>
            <w:color w:val="000000"/>
            <w:shd w:val="clear" w:color="auto" w:fill="FFFFFF"/>
          </w:rPr>
          <w:delText xml:space="preserve">using </w:delText>
        </w:r>
      </w:del>
      <w:r w:rsidR="007150BD" w:rsidRPr="00C41041">
        <w:rPr>
          <w:rFonts w:ascii="Palatino Linotype" w:eastAsia="Times New Roman" w:hAnsi="Palatino Linotype" w:cs="Times New Roman"/>
          <w:color w:val="000000"/>
          <w:shd w:val="clear" w:color="auto" w:fill="FFFFFF"/>
        </w:rPr>
        <w:t>wearable technology.</w:t>
      </w:r>
      <w:r w:rsidR="007150BD" w:rsidRPr="00C41041">
        <w:rPr>
          <w:rFonts w:ascii="Palatino Linotype" w:eastAsia="Times New Roman" w:hAnsi="Palatino Linotype" w:cs="Times New Roman"/>
          <w:color w:val="000000"/>
          <w:shd w:val="clear" w:color="auto" w:fill="FFFFFF"/>
          <w:vertAlign w:val="superscript"/>
        </w:rPr>
        <w:t>5</w:t>
      </w:r>
      <w:r w:rsidR="00B96482" w:rsidRPr="00C41041">
        <w:rPr>
          <w:rFonts w:ascii="Palatino Linotype" w:eastAsia="Times New Roman" w:hAnsi="Palatino Linotype" w:cs="Times New Roman"/>
          <w:color w:val="000000"/>
          <w:shd w:val="clear" w:color="auto" w:fill="FFFFFF"/>
          <w:vertAlign w:val="superscript"/>
        </w:rPr>
        <w:t>5</w:t>
      </w:r>
      <w:r w:rsidR="007150BD" w:rsidRPr="00C41041">
        <w:rPr>
          <w:rFonts w:ascii="Palatino Linotype" w:eastAsia="Times New Roman" w:hAnsi="Palatino Linotype" w:cs="Times New Roman"/>
          <w:color w:val="000000"/>
          <w:shd w:val="clear" w:color="auto" w:fill="FFFFFF"/>
        </w:rPr>
        <w:t xml:space="preserve"> Compared to controls, people with schizophrenia </w:t>
      </w:r>
      <w:del w:id="296" w:author="Author">
        <w:r w:rsidR="007150BD" w:rsidRPr="00C41041" w:rsidDel="003D35ED">
          <w:rPr>
            <w:rFonts w:ascii="Palatino Linotype" w:eastAsia="Times New Roman" w:hAnsi="Palatino Linotype" w:cs="Times New Roman"/>
            <w:color w:val="000000"/>
            <w:shd w:val="clear" w:color="auto" w:fill="FFFFFF"/>
          </w:rPr>
          <w:delText xml:space="preserve">showed </w:delText>
        </w:r>
      </w:del>
      <w:ins w:id="297" w:author="Author">
        <w:r w:rsidR="003D35ED">
          <w:rPr>
            <w:rFonts w:ascii="Palatino Linotype" w:eastAsia="Times New Roman" w:hAnsi="Palatino Linotype" w:cs="Times New Roman"/>
            <w:color w:val="000000"/>
            <w:shd w:val="clear" w:color="auto" w:fill="FFFFFF"/>
          </w:rPr>
          <w:t>exhibited</w:t>
        </w:r>
        <w:r w:rsidR="003D35ED"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lower levels of HRV, movement and functioning. In people with schizophrenia</w:t>
      </w:r>
      <w:ins w:id="298" w:author="Author">
        <w:r w:rsidR="003D35ED">
          <w:rPr>
            <w:rFonts w:ascii="Palatino Linotype" w:eastAsia="Times New Roman" w:hAnsi="Palatino Linotype" w:cs="Times New Roman"/>
            <w:color w:val="000000"/>
            <w:shd w:val="clear" w:color="auto" w:fill="FFFFFF"/>
          </w:rPr>
          <w:t>,</w:t>
        </w:r>
      </w:ins>
      <w:r w:rsidR="007150BD" w:rsidRPr="00C41041">
        <w:rPr>
          <w:rFonts w:ascii="Palatino Linotype" w:eastAsia="Times New Roman" w:hAnsi="Palatino Linotype" w:cs="Times New Roman"/>
          <w:color w:val="000000"/>
          <w:shd w:val="clear" w:color="auto" w:fill="FFFFFF"/>
        </w:rPr>
        <w:t xml:space="preserve"> illness severity, particularly positive symptoms, was associated with parasympathetic deregulation proving that autonomic abnormalities can be detected </w:t>
      </w:r>
      <w:ins w:id="299" w:author="Author">
        <w:r w:rsidR="005D56F5">
          <w:rPr>
            <w:rFonts w:ascii="Palatino Linotype" w:eastAsia="Times New Roman" w:hAnsi="Palatino Linotype" w:cs="Times New Roman"/>
            <w:color w:val="000000"/>
            <w:shd w:val="clear" w:color="auto" w:fill="FFFFFF"/>
          </w:rPr>
          <w:t xml:space="preserve">in </w:t>
        </w:r>
        <w:r w:rsidR="0038642C" w:rsidRPr="00C41041">
          <w:rPr>
            <w:rFonts w:ascii="Palatino Linotype" w:eastAsia="Times New Roman" w:hAnsi="Palatino Linotype" w:cs="Times New Roman"/>
            <w:color w:val="000000"/>
            <w:shd w:val="clear" w:color="auto" w:fill="FFFFFF"/>
          </w:rPr>
          <w:t>people's everyday li</w:t>
        </w:r>
        <w:r w:rsidR="0038642C">
          <w:rPr>
            <w:rFonts w:ascii="Palatino Linotype" w:eastAsia="Times New Roman" w:hAnsi="Palatino Linotype" w:cs="Times New Roman"/>
            <w:color w:val="000000"/>
            <w:shd w:val="clear" w:color="auto" w:fill="FFFFFF"/>
          </w:rPr>
          <w:t>ves with the</w:t>
        </w:r>
        <w:r w:rsidR="0038642C" w:rsidRPr="00C41041">
          <w:rPr>
            <w:rFonts w:ascii="Palatino Linotype" w:eastAsia="Times New Roman" w:hAnsi="Palatino Linotype" w:cs="Times New Roman"/>
            <w:color w:val="000000"/>
            <w:shd w:val="clear" w:color="auto" w:fill="FFFFFF"/>
          </w:rPr>
          <w:t xml:space="preserve"> </w:t>
        </w:r>
      </w:ins>
      <w:r w:rsidR="007150BD" w:rsidRPr="00C41041">
        <w:rPr>
          <w:rFonts w:ascii="Palatino Linotype" w:eastAsia="Times New Roman" w:hAnsi="Palatino Linotype" w:cs="Times New Roman"/>
          <w:color w:val="000000"/>
          <w:shd w:val="clear" w:color="auto" w:fill="FFFFFF"/>
        </w:rPr>
        <w:t>us</w:t>
      </w:r>
      <w:ins w:id="300" w:author="Author">
        <w:r w:rsidR="0038642C">
          <w:rPr>
            <w:rFonts w:ascii="Palatino Linotype" w:eastAsia="Times New Roman" w:hAnsi="Palatino Linotype" w:cs="Times New Roman"/>
            <w:color w:val="000000"/>
            <w:shd w:val="clear" w:color="auto" w:fill="FFFFFF"/>
          </w:rPr>
          <w:t>e of</w:t>
        </w:r>
      </w:ins>
      <w:del w:id="301" w:author="Author">
        <w:r w:rsidR="007150BD" w:rsidRPr="00C41041" w:rsidDel="0038642C">
          <w:rPr>
            <w:rFonts w:ascii="Palatino Linotype" w:eastAsia="Times New Roman" w:hAnsi="Palatino Linotype" w:cs="Times New Roman"/>
            <w:color w:val="000000"/>
            <w:shd w:val="clear" w:color="auto" w:fill="FFFFFF"/>
          </w:rPr>
          <w:delText>ing</w:delText>
        </w:r>
      </w:del>
      <w:r w:rsidR="007150BD" w:rsidRPr="00C41041">
        <w:rPr>
          <w:rFonts w:ascii="Palatino Linotype" w:eastAsia="Times New Roman" w:hAnsi="Palatino Linotype" w:cs="Times New Roman"/>
          <w:color w:val="000000"/>
          <w:shd w:val="clear" w:color="auto" w:fill="FFFFFF"/>
        </w:rPr>
        <w:t xml:space="preserve"> wearable technology</w:t>
      </w:r>
      <w:ins w:id="302" w:author="Author">
        <w:r w:rsidR="005D56F5">
          <w:rPr>
            <w:rFonts w:ascii="Palatino Linotype" w:eastAsia="Times New Roman" w:hAnsi="Palatino Linotype" w:cs="Times New Roman"/>
            <w:color w:val="000000"/>
            <w:shd w:val="clear" w:color="auto" w:fill="FFFFFF"/>
          </w:rPr>
          <w:t>. Thus,</w:t>
        </w:r>
      </w:ins>
      <w:r w:rsidR="007150BD" w:rsidRPr="00C41041">
        <w:rPr>
          <w:rFonts w:ascii="Palatino Linotype" w:eastAsia="Times New Roman" w:hAnsi="Palatino Linotype" w:cs="Times New Roman"/>
          <w:color w:val="000000"/>
          <w:shd w:val="clear" w:color="auto" w:fill="FFFFFF"/>
        </w:rPr>
        <w:t xml:space="preserve"> </w:t>
      </w:r>
      <w:del w:id="303" w:author="Author">
        <w:r w:rsidR="007150BD" w:rsidRPr="00C41041" w:rsidDel="0038642C">
          <w:rPr>
            <w:rFonts w:ascii="Palatino Linotype" w:eastAsia="Times New Roman" w:hAnsi="Palatino Linotype" w:cs="Times New Roman"/>
            <w:color w:val="000000"/>
            <w:shd w:val="clear" w:color="auto" w:fill="FFFFFF"/>
          </w:rPr>
          <w:delText xml:space="preserve">from people's everyday life </w:delText>
        </w:r>
        <w:r w:rsidR="007150BD" w:rsidRPr="00C41041" w:rsidDel="005D56F5">
          <w:rPr>
            <w:rFonts w:ascii="Palatino Linotype" w:eastAsia="Times New Roman" w:hAnsi="Palatino Linotype" w:cs="Times New Roman"/>
            <w:color w:val="000000"/>
            <w:shd w:val="clear" w:color="auto" w:fill="FFFFFF"/>
          </w:rPr>
          <w:delText xml:space="preserve">and that </w:delText>
        </w:r>
      </w:del>
      <w:r w:rsidR="007150BD" w:rsidRPr="00C41041">
        <w:rPr>
          <w:rFonts w:ascii="Palatino Linotype" w:eastAsia="Times New Roman" w:hAnsi="Palatino Linotype" w:cs="Times New Roman"/>
          <w:color w:val="000000"/>
          <w:shd w:val="clear" w:color="auto" w:fill="FFFFFF"/>
        </w:rPr>
        <w:lastRenderedPageBreak/>
        <w:t xml:space="preserve">this method may be </w:t>
      </w:r>
      <w:del w:id="304" w:author="Author">
        <w:r w:rsidR="007150BD" w:rsidRPr="00C41041" w:rsidDel="005D56F5">
          <w:rPr>
            <w:rFonts w:ascii="Palatino Linotype" w:eastAsia="Times New Roman" w:hAnsi="Palatino Linotype" w:cs="Times New Roman"/>
            <w:color w:val="000000"/>
            <w:shd w:val="clear" w:color="auto" w:fill="FFFFFF"/>
          </w:rPr>
          <w:delText xml:space="preserve">developed </w:delText>
        </w:r>
      </w:del>
      <w:ins w:id="305" w:author="Author">
        <w:r w:rsidR="002F4052">
          <w:rPr>
            <w:rFonts w:ascii="Palatino Linotype" w:eastAsia="Times New Roman" w:hAnsi="Palatino Linotype" w:cs="Times New Roman"/>
            <w:color w:val="000000"/>
            <w:shd w:val="clear" w:color="auto" w:fill="FFFFFF"/>
          </w:rPr>
          <w:t>utilized</w:t>
        </w:r>
        <w:r w:rsidR="005D56F5" w:rsidRPr="00C41041">
          <w:rPr>
            <w:rFonts w:ascii="Palatino Linotype" w:eastAsia="Times New Roman" w:hAnsi="Palatino Linotype" w:cs="Times New Roman"/>
            <w:color w:val="000000"/>
            <w:shd w:val="clear" w:color="auto" w:fill="FFFFFF"/>
          </w:rPr>
          <w:t xml:space="preserve"> </w:t>
        </w:r>
      </w:ins>
      <w:del w:id="306" w:author="Author">
        <w:r w:rsidR="007150BD" w:rsidRPr="00C41041" w:rsidDel="00876625">
          <w:rPr>
            <w:rFonts w:ascii="Palatino Linotype" w:eastAsia="Times New Roman" w:hAnsi="Palatino Linotype" w:cs="Times New Roman"/>
            <w:color w:val="000000"/>
            <w:shd w:val="clear" w:color="auto" w:fill="FFFFFF"/>
          </w:rPr>
          <w:delText xml:space="preserve">as a </w:delText>
        </w:r>
      </w:del>
      <w:ins w:id="307" w:author="Author">
        <w:r w:rsidR="002F4052">
          <w:rPr>
            <w:rFonts w:ascii="Palatino Linotype" w:eastAsia="Times New Roman" w:hAnsi="Palatino Linotype" w:cs="Times New Roman"/>
            <w:color w:val="000000"/>
            <w:shd w:val="clear" w:color="auto" w:fill="FFFFFF"/>
          </w:rPr>
          <w:t xml:space="preserve">to </w:t>
        </w:r>
      </w:ins>
      <w:r w:rsidR="007150BD" w:rsidRPr="00C41041">
        <w:rPr>
          <w:rFonts w:ascii="Palatino Linotype" w:eastAsia="Times New Roman" w:hAnsi="Palatino Linotype" w:cs="Times New Roman"/>
          <w:color w:val="000000"/>
          <w:shd w:val="clear" w:color="auto" w:fill="FFFFFF"/>
        </w:rPr>
        <w:t>monitor</w:t>
      </w:r>
      <w:del w:id="308" w:author="Author">
        <w:r w:rsidR="007150BD" w:rsidRPr="00C41041" w:rsidDel="002F4052">
          <w:rPr>
            <w:rFonts w:ascii="Palatino Linotype" w:eastAsia="Times New Roman" w:hAnsi="Palatino Linotype" w:cs="Times New Roman"/>
            <w:color w:val="000000"/>
            <w:shd w:val="clear" w:color="auto" w:fill="FFFFFF"/>
          </w:rPr>
          <w:delText>ing</w:delText>
        </w:r>
      </w:del>
      <w:r w:rsidR="007150BD" w:rsidRPr="00C41041">
        <w:rPr>
          <w:rFonts w:ascii="Palatino Linotype" w:eastAsia="Times New Roman" w:hAnsi="Palatino Linotype" w:cs="Times New Roman"/>
          <w:color w:val="000000"/>
          <w:shd w:val="clear" w:color="auto" w:fill="FFFFFF"/>
        </w:rPr>
        <w:t xml:space="preserve"> </w:t>
      </w:r>
      <w:del w:id="309" w:author="Author">
        <w:r w:rsidR="007150BD" w:rsidRPr="00C41041" w:rsidDel="002F4052">
          <w:rPr>
            <w:rFonts w:ascii="Palatino Linotype" w:eastAsia="Times New Roman" w:hAnsi="Palatino Linotype" w:cs="Times New Roman"/>
            <w:color w:val="000000"/>
            <w:shd w:val="clear" w:color="auto" w:fill="FFFFFF"/>
          </w:rPr>
          <w:delText xml:space="preserve">system or </w:delText>
        </w:r>
      </w:del>
      <w:r w:rsidR="007150BD" w:rsidRPr="00C41041">
        <w:rPr>
          <w:rFonts w:ascii="Palatino Linotype" w:eastAsia="Times New Roman" w:hAnsi="Palatino Linotype" w:cs="Times New Roman"/>
          <w:color w:val="000000"/>
          <w:shd w:val="clear" w:color="auto" w:fill="FFFFFF"/>
        </w:rPr>
        <w:t>well-being and relapse prevention.</w:t>
      </w:r>
    </w:p>
    <w:p w14:paraId="55D2E53C" w14:textId="7CCB324B" w:rsidR="004A0119" w:rsidRPr="00C41041" w:rsidRDefault="004A0119" w:rsidP="00F2319D">
      <w:pPr>
        <w:pStyle w:val="NormalWeb"/>
        <w:spacing w:before="0" w:beforeAutospacing="0" w:after="0" w:afterAutospacing="0" w:line="360" w:lineRule="auto"/>
        <w:ind w:firstLine="284"/>
        <w:rPr>
          <w:rFonts w:ascii="Palatino Linotype" w:hAnsi="Palatino Linotype"/>
          <w:sz w:val="22"/>
          <w:szCs w:val="22"/>
        </w:rPr>
      </w:pPr>
      <w:r w:rsidRPr="00C41041">
        <w:rPr>
          <w:rFonts w:ascii="Palatino Linotype" w:hAnsi="Palatino Linotype"/>
          <w:sz w:val="22"/>
          <w:szCs w:val="22"/>
        </w:rPr>
        <w:t>In conclusion</w:t>
      </w:r>
      <w:r w:rsidR="00264F0C" w:rsidRPr="00C41041">
        <w:rPr>
          <w:rFonts w:ascii="Palatino Linotype" w:hAnsi="Palatino Linotype"/>
          <w:sz w:val="22"/>
          <w:szCs w:val="22"/>
        </w:rPr>
        <w:t>,</w:t>
      </w:r>
      <w:r w:rsidR="00314E2E" w:rsidRPr="00C41041">
        <w:rPr>
          <w:rFonts w:ascii="Palatino Linotype" w:hAnsi="Palatino Linotype"/>
          <w:sz w:val="22"/>
          <w:szCs w:val="22"/>
        </w:rPr>
        <w:t xml:space="preserve"> </w:t>
      </w:r>
      <w:r w:rsidR="008F5C1F" w:rsidRPr="00C41041">
        <w:rPr>
          <w:rFonts w:ascii="Palatino Linotype" w:hAnsi="Palatino Linotype"/>
          <w:sz w:val="22"/>
          <w:szCs w:val="22"/>
        </w:rPr>
        <w:t xml:space="preserve">there is ample </w:t>
      </w:r>
      <w:del w:id="310" w:author="Author">
        <w:r w:rsidR="008F5C1F" w:rsidRPr="00C41041" w:rsidDel="00876625">
          <w:rPr>
            <w:rFonts w:ascii="Palatino Linotype" w:hAnsi="Palatino Linotype"/>
            <w:sz w:val="22"/>
            <w:szCs w:val="22"/>
          </w:rPr>
          <w:delText xml:space="preserve">of </w:delText>
        </w:r>
      </w:del>
      <w:r w:rsidR="008F5C1F" w:rsidRPr="00C41041">
        <w:rPr>
          <w:rFonts w:ascii="Palatino Linotype" w:hAnsi="Palatino Linotype"/>
          <w:sz w:val="22"/>
          <w:szCs w:val="22"/>
        </w:rPr>
        <w:t xml:space="preserve">evidence to suggest that relapse is associated with </w:t>
      </w:r>
      <w:r w:rsidR="00111098" w:rsidRPr="00C41041">
        <w:rPr>
          <w:rFonts w:ascii="Palatino Linotype" w:hAnsi="Palatino Linotype"/>
          <w:sz w:val="22"/>
          <w:szCs w:val="22"/>
        </w:rPr>
        <w:t>biological</w:t>
      </w:r>
      <w:r w:rsidR="008F5C1F" w:rsidRPr="00C41041">
        <w:rPr>
          <w:rFonts w:ascii="Palatino Linotype" w:hAnsi="Palatino Linotype"/>
          <w:sz w:val="22"/>
          <w:szCs w:val="22"/>
        </w:rPr>
        <w:t xml:space="preserve"> factors </w:t>
      </w:r>
      <w:r w:rsidR="00111098" w:rsidRPr="00C41041">
        <w:rPr>
          <w:rFonts w:ascii="Palatino Linotype" w:hAnsi="Palatino Linotype"/>
          <w:sz w:val="22"/>
          <w:szCs w:val="22"/>
        </w:rPr>
        <w:t>involv</w:t>
      </w:r>
      <w:ins w:id="311" w:author="Author">
        <w:r w:rsidR="00876625">
          <w:rPr>
            <w:rFonts w:ascii="Palatino Linotype" w:hAnsi="Palatino Linotype"/>
            <w:sz w:val="22"/>
            <w:szCs w:val="22"/>
          </w:rPr>
          <w:t>ed in</w:t>
        </w:r>
      </w:ins>
      <w:del w:id="312" w:author="Author">
        <w:r w:rsidR="00111098" w:rsidRPr="00C41041" w:rsidDel="00876625">
          <w:rPr>
            <w:rFonts w:ascii="Palatino Linotype" w:hAnsi="Palatino Linotype"/>
            <w:sz w:val="22"/>
            <w:szCs w:val="22"/>
          </w:rPr>
          <w:delText>ing</w:delText>
        </w:r>
      </w:del>
      <w:r w:rsidR="00111098" w:rsidRPr="00C41041">
        <w:rPr>
          <w:rFonts w:ascii="Palatino Linotype" w:hAnsi="Palatino Linotype"/>
          <w:sz w:val="22"/>
          <w:szCs w:val="22"/>
        </w:rPr>
        <w:t xml:space="preserve"> immune, neural, metabolic, and endocrine systems</w:t>
      </w:r>
      <w:r w:rsidR="00046904" w:rsidRPr="00C41041">
        <w:rPr>
          <w:rFonts w:ascii="Palatino Linotype" w:hAnsi="Palatino Linotype"/>
          <w:sz w:val="22"/>
          <w:szCs w:val="22"/>
        </w:rPr>
        <w:t xml:space="preserve">, as well as psychosocial risk factors </w:t>
      </w:r>
      <w:ins w:id="313" w:author="Author">
        <w:r w:rsidR="00876625">
          <w:rPr>
            <w:rFonts w:ascii="Palatino Linotype" w:hAnsi="Palatino Linotype"/>
            <w:sz w:val="22"/>
            <w:szCs w:val="22"/>
          </w:rPr>
          <w:t xml:space="preserve">such </w:t>
        </w:r>
      </w:ins>
      <w:r w:rsidR="00046904" w:rsidRPr="00C41041">
        <w:rPr>
          <w:rFonts w:ascii="Palatino Linotype" w:hAnsi="Palatino Linotype"/>
          <w:sz w:val="22"/>
          <w:szCs w:val="22"/>
        </w:rPr>
        <w:t>as</w:t>
      </w:r>
      <w:r w:rsidR="001D41E9" w:rsidRPr="00C41041">
        <w:rPr>
          <w:rFonts w:ascii="Palatino Linotype" w:hAnsi="Palatino Linotype"/>
          <w:sz w:val="22"/>
          <w:szCs w:val="22"/>
        </w:rPr>
        <w:t xml:space="preserve"> depression</w:t>
      </w:r>
      <w:ins w:id="314" w:author="Author">
        <w:r w:rsidR="00876625">
          <w:rPr>
            <w:rFonts w:ascii="Palatino Linotype" w:hAnsi="Palatino Linotype"/>
            <w:sz w:val="22"/>
            <w:szCs w:val="22"/>
          </w:rPr>
          <w:t>,</w:t>
        </w:r>
      </w:ins>
      <w:r w:rsidR="001D41E9" w:rsidRPr="00C41041">
        <w:rPr>
          <w:rFonts w:ascii="Palatino Linotype" w:hAnsi="Palatino Linotype"/>
          <w:sz w:val="22"/>
          <w:szCs w:val="22"/>
        </w:rPr>
        <w:t xml:space="preserve"> </w:t>
      </w:r>
      <w:del w:id="315" w:author="Author">
        <w:r w:rsidR="001D41E9" w:rsidRPr="00C41041" w:rsidDel="00876625">
          <w:rPr>
            <w:rFonts w:ascii="Palatino Linotype" w:hAnsi="Palatino Linotype"/>
            <w:sz w:val="22"/>
            <w:szCs w:val="22"/>
          </w:rPr>
          <w:delText xml:space="preserve">and </w:delText>
        </w:r>
      </w:del>
      <w:r w:rsidR="001D41E9" w:rsidRPr="00C41041">
        <w:rPr>
          <w:rFonts w:ascii="Palatino Linotype" w:hAnsi="Palatino Linotype"/>
          <w:sz w:val="22"/>
          <w:szCs w:val="22"/>
        </w:rPr>
        <w:t>anxiety,</w:t>
      </w:r>
      <w:r w:rsidR="00046904" w:rsidRPr="00C41041">
        <w:rPr>
          <w:rFonts w:ascii="Palatino Linotype" w:hAnsi="Palatino Linotype"/>
          <w:sz w:val="22"/>
          <w:szCs w:val="22"/>
        </w:rPr>
        <w:t xml:space="preserve"> </w:t>
      </w:r>
      <w:del w:id="316" w:author="Author">
        <w:r w:rsidR="001D41E9" w:rsidRPr="00C41041" w:rsidDel="00876625">
          <w:rPr>
            <w:rFonts w:ascii="Palatino Linotype" w:hAnsi="Palatino Linotype"/>
            <w:sz w:val="22"/>
            <w:szCs w:val="22"/>
          </w:rPr>
          <w:delText xml:space="preserve">alongside with </w:delText>
        </w:r>
      </w:del>
      <w:r w:rsidR="00046904" w:rsidRPr="00C41041">
        <w:rPr>
          <w:rFonts w:ascii="Palatino Linotype" w:hAnsi="Palatino Linotype"/>
          <w:sz w:val="22"/>
          <w:szCs w:val="22"/>
        </w:rPr>
        <w:t xml:space="preserve">exposure to stress and perceived stress. Furthermore, </w:t>
      </w:r>
      <w:del w:id="317" w:author="Author">
        <w:r w:rsidR="00264F0C" w:rsidRPr="00C41041" w:rsidDel="00876625">
          <w:rPr>
            <w:rFonts w:ascii="Palatino Linotype" w:hAnsi="Palatino Linotype"/>
            <w:sz w:val="22"/>
            <w:szCs w:val="22"/>
          </w:rPr>
          <w:delText>with</w:delText>
        </w:r>
        <w:r w:rsidR="00046904" w:rsidRPr="00C41041" w:rsidDel="00876625">
          <w:rPr>
            <w:rFonts w:ascii="Palatino Linotype" w:hAnsi="Palatino Linotype"/>
            <w:sz w:val="22"/>
            <w:szCs w:val="22"/>
          </w:rPr>
          <w:delText xml:space="preserve"> </w:delText>
        </w:r>
      </w:del>
      <w:ins w:id="318" w:author="Author">
        <w:r w:rsidR="00876625">
          <w:rPr>
            <w:rFonts w:ascii="Palatino Linotype" w:hAnsi="Palatino Linotype"/>
            <w:sz w:val="22"/>
            <w:szCs w:val="22"/>
          </w:rPr>
          <w:t xml:space="preserve">the capability of </w:t>
        </w:r>
      </w:ins>
      <w:r w:rsidR="000D01C8" w:rsidRPr="00C41041">
        <w:rPr>
          <w:rFonts w:ascii="Palatino Linotype" w:hAnsi="Palatino Linotype"/>
          <w:color w:val="000000"/>
          <w:sz w:val="22"/>
          <w:szCs w:val="22"/>
        </w:rPr>
        <w:t>many smartphone</w:t>
      </w:r>
      <w:ins w:id="319" w:author="Author">
        <w:r w:rsidR="00876625">
          <w:rPr>
            <w:rFonts w:ascii="Palatino Linotype" w:hAnsi="Palatino Linotype"/>
            <w:color w:val="000000"/>
            <w:sz w:val="22"/>
            <w:szCs w:val="22"/>
          </w:rPr>
          <w:t>s</w:t>
        </w:r>
      </w:ins>
      <w:r w:rsidR="000D01C8" w:rsidRPr="00C41041">
        <w:rPr>
          <w:rFonts w:ascii="Palatino Linotype" w:hAnsi="Palatino Linotype"/>
          <w:color w:val="000000"/>
          <w:sz w:val="22"/>
          <w:szCs w:val="22"/>
        </w:rPr>
        <w:t xml:space="preserve"> and wearable sensors </w:t>
      </w:r>
      <w:del w:id="320" w:author="Author">
        <w:r w:rsidR="000D01C8" w:rsidRPr="00C41041" w:rsidDel="00876625">
          <w:rPr>
            <w:rFonts w:ascii="Palatino Linotype" w:hAnsi="Palatino Linotype"/>
            <w:color w:val="000000"/>
            <w:sz w:val="22"/>
            <w:szCs w:val="22"/>
          </w:rPr>
          <w:delText xml:space="preserve">now able </w:delText>
        </w:r>
      </w:del>
      <w:r w:rsidR="000D01C8" w:rsidRPr="00C41041">
        <w:rPr>
          <w:rFonts w:ascii="Palatino Linotype" w:hAnsi="Palatino Linotype"/>
          <w:color w:val="000000"/>
          <w:sz w:val="22"/>
          <w:szCs w:val="22"/>
        </w:rPr>
        <w:t xml:space="preserve">to </w:t>
      </w:r>
      <w:del w:id="321" w:author="Author">
        <w:r w:rsidR="000D01C8" w:rsidRPr="00C41041" w:rsidDel="00876625">
          <w:rPr>
            <w:rFonts w:ascii="Palatino Linotype" w:hAnsi="Palatino Linotype"/>
            <w:color w:val="000000"/>
            <w:sz w:val="22"/>
            <w:szCs w:val="22"/>
          </w:rPr>
          <w:delText xml:space="preserve">detect </w:delText>
        </w:r>
      </w:del>
      <w:ins w:id="322" w:author="Author">
        <w:r w:rsidR="00876625">
          <w:rPr>
            <w:rFonts w:ascii="Palatino Linotype" w:hAnsi="Palatino Linotype"/>
            <w:color w:val="000000"/>
            <w:sz w:val="22"/>
            <w:szCs w:val="22"/>
          </w:rPr>
          <w:t>collect</w:t>
        </w:r>
        <w:r w:rsidR="00876625" w:rsidRPr="00C41041">
          <w:rPr>
            <w:rFonts w:ascii="Palatino Linotype" w:hAnsi="Palatino Linotype"/>
            <w:color w:val="000000"/>
            <w:sz w:val="22"/>
            <w:szCs w:val="22"/>
          </w:rPr>
          <w:t xml:space="preserve"> </w:t>
        </w:r>
      </w:ins>
      <w:r w:rsidR="00264F0C" w:rsidRPr="00C41041">
        <w:rPr>
          <w:rFonts w:ascii="Palatino Linotype" w:hAnsi="Palatino Linotype"/>
          <w:color w:val="000000"/>
          <w:sz w:val="22"/>
          <w:szCs w:val="22"/>
        </w:rPr>
        <w:t xml:space="preserve">psychological </w:t>
      </w:r>
      <w:del w:id="323" w:author="Author">
        <w:r w:rsidR="00264F0C" w:rsidRPr="00C41041" w:rsidDel="00876625">
          <w:rPr>
            <w:rFonts w:ascii="Palatino Linotype" w:hAnsi="Palatino Linotype"/>
            <w:color w:val="000000"/>
            <w:sz w:val="22"/>
            <w:szCs w:val="22"/>
          </w:rPr>
          <w:delText>as well as</w:delText>
        </w:r>
      </w:del>
      <w:ins w:id="324" w:author="Author">
        <w:r w:rsidR="00876625">
          <w:rPr>
            <w:rFonts w:ascii="Palatino Linotype" w:hAnsi="Palatino Linotype"/>
            <w:color w:val="000000"/>
            <w:sz w:val="22"/>
            <w:szCs w:val="22"/>
          </w:rPr>
          <w:t>and</w:t>
        </w:r>
      </w:ins>
      <w:r w:rsidR="00264F0C" w:rsidRPr="00C41041">
        <w:rPr>
          <w:rFonts w:ascii="Palatino Linotype" w:hAnsi="Palatino Linotype"/>
          <w:color w:val="000000"/>
          <w:sz w:val="22"/>
          <w:szCs w:val="22"/>
        </w:rPr>
        <w:t xml:space="preserve"> physiological </w:t>
      </w:r>
      <w:r w:rsidR="000D01C8" w:rsidRPr="00C41041">
        <w:rPr>
          <w:rFonts w:ascii="Palatino Linotype" w:hAnsi="Palatino Linotype"/>
          <w:color w:val="000000"/>
          <w:sz w:val="22"/>
          <w:szCs w:val="22"/>
        </w:rPr>
        <w:t>data from subjects</w:t>
      </w:r>
      <w:del w:id="325" w:author="Author">
        <w:r w:rsidR="00264F0C" w:rsidRPr="00C41041" w:rsidDel="009033C2">
          <w:rPr>
            <w:rFonts w:ascii="Palatino Linotype" w:hAnsi="Palatino Linotype"/>
            <w:color w:val="000000"/>
            <w:sz w:val="22"/>
            <w:szCs w:val="22"/>
          </w:rPr>
          <w:delText>,</w:delText>
        </w:r>
      </w:del>
      <w:r w:rsidR="000D01C8" w:rsidRPr="00C41041">
        <w:rPr>
          <w:rFonts w:ascii="Palatino Linotype" w:hAnsi="Palatino Linotype"/>
          <w:color w:val="000000"/>
          <w:sz w:val="22"/>
          <w:szCs w:val="22"/>
        </w:rPr>
        <w:t xml:space="preserve"> </w:t>
      </w:r>
      <w:ins w:id="326" w:author="Author">
        <w:r w:rsidR="00876625">
          <w:rPr>
            <w:rFonts w:ascii="Palatino Linotype" w:hAnsi="Palatino Linotype"/>
            <w:color w:val="000000"/>
            <w:sz w:val="22"/>
            <w:szCs w:val="22"/>
          </w:rPr>
          <w:t xml:space="preserve">can enable the use of </w:t>
        </w:r>
      </w:ins>
      <w:r w:rsidR="00F77F27" w:rsidRPr="00C41041">
        <w:rPr>
          <w:rFonts w:ascii="Palatino Linotype" w:hAnsi="Palatino Linotype"/>
          <w:color w:val="000000"/>
          <w:sz w:val="22"/>
          <w:szCs w:val="22"/>
        </w:rPr>
        <w:t>digital phenotyping for relapse prediction</w:t>
      </w:r>
      <w:ins w:id="327" w:author="Author">
        <w:r w:rsidR="00273DFB">
          <w:rPr>
            <w:rFonts w:ascii="Palatino Linotype" w:hAnsi="Palatino Linotype"/>
            <w:color w:val="000000"/>
            <w:sz w:val="22"/>
            <w:szCs w:val="22"/>
          </w:rPr>
          <w:t>,</w:t>
        </w:r>
      </w:ins>
      <w:r w:rsidR="00F77F27" w:rsidRPr="00C41041">
        <w:rPr>
          <w:rFonts w:ascii="Palatino Linotype" w:hAnsi="Palatino Linotype"/>
          <w:color w:val="000000"/>
          <w:sz w:val="22"/>
          <w:szCs w:val="22"/>
        </w:rPr>
        <w:t xml:space="preserve"> </w:t>
      </w:r>
      <w:del w:id="328" w:author="Author">
        <w:r w:rsidR="00F77F27" w:rsidRPr="00C41041" w:rsidDel="00876625">
          <w:rPr>
            <w:rFonts w:ascii="Palatino Linotype" w:hAnsi="Palatino Linotype"/>
            <w:color w:val="000000"/>
            <w:sz w:val="22"/>
            <w:szCs w:val="22"/>
          </w:rPr>
          <w:delText xml:space="preserve">would enable to </w:delText>
        </w:r>
      </w:del>
      <w:ins w:id="329" w:author="Author">
        <w:r w:rsidR="00876625">
          <w:rPr>
            <w:rFonts w:ascii="Palatino Linotype" w:hAnsi="Palatino Linotype"/>
            <w:color w:val="000000"/>
            <w:sz w:val="22"/>
            <w:szCs w:val="22"/>
          </w:rPr>
          <w:t xml:space="preserve">and allow for </w:t>
        </w:r>
      </w:ins>
      <w:del w:id="330" w:author="Author">
        <w:r w:rsidR="00F77F27" w:rsidRPr="00C41041" w:rsidDel="00876625">
          <w:rPr>
            <w:rFonts w:ascii="Palatino Linotype" w:hAnsi="Palatino Linotype"/>
            <w:color w:val="000000"/>
            <w:sz w:val="22"/>
            <w:szCs w:val="22"/>
          </w:rPr>
          <w:delText xml:space="preserve">generate </w:delText>
        </w:r>
      </w:del>
      <w:r w:rsidR="00F2319D" w:rsidRPr="00C41041">
        <w:rPr>
          <w:rFonts w:ascii="Palatino Linotype" w:hAnsi="Palatino Linotype"/>
          <w:color w:val="000000"/>
          <w:sz w:val="22"/>
          <w:szCs w:val="22"/>
        </w:rPr>
        <w:t>a comprehensive predictive model f</w:t>
      </w:r>
      <w:r w:rsidR="000D01C8" w:rsidRPr="00C41041">
        <w:rPr>
          <w:rFonts w:ascii="Palatino Linotype" w:hAnsi="Palatino Linotype"/>
          <w:color w:val="000000"/>
          <w:sz w:val="22"/>
          <w:szCs w:val="22"/>
        </w:rPr>
        <w:t xml:space="preserve">or </w:t>
      </w:r>
      <w:r w:rsidR="0016600E" w:rsidRPr="00C41041">
        <w:rPr>
          <w:rFonts w:ascii="Palatino Linotype" w:hAnsi="Palatino Linotype"/>
          <w:color w:val="000000"/>
          <w:sz w:val="22"/>
          <w:szCs w:val="22"/>
        </w:rPr>
        <w:t>relapse prediction</w:t>
      </w:r>
      <w:ins w:id="331" w:author="Author">
        <w:r w:rsidR="00876625">
          <w:rPr>
            <w:rFonts w:ascii="Palatino Linotype" w:hAnsi="Palatino Linotype"/>
            <w:color w:val="000000"/>
            <w:sz w:val="22"/>
            <w:szCs w:val="22"/>
          </w:rPr>
          <w:t xml:space="preserve"> to be generated</w:t>
        </w:r>
      </w:ins>
      <w:r w:rsidR="00F2319D" w:rsidRPr="00C41041">
        <w:rPr>
          <w:rFonts w:ascii="Palatino Linotype" w:hAnsi="Palatino Linotype"/>
          <w:color w:val="000000"/>
          <w:sz w:val="22"/>
          <w:szCs w:val="22"/>
        </w:rPr>
        <w:t>.</w:t>
      </w:r>
      <w:r w:rsidR="00F2319D" w:rsidRPr="00C41041">
        <w:rPr>
          <w:rFonts w:ascii="Palatino Linotype" w:hAnsi="Palatino Linotype"/>
          <w:sz w:val="22"/>
          <w:szCs w:val="22"/>
        </w:rPr>
        <w:t xml:space="preserve"> </w:t>
      </w:r>
      <w:r w:rsidRPr="00C41041">
        <w:rPr>
          <w:rFonts w:ascii="Palatino Linotype" w:hAnsi="Palatino Linotype"/>
          <w:sz w:val="22"/>
          <w:szCs w:val="22"/>
        </w:rPr>
        <w:t>To that end, the proposed objectives of the current research are outlined below.</w:t>
      </w:r>
      <w:r w:rsidR="00314E2E" w:rsidRPr="00C41041">
        <w:rPr>
          <w:rFonts w:ascii="Palatino Linotype" w:hAnsi="Palatino Linotype" w:cs="Helvetica"/>
          <w:color w:val="000000"/>
          <w:sz w:val="22"/>
          <w:szCs w:val="22"/>
          <w:shd w:val="clear" w:color="auto" w:fill="FFFFFF"/>
        </w:rPr>
        <w:t xml:space="preserve"> </w:t>
      </w:r>
    </w:p>
    <w:p w14:paraId="4080DD7A" w14:textId="285FEE0E" w:rsidR="00FF0058" w:rsidRPr="00C41041" w:rsidRDefault="00FF0058" w:rsidP="00492984">
      <w:pPr>
        <w:bidi w:val="0"/>
        <w:spacing w:line="360" w:lineRule="auto"/>
        <w:rPr>
          <w:rFonts w:ascii="Palatino Linotype" w:hAnsi="Palatino Linotype"/>
          <w:b/>
          <w:bCs/>
        </w:rPr>
      </w:pPr>
      <w:r w:rsidRPr="00C41041">
        <w:rPr>
          <w:rFonts w:ascii="Palatino Linotype" w:hAnsi="Palatino Linotype"/>
          <w:b/>
          <w:bCs/>
        </w:rPr>
        <w:t>Research objectives and expected significance</w:t>
      </w:r>
    </w:p>
    <w:p w14:paraId="1ACC18B4" w14:textId="5531CF5A" w:rsidR="00FF0058" w:rsidRPr="00C41041" w:rsidRDefault="00FF0058" w:rsidP="00FF0058">
      <w:pPr>
        <w:bidi w:val="0"/>
        <w:spacing w:line="360" w:lineRule="auto"/>
        <w:ind w:firstLine="360"/>
        <w:rPr>
          <w:rFonts w:ascii="Palatino Linotype" w:hAnsi="Palatino Linotype"/>
        </w:rPr>
      </w:pPr>
      <w:r w:rsidRPr="00C41041">
        <w:rPr>
          <w:rFonts w:ascii="Palatino Linotype" w:hAnsi="Palatino Linotype"/>
        </w:rPr>
        <w:t xml:space="preserve">Our research will </w:t>
      </w:r>
      <w:del w:id="332" w:author="Author">
        <w:r w:rsidRPr="00C41041" w:rsidDel="00BF5DCC">
          <w:rPr>
            <w:rFonts w:ascii="Palatino Linotype" w:hAnsi="Palatino Linotype"/>
          </w:rPr>
          <w:delText>examine</w:delText>
        </w:r>
        <w:r w:rsidR="001D41E9" w:rsidRPr="00C41041" w:rsidDel="00BF5DCC">
          <w:rPr>
            <w:rFonts w:ascii="Palatino Linotype" w:hAnsi="Palatino Linotype"/>
          </w:rPr>
          <w:delText xml:space="preserve"> </w:delText>
        </w:r>
      </w:del>
      <w:ins w:id="333" w:author="Author">
        <w:r w:rsidR="00BF5DCC">
          <w:rPr>
            <w:rFonts w:ascii="Palatino Linotype" w:hAnsi="Palatino Linotype"/>
          </w:rPr>
          <w:t>apply</w:t>
        </w:r>
        <w:r w:rsidR="00BF5DCC" w:rsidRPr="00C41041">
          <w:rPr>
            <w:rFonts w:ascii="Palatino Linotype" w:hAnsi="Palatino Linotype"/>
          </w:rPr>
          <w:t xml:space="preserve"> </w:t>
        </w:r>
      </w:ins>
      <w:r w:rsidR="001D41E9" w:rsidRPr="00C41041">
        <w:rPr>
          <w:rFonts w:ascii="Palatino Linotype" w:hAnsi="Palatino Linotype"/>
        </w:rPr>
        <w:t xml:space="preserve">the stress-vulnerability model </w:t>
      </w:r>
      <w:del w:id="334" w:author="Author">
        <w:r w:rsidR="001D41E9" w:rsidRPr="00C41041" w:rsidDel="00BF5DCC">
          <w:rPr>
            <w:rFonts w:ascii="Palatino Linotype" w:hAnsi="Palatino Linotype"/>
          </w:rPr>
          <w:delText xml:space="preserve">for </w:delText>
        </w:r>
      </w:del>
      <w:ins w:id="335" w:author="Author">
        <w:r w:rsidR="00BF5DCC">
          <w:rPr>
            <w:rFonts w:ascii="Palatino Linotype" w:hAnsi="Palatino Linotype"/>
          </w:rPr>
          <w:t>to</w:t>
        </w:r>
        <w:r w:rsidR="00BF5DCC" w:rsidRPr="00C41041">
          <w:rPr>
            <w:rFonts w:ascii="Palatino Linotype" w:hAnsi="Palatino Linotype"/>
          </w:rPr>
          <w:t xml:space="preserve"> </w:t>
        </w:r>
        <w:r w:rsidR="00946D90">
          <w:rPr>
            <w:rFonts w:ascii="Palatino Linotype" w:hAnsi="Palatino Linotype"/>
          </w:rPr>
          <w:t>the prediction of</w:t>
        </w:r>
        <w:r w:rsidR="005F5E7E">
          <w:rPr>
            <w:rFonts w:ascii="Palatino Linotype" w:hAnsi="Palatino Linotype"/>
          </w:rPr>
          <w:t xml:space="preserve"> </w:t>
        </w:r>
      </w:ins>
      <w:r w:rsidR="001D41E9" w:rsidRPr="00C41041">
        <w:rPr>
          <w:rFonts w:ascii="Palatino Linotype" w:hAnsi="Palatino Linotype"/>
        </w:rPr>
        <w:t xml:space="preserve">relapse </w:t>
      </w:r>
      <w:ins w:id="336" w:author="Author">
        <w:r w:rsidR="00BF5DCC">
          <w:rPr>
            <w:rFonts w:ascii="Palatino Linotype" w:hAnsi="Palatino Linotype"/>
          </w:rPr>
          <w:t xml:space="preserve">in schizophrenia and will examine </w:t>
        </w:r>
      </w:ins>
      <w:del w:id="337" w:author="Author">
        <w:r w:rsidR="001D41E9" w:rsidRPr="00C41041" w:rsidDel="00BF5DCC">
          <w:rPr>
            <w:rFonts w:ascii="Palatino Linotype" w:hAnsi="Palatino Linotype"/>
          </w:rPr>
          <w:delText xml:space="preserve">including </w:delText>
        </w:r>
      </w:del>
      <w:r w:rsidRPr="00C41041">
        <w:rPr>
          <w:rFonts w:ascii="Palatino Linotype" w:hAnsi="Palatino Linotype"/>
        </w:rPr>
        <w:t>biological</w:t>
      </w:r>
      <w:ins w:id="338" w:author="Author">
        <w:r w:rsidR="00504E8D">
          <w:rPr>
            <w:rFonts w:ascii="Palatino Linotype" w:hAnsi="Palatino Linotype"/>
          </w:rPr>
          <w:t xml:space="preserve"> markers</w:t>
        </w:r>
      </w:ins>
      <w:r w:rsidR="001D41E9" w:rsidRPr="00C41041">
        <w:rPr>
          <w:rFonts w:ascii="Palatino Linotype" w:hAnsi="Palatino Linotype"/>
        </w:rPr>
        <w:t>, psychological</w:t>
      </w:r>
      <w:ins w:id="339" w:author="Author">
        <w:r w:rsidR="00504E8D">
          <w:rPr>
            <w:rFonts w:ascii="Palatino Linotype" w:hAnsi="Palatino Linotype"/>
          </w:rPr>
          <w:t xml:space="preserve"> factors</w:t>
        </w:r>
      </w:ins>
      <w:r w:rsidR="001D41E9" w:rsidRPr="00C41041">
        <w:rPr>
          <w:rFonts w:ascii="Palatino Linotype" w:hAnsi="Palatino Linotype"/>
        </w:rPr>
        <w:t>, stress and perceived stress through</w:t>
      </w:r>
      <w:r w:rsidRPr="00C41041">
        <w:rPr>
          <w:rFonts w:ascii="Palatino Linotype" w:hAnsi="Palatino Linotype"/>
        </w:rPr>
        <w:t xml:space="preserve"> behavioral mechanisms </w:t>
      </w:r>
      <w:r w:rsidR="00F2319D" w:rsidRPr="00C41041">
        <w:rPr>
          <w:rFonts w:ascii="Palatino Linotype" w:hAnsi="Palatino Linotype"/>
        </w:rPr>
        <w:t>(</w:t>
      </w:r>
      <w:r w:rsidR="001D41E9" w:rsidRPr="00C41041">
        <w:rPr>
          <w:rFonts w:ascii="Palatino Linotype" w:hAnsi="Palatino Linotype"/>
        </w:rPr>
        <w:t>measured by</w:t>
      </w:r>
      <w:r w:rsidR="00F2319D" w:rsidRPr="00C41041">
        <w:rPr>
          <w:rFonts w:ascii="Palatino Linotype" w:hAnsi="Palatino Linotype"/>
        </w:rPr>
        <w:t xml:space="preserve"> digital footprints)</w:t>
      </w:r>
      <w:r w:rsidRPr="00C41041">
        <w:rPr>
          <w:rFonts w:ascii="Palatino Linotype" w:hAnsi="Palatino Linotype"/>
        </w:rPr>
        <w:t xml:space="preserve">. Based on previous findings, </w:t>
      </w:r>
      <w:r w:rsidR="0016600E" w:rsidRPr="00C41041">
        <w:rPr>
          <w:rFonts w:ascii="Palatino Linotype" w:hAnsi="Palatino Linotype"/>
        </w:rPr>
        <w:t>t</w:t>
      </w:r>
      <w:r w:rsidRPr="00C41041">
        <w:rPr>
          <w:rFonts w:ascii="Palatino Linotype" w:hAnsi="Palatino Linotype"/>
        </w:rPr>
        <w:t>he specific aims of the current study are as follows:</w:t>
      </w:r>
    </w:p>
    <w:p w14:paraId="6A570F18" w14:textId="4EE00B1D" w:rsidR="00372594" w:rsidRPr="00C41041" w:rsidRDefault="00372594" w:rsidP="002B5243">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To examine the association</w:t>
      </w:r>
      <w:ins w:id="340" w:author="Author">
        <w:r w:rsidR="00582795">
          <w:rPr>
            <w:rFonts w:ascii="Palatino Linotype" w:hAnsi="Palatino Linotype"/>
          </w:rPr>
          <w:t>s</w:t>
        </w:r>
      </w:ins>
      <w:r w:rsidRPr="00C41041">
        <w:rPr>
          <w:rFonts w:ascii="Palatino Linotype" w:hAnsi="Palatino Linotype"/>
        </w:rPr>
        <w:t xml:space="preserve"> between biological markers (i.e., gut microbiota, ANS, HPA axis, HPG axis)</w:t>
      </w:r>
      <w:ins w:id="341" w:author="Author">
        <w:r w:rsidR="009E38F8">
          <w:rPr>
            <w:rFonts w:ascii="Palatino Linotype" w:hAnsi="Palatino Linotype"/>
          </w:rPr>
          <w:t xml:space="preserve">, as well as </w:t>
        </w:r>
      </w:ins>
      <w:del w:id="342" w:author="Author">
        <w:r w:rsidRPr="00C41041" w:rsidDel="009E38F8">
          <w:rPr>
            <w:rFonts w:ascii="Palatino Linotype" w:hAnsi="Palatino Linotype"/>
          </w:rPr>
          <w:delText xml:space="preserve"> </w:delText>
        </w:r>
        <w:r w:rsidR="00234195" w:rsidRPr="00C41041" w:rsidDel="009E38F8">
          <w:rPr>
            <w:rFonts w:ascii="Palatino Linotype" w:hAnsi="Palatino Linotype"/>
          </w:rPr>
          <w:delText xml:space="preserve">and </w:delText>
        </w:r>
        <w:r w:rsidR="00234195" w:rsidRPr="00C41041" w:rsidDel="005F5E7E">
          <w:rPr>
            <w:rFonts w:ascii="Palatino Linotype" w:hAnsi="Palatino Linotype"/>
          </w:rPr>
          <w:delText>their</w:delText>
        </w:r>
      </w:del>
      <w:ins w:id="343" w:author="Author">
        <w:r w:rsidR="005F5E7E">
          <w:rPr>
            <w:rFonts w:ascii="Palatino Linotype" w:hAnsi="Palatino Linotype"/>
          </w:rPr>
          <w:t>biomarker</w:t>
        </w:r>
      </w:ins>
      <w:r w:rsidR="00234195" w:rsidRPr="00C41041">
        <w:rPr>
          <w:rFonts w:ascii="Palatino Linotype" w:hAnsi="Palatino Linotype"/>
        </w:rPr>
        <w:t xml:space="preserve"> interrelation</w:t>
      </w:r>
      <w:ins w:id="344" w:author="Author">
        <w:r w:rsidR="009E38F8">
          <w:rPr>
            <w:rFonts w:ascii="Palatino Linotype" w:hAnsi="Palatino Linotype"/>
          </w:rPr>
          <w:t>s,</w:t>
        </w:r>
      </w:ins>
      <w:r w:rsidR="00234195" w:rsidRPr="00C41041">
        <w:rPr>
          <w:rFonts w:ascii="Palatino Linotype" w:hAnsi="Palatino Linotype"/>
        </w:rPr>
        <w:t xml:space="preserve"> </w:t>
      </w:r>
      <w:r w:rsidRPr="00C41041">
        <w:rPr>
          <w:rFonts w:ascii="Palatino Linotype" w:hAnsi="Palatino Linotype"/>
        </w:rPr>
        <w:t>and relapse in schizophrenia.</w:t>
      </w:r>
    </w:p>
    <w:p w14:paraId="6566D2CC" w14:textId="77777777" w:rsidR="001D41E9" w:rsidRPr="00C41041"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associations between </w:t>
      </w:r>
      <w:r w:rsidR="001D41E9" w:rsidRPr="00C41041">
        <w:rPr>
          <w:rFonts w:ascii="Palatino Linotype" w:hAnsi="Palatino Linotype"/>
        </w:rPr>
        <w:t xml:space="preserve">psychological </w:t>
      </w:r>
      <w:r w:rsidRPr="00C41041">
        <w:rPr>
          <w:rFonts w:ascii="Palatino Linotype" w:hAnsi="Palatino Linotype"/>
        </w:rPr>
        <w:t xml:space="preserve">variables (i.e., </w:t>
      </w:r>
      <w:r w:rsidR="001D41E9" w:rsidRPr="00C41041">
        <w:rPr>
          <w:rFonts w:ascii="Palatino Linotype" w:hAnsi="Palatino Linotype"/>
        </w:rPr>
        <w:t>depression, anxiety) and relapse in schizophrenia.</w:t>
      </w:r>
    </w:p>
    <w:p w14:paraId="7BA92F3B" w14:textId="709AFFD5" w:rsidR="00FF0058" w:rsidRDefault="00FF0058" w:rsidP="001D41E9">
      <w:pPr>
        <w:pStyle w:val="ListParagraph"/>
        <w:numPr>
          <w:ilvl w:val="0"/>
          <w:numId w:val="1"/>
        </w:numPr>
        <w:bidi w:val="0"/>
        <w:spacing w:line="360" w:lineRule="auto"/>
        <w:ind w:left="426" w:hanging="426"/>
        <w:rPr>
          <w:rFonts w:ascii="Palatino Linotype" w:hAnsi="Palatino Linotype"/>
        </w:rPr>
      </w:pPr>
      <w:r w:rsidRPr="00C41041">
        <w:rPr>
          <w:rFonts w:ascii="Palatino Linotype" w:hAnsi="Palatino Linotype"/>
        </w:rPr>
        <w:t xml:space="preserve">To examine the role of </w:t>
      </w:r>
      <w:del w:id="345" w:author="Author">
        <w:r w:rsidRPr="00C41041" w:rsidDel="00316D95">
          <w:rPr>
            <w:rFonts w:ascii="Palatino Linotype" w:hAnsi="Palatino Linotype"/>
          </w:rPr>
          <w:delText xml:space="preserve">the </w:delText>
        </w:r>
      </w:del>
      <w:r w:rsidRPr="00C41041">
        <w:rPr>
          <w:rFonts w:ascii="Palatino Linotype" w:hAnsi="Palatino Linotype"/>
        </w:rPr>
        <w:t xml:space="preserve">interconnectivity among the HPG axis, the ANS and the HPA axis in </w:t>
      </w:r>
      <w:r w:rsidR="00645E1C" w:rsidRPr="00C41041">
        <w:rPr>
          <w:rFonts w:ascii="Palatino Linotype" w:hAnsi="Palatino Linotype"/>
        </w:rPr>
        <w:t>relapse prediction</w:t>
      </w:r>
      <w:r w:rsidRPr="00C41041">
        <w:rPr>
          <w:rFonts w:ascii="Palatino Linotype" w:hAnsi="Palatino Linotype"/>
        </w:rPr>
        <w:t xml:space="preserve">. Previous studies have demonstrated </w:t>
      </w:r>
      <w:del w:id="346" w:author="Author">
        <w:r w:rsidRPr="00C41041" w:rsidDel="00316D95">
          <w:rPr>
            <w:rFonts w:ascii="Palatino Linotype" w:hAnsi="Palatino Linotype"/>
          </w:rPr>
          <w:delText xml:space="preserve">the </w:delText>
        </w:r>
      </w:del>
      <w:r w:rsidRPr="00C41041">
        <w:rPr>
          <w:rFonts w:ascii="Palatino Linotype" w:hAnsi="Palatino Linotype"/>
        </w:rPr>
        <w:t xml:space="preserve">associations among the HPG axis, the ANS and the HPA axis. Furthermore, the role of each system in predicting </w:t>
      </w:r>
      <w:r w:rsidR="00645E1C" w:rsidRPr="00C41041">
        <w:rPr>
          <w:rFonts w:ascii="Palatino Linotype" w:hAnsi="Palatino Linotype"/>
        </w:rPr>
        <w:t>relapse</w:t>
      </w:r>
      <w:r w:rsidRPr="00C41041">
        <w:rPr>
          <w:rFonts w:ascii="Palatino Linotype" w:hAnsi="Palatino Linotype"/>
        </w:rPr>
        <w:t xml:space="preserve"> was explored independently. However, to the best of our knowledge, the interconnectivity among these systems, both in general and specifically in </w:t>
      </w:r>
      <w:ins w:id="347" w:author="Author">
        <w:r w:rsidR="00316D95">
          <w:rPr>
            <w:rFonts w:ascii="Palatino Linotype" w:hAnsi="Palatino Linotype"/>
          </w:rPr>
          <w:t>a</w:t>
        </w:r>
        <w:r w:rsidR="005139B1">
          <w:rPr>
            <w:rFonts w:ascii="Palatino Linotype" w:hAnsi="Palatino Linotype"/>
          </w:rPr>
          <w:t xml:space="preserve"> </w:t>
        </w:r>
      </w:ins>
      <w:r w:rsidR="00645E1C" w:rsidRPr="00C41041">
        <w:rPr>
          <w:rFonts w:ascii="Palatino Linotype" w:hAnsi="Palatino Linotype"/>
        </w:rPr>
        <w:t>psychopathological context</w:t>
      </w:r>
      <w:r w:rsidRPr="00C41041">
        <w:rPr>
          <w:rFonts w:ascii="Palatino Linotype" w:hAnsi="Palatino Linotype"/>
        </w:rPr>
        <w:t>, has not yet been investigated.</w:t>
      </w:r>
    </w:p>
    <w:p w14:paraId="5D2C8A15" w14:textId="38ABEAC8" w:rsidR="0078069A" w:rsidRPr="0078069A" w:rsidRDefault="0078069A" w:rsidP="0078069A">
      <w:pPr>
        <w:pStyle w:val="ListParagraph"/>
        <w:numPr>
          <w:ilvl w:val="0"/>
          <w:numId w:val="1"/>
        </w:numPr>
        <w:bidi w:val="0"/>
        <w:spacing w:line="360" w:lineRule="auto"/>
        <w:ind w:left="426" w:hanging="426"/>
        <w:rPr>
          <w:rFonts w:ascii="Palatino Linotype" w:hAnsi="Palatino Linotype"/>
        </w:rPr>
      </w:pPr>
      <w:r>
        <w:rPr>
          <w:rFonts w:ascii="Palatino Linotype" w:hAnsi="Palatino Linotype"/>
        </w:rPr>
        <w:t>T</w:t>
      </w:r>
      <w:r w:rsidRPr="007746F1">
        <w:rPr>
          <w:rFonts w:ascii="Palatino Linotype" w:hAnsi="Palatino Linotype"/>
        </w:rPr>
        <w:t>o examine the associations between smartphone</w:t>
      </w:r>
      <w:ins w:id="348" w:author="Author">
        <w:r w:rsidR="00617E28">
          <w:rPr>
            <w:rFonts w:ascii="Palatino Linotype" w:hAnsi="Palatino Linotype"/>
          </w:rPr>
          <w:t>-based</w:t>
        </w:r>
      </w:ins>
      <w:r w:rsidRPr="007746F1">
        <w:rPr>
          <w:rFonts w:ascii="Palatino Linotype" w:hAnsi="Palatino Linotype"/>
        </w:rPr>
        <w:t xml:space="preserve"> </w:t>
      </w:r>
      <w:ins w:id="349" w:author="Author">
        <w:r w:rsidR="00617E28">
          <w:rPr>
            <w:rFonts w:ascii="Palatino Linotype" w:hAnsi="Palatino Linotype"/>
          </w:rPr>
          <w:t>d</w:t>
        </w:r>
      </w:ins>
      <w:del w:id="350" w:author="Author">
        <w:r w:rsidRPr="007746F1" w:rsidDel="00617E28">
          <w:rPr>
            <w:rFonts w:ascii="Palatino Linotype" w:hAnsi="Palatino Linotype"/>
          </w:rPr>
          <w:delText>D</w:delText>
        </w:r>
      </w:del>
      <w:r w:rsidRPr="007746F1">
        <w:rPr>
          <w:rFonts w:ascii="Palatino Linotype" w:hAnsi="Palatino Linotype"/>
        </w:rPr>
        <w:t xml:space="preserve">igital </w:t>
      </w:r>
      <w:ins w:id="351" w:author="Author">
        <w:r w:rsidR="00617E28">
          <w:rPr>
            <w:rFonts w:ascii="Palatino Linotype" w:hAnsi="Palatino Linotype"/>
          </w:rPr>
          <w:t>p</w:t>
        </w:r>
      </w:ins>
      <w:del w:id="352" w:author="Author">
        <w:r w:rsidRPr="007746F1" w:rsidDel="00617E28">
          <w:rPr>
            <w:rFonts w:ascii="Palatino Linotype" w:hAnsi="Palatino Linotype"/>
          </w:rPr>
          <w:delText>P</w:delText>
        </w:r>
      </w:del>
      <w:r w:rsidRPr="007746F1">
        <w:rPr>
          <w:rFonts w:ascii="Palatino Linotype" w:hAnsi="Palatino Linotype"/>
        </w:rPr>
        <w:t>henotyping sensors data and novel biosensors/biomarkers, as well as to generate predictive clusters combining bio</w:t>
      </w:r>
      <w:ins w:id="353" w:author="Author">
        <w:r w:rsidR="003C6125">
          <w:rPr>
            <w:rFonts w:ascii="Palatino Linotype" w:hAnsi="Palatino Linotype"/>
          </w:rPr>
          <w:t xml:space="preserve"> </w:t>
        </w:r>
      </w:ins>
      <w:r w:rsidRPr="007746F1">
        <w:rPr>
          <w:rFonts w:ascii="Palatino Linotype" w:hAnsi="Palatino Linotype"/>
        </w:rPr>
        <w:t>+</w:t>
      </w:r>
      <w:ins w:id="354" w:author="Author">
        <w:r w:rsidR="003C6125">
          <w:rPr>
            <w:rFonts w:ascii="Palatino Linotype" w:hAnsi="Palatino Linotype"/>
          </w:rPr>
          <w:t xml:space="preserve"> </w:t>
        </w:r>
      </w:ins>
      <w:r w:rsidRPr="007746F1">
        <w:rPr>
          <w:rFonts w:ascii="Palatino Linotype" w:hAnsi="Palatino Linotype"/>
        </w:rPr>
        <w:t>digital data for</w:t>
      </w:r>
      <w:ins w:id="355" w:author="Author">
        <w:r w:rsidR="00E92024">
          <w:rPr>
            <w:rFonts w:ascii="Palatino Linotype" w:hAnsi="Palatino Linotype"/>
          </w:rPr>
          <w:t xml:space="preserve"> predicting</w:t>
        </w:r>
      </w:ins>
      <w:r w:rsidRPr="007746F1">
        <w:rPr>
          <w:rFonts w:ascii="Palatino Linotype" w:hAnsi="Palatino Linotype"/>
        </w:rPr>
        <w:t xml:space="preserve"> </w:t>
      </w:r>
      <w:commentRangeStart w:id="356"/>
      <w:r w:rsidRPr="007746F1">
        <w:rPr>
          <w:rFonts w:ascii="Palatino Linotype" w:hAnsi="Palatino Linotype"/>
        </w:rPr>
        <w:t xml:space="preserve">SD </w:t>
      </w:r>
      <w:commentRangeEnd w:id="356"/>
      <w:r w:rsidR="00091B97">
        <w:rPr>
          <w:rStyle w:val="CommentReference"/>
        </w:rPr>
        <w:commentReference w:id="356"/>
      </w:r>
      <w:r w:rsidRPr="007746F1">
        <w:rPr>
          <w:rFonts w:ascii="Palatino Linotype" w:hAnsi="Palatino Linotype"/>
        </w:rPr>
        <w:t>relapse</w:t>
      </w:r>
      <w:del w:id="357" w:author="Author">
        <w:r w:rsidRPr="007746F1" w:rsidDel="00E92024">
          <w:rPr>
            <w:rFonts w:ascii="Palatino Linotype" w:hAnsi="Palatino Linotype"/>
          </w:rPr>
          <w:delText xml:space="preserve"> prediction</w:delText>
        </w:r>
      </w:del>
      <w:r w:rsidRPr="007746F1">
        <w:rPr>
          <w:rFonts w:ascii="Palatino Linotype" w:hAnsi="Palatino Linotype"/>
        </w:rPr>
        <w:t xml:space="preserve">. </w:t>
      </w:r>
    </w:p>
    <w:p w14:paraId="2485ED56" w14:textId="7F8289A9" w:rsidR="00FF0058" w:rsidRPr="00C41041" w:rsidRDefault="00FF0058" w:rsidP="002B5243">
      <w:pPr>
        <w:pStyle w:val="ListParagraph"/>
        <w:numPr>
          <w:ilvl w:val="0"/>
          <w:numId w:val="1"/>
        </w:numPr>
        <w:bidi w:val="0"/>
        <w:spacing w:line="360" w:lineRule="auto"/>
        <w:ind w:left="426"/>
        <w:rPr>
          <w:rFonts w:ascii="Palatino Linotype" w:hAnsi="Palatino Linotype"/>
        </w:rPr>
      </w:pPr>
      <w:r w:rsidRPr="00C41041">
        <w:rPr>
          <w:rFonts w:ascii="Palatino Linotype" w:hAnsi="Palatino Linotype"/>
        </w:rPr>
        <w:t xml:space="preserve">To examine the behavioral mechanisms </w:t>
      </w:r>
      <w:r w:rsidR="0078069A">
        <w:rPr>
          <w:rFonts w:ascii="Palatino Linotype" w:hAnsi="Palatino Linotype"/>
        </w:rPr>
        <w:t xml:space="preserve">associated with relapse </w:t>
      </w:r>
      <w:r w:rsidRPr="00C41041">
        <w:rPr>
          <w:rFonts w:ascii="Palatino Linotype" w:hAnsi="Palatino Linotype"/>
        </w:rPr>
        <w:t>using digital footprints from smartphones (i.e., digital phenotyping)</w:t>
      </w:r>
      <w:r w:rsidR="00234195" w:rsidRPr="00C41041">
        <w:rPr>
          <w:rFonts w:ascii="Palatino Linotype" w:hAnsi="Palatino Linotype"/>
        </w:rPr>
        <w:t xml:space="preserve"> </w:t>
      </w:r>
      <w:commentRangeStart w:id="358"/>
      <w:r w:rsidR="00234195" w:rsidRPr="00C41041">
        <w:rPr>
          <w:rFonts w:ascii="Palatino Linotype" w:hAnsi="Palatino Linotype"/>
        </w:rPr>
        <w:t>that predict relapse</w:t>
      </w:r>
      <w:commentRangeEnd w:id="358"/>
      <w:r w:rsidR="008864DD">
        <w:rPr>
          <w:rStyle w:val="CommentReference"/>
        </w:rPr>
        <w:commentReference w:id="358"/>
      </w:r>
      <w:r w:rsidR="00234195" w:rsidRPr="00C41041">
        <w:rPr>
          <w:rFonts w:ascii="Palatino Linotype" w:hAnsi="Palatino Linotype"/>
        </w:rPr>
        <w:t>.</w:t>
      </w:r>
    </w:p>
    <w:p w14:paraId="1267488B" w14:textId="15A16A8B" w:rsidR="00FF0058" w:rsidRPr="00C41041" w:rsidRDefault="00FF0058" w:rsidP="001F0A2F">
      <w:pPr>
        <w:bidi w:val="0"/>
        <w:spacing w:line="360" w:lineRule="auto"/>
        <w:ind w:firstLine="567"/>
        <w:rPr>
          <w:rFonts w:ascii="Palatino Linotype" w:hAnsi="Palatino Linotype"/>
        </w:rPr>
      </w:pPr>
      <w:r w:rsidRPr="00C41041">
        <w:rPr>
          <w:rFonts w:ascii="Palatino Linotype" w:hAnsi="Palatino Linotype"/>
        </w:rPr>
        <w:lastRenderedPageBreak/>
        <w:t>With the use of unprecedented monitoring and data collection abilities</w:t>
      </w:r>
      <w:ins w:id="359" w:author="Author">
        <w:r w:rsidR="00521333">
          <w:rPr>
            <w:rFonts w:ascii="Palatino Linotype" w:hAnsi="Palatino Linotype"/>
          </w:rPr>
          <w:t xml:space="preserve"> that</w:t>
        </w:r>
      </w:ins>
      <w:r w:rsidRPr="00C41041">
        <w:rPr>
          <w:rFonts w:ascii="Palatino Linotype" w:hAnsi="Palatino Linotype"/>
        </w:rPr>
        <w:t xml:space="preserve"> modern smartphone devices allow, we expect our findings to shed light on the mediating role of behavioral </w:t>
      </w:r>
      <w:r w:rsidR="001D41E9" w:rsidRPr="00C41041">
        <w:rPr>
          <w:rFonts w:ascii="Palatino Linotype" w:hAnsi="Palatino Linotype"/>
        </w:rPr>
        <w:t>mechanisms</w:t>
      </w:r>
      <w:r w:rsidRPr="00C41041">
        <w:rPr>
          <w:rFonts w:ascii="Palatino Linotype" w:hAnsi="Palatino Linotype"/>
        </w:rPr>
        <w:t xml:space="preserve"> in the association between individuals’ psycho</w:t>
      </w:r>
      <w:r w:rsidR="001D41E9" w:rsidRPr="00C41041">
        <w:rPr>
          <w:rFonts w:ascii="Palatino Linotype" w:hAnsi="Palatino Linotype"/>
        </w:rPr>
        <w:t>logical</w:t>
      </w:r>
      <w:r w:rsidRPr="00C41041">
        <w:rPr>
          <w:rFonts w:ascii="Palatino Linotype" w:hAnsi="Palatino Linotype"/>
        </w:rPr>
        <w:t>/</w:t>
      </w:r>
      <w:r w:rsidR="001D41E9" w:rsidRPr="00C41041">
        <w:rPr>
          <w:rFonts w:ascii="Palatino Linotype" w:hAnsi="Palatino Linotype"/>
        </w:rPr>
        <w:t>biological</w:t>
      </w:r>
      <w:r w:rsidRPr="00C41041">
        <w:rPr>
          <w:rFonts w:ascii="Palatino Linotype" w:hAnsi="Palatino Linotype"/>
        </w:rPr>
        <w:t xml:space="preserve"> </w:t>
      </w:r>
      <w:r w:rsidR="00AD4650">
        <w:rPr>
          <w:rFonts w:ascii="Palatino Linotype" w:hAnsi="Palatino Linotype"/>
        </w:rPr>
        <w:t>states</w:t>
      </w:r>
      <w:r w:rsidRPr="00C41041">
        <w:rPr>
          <w:rFonts w:ascii="Palatino Linotype" w:hAnsi="Palatino Linotype"/>
        </w:rPr>
        <w:t xml:space="preserve"> and </w:t>
      </w:r>
      <w:r w:rsidR="001D41E9" w:rsidRPr="00C41041">
        <w:rPr>
          <w:rFonts w:ascii="Palatino Linotype" w:hAnsi="Palatino Linotype"/>
        </w:rPr>
        <w:t>relapse</w:t>
      </w:r>
      <w:r w:rsidRPr="00C41041">
        <w:rPr>
          <w:rFonts w:ascii="Palatino Linotype" w:hAnsi="Palatino Linotype"/>
        </w:rPr>
        <w:t xml:space="preserve">. Uncovering such associations and relationships among the variables may serve to validate the use of digital footprints (collected from smartphones) to predict </w:t>
      </w:r>
      <w:r w:rsidR="001D41E9" w:rsidRPr="00C41041">
        <w:rPr>
          <w:rFonts w:ascii="Palatino Linotype" w:hAnsi="Palatino Linotype"/>
        </w:rPr>
        <w:t>relapse</w:t>
      </w:r>
      <w:r w:rsidRPr="00C41041">
        <w:rPr>
          <w:rFonts w:ascii="Palatino Linotype" w:hAnsi="Palatino Linotype"/>
        </w:rPr>
        <w:t xml:space="preserve"> which may, in turn, promote the use of this technology to create preventive programs. Importantly, </w:t>
      </w:r>
      <w:r w:rsidR="001D41E9" w:rsidRPr="00C41041">
        <w:rPr>
          <w:rFonts w:ascii="Palatino Linotype" w:hAnsi="Palatino Linotype"/>
        </w:rPr>
        <w:t>studies measuring behavioral mechanisms through digital footprints</w:t>
      </w:r>
      <w:r w:rsidR="00BB48B1" w:rsidRPr="00C41041">
        <w:rPr>
          <w:rFonts w:ascii="Palatino Linotype" w:hAnsi="Palatino Linotype"/>
        </w:rPr>
        <w:t xml:space="preserve"> in </w:t>
      </w:r>
      <w:ins w:id="360" w:author="Author">
        <w:r w:rsidR="00DC6E1A">
          <w:rPr>
            <w:rFonts w:ascii="Palatino Linotype" w:hAnsi="Palatino Linotype"/>
          </w:rPr>
          <w:t xml:space="preserve">the context of </w:t>
        </w:r>
      </w:ins>
      <w:r w:rsidR="00BB48B1" w:rsidRPr="00C41041">
        <w:rPr>
          <w:rFonts w:ascii="Palatino Linotype" w:hAnsi="Palatino Linotype"/>
        </w:rPr>
        <w:t>schizophrenia</w:t>
      </w:r>
      <w:r w:rsidR="001D41E9" w:rsidRPr="00C41041">
        <w:rPr>
          <w:rFonts w:ascii="Palatino Linotype" w:hAnsi="Palatino Linotype"/>
        </w:rPr>
        <w:t xml:space="preserve"> ha</w:t>
      </w:r>
      <w:ins w:id="361" w:author="Author">
        <w:r w:rsidR="00F05DEA">
          <w:rPr>
            <w:rFonts w:ascii="Palatino Linotype" w:hAnsi="Palatino Linotype"/>
          </w:rPr>
          <w:t>ve</w:t>
        </w:r>
      </w:ins>
      <w:del w:id="362" w:author="Author">
        <w:r w:rsidR="001D41E9" w:rsidRPr="00C41041" w:rsidDel="00F05DEA">
          <w:rPr>
            <w:rFonts w:ascii="Palatino Linotype" w:hAnsi="Palatino Linotype"/>
          </w:rPr>
          <w:delText>d</w:delText>
        </w:r>
      </w:del>
      <w:r w:rsidR="001D41E9" w:rsidRPr="00C41041">
        <w:rPr>
          <w:rFonts w:ascii="Palatino Linotype" w:hAnsi="Palatino Linotype"/>
        </w:rPr>
        <w:t xml:space="preserve"> only recently emerged and are limited </w:t>
      </w:r>
      <w:del w:id="363" w:author="Author">
        <w:r w:rsidR="001D41E9" w:rsidRPr="00C41041" w:rsidDel="00996A1C">
          <w:rPr>
            <w:rFonts w:ascii="Palatino Linotype" w:hAnsi="Palatino Linotype"/>
          </w:rPr>
          <w:delText xml:space="preserve">to </w:delText>
        </w:r>
      </w:del>
      <w:ins w:id="364" w:author="Author">
        <w:r w:rsidR="00996A1C">
          <w:rPr>
            <w:rFonts w:ascii="Palatino Linotype" w:hAnsi="Palatino Linotype"/>
          </w:rPr>
          <w:t>by</w:t>
        </w:r>
        <w:r w:rsidR="00996A1C" w:rsidRPr="00C41041">
          <w:rPr>
            <w:rFonts w:ascii="Palatino Linotype" w:hAnsi="Palatino Linotype"/>
          </w:rPr>
          <w:t xml:space="preserve"> </w:t>
        </w:r>
      </w:ins>
      <w:r w:rsidR="001D41E9" w:rsidRPr="00C41041">
        <w:rPr>
          <w:rFonts w:ascii="Palatino Linotype" w:hAnsi="Palatino Linotype"/>
        </w:rPr>
        <w:t>very small sample size</w:t>
      </w:r>
      <w:r w:rsidR="00BB48B1" w:rsidRPr="00C41041">
        <w:rPr>
          <w:rFonts w:ascii="Palatino Linotype" w:hAnsi="Palatino Linotype"/>
        </w:rPr>
        <w:t>s</w:t>
      </w:r>
      <w:r w:rsidR="001D41E9" w:rsidRPr="00C41041">
        <w:rPr>
          <w:rFonts w:ascii="Palatino Linotype" w:hAnsi="Palatino Linotype"/>
        </w:rPr>
        <w:t xml:space="preserve">. </w:t>
      </w:r>
      <w:r w:rsidR="00BB48B1" w:rsidRPr="00C41041">
        <w:rPr>
          <w:rFonts w:ascii="Palatino Linotype" w:hAnsi="Palatino Linotype"/>
        </w:rPr>
        <w:t>Nevertheless,</w:t>
      </w:r>
      <w:r w:rsidR="001D41E9" w:rsidRPr="00C41041">
        <w:rPr>
          <w:rFonts w:ascii="Palatino Linotype" w:hAnsi="Palatino Linotype"/>
        </w:rPr>
        <w:t xml:space="preserve"> they provide promising preliminary </w:t>
      </w:r>
      <w:r w:rsidR="00BB48B1" w:rsidRPr="00C41041">
        <w:rPr>
          <w:rFonts w:ascii="Palatino Linotype" w:hAnsi="Palatino Linotype"/>
        </w:rPr>
        <w:t xml:space="preserve">results that indicate the feasibility </w:t>
      </w:r>
      <w:del w:id="365" w:author="Author">
        <w:r w:rsidR="00BB48B1" w:rsidRPr="00C41041" w:rsidDel="005C4E73">
          <w:rPr>
            <w:rFonts w:ascii="Palatino Linotype" w:hAnsi="Palatino Linotype"/>
          </w:rPr>
          <w:delText xml:space="preserve">in </w:delText>
        </w:r>
      </w:del>
      <w:ins w:id="366" w:author="Author">
        <w:r w:rsidR="005C4E73">
          <w:rPr>
            <w:rFonts w:ascii="Palatino Linotype" w:hAnsi="Palatino Linotype"/>
          </w:rPr>
          <w:t>of</w:t>
        </w:r>
        <w:r w:rsidR="005C4E73" w:rsidRPr="00C41041">
          <w:rPr>
            <w:rFonts w:ascii="Palatino Linotype" w:hAnsi="Palatino Linotype"/>
          </w:rPr>
          <w:t xml:space="preserve"> </w:t>
        </w:r>
      </w:ins>
      <w:r w:rsidR="00BB48B1" w:rsidRPr="00C41041">
        <w:rPr>
          <w:rFonts w:ascii="Palatino Linotype" w:hAnsi="Palatino Linotype"/>
        </w:rPr>
        <w:t>predicting relapse</w:t>
      </w:r>
      <w:ins w:id="367" w:author="Author">
        <w:r w:rsidR="005F5E7E">
          <w:rPr>
            <w:rFonts w:ascii="Palatino Linotype" w:hAnsi="Palatino Linotype"/>
          </w:rPr>
          <w:t xml:space="preserve"> via digital phenotyping</w:t>
        </w:r>
      </w:ins>
      <w:r w:rsidR="00BB48B1" w:rsidRPr="00C41041">
        <w:rPr>
          <w:rFonts w:ascii="Palatino Linotype" w:hAnsi="Palatino Linotype"/>
        </w:rPr>
        <w:t xml:space="preserve">. </w:t>
      </w:r>
      <w:r w:rsidRPr="00C41041">
        <w:rPr>
          <w:rFonts w:ascii="Palatino Linotype" w:hAnsi="Palatino Linotype"/>
        </w:rPr>
        <w:t xml:space="preserve">Findings of the </w:t>
      </w:r>
      <w:r w:rsidR="00DD14A0">
        <w:rPr>
          <w:rFonts w:ascii="Palatino Linotype" w:hAnsi="Palatino Linotype"/>
        </w:rPr>
        <w:t>current</w:t>
      </w:r>
      <w:r w:rsidRPr="00C41041">
        <w:rPr>
          <w:rFonts w:ascii="Palatino Linotype" w:hAnsi="Palatino Linotype"/>
        </w:rPr>
        <w:t xml:space="preserve"> research are also expected to contribute to a better understanding of the </w:t>
      </w:r>
      <w:r w:rsidR="00BB48B1" w:rsidRPr="00C41041">
        <w:rPr>
          <w:rFonts w:ascii="Palatino Linotype" w:hAnsi="Palatino Linotype"/>
        </w:rPr>
        <w:t>predicti</w:t>
      </w:r>
      <w:ins w:id="368" w:author="Author">
        <w:r w:rsidR="001F45F8">
          <w:rPr>
            <w:rFonts w:ascii="Palatino Linotype" w:hAnsi="Palatino Linotype"/>
          </w:rPr>
          <w:t>ve</w:t>
        </w:r>
      </w:ins>
      <w:del w:id="369" w:author="Author">
        <w:r w:rsidR="00BB48B1" w:rsidRPr="00C41041" w:rsidDel="001F45F8">
          <w:rPr>
            <w:rFonts w:ascii="Palatino Linotype" w:hAnsi="Palatino Linotype"/>
          </w:rPr>
          <w:delText>ng</w:delText>
        </w:r>
      </w:del>
      <w:r w:rsidR="00BB48B1" w:rsidRPr="00C41041">
        <w:rPr>
          <w:rFonts w:ascii="Palatino Linotype" w:hAnsi="Palatino Linotype"/>
        </w:rPr>
        <w:t xml:space="preserve"> role of the j</w:t>
      </w:r>
      <w:r w:rsidR="00DD14A0">
        <w:rPr>
          <w:rFonts w:ascii="Palatino Linotype" w:hAnsi="Palatino Linotype"/>
        </w:rPr>
        <w:t>o</w:t>
      </w:r>
      <w:r w:rsidR="00BB48B1" w:rsidRPr="00C41041">
        <w:rPr>
          <w:rFonts w:ascii="Palatino Linotype" w:hAnsi="Palatino Linotype"/>
        </w:rPr>
        <w:t xml:space="preserve">int modulation of the ANS </w:t>
      </w:r>
      <w:del w:id="370" w:author="Author">
        <w:r w:rsidRPr="00C41041" w:rsidDel="001F45F8">
          <w:rPr>
            <w:rFonts w:ascii="Palatino Linotype" w:hAnsi="Palatino Linotype"/>
          </w:rPr>
          <w:delText xml:space="preserve">with </w:delText>
        </w:r>
      </w:del>
      <w:ins w:id="371" w:author="Author">
        <w:r w:rsidR="001F45F8">
          <w:rPr>
            <w:rFonts w:ascii="Palatino Linotype" w:hAnsi="Palatino Linotype"/>
          </w:rPr>
          <w:t>and</w:t>
        </w:r>
        <w:r w:rsidR="001F45F8" w:rsidRPr="00C41041">
          <w:rPr>
            <w:rFonts w:ascii="Palatino Linotype" w:hAnsi="Palatino Linotype"/>
          </w:rPr>
          <w:t xml:space="preserve"> </w:t>
        </w:r>
      </w:ins>
      <w:r w:rsidRPr="00C41041">
        <w:rPr>
          <w:rFonts w:ascii="Palatino Linotype" w:hAnsi="Palatino Linotype"/>
        </w:rPr>
        <w:t xml:space="preserve">the HPG axis. Our findings will thus have implications for personalized medicine, as it could allow for customized interventions for </w:t>
      </w:r>
      <w:r w:rsidR="00BB48B1" w:rsidRPr="00C41041">
        <w:rPr>
          <w:rFonts w:ascii="Palatino Linotype" w:hAnsi="Palatino Linotype"/>
        </w:rPr>
        <w:t xml:space="preserve">relapse </w:t>
      </w:r>
      <w:ins w:id="372" w:author="Author">
        <w:r w:rsidR="00C071EE">
          <w:rPr>
            <w:rFonts w:ascii="Palatino Linotype" w:hAnsi="Palatino Linotype"/>
          </w:rPr>
          <w:t xml:space="preserve">prevention </w:t>
        </w:r>
      </w:ins>
      <w:del w:id="373" w:author="Author">
        <w:r w:rsidR="00BB48B1" w:rsidRPr="00C41041" w:rsidDel="00C071EE">
          <w:rPr>
            <w:rFonts w:ascii="Palatino Linotype" w:hAnsi="Palatino Linotype"/>
          </w:rPr>
          <w:delText xml:space="preserve">in </w:delText>
        </w:r>
        <w:r w:rsidRPr="00C41041" w:rsidDel="00C071EE">
          <w:rPr>
            <w:rFonts w:ascii="Palatino Linotype" w:hAnsi="Palatino Linotype"/>
          </w:rPr>
          <w:delText xml:space="preserve">patients </w:delText>
        </w:r>
      </w:del>
      <w:r w:rsidRPr="00C41041">
        <w:rPr>
          <w:rFonts w:ascii="Palatino Linotype" w:hAnsi="Palatino Linotype"/>
        </w:rPr>
        <w:t xml:space="preserve">that </w:t>
      </w:r>
      <w:del w:id="374" w:author="Author">
        <w:r w:rsidRPr="00C41041" w:rsidDel="00C071EE">
          <w:rPr>
            <w:rFonts w:ascii="Palatino Linotype" w:hAnsi="Palatino Linotype"/>
          </w:rPr>
          <w:delText xml:space="preserve">are </w:delText>
        </w:r>
      </w:del>
      <w:ins w:id="375" w:author="Author">
        <w:r w:rsidR="00C071EE">
          <w:rPr>
            <w:rFonts w:ascii="Palatino Linotype" w:hAnsi="Palatino Linotype"/>
          </w:rPr>
          <w:t>consider</w:t>
        </w:r>
        <w:r w:rsidR="00C071EE" w:rsidRPr="00C41041">
          <w:rPr>
            <w:rFonts w:ascii="Palatino Linotype" w:hAnsi="Palatino Linotype"/>
          </w:rPr>
          <w:t xml:space="preserve"> </w:t>
        </w:r>
      </w:ins>
      <w:r w:rsidRPr="00C41041">
        <w:rPr>
          <w:rFonts w:ascii="Palatino Linotype" w:hAnsi="Palatino Linotype"/>
        </w:rPr>
        <w:t xml:space="preserve">gender-specific </w:t>
      </w:r>
      <w:ins w:id="376" w:author="Author">
        <w:r w:rsidR="00631681">
          <w:rPr>
            <w:rFonts w:ascii="Palatino Linotype" w:hAnsi="Palatino Linotype"/>
          </w:rPr>
          <w:t xml:space="preserve">factors and </w:t>
        </w:r>
      </w:ins>
      <w:del w:id="377" w:author="Author">
        <w:r w:rsidRPr="00C41041" w:rsidDel="00631681">
          <w:rPr>
            <w:rFonts w:ascii="Palatino Linotype" w:hAnsi="Palatino Linotype"/>
          </w:rPr>
          <w:delText xml:space="preserve">and specific to </w:delText>
        </w:r>
      </w:del>
      <w:r w:rsidRPr="00C41041">
        <w:rPr>
          <w:rFonts w:ascii="Palatino Linotype" w:hAnsi="Palatino Linotype"/>
        </w:rPr>
        <w:t>patients’ sex hormone profiles.</w:t>
      </w:r>
    </w:p>
    <w:p w14:paraId="30F2AB15" w14:textId="77777777" w:rsidR="00D74D69" w:rsidRPr="00C41041" w:rsidRDefault="00D74D69" w:rsidP="00492984">
      <w:pPr>
        <w:bidi w:val="0"/>
        <w:spacing w:line="360" w:lineRule="auto"/>
        <w:rPr>
          <w:rFonts w:ascii="Palatino Linotype" w:hAnsi="Palatino Linotype"/>
          <w:b/>
          <w:bCs/>
        </w:rPr>
      </w:pPr>
    </w:p>
    <w:p w14:paraId="033C4916" w14:textId="04D66BD0" w:rsidR="00FF0058" w:rsidRPr="00C41041" w:rsidRDefault="00492984" w:rsidP="00D74D69">
      <w:pPr>
        <w:bidi w:val="0"/>
        <w:spacing w:line="360" w:lineRule="auto"/>
        <w:rPr>
          <w:rFonts w:ascii="Palatino Linotype" w:hAnsi="Palatino Linotype"/>
          <w:b/>
          <w:bCs/>
          <w:highlight w:val="green"/>
        </w:rPr>
      </w:pPr>
      <w:r w:rsidRPr="00C41041">
        <w:rPr>
          <w:rFonts w:ascii="Palatino Linotype" w:hAnsi="Palatino Linotype"/>
          <w:b/>
          <w:bCs/>
          <w:highlight w:val="green"/>
        </w:rPr>
        <w:t>Detailed description of the proposed research</w:t>
      </w:r>
    </w:p>
    <w:p w14:paraId="70E328AA" w14:textId="120D9D84" w:rsidR="00492984" w:rsidRPr="00C41041" w:rsidRDefault="00492984" w:rsidP="00492984">
      <w:pPr>
        <w:bidi w:val="0"/>
        <w:spacing w:line="360" w:lineRule="auto"/>
        <w:rPr>
          <w:rFonts w:ascii="Palatino Linotype" w:hAnsi="Palatino Linotype"/>
          <w:b/>
          <w:bCs/>
        </w:rPr>
      </w:pPr>
      <w:r w:rsidRPr="00C41041">
        <w:rPr>
          <w:rFonts w:ascii="Palatino Linotype" w:hAnsi="Palatino Linotype"/>
          <w:b/>
          <w:bCs/>
          <w:highlight w:val="green"/>
        </w:rPr>
        <w:t>Our working hypotheses</w:t>
      </w:r>
    </w:p>
    <w:p w14:paraId="18201098" w14:textId="3D942885" w:rsidR="008C6135" w:rsidRPr="00C41041" w:rsidRDefault="008C6135" w:rsidP="008C6135">
      <w:pPr>
        <w:bidi w:val="0"/>
        <w:spacing w:line="360" w:lineRule="auto"/>
        <w:rPr>
          <w:rFonts w:ascii="Palatino Linotype" w:hAnsi="Palatino Linotype"/>
        </w:rPr>
      </w:pPr>
      <w:r w:rsidRPr="00C41041">
        <w:rPr>
          <w:rFonts w:ascii="Palatino Linotype" w:hAnsi="Palatino Linotype"/>
        </w:rPr>
        <w:t xml:space="preserve">Individualized patient profiles that consider behavioral expressions of </w:t>
      </w:r>
      <w:r w:rsidR="00362918" w:rsidRPr="00C41041">
        <w:rPr>
          <w:rFonts w:ascii="Palatino Linotype" w:hAnsi="Palatino Linotype"/>
        </w:rPr>
        <w:t xml:space="preserve">psychological </w:t>
      </w:r>
      <w:r w:rsidR="007E6173" w:rsidRPr="00C41041">
        <w:rPr>
          <w:rFonts w:ascii="Palatino Linotype" w:hAnsi="Palatino Linotype"/>
        </w:rPr>
        <w:t>factors</w:t>
      </w:r>
      <w:r w:rsidRPr="00C41041">
        <w:rPr>
          <w:rFonts w:ascii="Palatino Linotype" w:hAnsi="Palatino Linotype"/>
        </w:rPr>
        <w:t xml:space="preserve"> (measured by smartphone sensors, </w:t>
      </w:r>
      <w:r w:rsidR="00DD14A0" w:rsidRPr="00DD14A0">
        <w:rPr>
          <w:rFonts w:ascii="Palatino Linotype" w:hAnsi="Palatino Linotype"/>
        </w:rPr>
        <w:t xml:space="preserve">digital </w:t>
      </w:r>
      <w:r w:rsidRPr="00DD14A0">
        <w:rPr>
          <w:rFonts w:ascii="Palatino Linotype" w:hAnsi="Palatino Linotype"/>
        </w:rPr>
        <w:t>diaries</w:t>
      </w:r>
      <w:r w:rsidRPr="00C41041">
        <w:rPr>
          <w:rFonts w:ascii="Palatino Linotype" w:hAnsi="Palatino Linotype"/>
        </w:rPr>
        <w:t xml:space="preserve">, </w:t>
      </w:r>
      <w:r w:rsidR="00683D70" w:rsidRPr="00C41041">
        <w:rPr>
          <w:rFonts w:ascii="Palatino Linotype" w:hAnsi="Palatino Linotype"/>
        </w:rPr>
        <w:t xml:space="preserve">and </w:t>
      </w:r>
      <w:r w:rsidRPr="00C41041">
        <w:rPr>
          <w:rFonts w:ascii="Palatino Linotype" w:hAnsi="Palatino Linotype"/>
        </w:rPr>
        <w:t>self-report questionnaires), as well as biological expressions (measured through saliva sample levels of cortisol, alpha-amylase, testosterone, estrogen, progesterone</w:t>
      </w:r>
      <w:r w:rsidR="007E6173" w:rsidRPr="00C41041">
        <w:rPr>
          <w:rFonts w:ascii="Palatino Linotype" w:hAnsi="Palatino Linotype"/>
        </w:rPr>
        <w:t xml:space="preserve">; </w:t>
      </w:r>
      <w:r w:rsidR="007E6173" w:rsidRPr="00C41041">
        <w:rPr>
          <w:rFonts w:ascii="Palatino Linotype" w:hAnsi="Palatino Linotype"/>
          <w:highlight w:val="green"/>
        </w:rPr>
        <w:t>epithelial</w:t>
      </w:r>
      <w:r w:rsidR="007E6173" w:rsidRPr="00C41041">
        <w:rPr>
          <w:rFonts w:ascii="Palatino Linotype" w:hAnsi="Palatino Linotype"/>
        </w:rPr>
        <w:t xml:space="preserve"> samples for gut microbiota; </w:t>
      </w:r>
      <w:ins w:id="378" w:author="Author">
        <w:r w:rsidR="003479EB">
          <w:rPr>
            <w:rFonts w:ascii="Palatino Linotype" w:hAnsi="Palatino Linotype"/>
          </w:rPr>
          <w:t xml:space="preserve">and </w:t>
        </w:r>
      </w:ins>
      <w:r w:rsidR="007E6173" w:rsidRPr="00C41041">
        <w:rPr>
          <w:rFonts w:ascii="Palatino Linotype" w:hAnsi="Palatino Linotype"/>
        </w:rPr>
        <w:t xml:space="preserve">ANS activity through </w:t>
      </w:r>
      <w:r w:rsidR="004F3427" w:rsidRPr="00C41041">
        <w:rPr>
          <w:rFonts w:ascii="Palatino Linotype" w:hAnsi="Palatino Linotype"/>
          <w:highlight w:val="green"/>
        </w:rPr>
        <w:t>wearable</w:t>
      </w:r>
      <w:r w:rsidR="004F3427" w:rsidRPr="00C41041">
        <w:rPr>
          <w:rFonts w:ascii="Palatino Linotype" w:hAnsi="Palatino Linotype"/>
        </w:rPr>
        <w:t xml:space="preserve"> device</w:t>
      </w:r>
      <w:ins w:id="379" w:author="Author">
        <w:r w:rsidR="00B62491">
          <w:rPr>
            <w:rFonts w:ascii="Palatino Linotype" w:hAnsi="Palatino Linotype"/>
          </w:rPr>
          <w:t>s</w:t>
        </w:r>
      </w:ins>
      <w:r w:rsidR="004F3427" w:rsidRPr="00C41041">
        <w:rPr>
          <w:rFonts w:ascii="Palatino Linotype" w:hAnsi="Palatino Linotype"/>
        </w:rPr>
        <w:t>)</w:t>
      </w:r>
      <w:r w:rsidRPr="00C41041">
        <w:rPr>
          <w:rFonts w:ascii="Palatino Linotype" w:hAnsi="Palatino Linotype"/>
        </w:rPr>
        <w:t xml:space="preserve"> will constitute predictable risk factors for </w:t>
      </w:r>
      <w:r w:rsidR="004F3427" w:rsidRPr="00C41041">
        <w:rPr>
          <w:rFonts w:ascii="Palatino Linotype" w:hAnsi="Palatino Linotype"/>
        </w:rPr>
        <w:t>relapse</w:t>
      </w:r>
      <w:r w:rsidRPr="00C41041">
        <w:rPr>
          <w:rFonts w:ascii="Palatino Linotype" w:hAnsi="Palatino Linotype"/>
        </w:rPr>
        <w:t xml:space="preserve"> (measured using </w:t>
      </w:r>
      <w:r w:rsidR="004F3427" w:rsidRPr="00C41041">
        <w:rPr>
          <w:rFonts w:ascii="Palatino Linotype" w:hAnsi="Palatino Linotype"/>
          <w:highlight w:val="green"/>
        </w:rPr>
        <w:t>XXXX</w:t>
      </w:r>
      <w:r w:rsidRPr="00C41041">
        <w:rPr>
          <w:rFonts w:ascii="Palatino Linotype" w:hAnsi="Palatino Linotype"/>
        </w:rPr>
        <w:t>)</w:t>
      </w:r>
      <w:r w:rsidR="004F3427" w:rsidRPr="00C41041">
        <w:rPr>
          <w:rFonts w:ascii="Palatino Linotype" w:hAnsi="Palatino Linotype"/>
        </w:rPr>
        <w:t>.</w:t>
      </w:r>
      <w:r w:rsidRPr="00C41041">
        <w:rPr>
          <w:rFonts w:ascii="Palatino Linotype" w:hAnsi="Palatino Linotype"/>
        </w:rPr>
        <w:t xml:space="preserve"> The following are our specific hypotheses (see section on </w:t>
      </w:r>
      <w:ins w:id="380" w:author="Author">
        <w:r w:rsidR="000A3B1C">
          <w:rPr>
            <w:rFonts w:ascii="Palatino Linotype" w:hAnsi="Palatino Linotype"/>
          </w:rPr>
          <w:t>d</w:t>
        </w:r>
      </w:ins>
      <w:del w:id="381" w:author="Author">
        <w:r w:rsidRPr="00C41041" w:rsidDel="000A3B1C">
          <w:rPr>
            <w:rFonts w:ascii="Palatino Linotype" w:hAnsi="Palatino Linotype"/>
          </w:rPr>
          <w:delText>D</w:delText>
        </w:r>
      </w:del>
      <w:r w:rsidRPr="00C41041">
        <w:rPr>
          <w:rFonts w:ascii="Palatino Linotype" w:hAnsi="Palatino Linotype"/>
        </w:rPr>
        <w:t xml:space="preserve">igital phenotyping measurements of smartphone data below </w:t>
      </w:r>
      <w:ins w:id="382" w:author="Author">
        <w:r w:rsidR="000A3B1C">
          <w:rPr>
            <w:rFonts w:ascii="Palatino Linotype" w:hAnsi="Palatino Linotype"/>
          </w:rPr>
          <w:t xml:space="preserve">for </w:t>
        </w:r>
        <w:r w:rsidR="00C75B22">
          <w:rPr>
            <w:rFonts w:ascii="Palatino Linotype" w:hAnsi="Palatino Linotype"/>
          </w:rPr>
          <w:t xml:space="preserve">a </w:t>
        </w:r>
      </w:ins>
      <w:r w:rsidRPr="00C41041">
        <w:rPr>
          <w:rFonts w:ascii="Palatino Linotype" w:hAnsi="Palatino Linotype"/>
        </w:rPr>
        <w:t xml:space="preserve">precise definition of </w:t>
      </w:r>
      <w:ins w:id="383" w:author="Author">
        <w:r w:rsidR="00C75B22">
          <w:rPr>
            <w:rFonts w:ascii="Palatino Linotype" w:hAnsi="Palatino Linotype"/>
          </w:rPr>
          <w:t xml:space="preserve">a </w:t>
        </w:r>
      </w:ins>
      <w:r w:rsidRPr="00C41041">
        <w:rPr>
          <w:rFonts w:ascii="Palatino Linotype" w:hAnsi="Palatino Linotype"/>
        </w:rPr>
        <w:t>smartphone</w:t>
      </w:r>
      <w:del w:id="384" w:author="Author">
        <w:r w:rsidRPr="00C41041" w:rsidDel="00C75B22">
          <w:rPr>
            <w:rFonts w:ascii="Palatino Linotype" w:hAnsi="Palatino Linotype"/>
          </w:rPr>
          <w:delText>s</w:delText>
        </w:r>
      </w:del>
      <w:r w:rsidRPr="00C41041">
        <w:rPr>
          <w:rFonts w:ascii="Palatino Linotype" w:hAnsi="Palatino Linotype"/>
        </w:rPr>
        <w:t>-related sensor</w:t>
      </w:r>
      <w:ins w:id="385" w:author="Author">
        <w:r w:rsidR="00C75B22">
          <w:rPr>
            <w:rFonts w:ascii="Palatino Linotype" w:hAnsi="Palatino Linotype"/>
          </w:rPr>
          <w:t xml:space="preserve">, </w:t>
        </w:r>
        <w:del w:id="386" w:author="Author">
          <w:r w:rsidR="00C75B22" w:rsidDel="002376F1">
            <w:rPr>
              <w:rFonts w:ascii="Palatino Linotype" w:hAnsi="Palatino Linotype"/>
            </w:rPr>
            <w:delText xml:space="preserve"> </w:delText>
          </w:r>
        </w:del>
        <w:r w:rsidR="00C75B22">
          <w:rPr>
            <w:rFonts w:ascii="Palatino Linotype" w:hAnsi="Palatino Linotype"/>
          </w:rPr>
          <w:t>as well as</w:t>
        </w:r>
      </w:ins>
      <w:r w:rsidRPr="00C41041">
        <w:rPr>
          <w:rFonts w:ascii="Palatino Linotype" w:hAnsi="Palatino Linotype"/>
        </w:rPr>
        <w:t xml:space="preserve"> </w:t>
      </w:r>
      <w:del w:id="387" w:author="Author">
        <w:r w:rsidRPr="00C41041" w:rsidDel="00C75B22">
          <w:rPr>
            <w:rFonts w:ascii="Palatino Linotype" w:hAnsi="Palatino Linotype"/>
          </w:rPr>
          <w:delText xml:space="preserve">and </w:delText>
        </w:r>
      </w:del>
      <w:r w:rsidRPr="00C41041">
        <w:rPr>
          <w:rFonts w:ascii="Palatino Linotype" w:hAnsi="Palatino Linotype"/>
        </w:rPr>
        <w:t>measurement terms):</w:t>
      </w:r>
    </w:p>
    <w:p w14:paraId="21294693" w14:textId="26A2EEC2" w:rsidR="008C6135" w:rsidRPr="00C41041" w:rsidRDefault="004F3427" w:rsidP="00BE1F34">
      <w:pPr>
        <w:pStyle w:val="ListParagraph"/>
        <w:numPr>
          <w:ilvl w:val="0"/>
          <w:numId w:val="2"/>
        </w:numPr>
        <w:bidi w:val="0"/>
        <w:spacing w:line="360" w:lineRule="auto"/>
        <w:ind w:left="426" w:hanging="426"/>
        <w:rPr>
          <w:rFonts w:ascii="Palatino Linotype" w:hAnsi="Palatino Linotype"/>
        </w:rPr>
      </w:pPr>
      <w:r w:rsidRPr="00C41041">
        <w:rPr>
          <w:rFonts w:ascii="Palatino Linotype" w:hAnsi="Palatino Linotype"/>
        </w:rPr>
        <w:t>P</w:t>
      </w:r>
      <w:r w:rsidR="008C6135" w:rsidRPr="00C41041">
        <w:rPr>
          <w:rFonts w:ascii="Palatino Linotype" w:hAnsi="Palatino Linotype"/>
        </w:rPr>
        <w:t xml:space="preserve">atients </w:t>
      </w:r>
      <w:r w:rsidRPr="00C41041">
        <w:rPr>
          <w:rFonts w:ascii="Palatino Linotype" w:hAnsi="Palatino Linotype"/>
        </w:rPr>
        <w:t>experiencing relapse w</w:t>
      </w:r>
      <w:r w:rsidR="008C6135" w:rsidRPr="00C41041">
        <w:rPr>
          <w:rFonts w:ascii="Palatino Linotype" w:hAnsi="Palatino Linotype"/>
        </w:rPr>
        <w:t xml:space="preserve">ill exhibit higher levels of anxiety and depression than </w:t>
      </w:r>
      <w:commentRangeStart w:id="388"/>
      <w:r w:rsidR="008C6135" w:rsidRPr="00C41041">
        <w:rPr>
          <w:rFonts w:ascii="Palatino Linotype" w:hAnsi="Palatino Linotype"/>
        </w:rPr>
        <w:t xml:space="preserve">patients without </w:t>
      </w:r>
      <w:r w:rsidRPr="00C41041">
        <w:rPr>
          <w:rFonts w:ascii="Palatino Linotype" w:hAnsi="Palatino Linotype"/>
        </w:rPr>
        <w:t>relapse</w:t>
      </w:r>
      <w:r w:rsidR="0078069A">
        <w:rPr>
          <w:rFonts w:ascii="Palatino Linotype" w:hAnsi="Palatino Linotype"/>
        </w:rPr>
        <w:t xml:space="preserve"> </w:t>
      </w:r>
      <w:commentRangeEnd w:id="388"/>
      <w:r w:rsidR="00AD1AA1">
        <w:rPr>
          <w:rStyle w:val="CommentReference"/>
        </w:rPr>
        <w:commentReference w:id="388"/>
      </w:r>
      <w:r w:rsidR="0078069A">
        <w:rPr>
          <w:rFonts w:ascii="Palatino Linotype" w:hAnsi="Palatino Linotype"/>
        </w:rPr>
        <w:t>within 1-7 days prior to the relapse</w:t>
      </w:r>
      <w:r w:rsidR="008C6135" w:rsidRPr="00C41041">
        <w:rPr>
          <w:rFonts w:ascii="Palatino Linotype" w:hAnsi="Palatino Linotype"/>
        </w:rPr>
        <w:t>.</w:t>
      </w:r>
    </w:p>
    <w:p w14:paraId="47854773" w14:textId="1076490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t xml:space="preserve">Patients experiencing relapse </w:t>
      </w:r>
      <w:r w:rsidR="008C6135" w:rsidRPr="00C41041">
        <w:rPr>
          <w:rFonts w:ascii="Palatino Linotype" w:hAnsi="Palatino Linotype"/>
        </w:rPr>
        <w:t xml:space="preserve">will exhibit higher levels of stress and perceived stress than patients without </w:t>
      </w:r>
      <w:r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w:t>
      </w:r>
    </w:p>
    <w:p w14:paraId="42C9A2B9" w14:textId="184962C2" w:rsidR="008C6135" w:rsidRPr="00C41041" w:rsidRDefault="004F3427" w:rsidP="00BE1F34">
      <w:pPr>
        <w:pStyle w:val="ListParagraph"/>
        <w:numPr>
          <w:ilvl w:val="0"/>
          <w:numId w:val="2"/>
        </w:numPr>
        <w:bidi w:val="0"/>
        <w:spacing w:line="360" w:lineRule="auto"/>
        <w:ind w:left="426"/>
        <w:rPr>
          <w:rFonts w:ascii="Palatino Linotype" w:hAnsi="Palatino Linotype"/>
        </w:rPr>
      </w:pPr>
      <w:r w:rsidRPr="00C41041">
        <w:rPr>
          <w:rFonts w:ascii="Palatino Linotype" w:hAnsi="Palatino Linotype"/>
        </w:rPr>
        <w:lastRenderedPageBreak/>
        <w:t xml:space="preserve">Patients experiencing relapse </w:t>
      </w:r>
      <w:r w:rsidR="008C6135" w:rsidRPr="00C41041">
        <w:rPr>
          <w:rFonts w:ascii="Palatino Linotype" w:hAnsi="Palatino Linotype"/>
        </w:rPr>
        <w:t>will exhibit higher levels of stress biomarkers (i.e., cortisol, alpha-amylase)</w:t>
      </w:r>
      <w:r w:rsidR="00222F26" w:rsidRPr="00C41041">
        <w:rPr>
          <w:rFonts w:ascii="Palatino Linotype" w:hAnsi="Palatino Linotype"/>
        </w:rPr>
        <w:t xml:space="preserve">, autonomic abnormalities, </w:t>
      </w:r>
      <w:r w:rsidR="00222F26" w:rsidRPr="0078069A">
        <w:rPr>
          <w:rFonts w:ascii="Palatino Linotype" w:hAnsi="Palatino Linotype"/>
        </w:rPr>
        <w:t>gut-microbiota</w:t>
      </w:r>
      <w:r w:rsidR="008C6135" w:rsidRPr="0078069A">
        <w:rPr>
          <w:rFonts w:ascii="Palatino Linotype" w:hAnsi="Palatino Linotype"/>
        </w:rPr>
        <w:t xml:space="preserve"> </w:t>
      </w:r>
      <w:r w:rsidR="00222F26" w:rsidRPr="0078069A">
        <w:rPr>
          <w:rFonts w:ascii="Palatino Linotype" w:hAnsi="Palatino Linotype"/>
        </w:rPr>
        <w:t>anomalies</w:t>
      </w:r>
      <w:r w:rsidR="00222F26" w:rsidRPr="00C41041">
        <w:rPr>
          <w:rFonts w:ascii="Palatino Linotype" w:hAnsi="Palatino Linotype"/>
        </w:rPr>
        <w:t xml:space="preserve">, </w:t>
      </w:r>
      <w:r w:rsidR="008C6135" w:rsidRPr="00C41041">
        <w:rPr>
          <w:rFonts w:ascii="Palatino Linotype" w:hAnsi="Palatino Linotype"/>
        </w:rPr>
        <w:t xml:space="preserve">and lower levels of estrogen than patients without </w:t>
      </w:r>
      <w:r w:rsidR="00222F26" w:rsidRPr="00C41041">
        <w:rPr>
          <w:rFonts w:ascii="Palatino Linotype" w:hAnsi="Palatino Linotype"/>
        </w:rPr>
        <w:t>relapse</w:t>
      </w:r>
      <w:r w:rsidR="0078069A" w:rsidRPr="0078069A">
        <w:rPr>
          <w:rFonts w:ascii="Palatino Linotype" w:hAnsi="Palatino Linotype"/>
        </w:rPr>
        <w:t xml:space="preserve"> </w:t>
      </w:r>
      <w:r w:rsidR="0078069A">
        <w:rPr>
          <w:rFonts w:ascii="Palatino Linotype" w:hAnsi="Palatino Linotype"/>
        </w:rPr>
        <w:t>within 1-7 days prior to the relapse</w:t>
      </w:r>
      <w:r w:rsidR="008C6135" w:rsidRPr="00C41041">
        <w:rPr>
          <w:rFonts w:ascii="Palatino Linotype" w:hAnsi="Palatino Linotype"/>
        </w:rPr>
        <w:t xml:space="preserve">. </w:t>
      </w:r>
    </w:p>
    <w:p w14:paraId="4C7473F0" w14:textId="38ABC81F" w:rsidR="008C6135" w:rsidRPr="00C41041"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The interaction of the HPG axis, the ANS, and the HPA axis will mediate the association between </w:t>
      </w:r>
      <w:r w:rsidR="00222F26" w:rsidRPr="00C41041">
        <w:rPr>
          <w:rFonts w:ascii="Palatino Linotype" w:hAnsi="Palatino Linotype"/>
        </w:rPr>
        <w:t>psychological</w:t>
      </w:r>
      <w:r w:rsidRPr="00C41041">
        <w:rPr>
          <w:rFonts w:ascii="Palatino Linotype" w:hAnsi="Palatino Linotype"/>
        </w:rPr>
        <w:t xml:space="preserve"> </w:t>
      </w:r>
      <w:r w:rsidR="00222F26" w:rsidRPr="00C41041">
        <w:rPr>
          <w:rFonts w:ascii="Palatino Linotype" w:hAnsi="Palatino Linotype"/>
        </w:rPr>
        <w:t>factors</w:t>
      </w:r>
      <w:r w:rsidRPr="00C41041">
        <w:rPr>
          <w:rFonts w:ascii="Palatino Linotype" w:hAnsi="Palatino Linotype"/>
        </w:rPr>
        <w:t xml:space="preserve"> and stress levels</w:t>
      </w:r>
      <w:r w:rsidR="00222F26" w:rsidRPr="00C41041">
        <w:rPr>
          <w:rFonts w:ascii="Palatino Linotype" w:hAnsi="Palatino Linotype"/>
        </w:rPr>
        <w:t xml:space="preserve"> among patients experiencing relapse</w:t>
      </w:r>
      <w:r w:rsidRPr="00C41041">
        <w:rPr>
          <w:rFonts w:ascii="Palatino Linotype" w:hAnsi="Palatino Linotype"/>
        </w:rPr>
        <w:t>.</w:t>
      </w:r>
    </w:p>
    <w:p w14:paraId="2A90AB23" w14:textId="56E7517F" w:rsidR="008C6135" w:rsidRPr="0078069A" w:rsidRDefault="008C6135" w:rsidP="00BE1F34">
      <w:pPr>
        <w:pStyle w:val="ListParagraph"/>
        <w:numPr>
          <w:ilvl w:val="0"/>
          <w:numId w:val="2"/>
        </w:numPr>
        <w:bidi w:val="0"/>
        <w:spacing w:line="360" w:lineRule="auto"/>
        <w:ind w:left="426" w:hanging="284"/>
        <w:rPr>
          <w:rFonts w:ascii="Palatino Linotype" w:hAnsi="Palatino Linotype"/>
        </w:rPr>
      </w:pPr>
      <w:r w:rsidRPr="00C41041">
        <w:rPr>
          <w:rFonts w:ascii="Palatino Linotype" w:hAnsi="Palatino Linotype"/>
        </w:rPr>
        <w:t xml:space="preserve">Biomarkers of the ANS and HPG axis will be associated with patients’ behavioral measures (measured through digital phenotyping) and will act as the mediator in the association </w:t>
      </w:r>
      <w:r w:rsidRPr="0078069A">
        <w:rPr>
          <w:rFonts w:ascii="Palatino Linotype" w:hAnsi="Palatino Linotype"/>
        </w:rPr>
        <w:t xml:space="preserve">between </w:t>
      </w:r>
      <w:del w:id="389" w:author="Author">
        <w:r w:rsidRPr="0078069A" w:rsidDel="008C5098">
          <w:rPr>
            <w:rFonts w:ascii="Palatino Linotype" w:hAnsi="Palatino Linotype"/>
          </w:rPr>
          <w:delText xml:space="preserve">a given </w:delText>
        </w:r>
      </w:del>
      <w:r w:rsidR="008C4B79" w:rsidRPr="0078069A">
        <w:rPr>
          <w:rFonts w:ascii="Palatino Linotype" w:hAnsi="Palatino Linotype"/>
        </w:rPr>
        <w:t>psychological/biological</w:t>
      </w:r>
      <w:r w:rsidR="00222F26" w:rsidRPr="0078069A">
        <w:rPr>
          <w:rFonts w:ascii="Palatino Linotype" w:hAnsi="Palatino Linotype"/>
        </w:rPr>
        <w:t xml:space="preserve"> factors</w:t>
      </w:r>
      <w:r w:rsidRPr="0078069A">
        <w:rPr>
          <w:rFonts w:ascii="Palatino Linotype" w:hAnsi="Palatino Linotype"/>
        </w:rPr>
        <w:t xml:space="preserve"> and </w:t>
      </w:r>
      <w:r w:rsidR="008C4B79" w:rsidRPr="0078069A">
        <w:rPr>
          <w:rFonts w:ascii="Palatino Linotype" w:hAnsi="Palatino Linotype"/>
        </w:rPr>
        <w:t>relapse.</w:t>
      </w:r>
    </w:p>
    <w:p w14:paraId="3363D921" w14:textId="52EF7211" w:rsidR="00252D56" w:rsidRPr="0078069A" w:rsidRDefault="008C4B79" w:rsidP="00BE1F34">
      <w:pPr>
        <w:pStyle w:val="ListParagraph"/>
        <w:numPr>
          <w:ilvl w:val="0"/>
          <w:numId w:val="2"/>
        </w:numPr>
        <w:bidi w:val="0"/>
        <w:spacing w:line="360" w:lineRule="auto"/>
        <w:ind w:left="426" w:hanging="284"/>
        <w:rPr>
          <w:rFonts w:ascii="Palatino Linotype" w:hAnsi="Palatino Linotype"/>
        </w:rPr>
      </w:pPr>
      <w:r w:rsidRPr="0078069A">
        <w:rPr>
          <w:rFonts w:ascii="Palatino Linotype" w:hAnsi="Palatino Linotype"/>
        </w:rPr>
        <w:t xml:space="preserve">Patients experiencing relapse </w:t>
      </w:r>
      <w:r w:rsidR="00252D56" w:rsidRPr="0078069A">
        <w:rPr>
          <w:rFonts w:ascii="Palatino Linotype" w:hAnsi="Palatino Linotype"/>
        </w:rPr>
        <w:t>will have longer periods of “active screen state</w:t>
      </w:r>
      <w:ins w:id="390" w:author="Author">
        <w:r w:rsidR="009C6238">
          <w:rPr>
            <w:rFonts w:ascii="Palatino Linotype" w:hAnsi="Palatino Linotype"/>
          </w:rPr>
          <w:t>,</w:t>
        </w:r>
      </w:ins>
      <w:r w:rsidR="00252D56" w:rsidRPr="0078069A">
        <w:rPr>
          <w:rFonts w:ascii="Palatino Linotype" w:hAnsi="Palatino Linotype"/>
        </w:rPr>
        <w:t>”</w:t>
      </w:r>
      <w:del w:id="391" w:author="Author">
        <w:r w:rsidR="00252D56" w:rsidRPr="0078069A" w:rsidDel="009C6238">
          <w:rPr>
            <w:rFonts w:ascii="Palatino Linotype" w:hAnsi="Palatino Linotype"/>
          </w:rPr>
          <w:delText>,</w:delText>
        </w:r>
      </w:del>
      <w:r w:rsidR="00252D56" w:rsidRPr="0078069A">
        <w:rPr>
          <w:rFonts w:ascii="Palatino Linotype" w:hAnsi="Palatino Linotype"/>
        </w:rPr>
        <w:t xml:space="preserve"> will exhibit higher rates of “compulsive</w:t>
      </w:r>
      <w:del w:id="392" w:author="Author">
        <w:r w:rsidR="00252D56" w:rsidRPr="0078069A" w:rsidDel="002376F1">
          <w:rPr>
            <w:rFonts w:ascii="Palatino Linotype" w:hAnsi="Palatino Linotype"/>
          </w:rPr>
          <w:delText>"</w:delText>
        </w:r>
      </w:del>
      <w:ins w:id="393" w:author="Author">
        <w:r w:rsidR="002376F1">
          <w:rPr>
            <w:rFonts w:ascii="Palatino Linotype" w:hAnsi="Palatino Linotype"/>
          </w:rPr>
          <w:t>”</w:t>
        </w:r>
      </w:ins>
      <w:r w:rsidR="00252D56" w:rsidRPr="0078069A">
        <w:rPr>
          <w:rFonts w:ascii="Palatino Linotype" w:hAnsi="Palatino Linotype"/>
        </w:rPr>
        <w:t xml:space="preserve"> smartphone use and non-use, will receive higher numbers of incoming calls and will place higher numbers of outgoing calls, </w:t>
      </w:r>
      <w:commentRangeStart w:id="394"/>
      <w:r w:rsidR="00252D56" w:rsidRPr="0078069A">
        <w:rPr>
          <w:rFonts w:ascii="Palatino Linotype" w:hAnsi="Palatino Linotype"/>
        </w:rPr>
        <w:t xml:space="preserve">and will receive higher numbers of incoming calls and will place higher numbers of outgoing calls </w:t>
      </w:r>
      <w:commentRangeEnd w:id="394"/>
      <w:r w:rsidR="009C6238">
        <w:rPr>
          <w:rStyle w:val="CommentReference"/>
        </w:rPr>
        <w:commentReference w:id="394"/>
      </w:r>
      <w:r w:rsidR="00252D56" w:rsidRPr="0078069A">
        <w:rPr>
          <w:rFonts w:ascii="Palatino Linotype" w:hAnsi="Palatino Linotype"/>
        </w:rPr>
        <w:t xml:space="preserve">within a 24-hour period (see research tools section below) than patients without </w:t>
      </w:r>
      <w:r w:rsidRPr="0078069A">
        <w:rPr>
          <w:rFonts w:ascii="Palatino Linotype" w:hAnsi="Palatino Linotype"/>
        </w:rPr>
        <w:t>relapse</w:t>
      </w:r>
      <w:r w:rsidR="00252D56" w:rsidRPr="0078069A">
        <w:rPr>
          <w:rFonts w:ascii="Palatino Linotype" w:hAnsi="Palatino Linotype"/>
        </w:rPr>
        <w:t>.</w:t>
      </w:r>
    </w:p>
    <w:p w14:paraId="0357B226" w14:textId="16F11ED2" w:rsidR="00A078FB" w:rsidRPr="00C41041" w:rsidRDefault="00A078FB" w:rsidP="00BE1F34">
      <w:pPr>
        <w:pStyle w:val="ListParagraph"/>
        <w:numPr>
          <w:ilvl w:val="0"/>
          <w:numId w:val="2"/>
        </w:numPr>
        <w:bidi w:val="0"/>
        <w:spacing w:line="360" w:lineRule="auto"/>
        <w:ind w:left="426"/>
        <w:rPr>
          <w:rFonts w:ascii="Palatino Linotype" w:hAnsi="Palatino Linotype"/>
        </w:rPr>
      </w:pPr>
      <w:r w:rsidRPr="0078069A">
        <w:rPr>
          <w:rFonts w:ascii="Palatino Linotype" w:hAnsi="Palatino Linotype"/>
        </w:rPr>
        <w:t>Patients’ behavioral measures (measured</w:t>
      </w:r>
      <w:r w:rsidRPr="00C41041">
        <w:rPr>
          <w:rFonts w:ascii="Palatino Linotype" w:hAnsi="Palatino Linotype"/>
        </w:rPr>
        <w:t xml:space="preserve"> through digital phenotyping) will act as </w:t>
      </w:r>
      <w:del w:id="395" w:author="Author">
        <w:r w:rsidRPr="00C41041" w:rsidDel="00E461B7">
          <w:rPr>
            <w:rFonts w:ascii="Palatino Linotype" w:hAnsi="Palatino Linotype"/>
          </w:rPr>
          <w:delText xml:space="preserve">the </w:delText>
        </w:r>
      </w:del>
      <w:r w:rsidRPr="00C41041">
        <w:rPr>
          <w:rFonts w:ascii="Palatino Linotype" w:hAnsi="Palatino Linotype"/>
        </w:rPr>
        <w:t>mediator</w:t>
      </w:r>
      <w:ins w:id="396" w:author="Author">
        <w:r w:rsidR="00E461B7">
          <w:rPr>
            <w:rFonts w:ascii="Palatino Linotype" w:hAnsi="Palatino Linotype"/>
          </w:rPr>
          <w:t>s</w:t>
        </w:r>
      </w:ins>
      <w:r w:rsidRPr="00C41041">
        <w:rPr>
          <w:rFonts w:ascii="Palatino Linotype" w:hAnsi="Palatino Linotype"/>
        </w:rPr>
        <w:t xml:space="preserve"> in the association between </w:t>
      </w:r>
      <w:del w:id="397" w:author="Author">
        <w:r w:rsidRPr="00C41041" w:rsidDel="003C401B">
          <w:rPr>
            <w:rFonts w:ascii="Palatino Linotype" w:hAnsi="Palatino Linotype"/>
          </w:rPr>
          <w:delText xml:space="preserve">a given </w:delText>
        </w:r>
      </w:del>
      <w:r w:rsidR="008C4B79" w:rsidRPr="00C41041">
        <w:rPr>
          <w:rFonts w:ascii="Palatino Linotype" w:hAnsi="Palatino Linotype"/>
        </w:rPr>
        <w:t>psychological</w:t>
      </w:r>
      <w:r w:rsidRPr="00C41041">
        <w:rPr>
          <w:rFonts w:ascii="Palatino Linotype" w:hAnsi="Palatino Linotype"/>
        </w:rPr>
        <w:t>/</w:t>
      </w:r>
      <w:r w:rsidR="008C4B79" w:rsidRPr="00C41041">
        <w:rPr>
          <w:rFonts w:ascii="Palatino Linotype" w:hAnsi="Palatino Linotype"/>
        </w:rPr>
        <w:t>biological</w:t>
      </w:r>
      <w:r w:rsidRPr="00C41041">
        <w:rPr>
          <w:rFonts w:ascii="Palatino Linotype" w:hAnsi="Palatino Linotype"/>
        </w:rPr>
        <w:t xml:space="preserve"> </w:t>
      </w:r>
      <w:r w:rsidR="008C4B79" w:rsidRPr="00C41041">
        <w:rPr>
          <w:rFonts w:ascii="Palatino Linotype" w:hAnsi="Palatino Linotype"/>
        </w:rPr>
        <w:t>factors</w:t>
      </w:r>
      <w:r w:rsidRPr="00C41041">
        <w:rPr>
          <w:rFonts w:ascii="Palatino Linotype" w:hAnsi="Palatino Linotype"/>
        </w:rPr>
        <w:t xml:space="preserve"> and </w:t>
      </w:r>
      <w:r w:rsidR="008C4B79" w:rsidRPr="00C41041">
        <w:rPr>
          <w:rFonts w:ascii="Palatino Linotype" w:hAnsi="Palatino Linotype"/>
        </w:rPr>
        <w:t>relapse.</w:t>
      </w:r>
    </w:p>
    <w:p w14:paraId="28D23643" w14:textId="56935C68" w:rsidR="008C6135" w:rsidRPr="00743C59" w:rsidRDefault="008C6135" w:rsidP="00743C59">
      <w:pPr>
        <w:bidi w:val="0"/>
        <w:spacing w:line="360" w:lineRule="auto"/>
        <w:rPr>
          <w:rFonts w:ascii="Palatino Linotype" w:hAnsi="Palatino Linotype"/>
          <w:b/>
          <w:bCs/>
        </w:rPr>
      </w:pPr>
      <w:r w:rsidRPr="00743C59">
        <w:rPr>
          <w:rFonts w:ascii="Palatino Linotype" w:hAnsi="Palatino Linotype"/>
          <w:b/>
          <w:bCs/>
        </w:rPr>
        <w:t>Methodology</w:t>
      </w:r>
    </w:p>
    <w:p w14:paraId="3B4E749B" w14:textId="77E35313" w:rsidR="00A04489" w:rsidRPr="00743C59" w:rsidRDefault="008C6135" w:rsidP="00743C59">
      <w:pPr>
        <w:bidi w:val="0"/>
        <w:spacing w:line="360" w:lineRule="auto"/>
        <w:rPr>
          <w:rFonts w:ascii="Palatino Linotype" w:hAnsi="Palatino Linotype" w:cs="Calibri"/>
          <w:color w:val="000000"/>
        </w:rPr>
      </w:pPr>
      <w:r w:rsidRPr="00743C59">
        <w:rPr>
          <w:rFonts w:ascii="Palatino Linotype" w:hAnsi="Palatino Linotype"/>
          <w:b/>
          <w:bCs/>
        </w:rPr>
        <w:t>Participants</w:t>
      </w:r>
      <w:r w:rsidRPr="00743C59">
        <w:rPr>
          <w:rFonts w:ascii="Palatino Linotype" w:hAnsi="Palatino Linotype"/>
        </w:rPr>
        <w:t>.</w:t>
      </w:r>
      <w:r w:rsidR="00A04489" w:rsidRPr="00743C59">
        <w:rPr>
          <w:rFonts w:ascii="Palatino Linotype" w:hAnsi="Palatino Linotype"/>
        </w:rPr>
        <w:t xml:space="preserve"> </w:t>
      </w:r>
      <w:del w:id="398" w:author="Author">
        <w:r w:rsidR="00A04489" w:rsidRPr="00743C59" w:rsidDel="009C4D79">
          <w:rPr>
            <w:rFonts w:ascii="Palatino Linotype" w:hAnsi="Palatino Linotype"/>
          </w:rPr>
          <w:delText xml:space="preserve">The </w:delText>
        </w:r>
        <w:r w:rsidR="0078069A" w:rsidRPr="00743C59" w:rsidDel="009C4D79">
          <w:rPr>
            <w:rFonts w:ascii="Palatino Linotype" w:hAnsi="Palatino Linotype"/>
          </w:rPr>
          <w:delText>200</w:delText>
        </w:r>
      </w:del>
      <w:ins w:id="399" w:author="Author">
        <w:r w:rsidR="009C4D79">
          <w:rPr>
            <w:rFonts w:ascii="Palatino Linotype" w:hAnsi="Palatino Linotype"/>
          </w:rPr>
          <w:t>Two-hundred</w:t>
        </w:r>
      </w:ins>
      <w:r w:rsidR="00A04489" w:rsidRPr="00743C59">
        <w:rPr>
          <w:rFonts w:ascii="Palatino Linotype" w:hAnsi="Palatino Linotype"/>
        </w:rPr>
        <w:t xml:space="preserve"> participants </w:t>
      </w:r>
      <w:ins w:id="400" w:author="Author">
        <w:r w:rsidR="005701B0" w:rsidRPr="00743C59">
          <w:rPr>
            <w:rFonts w:ascii="Palatino Linotype" w:hAnsi="Palatino Linotype"/>
          </w:rPr>
          <w:t xml:space="preserve">with schizophrenia </w:t>
        </w:r>
        <w:r w:rsidR="009C4D79">
          <w:rPr>
            <w:rFonts w:ascii="Palatino Linotype" w:hAnsi="Palatino Linotype"/>
          </w:rPr>
          <w:t xml:space="preserve">will be recruited </w:t>
        </w:r>
      </w:ins>
      <w:del w:id="401" w:author="Author">
        <w:r w:rsidR="00A04489" w:rsidRPr="00743C59" w:rsidDel="00D00114">
          <w:rPr>
            <w:rFonts w:ascii="Palatino Linotype" w:hAnsi="Palatino Linotype"/>
          </w:rPr>
          <w:delText xml:space="preserve">in </w:delText>
        </w:r>
      </w:del>
      <w:ins w:id="402" w:author="Author">
        <w:r w:rsidR="00D00114">
          <w:rPr>
            <w:rFonts w:ascii="Palatino Linotype" w:hAnsi="Palatino Linotype"/>
          </w:rPr>
          <w:t>to take part in</w:t>
        </w:r>
        <w:r w:rsidR="00D00114" w:rsidRPr="00743C59">
          <w:rPr>
            <w:rFonts w:ascii="Palatino Linotype" w:hAnsi="Palatino Linotype"/>
          </w:rPr>
          <w:t xml:space="preserve"> </w:t>
        </w:r>
      </w:ins>
      <w:r w:rsidR="00A04489" w:rsidRPr="00743C59">
        <w:rPr>
          <w:rFonts w:ascii="Palatino Linotype" w:hAnsi="Palatino Linotype"/>
        </w:rPr>
        <w:t>the study (age range</w:t>
      </w:r>
      <w:ins w:id="403" w:author="Author">
        <w:r w:rsidR="00235B45">
          <w:rPr>
            <w:rFonts w:ascii="Palatino Linotype" w:hAnsi="Palatino Linotype"/>
          </w:rPr>
          <w:t>:</w:t>
        </w:r>
      </w:ins>
      <w:r w:rsidR="00A04489" w:rsidRPr="00743C59">
        <w:rPr>
          <w:rFonts w:ascii="Palatino Linotype" w:hAnsi="Palatino Linotype"/>
        </w:rPr>
        <w:t xml:space="preserve"> </w:t>
      </w:r>
      <w:r w:rsidR="0078069A" w:rsidRPr="00743C59">
        <w:rPr>
          <w:rFonts w:ascii="Palatino Linotype" w:hAnsi="Palatino Linotype"/>
        </w:rPr>
        <w:t>18-45</w:t>
      </w:r>
      <w:ins w:id="404" w:author="Author">
        <w:r w:rsidR="003F22AD">
          <w:rPr>
            <w:rFonts w:ascii="Palatino Linotype" w:hAnsi="Palatino Linotype"/>
          </w:rPr>
          <w:t>;</w:t>
        </w:r>
      </w:ins>
      <w:del w:id="405" w:author="Author">
        <w:r w:rsidR="00A04489" w:rsidRPr="00743C59" w:rsidDel="003F22AD">
          <w:rPr>
            <w:rFonts w:ascii="Palatino Linotype" w:hAnsi="Palatino Linotype"/>
          </w:rPr>
          <w:delText>,</w:delText>
        </w:r>
      </w:del>
      <w:r w:rsidR="00A04489" w:rsidRPr="00743C59">
        <w:rPr>
          <w:rFonts w:ascii="Palatino Linotype" w:hAnsi="Palatino Linotype"/>
        </w:rPr>
        <w:t xml:space="preserve"> both </w:t>
      </w:r>
      <w:del w:id="406" w:author="Author">
        <w:r w:rsidR="00A04489" w:rsidRPr="00743C59" w:rsidDel="00235B45">
          <w:rPr>
            <w:rFonts w:ascii="Palatino Linotype" w:hAnsi="Palatino Linotype"/>
          </w:rPr>
          <w:delText>genders</w:delText>
        </w:r>
      </w:del>
      <w:ins w:id="407" w:author="Author">
        <w:r w:rsidR="00235B45">
          <w:rPr>
            <w:rFonts w:ascii="Palatino Linotype" w:hAnsi="Palatino Linotype"/>
          </w:rPr>
          <w:t>men and women</w:t>
        </w:r>
      </w:ins>
      <w:r w:rsidR="00A04489" w:rsidRPr="00743C59">
        <w:rPr>
          <w:rFonts w:ascii="Palatino Linotype" w:hAnsi="Palatino Linotype"/>
        </w:rPr>
        <w:t>)</w:t>
      </w:r>
      <w:ins w:id="408" w:author="Author">
        <w:r w:rsidR="005701B0">
          <w:rPr>
            <w:rFonts w:ascii="Palatino Linotype" w:hAnsi="Palatino Linotype"/>
          </w:rPr>
          <w:t xml:space="preserve">. </w:t>
        </w:r>
      </w:ins>
      <w:del w:id="409" w:author="Author">
        <w:r w:rsidR="00A04489" w:rsidRPr="00743C59" w:rsidDel="002376F1">
          <w:rPr>
            <w:rFonts w:ascii="Palatino Linotype" w:hAnsi="Palatino Linotype"/>
          </w:rPr>
          <w:delText xml:space="preserve"> </w:delText>
        </w:r>
        <w:r w:rsidR="00A04489" w:rsidRPr="00743C59" w:rsidDel="005701B0">
          <w:rPr>
            <w:rFonts w:ascii="Palatino Linotype" w:hAnsi="Palatino Linotype"/>
          </w:rPr>
          <w:delText>would include patients</w:delText>
        </w:r>
      </w:del>
      <w:ins w:id="410" w:author="Author">
        <w:r w:rsidR="005701B0">
          <w:rPr>
            <w:rFonts w:ascii="Palatino Linotype" w:hAnsi="Palatino Linotype"/>
          </w:rPr>
          <w:t xml:space="preserve">Participants </w:t>
        </w:r>
      </w:ins>
      <w:del w:id="411" w:author="Author">
        <w:r w:rsidR="00522E9D" w:rsidRPr="00743C59" w:rsidDel="005701B0">
          <w:rPr>
            <w:rFonts w:ascii="Palatino Linotype" w:hAnsi="Palatino Linotype"/>
          </w:rPr>
          <w:delText xml:space="preserve"> with schizophrenia</w:delText>
        </w:r>
      </w:del>
      <w:ins w:id="412" w:author="Author">
        <w:r w:rsidR="005701B0">
          <w:rPr>
            <w:rFonts w:ascii="Palatino Linotype" w:hAnsi="Palatino Linotype"/>
          </w:rPr>
          <w:t xml:space="preserve">must have been </w:t>
        </w:r>
      </w:ins>
      <w:del w:id="413" w:author="Author">
        <w:r w:rsidR="00522E9D" w:rsidRPr="00743C59" w:rsidDel="005701B0">
          <w:rPr>
            <w:rFonts w:ascii="Palatino Linotype" w:hAnsi="Palatino Linotype"/>
          </w:rPr>
          <w:delText xml:space="preserve"> </w:delText>
        </w:r>
      </w:del>
      <w:r w:rsidR="00522E9D" w:rsidRPr="00743C59">
        <w:rPr>
          <w:rFonts w:ascii="Palatino Linotype" w:hAnsi="Palatino Linotype"/>
        </w:rPr>
        <w:t>diagnosed according to the criteria of the Diagnostic and Sta</w:t>
      </w:r>
      <w:r w:rsidR="00C54481" w:rsidRPr="00743C59">
        <w:rPr>
          <w:rFonts w:ascii="Palatino Linotype" w:hAnsi="Palatino Linotype"/>
        </w:rPr>
        <w:t>tistical Manual of Mental Disorders, fifth edition (DSM-V)</w:t>
      </w:r>
      <w:r w:rsidR="00C54481" w:rsidRPr="00743C59">
        <w:rPr>
          <w:rFonts w:ascii="Palatino Linotype" w:hAnsi="Palatino Linotype"/>
          <w:highlight w:val="cyan"/>
          <w:vertAlign w:val="superscript"/>
        </w:rPr>
        <w:t>x</w:t>
      </w:r>
      <w:r w:rsidR="0078069A" w:rsidRPr="00743C59">
        <w:rPr>
          <w:rFonts w:ascii="Palatino Linotype" w:hAnsi="Palatino Linotype"/>
        </w:rPr>
        <w:t xml:space="preserve">. All participants will be interviewed </w:t>
      </w:r>
      <w:del w:id="414" w:author="Author">
        <w:r w:rsidR="0078069A" w:rsidRPr="00743C59" w:rsidDel="00D754A4">
          <w:rPr>
            <w:rFonts w:ascii="Palatino Linotype" w:hAnsi="Palatino Linotype"/>
          </w:rPr>
          <w:delText xml:space="preserve">using </w:delText>
        </w:r>
        <w:r w:rsidR="0078069A" w:rsidRPr="00743C59" w:rsidDel="00D754A4">
          <w:rPr>
            <w:rFonts w:ascii="Palatino Linotype" w:hAnsi="Palatino Linotype" w:cs="Calibri"/>
            <w:color w:val="000000"/>
            <w:shd w:val="clear" w:color="auto" w:fill="FFFFFF"/>
          </w:rPr>
          <w:delText>All participants will be interviewed </w:delText>
        </w:r>
      </w:del>
      <w:bookmarkStart w:id="415" w:name="_Hlk64464007"/>
      <w:r w:rsidR="0078069A" w:rsidRPr="00743C59">
        <w:rPr>
          <w:rFonts w:ascii="Palatino Linotype" w:hAnsi="Palatino Linotype" w:cs="Calibri"/>
          <w:color w:val="000000"/>
          <w:shd w:val="clear" w:color="auto" w:fill="FFFFFF"/>
        </w:rPr>
        <w:t>using the Structured Clinical Interview</w:t>
      </w:r>
      <w:ins w:id="416" w:author="Author">
        <w:r w:rsidR="00086879">
          <w:rPr>
            <w:rFonts w:ascii="Palatino Linotype" w:hAnsi="Palatino Linotype" w:cs="Calibri"/>
            <w:color w:val="000000"/>
            <w:shd w:val="clear" w:color="auto" w:fill="FFFFFF"/>
          </w:rPr>
          <w:t xml:space="preserve"> </w:t>
        </w:r>
      </w:ins>
      <w:del w:id="417" w:author="Author">
        <w:r w:rsidR="0078069A" w:rsidRPr="00743C59" w:rsidDel="008C5D0D">
          <w:rPr>
            <w:rFonts w:ascii="Palatino Linotype" w:hAnsi="Palatino Linotype" w:cs="Calibri"/>
            <w:color w:val="000000"/>
            <w:shd w:val="clear" w:color="auto" w:fill="FFFFFF"/>
          </w:rPr>
          <w:delText xml:space="preserve"> </w:delText>
        </w:r>
      </w:del>
      <w:r w:rsidR="0078069A" w:rsidRPr="00743C59">
        <w:rPr>
          <w:rFonts w:ascii="Palatino Linotype" w:hAnsi="Palatino Linotype" w:cs="Calibri"/>
          <w:color w:val="000000"/>
          <w:shd w:val="clear" w:color="auto" w:fill="FFFFFF"/>
        </w:rPr>
        <w:t>for DSM-5 (SCID</w:t>
      </w:r>
      <w:ins w:id="418" w:author="Author">
        <w:r w:rsidR="008C5D0D">
          <w:rPr>
            <w:rFonts w:ascii="Palatino Linotype" w:hAnsi="Palatino Linotype" w:cs="Calibri"/>
            <w:color w:val="000000"/>
            <w:shd w:val="clear" w:color="auto" w:fill="FFFFFF"/>
          </w:rPr>
          <w:t>-5</w:t>
        </w:r>
      </w:ins>
      <w:r w:rsidR="0078069A" w:rsidRPr="00743C59">
        <w:rPr>
          <w:rFonts w:ascii="Palatino Linotype" w:hAnsi="Palatino Linotype" w:cs="Calibri"/>
          <w:color w:val="000000"/>
          <w:shd w:val="clear" w:color="auto" w:fill="FFFFFF"/>
        </w:rPr>
        <w:t xml:space="preserve">). </w:t>
      </w:r>
      <w:bookmarkEnd w:id="415"/>
      <w:r w:rsidR="0078069A" w:rsidRPr="00743C59">
        <w:rPr>
          <w:rFonts w:ascii="Palatino Linotype" w:hAnsi="Palatino Linotype" w:cs="Calibri"/>
          <w:color w:val="000000"/>
          <w:shd w:val="clear" w:color="auto" w:fill="FFFF00"/>
        </w:rPr>
        <w:t xml:space="preserve">Patients will be recruited from </w:t>
      </w:r>
      <w:bookmarkStart w:id="419" w:name="_Hlk64461083"/>
      <w:r w:rsidR="0078069A" w:rsidRPr="00743C59">
        <w:rPr>
          <w:rFonts w:ascii="Palatino Linotype" w:hAnsi="Palatino Linotype" w:cs="Calibri"/>
          <w:color w:val="000000"/>
          <w:shd w:val="clear" w:color="auto" w:fill="FFFF00"/>
        </w:rPr>
        <w:t xml:space="preserve">Maale </w:t>
      </w:r>
      <w:bookmarkEnd w:id="419"/>
      <w:r w:rsidR="0078069A" w:rsidRPr="00743C59">
        <w:rPr>
          <w:rFonts w:ascii="Palatino Linotype" w:hAnsi="Palatino Linotype" w:cs="Calibri"/>
          <w:color w:val="000000"/>
          <w:shd w:val="clear" w:color="auto" w:fill="FFFF00"/>
        </w:rPr>
        <w:t xml:space="preserve">HaCarmel Mental Health Center (and other </w:t>
      </w:r>
      <w:ins w:id="420" w:author="Author">
        <w:r w:rsidR="00712253">
          <w:rPr>
            <w:rFonts w:ascii="Palatino Linotype" w:hAnsi="Palatino Linotype" w:cs="Calibri"/>
            <w:color w:val="000000"/>
            <w:shd w:val="clear" w:color="auto" w:fill="FFFF00"/>
          </w:rPr>
          <w:t>c</w:t>
        </w:r>
      </w:ins>
      <w:del w:id="421" w:author="Author">
        <w:r w:rsidR="0078069A" w:rsidRPr="00743C59" w:rsidDel="00712253">
          <w:rPr>
            <w:rFonts w:ascii="Palatino Linotype" w:hAnsi="Palatino Linotype" w:cs="Calibri"/>
            <w:color w:val="000000"/>
            <w:shd w:val="clear" w:color="auto" w:fill="FFFF00"/>
          </w:rPr>
          <w:delText>C</w:delText>
        </w:r>
      </w:del>
      <w:r w:rsidR="0078069A" w:rsidRPr="00743C59">
        <w:rPr>
          <w:rFonts w:ascii="Palatino Linotype" w:hAnsi="Palatino Linotype" w:cs="Calibri"/>
          <w:color w:val="000000"/>
          <w:shd w:val="clear" w:color="auto" w:fill="FFFF00"/>
        </w:rPr>
        <w:t>enters) from November 2021 to</w:t>
      </w:r>
      <w:ins w:id="422" w:author="Author">
        <w:r w:rsidR="00491CCD">
          <w:rPr>
            <w:rFonts w:ascii="Palatino Linotype" w:hAnsi="Palatino Linotype" w:cs="Calibri"/>
            <w:color w:val="000000"/>
            <w:shd w:val="clear" w:color="auto" w:fill="FFFF00"/>
          </w:rPr>
          <w:t xml:space="preserve"> </w:t>
        </w:r>
      </w:ins>
      <w:r w:rsidR="0078069A" w:rsidRPr="00743C59">
        <w:rPr>
          <w:rFonts w:ascii="Palatino Linotype" w:hAnsi="Palatino Linotype" w:cs="Calibri"/>
          <w:color w:val="000000"/>
          <w:shd w:val="clear" w:color="auto" w:fill="FFFF00"/>
        </w:rPr>
        <w:t>XXX</w:t>
      </w:r>
      <w:r w:rsidR="00C54481" w:rsidRPr="00743C59">
        <w:rPr>
          <w:rFonts w:ascii="Palatino Linotype" w:hAnsi="Palatino Linotype"/>
        </w:rPr>
        <w:t xml:space="preserve">. All patients </w:t>
      </w:r>
      <w:del w:id="423" w:author="Author">
        <w:r w:rsidR="00C54481" w:rsidRPr="00743C59" w:rsidDel="005701B0">
          <w:rPr>
            <w:rFonts w:ascii="Palatino Linotype" w:hAnsi="Palatino Linotype"/>
          </w:rPr>
          <w:delText xml:space="preserve">will </w:delText>
        </w:r>
      </w:del>
      <w:ins w:id="424" w:author="Author">
        <w:r w:rsidR="005701B0">
          <w:rPr>
            <w:rFonts w:ascii="Palatino Linotype" w:hAnsi="Palatino Linotype"/>
          </w:rPr>
          <w:t>must</w:t>
        </w:r>
        <w:r w:rsidR="005701B0" w:rsidRPr="00743C59">
          <w:rPr>
            <w:rFonts w:ascii="Palatino Linotype" w:hAnsi="Palatino Linotype"/>
          </w:rPr>
          <w:t xml:space="preserve"> </w:t>
        </w:r>
      </w:ins>
      <w:r w:rsidR="00C54481" w:rsidRPr="00743C59">
        <w:rPr>
          <w:rFonts w:ascii="Palatino Linotype" w:hAnsi="Palatino Linotype"/>
        </w:rPr>
        <w:t xml:space="preserve">receive a stable dose of antipsychotic medication for at least 30 days </w:t>
      </w:r>
      <w:del w:id="425" w:author="Author">
        <w:r w:rsidR="00C54481" w:rsidRPr="00743C59" w:rsidDel="005701B0">
          <w:rPr>
            <w:rFonts w:ascii="Palatino Linotype" w:hAnsi="Palatino Linotype"/>
          </w:rPr>
          <w:delText>before entry</w:delText>
        </w:r>
      </w:del>
      <w:ins w:id="426" w:author="Author">
        <w:r w:rsidR="005701B0">
          <w:rPr>
            <w:rFonts w:ascii="Palatino Linotype" w:hAnsi="Palatino Linotype"/>
          </w:rPr>
          <w:t>prior to the start of the study</w:t>
        </w:r>
      </w:ins>
      <w:r w:rsidR="00C54481" w:rsidRPr="00743C59">
        <w:rPr>
          <w:rFonts w:ascii="Palatino Linotype" w:hAnsi="Palatino Linotype"/>
        </w:rPr>
        <w:t xml:space="preserve">. </w:t>
      </w:r>
      <w:ins w:id="427" w:author="Author">
        <w:r w:rsidR="00D00114">
          <w:rPr>
            <w:rFonts w:ascii="Palatino Linotype" w:hAnsi="Palatino Linotype"/>
          </w:rPr>
          <w:t>Additionally, t</w:t>
        </w:r>
      </w:ins>
      <w:del w:id="428" w:author="Author">
        <w:r w:rsidR="00C54481" w:rsidRPr="00743C59" w:rsidDel="00D00114">
          <w:rPr>
            <w:rFonts w:ascii="Palatino Linotype" w:hAnsi="Palatino Linotype"/>
          </w:rPr>
          <w:delText>T</w:delText>
        </w:r>
      </w:del>
      <w:r w:rsidR="00C54481" w:rsidRPr="00743C59">
        <w:rPr>
          <w:rFonts w:ascii="Palatino Linotype" w:hAnsi="Palatino Linotype"/>
        </w:rPr>
        <w:t xml:space="preserve">hey </w:t>
      </w:r>
      <w:del w:id="429" w:author="Author">
        <w:r w:rsidR="00C54481" w:rsidRPr="00743C59" w:rsidDel="008C5D0D">
          <w:rPr>
            <w:rFonts w:ascii="Palatino Linotype" w:hAnsi="Palatino Linotype"/>
          </w:rPr>
          <w:delText xml:space="preserve">will </w:delText>
        </w:r>
      </w:del>
      <w:ins w:id="430" w:author="Author">
        <w:r w:rsidR="008C5D0D">
          <w:rPr>
            <w:rFonts w:ascii="Palatino Linotype" w:hAnsi="Palatino Linotype"/>
          </w:rPr>
          <w:t>must</w:t>
        </w:r>
        <w:r w:rsidR="008C5D0D" w:rsidRPr="00743C59">
          <w:rPr>
            <w:rFonts w:ascii="Palatino Linotype" w:hAnsi="Palatino Linotype"/>
          </w:rPr>
          <w:t xml:space="preserve"> </w:t>
        </w:r>
      </w:ins>
      <w:r w:rsidR="00C54481" w:rsidRPr="00743C59">
        <w:rPr>
          <w:rFonts w:ascii="Palatino Linotype" w:hAnsi="Palatino Linotype"/>
        </w:rPr>
        <w:t xml:space="preserve">be judged </w:t>
      </w:r>
      <w:ins w:id="431" w:author="Author">
        <w:r w:rsidR="000B751C">
          <w:rPr>
            <w:rFonts w:ascii="Palatino Linotype" w:hAnsi="Palatino Linotype"/>
          </w:rPr>
          <w:t xml:space="preserve">as </w:t>
        </w:r>
      </w:ins>
      <w:r w:rsidR="00C54481" w:rsidRPr="00743C59">
        <w:rPr>
          <w:rFonts w:ascii="Palatino Linotype" w:hAnsi="Palatino Linotype"/>
        </w:rPr>
        <w:t xml:space="preserve">clinically stable by the </w:t>
      </w:r>
      <w:r w:rsidR="00D331DB" w:rsidRPr="00743C59">
        <w:rPr>
          <w:rFonts w:ascii="Palatino Linotype" w:hAnsi="Palatino Linotype"/>
        </w:rPr>
        <w:t>principal</w:t>
      </w:r>
      <w:r w:rsidR="00C54481" w:rsidRPr="00743C59">
        <w:rPr>
          <w:rFonts w:ascii="Palatino Linotype" w:hAnsi="Palatino Linotype"/>
        </w:rPr>
        <w:t xml:space="preserve"> investigator in the </w:t>
      </w:r>
      <w:r w:rsidR="00C54481" w:rsidRPr="00C7062C">
        <w:rPr>
          <w:rFonts w:ascii="Palatino Linotype" w:hAnsi="Palatino Linotype"/>
          <w:highlight w:val="green"/>
          <w:rPrChange w:id="432" w:author="Author">
            <w:rPr>
              <w:rFonts w:ascii="Palatino Linotype" w:hAnsi="Palatino Linotype"/>
            </w:rPr>
          </w:rPrChange>
        </w:rPr>
        <w:t>XXX</w:t>
      </w:r>
      <w:r w:rsidR="00C54481" w:rsidRPr="00743C59">
        <w:rPr>
          <w:rFonts w:ascii="Palatino Linotype" w:hAnsi="Palatino Linotype"/>
        </w:rPr>
        <w:t xml:space="preserve">. </w:t>
      </w:r>
      <w:r w:rsidR="00C54481" w:rsidRPr="00743C59">
        <w:rPr>
          <w:rFonts w:ascii="Palatino Linotype" w:hAnsi="Palatino Linotype"/>
          <w:highlight w:val="green"/>
        </w:rPr>
        <w:t xml:space="preserve">Exclusion criteria will include another DSM-V Axis I diagnosis, </w:t>
      </w:r>
      <w:del w:id="433" w:author="Author">
        <w:r w:rsidR="00C54481" w:rsidRPr="00743C59" w:rsidDel="000B751C">
          <w:rPr>
            <w:rFonts w:ascii="Palatino Linotype" w:hAnsi="Palatino Linotype"/>
            <w:highlight w:val="green"/>
          </w:rPr>
          <w:delText xml:space="preserve">and </w:delText>
        </w:r>
      </w:del>
      <w:r w:rsidR="00C54481" w:rsidRPr="00743C59">
        <w:rPr>
          <w:rFonts w:ascii="Palatino Linotype" w:hAnsi="Palatino Linotype"/>
          <w:highlight w:val="green"/>
        </w:rPr>
        <w:t>Axis II diagnosis of borderline personality or antisocial personality disorder, substance dependence or abuse, medical illness…. XXXXX</w:t>
      </w:r>
      <w:ins w:id="434" w:author="Author">
        <w:r w:rsidR="00A14D63">
          <w:rPr>
            <w:rFonts w:ascii="Palatino Linotype" w:hAnsi="Palatino Linotype"/>
          </w:rPr>
          <w:t>,</w:t>
        </w:r>
        <w:r w:rsidR="001E3510">
          <w:rPr>
            <w:rFonts w:ascii="Palatino Linotype" w:hAnsi="Palatino Linotype"/>
          </w:rPr>
          <w:t xml:space="preserve"> </w:t>
        </w:r>
        <w:r w:rsidR="00A14D63">
          <w:rPr>
            <w:rFonts w:ascii="Palatino Linotype" w:hAnsi="Palatino Linotype"/>
          </w:rPr>
          <w:t>an</w:t>
        </w:r>
      </w:ins>
      <w:del w:id="435" w:author="Author">
        <w:r w:rsidR="00F56997" w:rsidRPr="00743C59" w:rsidDel="00FE6B59">
          <w:rPr>
            <w:rFonts w:ascii="Palatino Linotype" w:hAnsi="Palatino Linotype"/>
            <w:color w:val="000000"/>
          </w:rPr>
          <w:delText xml:space="preserve"> </w:delText>
        </w:r>
      </w:del>
      <w:r w:rsidR="00F56997" w:rsidRPr="00743C59">
        <w:rPr>
          <w:rFonts w:ascii="Palatino Linotype" w:hAnsi="Palatino Linotype"/>
          <w:color w:val="000000"/>
        </w:rPr>
        <w:t xml:space="preserve"> inability to participate in an interview or to </w:t>
      </w:r>
      <w:del w:id="436" w:author="Author">
        <w:r w:rsidR="00F56997" w:rsidRPr="00743C59" w:rsidDel="001E3510">
          <w:rPr>
            <w:rFonts w:ascii="Palatino Linotype" w:hAnsi="Palatino Linotype"/>
            <w:color w:val="000000"/>
          </w:rPr>
          <w:delText xml:space="preserve">take </w:delText>
        </w:r>
      </w:del>
      <w:ins w:id="437" w:author="Author">
        <w:r w:rsidR="001E3510">
          <w:rPr>
            <w:rFonts w:ascii="Palatino Linotype" w:hAnsi="Palatino Linotype"/>
            <w:color w:val="000000"/>
          </w:rPr>
          <w:t>complete</w:t>
        </w:r>
        <w:r w:rsidR="001E3510" w:rsidRPr="00743C59">
          <w:rPr>
            <w:rFonts w:ascii="Palatino Linotype" w:hAnsi="Palatino Linotype"/>
            <w:color w:val="000000"/>
          </w:rPr>
          <w:t xml:space="preserve"> </w:t>
        </w:r>
      </w:ins>
      <w:r w:rsidR="00F56997" w:rsidRPr="00743C59">
        <w:rPr>
          <w:rFonts w:ascii="Palatino Linotype" w:hAnsi="Palatino Linotype"/>
          <w:color w:val="000000"/>
        </w:rPr>
        <w:t>an online questionnaire, an inability to operate a digital diary smartphone app</w:t>
      </w:r>
      <w:r w:rsidR="00C54481" w:rsidRPr="00743C59">
        <w:rPr>
          <w:rFonts w:ascii="Palatino Linotype" w:hAnsi="Palatino Linotype"/>
        </w:rPr>
        <w:t>, and having under</w:t>
      </w:r>
      <w:ins w:id="438" w:author="Author">
        <w:r w:rsidR="002D2BA0">
          <w:rPr>
            <w:rFonts w:ascii="Palatino Linotype" w:hAnsi="Palatino Linotype"/>
          </w:rPr>
          <w:t>gone</w:t>
        </w:r>
      </w:ins>
      <w:del w:id="439" w:author="Author">
        <w:r w:rsidR="00C54481" w:rsidRPr="00743C59" w:rsidDel="002D2BA0">
          <w:rPr>
            <w:rFonts w:ascii="Palatino Linotype" w:hAnsi="Palatino Linotype"/>
          </w:rPr>
          <w:delText>went</w:delText>
        </w:r>
      </w:del>
      <w:r w:rsidR="00C54481" w:rsidRPr="00743C59">
        <w:rPr>
          <w:rFonts w:ascii="Palatino Linotype" w:hAnsi="Palatino Linotype"/>
        </w:rPr>
        <w:t xml:space="preserve"> total abdominal hysterectomy with bilateral ovariectomies (women). Enrollment would be set to begin in </w:t>
      </w:r>
      <w:r w:rsidR="00C54481" w:rsidRPr="00743C59">
        <w:rPr>
          <w:rFonts w:ascii="Palatino Linotype" w:hAnsi="Palatino Linotype"/>
          <w:highlight w:val="green"/>
        </w:rPr>
        <w:t>XXX</w:t>
      </w:r>
      <w:r w:rsidR="00C54481" w:rsidRPr="00743C59">
        <w:rPr>
          <w:rFonts w:ascii="Palatino Linotype" w:hAnsi="Palatino Linotype"/>
        </w:rPr>
        <w:t>.</w:t>
      </w:r>
    </w:p>
    <w:p w14:paraId="69645ABB" w14:textId="18E34450" w:rsidR="00A04489" w:rsidRPr="00743C59" w:rsidRDefault="00A04489" w:rsidP="00743C59">
      <w:pPr>
        <w:bidi w:val="0"/>
        <w:spacing w:line="360" w:lineRule="auto"/>
        <w:rPr>
          <w:rFonts w:ascii="Palatino Linotype" w:hAnsi="Palatino Linotype"/>
        </w:rPr>
      </w:pPr>
      <w:r w:rsidRPr="00743C59">
        <w:rPr>
          <w:rFonts w:ascii="Palatino Linotype" w:hAnsi="Palatino Linotype"/>
          <w:b/>
          <w:bCs/>
        </w:rPr>
        <w:lastRenderedPageBreak/>
        <w:t>Research procedure</w:t>
      </w:r>
    </w:p>
    <w:p w14:paraId="384E54FB" w14:textId="2133F21A" w:rsidR="007B5224" w:rsidRPr="00C41041" w:rsidRDefault="007B5224" w:rsidP="009859AA">
      <w:pPr>
        <w:bidi w:val="0"/>
        <w:spacing w:line="360" w:lineRule="auto"/>
        <w:ind w:firstLine="720"/>
        <w:rPr>
          <w:rFonts w:ascii="Palatino Linotype" w:hAnsi="Palatino Linotype"/>
        </w:rPr>
      </w:pPr>
      <w:r w:rsidRPr="00C41041">
        <w:rPr>
          <w:rFonts w:ascii="Palatino Linotype" w:hAnsi="Palatino Linotype"/>
        </w:rPr>
        <w:t xml:space="preserve">The current </w:t>
      </w:r>
      <w:r w:rsidR="0056400B" w:rsidRPr="00C41041">
        <w:rPr>
          <w:rFonts w:ascii="Palatino Linotype" w:hAnsi="Palatino Linotype"/>
        </w:rPr>
        <w:t xml:space="preserve">study design is </w:t>
      </w:r>
      <w:del w:id="440" w:author="Author">
        <w:r w:rsidR="0056400B" w:rsidRPr="00C41041" w:rsidDel="00C43DAF">
          <w:rPr>
            <w:rFonts w:ascii="Palatino Linotype" w:hAnsi="Palatino Linotype"/>
          </w:rPr>
          <w:delText>a</w:delText>
        </w:r>
        <w:r w:rsidRPr="00C41041" w:rsidDel="00C43DAF">
          <w:rPr>
            <w:rFonts w:ascii="Palatino Linotype" w:hAnsi="Palatino Linotype"/>
          </w:rPr>
          <w:delText xml:space="preserve"> </w:delText>
        </w:r>
      </w:del>
      <w:r w:rsidRPr="00C41041">
        <w:rPr>
          <w:rFonts w:ascii="Palatino Linotype" w:hAnsi="Palatino Linotype"/>
        </w:rPr>
        <w:t>between-subject (</w:t>
      </w:r>
      <w:r w:rsidR="003178E8" w:rsidRPr="00C41041">
        <w:rPr>
          <w:rFonts w:ascii="Palatino Linotype" w:hAnsi="Palatino Linotype"/>
        </w:rPr>
        <w:t xml:space="preserve">patients experiencing relapse </w:t>
      </w:r>
      <w:r w:rsidRPr="00C41041">
        <w:rPr>
          <w:rFonts w:ascii="Palatino Linotype" w:hAnsi="Palatino Linotype"/>
        </w:rPr>
        <w:t xml:space="preserve">vs. patients without </w:t>
      </w:r>
      <w:r w:rsidR="003178E8" w:rsidRPr="00C41041">
        <w:rPr>
          <w:rFonts w:ascii="Palatino Linotype" w:hAnsi="Palatino Linotype"/>
        </w:rPr>
        <w:t>relapse</w:t>
      </w:r>
      <w:r w:rsidRPr="00C41041">
        <w:rPr>
          <w:rFonts w:ascii="Palatino Linotype" w:hAnsi="Palatino Linotype"/>
        </w:rPr>
        <w:t>)</w:t>
      </w:r>
      <w:r w:rsidR="0056400B" w:rsidRPr="00C41041">
        <w:rPr>
          <w:rFonts w:ascii="Palatino Linotype" w:hAnsi="Palatino Linotype"/>
        </w:rPr>
        <w:t xml:space="preserve">. </w:t>
      </w:r>
      <w:r w:rsidRPr="00C41041">
        <w:rPr>
          <w:rFonts w:ascii="Palatino Linotype" w:hAnsi="Palatino Linotype"/>
        </w:rPr>
        <w:t xml:space="preserve">The study will begin following </w:t>
      </w:r>
      <w:del w:id="441" w:author="Author">
        <w:r w:rsidRPr="00C41041" w:rsidDel="002C769F">
          <w:rPr>
            <w:rFonts w:ascii="Palatino Linotype" w:hAnsi="Palatino Linotype"/>
          </w:rPr>
          <w:delText xml:space="preserve">the </w:delText>
        </w:r>
      </w:del>
      <w:r w:rsidRPr="00C41041">
        <w:rPr>
          <w:rFonts w:ascii="Palatino Linotype" w:hAnsi="Palatino Linotype"/>
        </w:rPr>
        <w:t xml:space="preserve">approval from the </w:t>
      </w:r>
      <w:r w:rsidR="003178E8" w:rsidRPr="00C41041">
        <w:rPr>
          <w:rFonts w:ascii="Palatino Linotype" w:hAnsi="Palatino Linotype"/>
          <w:highlight w:val="green"/>
        </w:rPr>
        <w:t>XXX</w:t>
      </w:r>
      <w:r w:rsidRPr="00C41041">
        <w:rPr>
          <w:rFonts w:ascii="Palatino Linotype" w:hAnsi="Palatino Linotype"/>
        </w:rPr>
        <w:t xml:space="preserve"> Helsinki Committee. All patients will be asked to provide their informed consent prior to starting the study. Standard data privacy and security practices will be followed, in accordance with the General Data Protection Regulation (GDPR).</w:t>
      </w:r>
      <w:r w:rsidR="00282093" w:rsidRPr="00C41041">
        <w:rPr>
          <w:rFonts w:ascii="Palatino Linotype" w:hAnsi="Palatino Linotype"/>
          <w:color w:val="000000"/>
          <w:highlight w:val="cyan"/>
          <w:vertAlign w:val="superscript"/>
        </w:rPr>
        <w:t>62,63</w:t>
      </w:r>
    </w:p>
    <w:p w14:paraId="443AC830" w14:textId="6803D59E" w:rsidR="007B5224" w:rsidRPr="00C41041" w:rsidRDefault="002D2BA0" w:rsidP="009859AA">
      <w:pPr>
        <w:bidi w:val="0"/>
        <w:spacing w:line="360" w:lineRule="auto"/>
        <w:ind w:firstLine="720"/>
        <w:rPr>
          <w:rFonts w:ascii="Palatino Linotype" w:hAnsi="Palatino Linotype"/>
          <w:color w:val="000000"/>
          <w:vertAlign w:val="superscript"/>
        </w:rPr>
      </w:pPr>
      <w:ins w:id="442" w:author="Author">
        <w:r>
          <w:rPr>
            <w:rFonts w:ascii="Palatino Linotype" w:hAnsi="Palatino Linotype" w:cs="Times New Roman"/>
          </w:rPr>
          <w:t>Upon</w:t>
        </w:r>
      </w:ins>
      <w:del w:id="443" w:author="Author">
        <w:r w:rsidR="007B5224" w:rsidRPr="00C41041" w:rsidDel="002D2BA0">
          <w:rPr>
            <w:rFonts w:ascii="Palatino Linotype" w:hAnsi="Palatino Linotype" w:cs="Times New Roman"/>
          </w:rPr>
          <w:delText>At</w:delText>
        </w:r>
      </w:del>
      <w:r w:rsidR="007B5224" w:rsidRPr="00C41041">
        <w:rPr>
          <w:rFonts w:ascii="Palatino Linotype" w:hAnsi="Palatino Linotype" w:cs="Times New Roman"/>
        </w:rPr>
        <w:t xml:space="preserve"> entry into the study, assessments of baseline </w:t>
      </w:r>
      <w:r w:rsidR="003876D8" w:rsidRPr="00C41041">
        <w:rPr>
          <w:rFonts w:ascii="Palatino Linotype" w:hAnsi="Palatino Linotype" w:cs="Times New Roman"/>
        </w:rPr>
        <w:t>psychological</w:t>
      </w:r>
      <w:r w:rsidR="007B5224" w:rsidRPr="00C41041">
        <w:rPr>
          <w:rFonts w:ascii="Palatino Linotype" w:hAnsi="Palatino Linotype" w:cs="Times New Roman"/>
        </w:rPr>
        <w:t xml:space="preserve"> characteristics and biological markers will be collected</w:t>
      </w:r>
      <w:r w:rsidR="007B5224" w:rsidRPr="00C41041">
        <w:rPr>
          <w:rFonts w:ascii="Palatino Linotype" w:hAnsi="Palatino Linotype"/>
        </w:rPr>
        <w:t xml:space="preserve">. To obtain other biomarker data (cortisol, alpha-amylase, testosterone, estrogen, progesterone), </w:t>
      </w:r>
      <w:r w:rsidR="007B5224" w:rsidRPr="00C41041">
        <w:rPr>
          <w:rFonts w:ascii="Palatino Linotype" w:hAnsi="Palatino Linotype" w:cs="Times New Roman"/>
        </w:rPr>
        <w:t xml:space="preserve">patients will be asked to provide saliva samples at several assessment points – at baseline and at multiple follow-up timepoints, up to </w:t>
      </w:r>
      <w:r w:rsidR="003876D8" w:rsidRPr="00C41041">
        <w:rPr>
          <w:rFonts w:ascii="Palatino Linotype" w:hAnsi="Palatino Linotype" w:cs="Times New Roman"/>
          <w:highlight w:val="green"/>
        </w:rPr>
        <w:t>X</w:t>
      </w:r>
      <w:r w:rsidR="007B5224" w:rsidRPr="00C41041">
        <w:rPr>
          <w:rFonts w:ascii="Palatino Linotype" w:hAnsi="Palatino Linotype" w:cs="Times New Roman"/>
        </w:rPr>
        <w:t xml:space="preserve"> mont</w:t>
      </w:r>
      <w:r w:rsidR="003876D8" w:rsidRPr="00C41041">
        <w:rPr>
          <w:rFonts w:ascii="Palatino Linotype" w:hAnsi="Palatino Linotype" w:cs="Times New Roman"/>
        </w:rPr>
        <w:t>hs</w:t>
      </w:r>
      <w:r w:rsidR="007B5224" w:rsidRPr="00C41041">
        <w:rPr>
          <w:rFonts w:ascii="Palatino Linotype" w:hAnsi="Palatino Linotype" w:cs="Times New Roman"/>
        </w:rPr>
        <w:t xml:space="preserve">. </w:t>
      </w:r>
      <w:commentRangeStart w:id="444"/>
      <w:r w:rsidR="00B84FC2" w:rsidRPr="00C41041">
        <w:rPr>
          <w:rFonts w:ascii="Palatino Linotype" w:hAnsi="Palatino Linotype"/>
          <w:highlight w:val="green"/>
        </w:rPr>
        <w:t>Epithelia…</w:t>
      </w:r>
      <w:r w:rsidR="00B84FC2" w:rsidRPr="00C41041">
        <w:rPr>
          <w:rFonts w:ascii="Palatino Linotype" w:hAnsi="Palatino Linotype"/>
        </w:rPr>
        <w:t>.</w:t>
      </w:r>
      <w:commentRangeEnd w:id="444"/>
      <w:r>
        <w:rPr>
          <w:rStyle w:val="CommentReference"/>
        </w:rPr>
        <w:commentReference w:id="444"/>
      </w:r>
      <w:r w:rsidR="007B5224" w:rsidRPr="00C41041">
        <w:rPr>
          <w:rFonts w:ascii="Palatino Linotype" w:hAnsi="Palatino Linotype"/>
        </w:rPr>
        <w:t xml:space="preserve">Patients will also be </w:t>
      </w:r>
      <w:commentRangeStart w:id="445"/>
      <w:r w:rsidR="007B5224" w:rsidRPr="00C41041">
        <w:rPr>
          <w:rFonts w:ascii="Palatino Linotype" w:hAnsi="Palatino Linotype"/>
        </w:rPr>
        <w:t xml:space="preserve">provided with </w:t>
      </w:r>
      <w:r w:rsidR="007B5224" w:rsidRPr="00C41041">
        <w:rPr>
          <w:rFonts w:ascii="Palatino Linotype" w:hAnsi="Palatino Linotype"/>
          <w:highlight w:val="green"/>
        </w:rPr>
        <w:t>a</w:t>
      </w:r>
      <w:r w:rsidR="00A63FC1" w:rsidRPr="00C41041">
        <w:rPr>
          <w:rFonts w:ascii="Palatino Linotype" w:hAnsi="Palatino Linotype"/>
          <w:highlight w:val="green"/>
        </w:rPr>
        <w:t xml:space="preserve"> digital </w:t>
      </w:r>
      <w:r w:rsidR="007B5224" w:rsidRPr="00C41041">
        <w:rPr>
          <w:rFonts w:ascii="Palatino Linotype" w:hAnsi="Palatino Linotype"/>
          <w:highlight w:val="green"/>
        </w:rPr>
        <w:t>diary</w:t>
      </w:r>
      <w:r w:rsidR="007B5224" w:rsidRPr="00C41041">
        <w:rPr>
          <w:rFonts w:ascii="Palatino Linotype" w:hAnsi="Palatino Linotype"/>
        </w:rPr>
        <w:t xml:space="preserve"> </w:t>
      </w:r>
      <w:commentRangeEnd w:id="445"/>
      <w:r w:rsidR="002E7BAF">
        <w:rPr>
          <w:rStyle w:val="CommentReference"/>
        </w:rPr>
        <w:commentReference w:id="445"/>
      </w:r>
      <w:r w:rsidR="007B5224" w:rsidRPr="00C41041">
        <w:rPr>
          <w:rFonts w:ascii="Palatino Linotype" w:hAnsi="Palatino Linotype"/>
        </w:rPr>
        <w:t xml:space="preserve">and will receive a detailed explanation about how to use </w:t>
      </w:r>
      <w:del w:id="446" w:author="Author">
        <w:r w:rsidR="007B5224" w:rsidRPr="00C41041" w:rsidDel="002D2BA0">
          <w:rPr>
            <w:rFonts w:ascii="Palatino Linotype" w:hAnsi="Palatino Linotype"/>
          </w:rPr>
          <w:delText>the e-diary</w:delText>
        </w:r>
      </w:del>
      <w:ins w:id="447" w:author="Author">
        <w:r>
          <w:rPr>
            <w:rFonts w:ascii="Palatino Linotype" w:hAnsi="Palatino Linotype"/>
          </w:rPr>
          <w:t>it</w:t>
        </w:r>
      </w:ins>
      <w:r w:rsidR="007B5224" w:rsidRPr="00C41041">
        <w:rPr>
          <w:rFonts w:ascii="Palatino Linotype" w:hAnsi="Palatino Linotype"/>
        </w:rPr>
        <w:t xml:space="preserve">. </w:t>
      </w:r>
      <w:r w:rsidR="007B5224" w:rsidRPr="00C41041">
        <w:rPr>
          <w:rFonts w:ascii="Palatino Linotype" w:hAnsi="Palatino Linotype"/>
          <w:highlight w:val="green"/>
        </w:rPr>
        <w:t>The</w:t>
      </w:r>
      <w:r w:rsidR="00A63FC1" w:rsidRPr="00C41041">
        <w:rPr>
          <w:rFonts w:ascii="Palatino Linotype" w:hAnsi="Palatino Linotype"/>
          <w:highlight w:val="green"/>
        </w:rPr>
        <w:t xml:space="preserve"> digital diary</w:t>
      </w:r>
      <w:r w:rsidR="00A63FC1" w:rsidRPr="00C41041">
        <w:rPr>
          <w:rFonts w:ascii="Palatino Linotype" w:hAnsi="Palatino Linotype"/>
        </w:rPr>
        <w:t xml:space="preserve"> </w:t>
      </w:r>
      <w:r w:rsidR="007B5224" w:rsidRPr="00C41041">
        <w:rPr>
          <w:rFonts w:ascii="Palatino Linotype" w:hAnsi="Palatino Linotype"/>
        </w:rPr>
        <w:t>smartphone app will also include a digital phenotyping sensor that will monitor accelerometer data, smartphone power states, number of incoming/outgoing calls, etc.).</w:t>
      </w:r>
      <w:r w:rsidR="009859AA" w:rsidRPr="00C41041">
        <w:rPr>
          <w:rFonts w:ascii="Palatino Linotype" w:hAnsi="Palatino Linotype"/>
        </w:rPr>
        <w:t xml:space="preserve"> </w:t>
      </w:r>
      <w:r w:rsidR="00F82DDF" w:rsidRPr="00C41041">
        <w:rPr>
          <w:rFonts w:ascii="Palatino Linotype" w:hAnsi="Palatino Linotype"/>
          <w:highlight w:val="green"/>
        </w:rPr>
        <w:t xml:space="preserve">Relapse </w:t>
      </w:r>
      <w:r w:rsidR="007B5224" w:rsidRPr="00C41041">
        <w:rPr>
          <w:rFonts w:ascii="Palatino Linotype" w:hAnsi="Palatino Linotype"/>
          <w:highlight w:val="green"/>
        </w:rPr>
        <w:t xml:space="preserve">will be assessed </w:t>
      </w:r>
      <w:del w:id="448" w:author="Author">
        <w:r w:rsidR="007B5224" w:rsidRPr="00C41041" w:rsidDel="002544BC">
          <w:rPr>
            <w:rFonts w:ascii="Palatino Linotype" w:hAnsi="Palatino Linotype"/>
            <w:highlight w:val="green"/>
          </w:rPr>
          <w:delText xml:space="preserve">through </w:delText>
        </w:r>
      </w:del>
      <w:ins w:id="449" w:author="Author">
        <w:r w:rsidR="002544BC">
          <w:rPr>
            <w:rFonts w:ascii="Palatino Linotype" w:hAnsi="Palatino Linotype"/>
            <w:highlight w:val="green"/>
          </w:rPr>
          <w:t>with</w:t>
        </w:r>
        <w:r w:rsidR="002544BC" w:rsidRPr="00C41041">
          <w:rPr>
            <w:rFonts w:ascii="Palatino Linotype" w:hAnsi="Palatino Linotype"/>
            <w:highlight w:val="green"/>
          </w:rPr>
          <w:t xml:space="preserve"> </w:t>
        </w:r>
      </w:ins>
      <w:r w:rsidR="007B5224" w:rsidRPr="00743C59">
        <w:rPr>
          <w:rFonts w:ascii="Palatino Linotype" w:hAnsi="Palatino Linotype"/>
          <w:highlight w:val="green"/>
        </w:rPr>
        <w:t>the</w:t>
      </w:r>
      <w:r w:rsidR="00743C59" w:rsidRPr="00743C59">
        <w:rPr>
          <w:rFonts w:ascii="Palatino Linotype" w:hAnsi="Palatino Linotype"/>
          <w:color w:val="000000"/>
        </w:rPr>
        <w:t xml:space="preserve"> Brief Psychiatric Rating Scale (BPRS).</w:t>
      </w:r>
      <w:r w:rsidR="00743C59" w:rsidRPr="00743C59">
        <w:rPr>
          <w:rFonts w:ascii="Palatino Linotype" w:hAnsi="Palatino Linotype"/>
          <w:color w:val="000000"/>
          <w:highlight w:val="cyan"/>
          <w:vertAlign w:val="superscript"/>
        </w:rPr>
        <w:t>xx</w:t>
      </w:r>
    </w:p>
    <w:p w14:paraId="4C865971" w14:textId="7C03ACF3" w:rsidR="001810AC" w:rsidRPr="00C41041" w:rsidRDefault="001810AC" w:rsidP="001810AC">
      <w:pPr>
        <w:bidi w:val="0"/>
        <w:spacing w:line="360" w:lineRule="auto"/>
        <w:rPr>
          <w:rFonts w:ascii="Palatino Linotype" w:hAnsi="Palatino Linotype"/>
          <w:b/>
          <w:bCs/>
        </w:rPr>
      </w:pPr>
      <w:r w:rsidRPr="00C41041">
        <w:rPr>
          <w:rFonts w:ascii="Palatino Linotype" w:hAnsi="Palatino Linotype"/>
          <w:b/>
          <w:bCs/>
        </w:rPr>
        <w:t>Data analys</w:t>
      </w:r>
      <w:ins w:id="450" w:author="Author">
        <w:r w:rsidR="004242DE">
          <w:rPr>
            <w:rFonts w:ascii="Palatino Linotype" w:hAnsi="Palatino Linotype"/>
            <w:b/>
            <w:bCs/>
          </w:rPr>
          <w:t>i</w:t>
        </w:r>
      </w:ins>
      <w:del w:id="451" w:author="Author">
        <w:r w:rsidRPr="00C41041" w:rsidDel="004242DE">
          <w:rPr>
            <w:rFonts w:ascii="Palatino Linotype" w:hAnsi="Palatino Linotype"/>
            <w:b/>
            <w:bCs/>
          </w:rPr>
          <w:delText>e</w:delText>
        </w:r>
      </w:del>
      <w:r w:rsidRPr="00C41041">
        <w:rPr>
          <w:rFonts w:ascii="Palatino Linotype" w:hAnsi="Palatino Linotype"/>
          <w:b/>
          <w:bCs/>
        </w:rPr>
        <w:t>s and statistical plan</w:t>
      </w:r>
    </w:p>
    <w:p w14:paraId="59222229" w14:textId="77CF4047" w:rsidR="001810AC" w:rsidRPr="00C41041" w:rsidRDefault="001810AC" w:rsidP="001810AC">
      <w:pPr>
        <w:bidi w:val="0"/>
        <w:spacing w:line="360" w:lineRule="auto"/>
        <w:rPr>
          <w:rFonts w:ascii="Palatino Linotype" w:hAnsi="Palatino Linotype" w:cs="Arial"/>
        </w:rPr>
      </w:pPr>
      <w:r w:rsidRPr="00C41041">
        <w:rPr>
          <w:rFonts w:ascii="Palatino Linotype" w:hAnsi="Palatino Linotype"/>
        </w:rPr>
        <w:t xml:space="preserve">Digital footprints from smartphone data (digital phenotyping), biological markers, and self-report questionnaires </w:t>
      </w:r>
      <w:del w:id="452" w:author="Author">
        <w:r w:rsidRPr="00C41041" w:rsidDel="00F62F13">
          <w:rPr>
            <w:rFonts w:ascii="Palatino Linotype" w:hAnsi="Palatino Linotype"/>
          </w:rPr>
          <w:delText xml:space="preserve">representing </w:delText>
        </w:r>
      </w:del>
      <w:ins w:id="453" w:author="Author">
        <w:r w:rsidR="00F62F13">
          <w:rPr>
            <w:rFonts w:ascii="Palatino Linotype" w:hAnsi="Palatino Linotype"/>
          </w:rPr>
          <w:t>assessing</w:t>
        </w:r>
        <w:r w:rsidR="00F62F13" w:rsidRPr="00C41041">
          <w:rPr>
            <w:rFonts w:ascii="Palatino Linotype" w:hAnsi="Palatino Linotype"/>
          </w:rPr>
          <w:t xml:space="preserve"> </w:t>
        </w:r>
      </w:ins>
      <w:r w:rsidR="00F82DDF" w:rsidRPr="00C41041">
        <w:rPr>
          <w:rFonts w:ascii="Palatino Linotype" w:hAnsi="Palatino Linotype"/>
        </w:rPr>
        <w:t>psychological states</w:t>
      </w:r>
      <w:r w:rsidRPr="00C41041">
        <w:rPr>
          <w:rFonts w:ascii="Palatino Linotype" w:hAnsi="Palatino Linotype"/>
        </w:rPr>
        <w:t xml:space="preserve"> will be associated with </w:t>
      </w:r>
      <w:r w:rsidR="00F82DDF" w:rsidRPr="00C41041">
        <w:rPr>
          <w:rFonts w:ascii="Palatino Linotype" w:hAnsi="Palatino Linotype"/>
          <w:highlight w:val="green"/>
        </w:rPr>
        <w:t>XXXX</w:t>
      </w:r>
      <w:r w:rsidRPr="00C41041">
        <w:rPr>
          <w:rFonts w:ascii="Palatino Linotype" w:hAnsi="Palatino Linotype"/>
        </w:rPr>
        <w:t xml:space="preserve"> </w:t>
      </w:r>
      <w:del w:id="454" w:author="Author">
        <w:r w:rsidRPr="00C41041" w:rsidDel="00F62F13">
          <w:rPr>
            <w:rFonts w:ascii="Palatino Linotype" w:hAnsi="Palatino Linotype"/>
          </w:rPr>
          <w:delText xml:space="preserve"> </w:delText>
        </w:r>
      </w:del>
      <w:r w:rsidRPr="00C41041">
        <w:rPr>
          <w:rFonts w:ascii="Palatino Linotype" w:hAnsi="Palatino Linotype"/>
        </w:rPr>
        <w:t xml:space="preserve">in order to detect potential behavioral predictors of </w:t>
      </w:r>
      <w:r w:rsidR="00F82DDF" w:rsidRPr="00C41041">
        <w:rPr>
          <w:rFonts w:ascii="Palatino Linotype" w:hAnsi="Palatino Linotype"/>
        </w:rPr>
        <w:t xml:space="preserve">relapse. </w:t>
      </w:r>
    </w:p>
    <w:p w14:paraId="7A987E62" w14:textId="47079235" w:rsidR="00D74D69" w:rsidRPr="00743C59" w:rsidRDefault="00743C59" w:rsidP="00743C59">
      <w:pPr>
        <w:bidi w:val="0"/>
        <w:spacing w:line="360" w:lineRule="auto"/>
        <w:rPr>
          <w:rFonts w:ascii="Palatino Linotype" w:hAnsi="Palatino Linotype"/>
        </w:rPr>
      </w:pPr>
      <w:commentRangeStart w:id="455"/>
      <w:r w:rsidRPr="00C41041">
        <w:rPr>
          <w:rFonts w:ascii="Palatino Linotype" w:hAnsi="Palatino Linotype"/>
        </w:rPr>
        <w:t>Data collection</w:t>
      </w:r>
      <w:commentRangeEnd w:id="455"/>
      <w:r w:rsidR="00E251A6">
        <w:rPr>
          <w:rStyle w:val="CommentReference"/>
        </w:rPr>
        <w:commentReference w:id="455"/>
      </w:r>
      <w:r>
        <w:rPr>
          <w:rFonts w:ascii="Palatino Linotype" w:hAnsi="Palatino Linotype"/>
        </w:rPr>
        <w:t>: Smartphone sensor and logs data collection software</w:t>
      </w:r>
      <w:r w:rsidRPr="00C41041">
        <w:rPr>
          <w:rFonts w:ascii="Palatino Linotype" w:hAnsi="Palatino Linotype"/>
        </w:rPr>
        <w:t xml:space="preserve"> (</w:t>
      </w:r>
      <w:r>
        <w:rPr>
          <w:rFonts w:ascii="Palatino Linotype" w:hAnsi="Palatino Linotype"/>
        </w:rPr>
        <w:t>open</w:t>
      </w:r>
      <w:ins w:id="456" w:author="Author">
        <w:r w:rsidR="002376F1">
          <w:rPr>
            <w:rFonts w:ascii="Palatino Linotype" w:hAnsi="Palatino Linotype"/>
          </w:rPr>
          <w:t>-</w:t>
        </w:r>
      </w:ins>
      <w:del w:id="457" w:author="Author">
        <w:r w:rsidDel="002376F1">
          <w:rPr>
            <w:rFonts w:ascii="Palatino Linotype" w:hAnsi="Palatino Linotype"/>
          </w:rPr>
          <w:delText xml:space="preserve"> </w:delText>
        </w:r>
      </w:del>
      <w:r>
        <w:rPr>
          <w:rFonts w:ascii="Palatino Linotype" w:hAnsi="Palatino Linotype"/>
        </w:rPr>
        <w:t>source Aware digital phenotyping framework)</w:t>
      </w:r>
      <w:r w:rsidRPr="00C41041">
        <w:rPr>
          <w:rFonts w:ascii="Palatino Linotype" w:hAnsi="Palatino Linotype"/>
        </w:rPr>
        <w:t xml:space="preserve"> </w:t>
      </w:r>
      <w:r>
        <w:rPr>
          <w:rFonts w:ascii="Palatino Linotype" w:hAnsi="Palatino Linotype"/>
        </w:rPr>
        <w:t xml:space="preserve">will be customized for our research goals </w:t>
      </w:r>
      <w:commentRangeStart w:id="458"/>
      <w:r>
        <w:rPr>
          <w:rFonts w:ascii="Palatino Linotype" w:hAnsi="Palatino Linotype"/>
        </w:rPr>
        <w:t>(</w:t>
      </w:r>
      <w:r w:rsidRPr="00C41041">
        <w:rPr>
          <w:rFonts w:ascii="Palatino Linotype" w:hAnsi="Palatino Linotype"/>
        </w:rPr>
        <w:t xml:space="preserve">Android and </w:t>
      </w:r>
      <w:ins w:id="459" w:author="Author">
        <w:r w:rsidR="002D2BA0">
          <w:rPr>
            <w:rFonts w:ascii="Palatino Linotype" w:hAnsi="Palatino Linotype"/>
          </w:rPr>
          <w:t>i</w:t>
        </w:r>
      </w:ins>
      <w:r w:rsidRPr="00C41041">
        <w:rPr>
          <w:rFonts w:ascii="Palatino Linotype" w:hAnsi="Palatino Linotype"/>
        </w:rPr>
        <w:t>OS environment</w:t>
      </w:r>
      <w:commentRangeEnd w:id="458"/>
      <w:r w:rsidR="00547925">
        <w:rPr>
          <w:rStyle w:val="CommentReference"/>
        </w:rPr>
        <w:commentReference w:id="458"/>
      </w:r>
      <w:commentRangeStart w:id="460"/>
      <w:r w:rsidRPr="00C41041">
        <w:rPr>
          <w:rFonts w:ascii="Palatino Linotype" w:hAnsi="Palatino Linotype"/>
        </w:rPr>
        <w:t xml:space="preserve">). </w:t>
      </w:r>
      <w:r w:rsidRPr="00C41041">
        <w:rPr>
          <w:rFonts w:ascii="Palatino Linotype" w:hAnsi="Palatino Linotype"/>
          <w:highlight w:val="green"/>
        </w:rPr>
        <w:t>Data preparation</w:t>
      </w:r>
      <w:commentRangeEnd w:id="460"/>
      <w:r w:rsidR="007A4020">
        <w:rPr>
          <w:rStyle w:val="CommentReference"/>
        </w:rPr>
        <w:commentReference w:id="460"/>
      </w:r>
      <w:r>
        <w:rPr>
          <w:rFonts w:ascii="Palatino Linotype" w:hAnsi="Palatino Linotype"/>
          <w:highlight w:val="green"/>
        </w:rPr>
        <w:t>: Various R and Python packages for data prep</w:t>
      </w:r>
      <w:ins w:id="461" w:author="Author">
        <w:r w:rsidR="007A4020">
          <w:rPr>
            <w:rFonts w:ascii="Palatino Linotype" w:hAnsi="Palatino Linotype"/>
            <w:highlight w:val="green"/>
          </w:rPr>
          <w:t>aration will be utilized</w:t>
        </w:r>
        <w:r w:rsidR="0030234A">
          <w:rPr>
            <w:rFonts w:ascii="Palatino Linotype" w:hAnsi="Palatino Linotype"/>
            <w:highlight w:val="green"/>
          </w:rPr>
          <w:t>.</w:t>
        </w:r>
      </w:ins>
      <w:del w:id="462" w:author="Author">
        <w:r w:rsidDel="0030234A">
          <w:rPr>
            <w:rFonts w:ascii="Palatino Linotype" w:hAnsi="Palatino Linotype"/>
            <w:highlight w:val="green"/>
          </w:rPr>
          <w:delText>.</w:delText>
        </w:r>
      </w:del>
      <w:r>
        <w:rPr>
          <w:rFonts w:ascii="Palatino Linotype" w:hAnsi="Palatino Linotype"/>
          <w:highlight w:val="green"/>
        </w:rPr>
        <w:t xml:space="preserve"> </w:t>
      </w:r>
      <w:r w:rsidRPr="00C41041">
        <w:rPr>
          <w:rFonts w:ascii="Palatino Linotype" w:hAnsi="Palatino Linotype"/>
          <w:highlight w:val="green"/>
        </w:rPr>
        <w:t xml:space="preserve">Data </w:t>
      </w:r>
      <w:ins w:id="463" w:author="Author">
        <w:r w:rsidR="0030234A">
          <w:rPr>
            <w:rFonts w:ascii="Palatino Linotype" w:hAnsi="Palatino Linotype"/>
            <w:highlight w:val="green"/>
          </w:rPr>
          <w:t xml:space="preserve">will be analyzed using </w:t>
        </w:r>
      </w:ins>
      <w:del w:id="464" w:author="Author">
        <w:r w:rsidRPr="00C41041" w:rsidDel="002F628C">
          <w:rPr>
            <w:rFonts w:ascii="Palatino Linotype" w:hAnsi="Palatino Linotype"/>
            <w:highlight w:val="green"/>
          </w:rPr>
          <w:delText xml:space="preserve">analysis </w:delText>
        </w:r>
      </w:del>
      <w:r w:rsidRPr="00C41041">
        <w:rPr>
          <w:rFonts w:ascii="Palatino Linotype" w:hAnsi="Palatino Linotype"/>
          <w:highlight w:val="green"/>
        </w:rPr>
        <w:t>software for machine learning and other AI modeling</w:t>
      </w:r>
      <w:ins w:id="465" w:author="Author">
        <w:r w:rsidR="0030234A">
          <w:rPr>
            <w:rFonts w:ascii="Palatino Linotype" w:hAnsi="Palatino Linotype"/>
            <w:highlight w:val="green"/>
          </w:rPr>
          <w:t>, for example,</w:t>
        </w:r>
      </w:ins>
      <w:del w:id="466" w:author="Author">
        <w:r w:rsidRPr="00C41041" w:rsidDel="0030234A">
          <w:rPr>
            <w:rFonts w:ascii="Palatino Linotype" w:hAnsi="Palatino Linotype"/>
            <w:highlight w:val="green"/>
          </w:rPr>
          <w:delText>:</w:delText>
        </w:r>
      </w:del>
      <w:r w:rsidRPr="00C41041">
        <w:rPr>
          <w:rFonts w:ascii="Palatino Linotype" w:hAnsi="Palatino Linotype"/>
          <w:highlight w:val="green"/>
        </w:rPr>
        <w:t xml:space="preserve"> </w:t>
      </w:r>
      <w:del w:id="467" w:author="Author">
        <w:r w:rsidRPr="00C41041" w:rsidDel="00BC0309">
          <w:rPr>
            <w:rFonts w:ascii="Palatino Linotype" w:hAnsi="Palatino Linotype"/>
            <w:highlight w:val="green"/>
          </w:rPr>
          <w:delText xml:space="preserve"> </w:delText>
        </w:r>
      </w:del>
      <w:ins w:id="468" w:author="Author">
        <w:r w:rsidR="0030234A">
          <w:rPr>
            <w:rFonts w:ascii="Palatino Linotype" w:hAnsi="Palatino Linotype"/>
            <w:highlight w:val="green"/>
          </w:rPr>
          <w:t>m</w:t>
        </w:r>
      </w:ins>
      <w:del w:id="469" w:author="Author">
        <w:r w:rsidRPr="00C41041" w:rsidDel="0030234A">
          <w:rPr>
            <w:rFonts w:ascii="Palatino Linotype" w:hAnsi="Palatino Linotype"/>
            <w:highlight w:val="green"/>
          </w:rPr>
          <w:delText>M</w:delText>
        </w:r>
      </w:del>
      <w:r w:rsidRPr="00C41041">
        <w:rPr>
          <w:rFonts w:ascii="Palatino Linotype" w:hAnsi="Palatino Linotype"/>
          <w:highlight w:val="green"/>
        </w:rPr>
        <w:t>achine learning packages for Python and RapidMiner server installation on AWS.</w:t>
      </w:r>
      <w:r w:rsidRPr="00C41041">
        <w:rPr>
          <w:rFonts w:ascii="Palatino Linotype" w:hAnsi="Palatino Linotype"/>
        </w:rPr>
        <w:t xml:space="preserve"> </w:t>
      </w:r>
      <w:r w:rsidRPr="00C41041">
        <w:rPr>
          <w:rFonts w:ascii="Palatino Linotype" w:hAnsi="Palatino Linotype"/>
          <w:highlight w:val="green"/>
        </w:rPr>
        <w:t>Statistical analysis</w:t>
      </w:r>
      <w:ins w:id="470" w:author="Author">
        <w:r w:rsidR="00BC0309">
          <w:rPr>
            <w:rFonts w:ascii="Palatino Linotype" w:hAnsi="Palatino Linotype"/>
            <w:highlight w:val="green"/>
          </w:rPr>
          <w:t xml:space="preserve"> will be completed</w:t>
        </w:r>
      </w:ins>
      <w:r w:rsidRPr="00C41041">
        <w:rPr>
          <w:rFonts w:ascii="Palatino Linotype" w:hAnsi="Palatino Linotype"/>
          <w:highlight w:val="green"/>
        </w:rPr>
        <w:t xml:space="preserve"> using</w:t>
      </w:r>
      <w:del w:id="471" w:author="Author">
        <w:r w:rsidRPr="00C41041" w:rsidDel="00BC0309">
          <w:rPr>
            <w:rFonts w:ascii="Palatino Linotype" w:hAnsi="Palatino Linotype"/>
            <w:highlight w:val="green"/>
          </w:rPr>
          <w:delText>:</w:delText>
        </w:r>
      </w:del>
      <w:r w:rsidRPr="00C41041">
        <w:rPr>
          <w:rFonts w:ascii="Palatino Linotype" w:hAnsi="Palatino Linotype"/>
          <w:highlight w:val="green"/>
        </w:rPr>
        <w:t xml:space="preserve"> Jamovi open-source R statistical package for R, R software, and SPSS software version 25</w:t>
      </w:r>
      <w:del w:id="472" w:author="Author">
        <w:r w:rsidRPr="00C41041" w:rsidDel="00BC0309">
          <w:rPr>
            <w:rFonts w:ascii="Palatino Linotype" w:hAnsi="Palatino Linotype"/>
            <w:highlight w:val="green"/>
          </w:rPr>
          <w:delText>, will be used to conduct statistical data analyses</w:delText>
        </w:r>
      </w:del>
      <w:r w:rsidRPr="00C41041">
        <w:rPr>
          <w:rFonts w:ascii="Palatino Linotype" w:hAnsi="Palatino Linotype"/>
        </w:rPr>
        <w:t xml:space="preserve">. The statistical significance level will be set to an alpha of 0.05, such that the null hypothesis </w:t>
      </w:r>
      <w:del w:id="473" w:author="Author">
        <w:r w:rsidRPr="00C41041" w:rsidDel="004D51BE">
          <w:rPr>
            <w:rFonts w:ascii="Palatino Linotype" w:hAnsi="Palatino Linotype"/>
          </w:rPr>
          <w:delText xml:space="preserve">would </w:delText>
        </w:r>
      </w:del>
      <w:ins w:id="474" w:author="Author">
        <w:r w:rsidR="004D51BE">
          <w:rPr>
            <w:rFonts w:ascii="Palatino Linotype" w:hAnsi="Palatino Linotype"/>
          </w:rPr>
          <w:t>will</w:t>
        </w:r>
        <w:r w:rsidR="004D51BE" w:rsidRPr="00C41041">
          <w:rPr>
            <w:rFonts w:ascii="Palatino Linotype" w:hAnsi="Palatino Linotype"/>
          </w:rPr>
          <w:t xml:space="preserve"> </w:t>
        </w:r>
      </w:ins>
      <w:r w:rsidRPr="00C41041">
        <w:rPr>
          <w:rFonts w:ascii="Palatino Linotype" w:hAnsi="Palatino Linotype"/>
        </w:rPr>
        <w:t xml:space="preserve">be rejected if p &lt; .05. Pearson's correlation analyses will be performed between endocrine parameters and ANS parameters. Patients who experienced relapse during the </w:t>
      </w:r>
      <w:r w:rsidRPr="00C41041">
        <w:rPr>
          <w:rFonts w:ascii="Palatino Linotype" w:hAnsi="Palatino Linotype"/>
          <w:highlight w:val="green"/>
        </w:rPr>
        <w:t>XX</w:t>
      </w:r>
      <w:r w:rsidRPr="00C41041">
        <w:rPr>
          <w:rFonts w:ascii="Palatino Linotype" w:hAnsi="Palatino Linotype"/>
        </w:rPr>
        <w:t xml:space="preserve">-month follow-up period will be </w:t>
      </w:r>
      <w:del w:id="475" w:author="Author">
        <w:r w:rsidRPr="00C41041" w:rsidDel="004D51BE">
          <w:rPr>
            <w:rFonts w:ascii="Palatino Linotype" w:hAnsi="Palatino Linotype"/>
          </w:rPr>
          <w:delText xml:space="preserve">part </w:delText>
        </w:r>
      </w:del>
      <w:ins w:id="476" w:author="Author">
        <w:r w:rsidR="004D51BE">
          <w:rPr>
            <w:rFonts w:ascii="Palatino Linotype" w:hAnsi="Palatino Linotype"/>
          </w:rPr>
          <w:t>designated</w:t>
        </w:r>
        <w:r w:rsidR="004D51BE" w:rsidRPr="00C41041">
          <w:rPr>
            <w:rFonts w:ascii="Palatino Linotype" w:hAnsi="Palatino Linotype"/>
          </w:rPr>
          <w:t xml:space="preserve"> </w:t>
        </w:r>
      </w:ins>
      <w:del w:id="477" w:author="Author">
        <w:r w:rsidRPr="00C41041" w:rsidDel="004D51BE">
          <w:rPr>
            <w:rFonts w:ascii="Palatino Linotype" w:hAnsi="Palatino Linotype"/>
          </w:rPr>
          <w:delText xml:space="preserve">of </w:delText>
        </w:r>
      </w:del>
      <w:ins w:id="478" w:author="Author">
        <w:r w:rsidR="004D51BE">
          <w:rPr>
            <w:rFonts w:ascii="Palatino Linotype" w:hAnsi="Palatino Linotype"/>
          </w:rPr>
          <w:t>as</w:t>
        </w:r>
        <w:r w:rsidR="004D51BE" w:rsidRPr="00C41041">
          <w:rPr>
            <w:rFonts w:ascii="Palatino Linotype" w:hAnsi="Palatino Linotype"/>
          </w:rPr>
          <w:t xml:space="preserve"> </w:t>
        </w:r>
      </w:ins>
      <w:r w:rsidRPr="00C41041">
        <w:rPr>
          <w:rFonts w:ascii="Palatino Linotype" w:hAnsi="Palatino Linotype"/>
        </w:rPr>
        <w:t xml:space="preserve">the experimental group (relapse patients), whereas patients without relapse will be </w:t>
      </w:r>
      <w:del w:id="479" w:author="Author">
        <w:r w:rsidRPr="00C41041" w:rsidDel="004D51BE">
          <w:rPr>
            <w:rFonts w:ascii="Palatino Linotype" w:hAnsi="Palatino Linotype"/>
          </w:rPr>
          <w:delText xml:space="preserve">part </w:delText>
        </w:r>
      </w:del>
      <w:ins w:id="480" w:author="Author">
        <w:r w:rsidR="004D51BE">
          <w:rPr>
            <w:rFonts w:ascii="Palatino Linotype" w:hAnsi="Palatino Linotype"/>
          </w:rPr>
          <w:t>designated as</w:t>
        </w:r>
        <w:r w:rsidR="004D51BE" w:rsidRPr="00C41041">
          <w:rPr>
            <w:rFonts w:ascii="Palatino Linotype" w:hAnsi="Palatino Linotype"/>
          </w:rPr>
          <w:t xml:space="preserve"> </w:t>
        </w:r>
      </w:ins>
      <w:del w:id="481" w:author="Author">
        <w:r w:rsidRPr="00C41041" w:rsidDel="004D51BE">
          <w:rPr>
            <w:rFonts w:ascii="Palatino Linotype" w:hAnsi="Palatino Linotype"/>
          </w:rPr>
          <w:delText xml:space="preserve">of </w:delText>
        </w:r>
      </w:del>
      <w:r w:rsidRPr="00C41041">
        <w:rPr>
          <w:rFonts w:ascii="Palatino Linotype" w:hAnsi="Palatino Linotype"/>
        </w:rPr>
        <w:t xml:space="preserve">the control group. </w:t>
      </w:r>
      <w:r w:rsidRPr="00C41041">
        <w:rPr>
          <w:rFonts w:ascii="Palatino Linotype" w:hAnsi="Palatino Linotype"/>
        </w:rPr>
        <w:lastRenderedPageBreak/>
        <w:t xml:space="preserve">Hypotheses regarding differences in psychological variables, biomarkers, allostatic overload (AO), and digital footprints between relapse patients and control patients will be tested using </w:t>
      </w:r>
      <w:r w:rsidRPr="00C41041">
        <w:rPr>
          <w:rFonts w:ascii="Palatino Linotype" w:hAnsi="Palatino Linotype"/>
          <w:highlight w:val="green"/>
        </w:rPr>
        <w:t>XXXXX</w:t>
      </w:r>
      <w:r w:rsidRPr="00C41041">
        <w:rPr>
          <w:rFonts w:ascii="Palatino Linotype" w:hAnsi="Palatino Linotype"/>
        </w:rPr>
        <w:t xml:space="preserve">. Hierarchical logistic regressions will be used to test the moderation hypotheses regarding the role of the </w:t>
      </w:r>
      <w:del w:id="482" w:author="Author">
        <w:r w:rsidRPr="00C41041" w:rsidDel="00EB7214">
          <w:rPr>
            <w:rFonts w:ascii="Palatino Linotype" w:hAnsi="Palatino Linotype"/>
          </w:rPr>
          <w:delText xml:space="preserve">interaction between the </w:delText>
        </w:r>
      </w:del>
      <w:r w:rsidRPr="00C41041">
        <w:rPr>
          <w:rFonts w:ascii="Palatino Linotype" w:hAnsi="Palatino Linotype"/>
        </w:rPr>
        <w:t xml:space="preserve">HPG axis and the ANS </w:t>
      </w:r>
      <w:ins w:id="483" w:author="Author">
        <w:r w:rsidR="00EB7214">
          <w:rPr>
            <w:rFonts w:ascii="Palatino Linotype" w:hAnsi="Palatino Linotype"/>
          </w:rPr>
          <w:t xml:space="preserve">interaction, </w:t>
        </w:r>
      </w:ins>
      <w:del w:id="484" w:author="Author">
        <w:r w:rsidRPr="00C41041" w:rsidDel="004D405C">
          <w:rPr>
            <w:rFonts w:ascii="Palatino Linotype" w:hAnsi="Palatino Linotype"/>
          </w:rPr>
          <w:delText xml:space="preserve">and </w:delText>
        </w:r>
      </w:del>
      <w:ins w:id="485" w:author="Author">
        <w:r w:rsidR="004D405C">
          <w:rPr>
            <w:rFonts w:ascii="Palatino Linotype" w:hAnsi="Palatino Linotype"/>
          </w:rPr>
          <w:t>as well as</w:t>
        </w:r>
        <w:r w:rsidR="004D405C" w:rsidRPr="00C41041">
          <w:rPr>
            <w:rFonts w:ascii="Palatino Linotype" w:hAnsi="Palatino Linotype"/>
          </w:rPr>
          <w:t xml:space="preserve"> </w:t>
        </w:r>
      </w:ins>
      <w:r w:rsidRPr="00C41041">
        <w:rPr>
          <w:rFonts w:ascii="Palatino Linotype" w:hAnsi="Palatino Linotype"/>
        </w:rPr>
        <w:t>the MGB</w:t>
      </w:r>
      <w:ins w:id="486" w:author="Author">
        <w:r w:rsidR="00EB7214">
          <w:rPr>
            <w:rFonts w:ascii="Palatino Linotype" w:hAnsi="Palatino Linotype"/>
          </w:rPr>
          <w:t>,</w:t>
        </w:r>
      </w:ins>
      <w:r w:rsidRPr="00C41041">
        <w:rPr>
          <w:rFonts w:ascii="Palatino Linotype" w:hAnsi="Palatino Linotype"/>
        </w:rPr>
        <w:t xml:space="preserve"> in the associations among psychological variables, AO, and relapse. Logistic regression and linear regression analyses will be used to test the mediation hypotheses regarding the role of digital phenotyping in explaining the association between psychological and biological variables and relapse. </w:t>
      </w:r>
    </w:p>
    <w:p w14:paraId="3C74495B" w14:textId="689A1806" w:rsidR="001810AC" w:rsidRPr="00C41041" w:rsidRDefault="001810AC" w:rsidP="00D74D69">
      <w:pPr>
        <w:bidi w:val="0"/>
        <w:spacing w:line="360" w:lineRule="auto"/>
        <w:rPr>
          <w:rFonts w:ascii="Palatino Linotype" w:hAnsi="Palatino Linotype"/>
          <w:b/>
          <w:bCs/>
        </w:rPr>
      </w:pPr>
      <w:r w:rsidRPr="00C41041">
        <w:rPr>
          <w:rFonts w:ascii="Palatino Linotype" w:hAnsi="Palatino Linotype"/>
          <w:b/>
          <w:bCs/>
        </w:rPr>
        <w:t>Research tools</w:t>
      </w:r>
    </w:p>
    <w:p w14:paraId="250DEDB7" w14:textId="355581DE" w:rsidR="001810AC" w:rsidRPr="00C41041" w:rsidRDefault="001810AC" w:rsidP="001810AC">
      <w:pPr>
        <w:bidi w:val="0"/>
        <w:spacing w:line="360" w:lineRule="auto"/>
        <w:rPr>
          <w:rFonts w:ascii="Palatino Linotype" w:hAnsi="Palatino Linotype"/>
        </w:rPr>
      </w:pPr>
      <w:r w:rsidRPr="00C41041">
        <w:rPr>
          <w:rFonts w:ascii="Palatino Linotype" w:hAnsi="Palatino Linotype"/>
        </w:rPr>
        <w:t xml:space="preserve">We intend to utilize </w:t>
      </w:r>
      <w:r w:rsidR="00E82C54">
        <w:rPr>
          <w:rFonts w:ascii="Palatino Linotype" w:hAnsi="Palatino Linotype"/>
        </w:rPr>
        <w:t>several</w:t>
      </w:r>
      <w:r w:rsidRPr="00C41041">
        <w:rPr>
          <w:rFonts w:ascii="Palatino Linotype" w:hAnsi="Palatino Linotype"/>
        </w:rPr>
        <w:t xml:space="preserve"> research tools, which fall under </w:t>
      </w:r>
      <w:r w:rsidRPr="00C41041">
        <w:rPr>
          <w:rFonts w:ascii="Palatino Linotype" w:hAnsi="Palatino Linotype"/>
          <w:highlight w:val="green"/>
        </w:rPr>
        <w:t>four</w:t>
      </w:r>
      <w:r w:rsidRPr="00C41041">
        <w:rPr>
          <w:rFonts w:ascii="Palatino Linotype" w:hAnsi="Palatino Linotype"/>
        </w:rPr>
        <w:t xml:space="preserve"> broad categories, to measure indicators that we deem to be potentially relevant to important psychological</w:t>
      </w:r>
      <w:r w:rsidR="008C25D8" w:rsidRPr="00C41041">
        <w:rPr>
          <w:rFonts w:ascii="Palatino Linotype" w:hAnsi="Palatino Linotype"/>
        </w:rPr>
        <w:t xml:space="preserve"> and biological</w:t>
      </w:r>
      <w:r w:rsidRPr="00C41041">
        <w:rPr>
          <w:rFonts w:ascii="Palatino Linotype" w:hAnsi="Palatino Linotype"/>
        </w:rPr>
        <w:t xml:space="preserve"> risk factors </w:t>
      </w:r>
      <w:del w:id="487" w:author="Author">
        <w:r w:rsidRPr="00C41041" w:rsidDel="00857E39">
          <w:rPr>
            <w:rFonts w:ascii="Palatino Linotype" w:hAnsi="Palatino Linotype"/>
          </w:rPr>
          <w:delText xml:space="preserve">of </w:delText>
        </w:r>
      </w:del>
      <w:ins w:id="488" w:author="Author">
        <w:r w:rsidR="00857E39">
          <w:rPr>
            <w:rFonts w:ascii="Palatino Linotype" w:hAnsi="Palatino Linotype"/>
          </w:rPr>
          <w:t>for</w:t>
        </w:r>
        <w:r w:rsidR="00857E39" w:rsidRPr="00C41041">
          <w:rPr>
            <w:rFonts w:ascii="Palatino Linotype" w:hAnsi="Palatino Linotype"/>
          </w:rPr>
          <w:t xml:space="preserve"> </w:t>
        </w:r>
      </w:ins>
      <w:r w:rsidR="008C25D8" w:rsidRPr="00C41041">
        <w:rPr>
          <w:rFonts w:ascii="Palatino Linotype" w:hAnsi="Palatino Linotype"/>
        </w:rPr>
        <w:t>relapse</w:t>
      </w:r>
      <w:r w:rsidR="00B66094" w:rsidRPr="00C41041">
        <w:rPr>
          <w:rFonts w:ascii="Palatino Linotype" w:hAnsi="Palatino Linotype"/>
        </w:rPr>
        <w:t xml:space="preserve">. </w:t>
      </w:r>
      <w:r w:rsidRPr="00C41041">
        <w:rPr>
          <w:rFonts w:ascii="Palatino Linotype" w:hAnsi="Palatino Linotype"/>
        </w:rPr>
        <w:t>In addition, a general demographic questionnaire will be administered, which will include questions about participants’ age and gender, as well as contact information for follow-up questionnaires and email addresses to obtain participants’ consent to take part in the study.</w:t>
      </w:r>
    </w:p>
    <w:p w14:paraId="10D121BC" w14:textId="6B7DAF83" w:rsidR="001810AC" w:rsidRPr="00C41041" w:rsidRDefault="001810AC" w:rsidP="009859AA">
      <w:pPr>
        <w:bidi w:val="0"/>
        <w:spacing w:line="360" w:lineRule="auto"/>
        <w:rPr>
          <w:rFonts w:ascii="Palatino Linotype" w:hAnsi="Palatino Linotype"/>
          <w:b/>
          <w:bCs/>
        </w:rPr>
      </w:pPr>
      <w:r w:rsidRPr="00C41041">
        <w:rPr>
          <w:rFonts w:ascii="Palatino Linotype" w:hAnsi="Palatino Linotype"/>
          <w:b/>
          <w:bCs/>
        </w:rPr>
        <w:t xml:space="preserve">Measuring </w:t>
      </w:r>
      <w:r w:rsidR="008C25D8" w:rsidRPr="00C41041">
        <w:rPr>
          <w:rFonts w:ascii="Palatino Linotype" w:hAnsi="Palatino Linotype"/>
          <w:b/>
          <w:bCs/>
        </w:rPr>
        <w:t>behavioral indicators that are potentially related to psychological</w:t>
      </w:r>
      <w:r w:rsidRPr="00C41041">
        <w:rPr>
          <w:rFonts w:ascii="Palatino Linotype" w:hAnsi="Palatino Linotype"/>
          <w:b/>
          <w:bCs/>
        </w:rPr>
        <w:t xml:space="preserve"> and biological risk factors </w:t>
      </w:r>
      <w:del w:id="489" w:author="Author">
        <w:r w:rsidRPr="00C41041" w:rsidDel="003D141B">
          <w:rPr>
            <w:rFonts w:ascii="Palatino Linotype" w:hAnsi="Palatino Linotype"/>
            <w:b/>
            <w:bCs/>
          </w:rPr>
          <w:delText xml:space="preserve">of </w:delText>
        </w:r>
      </w:del>
      <w:ins w:id="490" w:author="Author">
        <w:r w:rsidR="003D141B">
          <w:rPr>
            <w:rFonts w:ascii="Palatino Linotype" w:hAnsi="Palatino Linotype"/>
            <w:b/>
            <w:bCs/>
          </w:rPr>
          <w:t>for</w:t>
        </w:r>
        <w:r w:rsidR="003D141B" w:rsidRPr="00C41041">
          <w:rPr>
            <w:rFonts w:ascii="Palatino Linotype" w:hAnsi="Palatino Linotype"/>
            <w:b/>
            <w:bCs/>
          </w:rPr>
          <w:t xml:space="preserve"> </w:t>
        </w:r>
      </w:ins>
      <w:r w:rsidR="008C25D8" w:rsidRPr="00C41041">
        <w:rPr>
          <w:rFonts w:ascii="Palatino Linotype" w:hAnsi="Palatino Linotype"/>
          <w:b/>
          <w:bCs/>
        </w:rPr>
        <w:t>relapse</w:t>
      </w:r>
    </w:p>
    <w:p w14:paraId="397FB57A" w14:textId="513855C9" w:rsidR="00E642B0" w:rsidRPr="00C41041" w:rsidRDefault="00E642B0" w:rsidP="00E642B0">
      <w:pPr>
        <w:bidi w:val="0"/>
        <w:spacing w:line="360" w:lineRule="auto"/>
        <w:rPr>
          <w:rFonts w:ascii="Palatino Linotype" w:hAnsi="Palatino Linotype"/>
          <w:b/>
          <w:bCs/>
        </w:rPr>
      </w:pPr>
      <w:r w:rsidRPr="00C41041">
        <w:rPr>
          <w:rFonts w:ascii="Palatino Linotype" w:hAnsi="Palatino Linotype"/>
          <w:b/>
          <w:bCs/>
        </w:rPr>
        <w:t>Biological factors:</w:t>
      </w:r>
    </w:p>
    <w:p w14:paraId="07D946B3" w14:textId="66F6FB28" w:rsidR="001810AC" w:rsidRPr="00C41041" w:rsidRDefault="009171BD" w:rsidP="009171BD">
      <w:pPr>
        <w:bidi w:val="0"/>
        <w:spacing w:line="360" w:lineRule="auto"/>
        <w:rPr>
          <w:rFonts w:ascii="Palatino Linotype" w:hAnsi="Palatino Linotype"/>
          <w:rtl/>
        </w:rPr>
      </w:pPr>
      <w:r w:rsidRPr="00C41041">
        <w:rPr>
          <w:rFonts w:ascii="Palatino Linotype" w:hAnsi="Palatino Linotype"/>
          <w:b/>
          <w:bCs/>
        </w:rPr>
        <w:t xml:space="preserve">1) </w:t>
      </w:r>
      <w:r w:rsidR="001810AC" w:rsidRPr="00C41041">
        <w:rPr>
          <w:rFonts w:ascii="Palatino Linotype" w:hAnsi="Palatino Linotype"/>
          <w:b/>
          <w:bCs/>
        </w:rPr>
        <w:t xml:space="preserve">ANS function – </w:t>
      </w:r>
      <w:r w:rsidR="001810AC" w:rsidRPr="00C41041">
        <w:rPr>
          <w:rFonts w:ascii="Palatino Linotype" w:hAnsi="Palatino Linotype"/>
        </w:rPr>
        <w:t xml:space="preserve">ANS function will be assessed through </w:t>
      </w:r>
      <w:r w:rsidR="00383406" w:rsidRPr="00C41041">
        <w:rPr>
          <w:rFonts w:ascii="Palatino Linotype" w:hAnsi="Palatino Linotype"/>
        </w:rPr>
        <w:t xml:space="preserve">a </w:t>
      </w:r>
      <w:ins w:id="491" w:author="Author">
        <w:r w:rsidR="00A30B02">
          <w:rPr>
            <w:rFonts w:ascii="Palatino Linotype" w:hAnsi="Palatino Linotype"/>
          </w:rPr>
          <w:t xml:space="preserve">wrist-worn </w:t>
        </w:r>
      </w:ins>
      <w:r w:rsidR="00383406" w:rsidRPr="00C41041">
        <w:rPr>
          <w:rFonts w:ascii="Palatino Linotype" w:hAnsi="Palatino Linotype"/>
        </w:rPr>
        <w:t>wearable device</w:t>
      </w:r>
      <w:ins w:id="492" w:author="Author">
        <w:r w:rsidR="00A30B02">
          <w:rPr>
            <w:rFonts w:ascii="Palatino Linotype" w:hAnsi="Palatino Linotype"/>
          </w:rPr>
          <w:t xml:space="preserve"> that will </w:t>
        </w:r>
      </w:ins>
      <w:del w:id="493" w:author="Author">
        <w:r w:rsidR="00383406" w:rsidRPr="00C41041" w:rsidDel="00A30B02">
          <w:rPr>
            <w:rFonts w:ascii="Palatino Linotype" w:hAnsi="Palatino Linotype"/>
          </w:rPr>
          <w:delText xml:space="preserve"> worn on participant</w:delText>
        </w:r>
        <w:r w:rsidR="00383406" w:rsidRPr="00C41041" w:rsidDel="003F7B7D">
          <w:rPr>
            <w:rFonts w:ascii="Palatino Linotype" w:hAnsi="Palatino Linotype"/>
          </w:rPr>
          <w:delText>'</w:delText>
        </w:r>
        <w:r w:rsidR="00383406" w:rsidRPr="00C41041" w:rsidDel="00A30B02">
          <w:rPr>
            <w:rFonts w:ascii="Palatino Linotype" w:hAnsi="Palatino Linotype"/>
          </w:rPr>
          <w:delText xml:space="preserve">s wrist </w:delText>
        </w:r>
      </w:del>
      <w:r w:rsidR="00383406" w:rsidRPr="00C41041">
        <w:rPr>
          <w:rFonts w:ascii="Palatino Linotype" w:hAnsi="Palatino Linotype"/>
        </w:rPr>
        <w:t>record</w:t>
      </w:r>
      <w:del w:id="494" w:author="Author">
        <w:r w:rsidR="00383406" w:rsidRPr="00C41041" w:rsidDel="00A30B02">
          <w:rPr>
            <w:rFonts w:ascii="Palatino Linotype" w:hAnsi="Palatino Linotype"/>
          </w:rPr>
          <w:delText>ing</w:delText>
        </w:r>
      </w:del>
      <w:r w:rsidR="00383406" w:rsidRPr="00C41041">
        <w:rPr>
          <w:rFonts w:ascii="Palatino Linotype" w:hAnsi="Palatino Linotype"/>
        </w:rPr>
        <w:t xml:space="preserve"> electrodermal activity (</w:t>
      </w:r>
      <w:del w:id="495" w:author="Author">
        <w:r w:rsidR="00383406" w:rsidRPr="00C41041" w:rsidDel="00613C44">
          <w:rPr>
            <w:rFonts w:ascii="Palatino Linotype" w:hAnsi="Palatino Linotype"/>
          </w:rPr>
          <w:delText>will assess</w:delText>
        </w:r>
      </w:del>
      <w:ins w:id="496" w:author="Author">
        <w:r w:rsidR="00613C44">
          <w:rPr>
            <w:rFonts w:ascii="Palatino Linotype" w:hAnsi="Palatino Linotype"/>
          </w:rPr>
          <w:t>i.e.,</w:t>
        </w:r>
      </w:ins>
      <w:r w:rsidR="00383406" w:rsidRPr="00C41041">
        <w:rPr>
          <w:rFonts w:ascii="Palatino Linotype" w:hAnsi="Palatino Linotype"/>
        </w:rPr>
        <w:t xml:space="preserve"> </w:t>
      </w:r>
      <w:r w:rsidR="009B5D4B" w:rsidRPr="00C41041">
        <w:rPr>
          <w:rFonts w:ascii="Palatino Linotype" w:hAnsi="Palatino Linotype"/>
        </w:rPr>
        <w:t xml:space="preserve">sympathetic nervous system </w:t>
      </w:r>
      <w:r w:rsidR="00E82C54" w:rsidRPr="00C41041">
        <w:rPr>
          <w:rFonts w:ascii="Palatino Linotype" w:hAnsi="Palatino Linotype"/>
        </w:rPr>
        <w:t>arousal</w:t>
      </w:r>
      <w:r w:rsidR="009B5D4B" w:rsidRPr="00C41041">
        <w:rPr>
          <w:rFonts w:ascii="Palatino Linotype" w:hAnsi="Palatino Linotype"/>
        </w:rPr>
        <w:t xml:space="preserve">); blood volume pulse </w:t>
      </w:r>
      <w:ins w:id="497" w:author="Author">
        <w:r w:rsidR="00820EDA">
          <w:rPr>
            <w:rFonts w:ascii="Palatino Linotype" w:hAnsi="Palatino Linotype"/>
          </w:rPr>
          <w:t>[</w:t>
        </w:r>
      </w:ins>
      <w:del w:id="498" w:author="Author">
        <w:r w:rsidR="009B5D4B" w:rsidRPr="00C41041" w:rsidDel="00820EDA">
          <w:rPr>
            <w:rFonts w:ascii="Palatino Linotype" w:hAnsi="Palatino Linotype"/>
          </w:rPr>
          <w:delText>(</w:delText>
        </w:r>
      </w:del>
      <w:r w:rsidR="009B5D4B" w:rsidRPr="00C41041">
        <w:rPr>
          <w:rFonts w:ascii="Palatino Linotype" w:hAnsi="Palatino Linotype"/>
        </w:rPr>
        <w:t xml:space="preserve">from </w:t>
      </w:r>
      <w:del w:id="499" w:author="Author">
        <w:r w:rsidR="009B5D4B" w:rsidRPr="00C41041" w:rsidDel="00344B7C">
          <w:rPr>
            <w:rFonts w:ascii="Palatino Linotype" w:hAnsi="Palatino Linotype"/>
          </w:rPr>
          <w:delText>this measure</w:delText>
        </w:r>
      </w:del>
      <w:ins w:id="500" w:author="Author">
        <w:r w:rsidR="00344B7C">
          <w:rPr>
            <w:rFonts w:ascii="Palatino Linotype" w:hAnsi="Palatino Linotype"/>
          </w:rPr>
          <w:t>which</w:t>
        </w:r>
      </w:ins>
      <w:r w:rsidR="009B5D4B" w:rsidRPr="00C41041">
        <w:rPr>
          <w:rFonts w:ascii="Palatino Linotype" w:hAnsi="Palatino Linotype"/>
        </w:rPr>
        <w:t xml:space="preserve"> it is possible to extract inter-beat intervals (IBIs), and in turn, from IBIs it is possible to extract HRV</w:t>
      </w:r>
      <w:ins w:id="501" w:author="Author">
        <w:r w:rsidR="00820EDA">
          <w:rPr>
            <w:rFonts w:ascii="Palatino Linotype" w:hAnsi="Palatino Linotype"/>
          </w:rPr>
          <w:t>]</w:t>
        </w:r>
      </w:ins>
      <w:r w:rsidR="00547A38" w:rsidRPr="00C41041">
        <w:rPr>
          <w:rFonts w:ascii="Palatino Linotype" w:hAnsi="Palatino Linotype"/>
        </w:rPr>
        <w:t xml:space="preserve">. </w:t>
      </w:r>
      <w:del w:id="502" w:author="Author">
        <w:r w:rsidR="009B5D4B" w:rsidRPr="00C41041" w:rsidDel="002376F1">
          <w:rPr>
            <w:rFonts w:ascii="Palatino Linotype" w:hAnsi="Palatino Linotype"/>
          </w:rPr>
          <w:delText xml:space="preserve"> </w:delText>
        </w:r>
      </w:del>
      <w:r w:rsidRPr="00C41041">
        <w:rPr>
          <w:rFonts w:ascii="Palatino Linotype" w:hAnsi="Palatino Linotype"/>
        </w:rPr>
        <w:t>2)</w:t>
      </w:r>
      <w:r w:rsidR="007776A7" w:rsidRPr="00C41041">
        <w:rPr>
          <w:rFonts w:ascii="Palatino Linotype" w:hAnsi="Palatino Linotype"/>
          <w:b/>
          <w:bCs/>
        </w:rPr>
        <w:t xml:space="preserve"> </w:t>
      </w:r>
      <w:r w:rsidR="001810AC" w:rsidRPr="00C41041">
        <w:rPr>
          <w:rFonts w:ascii="Palatino Linotype" w:hAnsi="Palatino Linotype"/>
          <w:b/>
          <w:bCs/>
        </w:rPr>
        <w:t>Biological markers for stress and HPG</w:t>
      </w:r>
      <w:r w:rsidR="001810AC" w:rsidRPr="00C41041">
        <w:rPr>
          <w:rFonts w:ascii="Palatino Linotype" w:hAnsi="Palatino Linotype"/>
        </w:rPr>
        <w:t xml:space="preserve"> – </w:t>
      </w:r>
      <w:r w:rsidR="007776A7" w:rsidRPr="00C41041">
        <w:rPr>
          <w:rFonts w:ascii="Palatino Linotype" w:hAnsi="Palatino Linotype"/>
        </w:rPr>
        <w:t>Saliva</w:t>
      </w:r>
      <w:r w:rsidR="001810AC" w:rsidRPr="00C41041">
        <w:rPr>
          <w:rFonts w:ascii="Palatino Linotype" w:hAnsi="Palatino Linotype"/>
        </w:rPr>
        <w:t xml:space="preserve"> samples will be </w:t>
      </w:r>
      <w:r w:rsidR="007776A7" w:rsidRPr="00C41041">
        <w:rPr>
          <w:rFonts w:ascii="Palatino Linotype" w:hAnsi="Palatino Linotype"/>
        </w:rPr>
        <w:t>collected</w:t>
      </w:r>
      <w:r w:rsidR="001810AC" w:rsidRPr="00C41041">
        <w:rPr>
          <w:rFonts w:ascii="Palatino Linotype" w:hAnsi="Palatino Linotype"/>
        </w:rPr>
        <w:t xml:space="preserve"> to test for </w:t>
      </w:r>
      <w:ins w:id="503" w:author="Author">
        <w:r w:rsidR="00775C6B">
          <w:rPr>
            <w:rFonts w:ascii="Palatino Linotype" w:hAnsi="Palatino Linotype"/>
          </w:rPr>
          <w:t xml:space="preserve">levels of </w:t>
        </w:r>
      </w:ins>
      <w:r w:rsidR="001810AC" w:rsidRPr="00C41041">
        <w:rPr>
          <w:rFonts w:ascii="Palatino Linotype" w:hAnsi="Palatino Linotype"/>
        </w:rPr>
        <w:t xml:space="preserve">cortisol, alpha-amylase, testosterone, estrogen, and progesterone. </w:t>
      </w:r>
      <w:r w:rsidR="007776A7" w:rsidRPr="00C41041">
        <w:rPr>
          <w:rFonts w:ascii="Palatino Linotype" w:hAnsi="Palatino Linotype"/>
        </w:rPr>
        <w:t>Saliva</w:t>
      </w:r>
      <w:r w:rsidR="001810AC" w:rsidRPr="00C41041">
        <w:rPr>
          <w:rFonts w:ascii="Palatino Linotype" w:hAnsi="Palatino Linotype"/>
        </w:rPr>
        <w:t xml:space="preserve"> samples will be analyzed in the endocrine laboratory of the </w:t>
      </w:r>
      <w:r w:rsidR="00547A38" w:rsidRPr="00C41041">
        <w:rPr>
          <w:rFonts w:ascii="Palatino Linotype" w:hAnsi="Palatino Linotype"/>
        </w:rPr>
        <w:t>Ramba</w:t>
      </w:r>
      <w:r w:rsidR="00E642B0" w:rsidRPr="00C41041">
        <w:rPr>
          <w:rFonts w:ascii="Palatino Linotype" w:hAnsi="Palatino Linotype"/>
        </w:rPr>
        <w:t>m</w:t>
      </w:r>
      <w:r w:rsidR="00547A38" w:rsidRPr="00C41041">
        <w:rPr>
          <w:rFonts w:ascii="Palatino Linotype" w:hAnsi="Palatino Linotype"/>
        </w:rPr>
        <w:t xml:space="preserve"> health care campus</w:t>
      </w:r>
      <w:r w:rsidR="001810AC" w:rsidRPr="00C41041">
        <w:rPr>
          <w:rFonts w:ascii="Palatino Linotype" w:hAnsi="Palatino Linotype"/>
        </w:rPr>
        <w:t xml:space="preserve">. </w:t>
      </w:r>
      <w:r w:rsidR="00E642B0" w:rsidRPr="00C41041">
        <w:rPr>
          <w:rFonts w:ascii="Palatino Linotype" w:hAnsi="Palatino Linotype"/>
        </w:rPr>
        <w:t xml:space="preserve">3) </w:t>
      </w:r>
      <w:ins w:id="504" w:author="Author">
        <w:r w:rsidR="00775C6B">
          <w:rPr>
            <w:rFonts w:ascii="Palatino Linotype" w:hAnsi="Palatino Linotype"/>
            <w:highlight w:val="green"/>
          </w:rPr>
          <w:t>G</w:t>
        </w:r>
      </w:ins>
      <w:del w:id="505" w:author="Author">
        <w:r w:rsidR="00E642B0" w:rsidRPr="00C41041" w:rsidDel="00775C6B">
          <w:rPr>
            <w:rFonts w:ascii="Palatino Linotype" w:hAnsi="Palatino Linotype"/>
            <w:highlight w:val="green"/>
          </w:rPr>
          <w:delText>g</w:delText>
        </w:r>
      </w:del>
      <w:r w:rsidR="00E642B0" w:rsidRPr="00C41041">
        <w:rPr>
          <w:rFonts w:ascii="Palatino Linotype" w:hAnsi="Palatino Linotype"/>
          <w:highlight w:val="green"/>
        </w:rPr>
        <w:t>ut microbiota</w:t>
      </w:r>
    </w:p>
    <w:p w14:paraId="0E18A6CA" w14:textId="3173DCF4" w:rsidR="001810AC" w:rsidRPr="00C41041" w:rsidRDefault="00E642B0" w:rsidP="001810AC">
      <w:pPr>
        <w:bidi w:val="0"/>
        <w:spacing w:line="360" w:lineRule="auto"/>
        <w:rPr>
          <w:rFonts w:ascii="Palatino Linotype" w:hAnsi="Palatino Linotype"/>
          <w:b/>
          <w:bCs/>
        </w:rPr>
      </w:pPr>
      <w:r w:rsidRPr="00C41041">
        <w:rPr>
          <w:rFonts w:ascii="Palatino Linotype" w:hAnsi="Palatino Linotype"/>
          <w:b/>
          <w:bCs/>
        </w:rPr>
        <w:t>Psychological factors:</w:t>
      </w:r>
    </w:p>
    <w:p w14:paraId="7593D53E" w14:textId="7A95D7A3" w:rsidR="001810AC" w:rsidRPr="00C41041" w:rsidRDefault="009171BD" w:rsidP="00E642B0">
      <w:pPr>
        <w:bidi w:val="0"/>
        <w:spacing w:line="360" w:lineRule="auto"/>
        <w:rPr>
          <w:rFonts w:ascii="Palatino Linotype" w:hAnsi="Palatino Linotype"/>
          <w:vertAlign w:val="superscript"/>
        </w:rPr>
      </w:pPr>
      <w:r w:rsidRPr="00C41041">
        <w:rPr>
          <w:rFonts w:ascii="Palatino Linotype" w:hAnsi="Palatino Linotype"/>
          <w:b/>
          <w:bCs/>
        </w:rPr>
        <w:t xml:space="preserve">1) </w:t>
      </w:r>
      <w:r w:rsidR="001810AC" w:rsidRPr="00C41041">
        <w:rPr>
          <w:rFonts w:ascii="Palatino Linotype" w:hAnsi="Palatino Linotype"/>
          <w:b/>
          <w:bCs/>
        </w:rPr>
        <w:t>Stress and perceived stress</w:t>
      </w:r>
      <w:r w:rsidR="001810AC" w:rsidRPr="00C41041">
        <w:rPr>
          <w:rFonts w:ascii="Palatino Linotype" w:hAnsi="Palatino Linotype"/>
        </w:rPr>
        <w:t xml:space="preserve"> – Measures of stress and perceived stress will be based on the concept of allostatic overload (AO). AO occurs when one’s cumulative life events and chronic stressors exceed one’s resources.</w:t>
      </w:r>
      <w:r w:rsidR="001408F0" w:rsidRPr="00C41041">
        <w:rPr>
          <w:rFonts w:ascii="Palatino Linotype" w:hAnsi="Palatino Linotype"/>
          <w:color w:val="000000"/>
          <w:highlight w:val="cyan"/>
          <w:vertAlign w:val="superscript"/>
        </w:rPr>
        <w:t>67,68</w:t>
      </w:r>
      <w:r w:rsidR="001810AC" w:rsidRPr="00C41041">
        <w:rPr>
          <w:rFonts w:ascii="Palatino Linotype" w:hAnsi="Palatino Linotype"/>
        </w:rPr>
        <w:t xml:space="preserve"> To experience AO</w:t>
      </w:r>
      <w:ins w:id="506" w:author="Author">
        <w:r w:rsidR="00F37C1C">
          <w:rPr>
            <w:rFonts w:ascii="Palatino Linotype" w:hAnsi="Palatino Linotype"/>
          </w:rPr>
          <w:t>,</w:t>
        </w:r>
      </w:ins>
      <w:r w:rsidR="001810AC" w:rsidRPr="00C41041">
        <w:rPr>
          <w:rFonts w:ascii="Palatino Linotype" w:hAnsi="Palatino Linotype"/>
        </w:rPr>
        <w:t xml:space="preserve"> two criteria must be met. First, it requires the presence of an identifiable stressor that is perceived as exceeding or taxing the individual's </w:t>
      </w:r>
      <w:r w:rsidR="001810AC" w:rsidRPr="00C41041">
        <w:rPr>
          <w:rFonts w:ascii="Palatino Linotype" w:hAnsi="Palatino Linotype"/>
        </w:rPr>
        <w:lastRenderedPageBreak/>
        <w:t>coping skills. The presence of a stressor, and one’s perceived inability to effectively cope with the situation, will be measured using the self-report psychosocial index, specifically the stress subscales.</w:t>
      </w:r>
      <w:r w:rsidR="001408F0" w:rsidRPr="00C41041">
        <w:rPr>
          <w:rFonts w:ascii="Palatino Linotype" w:hAnsi="Palatino Linotype"/>
          <w:color w:val="000000"/>
          <w:highlight w:val="cyan"/>
          <w:vertAlign w:val="superscript"/>
        </w:rPr>
        <w:t>69</w:t>
      </w:r>
      <w:r w:rsidR="001810AC" w:rsidRPr="00C41041">
        <w:rPr>
          <w:rFonts w:ascii="Palatino Linotype" w:hAnsi="Palatino Linotype"/>
        </w:rPr>
        <w:t xml:space="preserve"> The second criteria is that the stressor must be associated with at least one of the following: psychiatric symptoms, psychosomatic symptoms, impaired functioning, or compromised well-being. The presence of AO will be </w:t>
      </w:r>
      <w:del w:id="507" w:author="Author">
        <w:r w:rsidR="001810AC" w:rsidRPr="00C41041" w:rsidDel="006B5F35">
          <w:rPr>
            <w:rFonts w:ascii="Palatino Linotype" w:hAnsi="Palatino Linotype"/>
          </w:rPr>
          <w:delText xml:space="preserve">determined </w:delText>
        </w:r>
      </w:del>
      <w:ins w:id="508" w:author="Author">
        <w:r w:rsidR="006B5F35">
          <w:rPr>
            <w:rFonts w:ascii="Palatino Linotype" w:hAnsi="Palatino Linotype"/>
          </w:rPr>
          <w:t>established</w:t>
        </w:r>
        <w:r w:rsidR="006B5F35" w:rsidRPr="00C41041">
          <w:rPr>
            <w:rFonts w:ascii="Palatino Linotype" w:hAnsi="Palatino Linotype"/>
          </w:rPr>
          <w:t xml:space="preserve"> </w:t>
        </w:r>
      </w:ins>
      <w:r w:rsidR="001810AC" w:rsidRPr="00C41041">
        <w:rPr>
          <w:rFonts w:ascii="Palatino Linotype" w:hAnsi="Palatino Linotype"/>
        </w:rPr>
        <w:t>if the participant’s self-report satisfies both criteria.</w:t>
      </w:r>
      <w:r w:rsidR="001408F0" w:rsidRPr="00C41041">
        <w:rPr>
          <w:rFonts w:ascii="Palatino Linotype" w:hAnsi="Palatino Linotype"/>
          <w:color w:val="000000"/>
          <w:highlight w:val="cyan"/>
          <w:vertAlign w:val="superscript"/>
        </w:rPr>
        <w:t>70</w:t>
      </w:r>
      <w:r w:rsidRPr="00C41041">
        <w:rPr>
          <w:rFonts w:ascii="Palatino Linotype" w:hAnsi="Palatino Linotype"/>
          <w:b/>
          <w:bCs/>
        </w:rPr>
        <w:t xml:space="preserve"> 2) </w:t>
      </w:r>
      <w:r w:rsidR="001810AC" w:rsidRPr="00C41041">
        <w:rPr>
          <w:rFonts w:ascii="Palatino Linotype" w:hAnsi="Palatino Linotype"/>
          <w:b/>
          <w:bCs/>
        </w:rPr>
        <w:t xml:space="preserve">Depressive symptoms – </w:t>
      </w:r>
      <w:r w:rsidR="001810AC" w:rsidRPr="00C41041">
        <w:rPr>
          <w:rFonts w:ascii="Palatino Linotype" w:hAnsi="Palatino Linotype"/>
          <w:highlight w:val="green"/>
        </w:rPr>
        <w:t xml:space="preserve">The Beck Depression Inventory (BDI) will be used to assess depressive symptomatology. This measure contains 21 self-report items, each of which are rated on 0 to 3 scale. </w:t>
      </w:r>
      <w:r w:rsidR="001408F0" w:rsidRPr="00C41041">
        <w:rPr>
          <w:rFonts w:ascii="Palatino Linotype" w:hAnsi="Palatino Linotype"/>
          <w:color w:val="000000"/>
          <w:highlight w:val="cyan"/>
          <w:vertAlign w:val="superscript"/>
        </w:rPr>
        <w:t>71</w:t>
      </w:r>
      <w:r w:rsidRPr="00C41041">
        <w:rPr>
          <w:rFonts w:ascii="Palatino Linotype" w:hAnsi="Palatino Linotype"/>
          <w:b/>
          <w:bCs/>
        </w:rPr>
        <w:t xml:space="preserve"> 3) </w:t>
      </w:r>
      <w:r w:rsidR="001810AC" w:rsidRPr="00C41041">
        <w:rPr>
          <w:rFonts w:ascii="Palatino Linotype" w:hAnsi="Palatino Linotype"/>
          <w:b/>
          <w:bCs/>
          <w:highlight w:val="green"/>
        </w:rPr>
        <w:t>Anxiety</w:t>
      </w:r>
      <w:r w:rsidR="001810AC" w:rsidRPr="00C41041">
        <w:rPr>
          <w:rFonts w:ascii="Palatino Linotype" w:hAnsi="Palatino Linotype"/>
          <w:highlight w:val="green"/>
        </w:rPr>
        <w:t xml:space="preserve"> – Anxiety will be assessed using the state anxiety subscale of the State Trait Anxiety Inventory (STAI). The subscale consists of 20 items, each of which are rated on a 4-point Likert scale ranging from 1 (not at all) to 4 (very much so).</w:t>
      </w:r>
      <w:r w:rsidR="001408F0" w:rsidRPr="00C41041">
        <w:rPr>
          <w:rFonts w:ascii="Palatino Linotype" w:hAnsi="Palatino Linotype"/>
          <w:bCs/>
          <w:color w:val="000000"/>
          <w:highlight w:val="cyan"/>
          <w:vertAlign w:val="superscript"/>
        </w:rPr>
        <w:t>72</w:t>
      </w:r>
      <w:r w:rsidRPr="00C41041">
        <w:rPr>
          <w:rFonts w:ascii="Palatino Linotype" w:hAnsi="Palatino Linotype"/>
          <w:b/>
          <w:bCs/>
        </w:rPr>
        <w:t xml:space="preserve"> 4</w:t>
      </w:r>
      <w:r w:rsidRPr="00C41041">
        <w:rPr>
          <w:rFonts w:ascii="Palatino Linotype" w:hAnsi="Palatino Linotype"/>
          <w:b/>
          <w:bCs/>
          <w:highlight w:val="green"/>
        </w:rPr>
        <w:t xml:space="preserve">) </w:t>
      </w:r>
      <w:r w:rsidR="00E642B0" w:rsidRPr="00C41041">
        <w:rPr>
          <w:rFonts w:ascii="Palatino Linotype" w:hAnsi="Palatino Linotype"/>
          <w:b/>
          <w:bCs/>
          <w:highlight w:val="green"/>
        </w:rPr>
        <w:t xml:space="preserve">Sleep quality XXX 5) Psychosis XXXX 6) Warning symptom scale XX 7) </w:t>
      </w:r>
      <w:r w:rsidR="00E642B0" w:rsidRPr="00C41041">
        <w:rPr>
          <w:rFonts w:ascii="Palatino Linotype" w:hAnsi="Palatino Linotype"/>
          <w:highlight w:val="green"/>
        </w:rPr>
        <w:t>Treatment adherence XXX</w:t>
      </w:r>
      <w:r w:rsidR="00E642B0" w:rsidRPr="00C41041">
        <w:rPr>
          <w:rFonts w:ascii="Palatino Linotype" w:hAnsi="Palatino Linotype"/>
        </w:rPr>
        <w:t xml:space="preserve"> </w:t>
      </w:r>
    </w:p>
    <w:p w14:paraId="5D9B2C33" w14:textId="51CBBE33" w:rsidR="001810AC" w:rsidRPr="00E707DC" w:rsidRDefault="001810AC" w:rsidP="00E707DC">
      <w:pPr>
        <w:bidi w:val="0"/>
        <w:spacing w:line="360" w:lineRule="auto"/>
        <w:rPr>
          <w:rFonts w:ascii="Palatino Linotype" w:hAnsi="Palatino Linotype"/>
          <w:b/>
          <w:bCs/>
        </w:rPr>
      </w:pPr>
      <w:r w:rsidRPr="00E707DC">
        <w:rPr>
          <w:rFonts w:ascii="Palatino Linotype" w:hAnsi="Palatino Linotype"/>
          <w:b/>
          <w:bCs/>
        </w:rPr>
        <w:t>Digital phenotyping measurements of smartphone data: Behavioral data</w:t>
      </w:r>
      <w:r w:rsidR="00D331DB" w:rsidRPr="00E707DC">
        <w:rPr>
          <w:rFonts w:ascii="Palatino Linotype" w:hAnsi="Palatino Linotype"/>
          <w:b/>
          <w:bCs/>
        </w:rPr>
        <w:t>:</w:t>
      </w:r>
    </w:p>
    <w:p w14:paraId="54916116" w14:textId="2C0E2618" w:rsidR="00E707DC" w:rsidRPr="00E707DC" w:rsidRDefault="00E707DC" w:rsidP="00E707DC">
      <w:pPr>
        <w:bidi w:val="0"/>
        <w:spacing w:line="360" w:lineRule="auto"/>
        <w:rPr>
          <w:rFonts w:ascii="Palatino Linotype" w:hAnsi="Palatino Linotype"/>
        </w:rPr>
      </w:pPr>
      <w:r w:rsidRPr="00E707DC">
        <w:rPr>
          <w:rFonts w:ascii="Palatino Linotype" w:hAnsi="Palatino Linotype"/>
        </w:rPr>
        <w:t>Maintaining a reliable data collection platform that uses smartphone sensors is a major challenge. We will use the open</w:t>
      </w:r>
      <w:ins w:id="509" w:author="Author">
        <w:r w:rsidR="002376F1">
          <w:rPr>
            <w:rFonts w:ascii="Palatino Linotype" w:hAnsi="Palatino Linotype"/>
          </w:rPr>
          <w:t>-</w:t>
        </w:r>
      </w:ins>
      <w:del w:id="510" w:author="Author">
        <w:r w:rsidRPr="00E707DC" w:rsidDel="002376F1">
          <w:rPr>
            <w:rFonts w:ascii="Palatino Linotype" w:hAnsi="Palatino Linotype"/>
          </w:rPr>
          <w:delText xml:space="preserve"> </w:delText>
        </w:r>
      </w:del>
      <w:r w:rsidRPr="00E707DC">
        <w:rPr>
          <w:rFonts w:ascii="Palatino Linotype" w:hAnsi="Palatino Linotype"/>
        </w:rPr>
        <w:t xml:space="preserve">source </w:t>
      </w:r>
      <w:commentRangeStart w:id="511"/>
      <w:r w:rsidRPr="00E707DC">
        <w:rPr>
          <w:rFonts w:ascii="Palatino Linotype" w:hAnsi="Palatino Linotype"/>
        </w:rPr>
        <w:t>Aware</w:t>
      </w:r>
      <w:commentRangeEnd w:id="511"/>
      <w:r w:rsidR="00257861">
        <w:rPr>
          <w:rStyle w:val="CommentReference"/>
        </w:rPr>
        <w:commentReference w:id="511"/>
      </w:r>
      <w:r w:rsidRPr="00E707DC">
        <w:rPr>
          <w:rFonts w:ascii="Palatino Linotype" w:hAnsi="Palatino Linotype"/>
        </w:rPr>
        <w:t xml:space="preserve">-light platform, a platform with which we have already gained </w:t>
      </w:r>
      <w:ins w:id="512" w:author="Author">
        <w:r w:rsidR="00257861">
          <w:rPr>
            <w:rFonts w:ascii="Palatino Linotype" w:hAnsi="Palatino Linotype"/>
          </w:rPr>
          <w:t xml:space="preserve">considerable </w:t>
        </w:r>
      </w:ins>
      <w:r w:rsidRPr="00E707DC">
        <w:rPr>
          <w:rFonts w:ascii="Palatino Linotype" w:hAnsi="Palatino Linotype"/>
        </w:rPr>
        <w:t>experience in the past year in two different studies. The Aware research platform is part of the broader Aware framework and was developed by the Academy of Finland and by the University of Melbourne, Australia.</w:t>
      </w:r>
      <w:sdt>
        <w:sdtPr>
          <w:rPr>
            <w:rFonts w:ascii="Palatino Linotype" w:hAnsi="Palatino Linotype"/>
            <w:color w:val="000000"/>
            <w:highlight w:val="yellow"/>
            <w:vertAlign w:val="superscript"/>
          </w:rPr>
          <w:tag w:val="MENDELEY_CITATION_{&quot;citationID&quot;:&quot;MENDELEY_CITATION_f7bd850b-c74d-491c-abf9-6a1ac9fa0728&quot;,&quot;citationItems&quot;:[{&quot;id&quot;:&quot;048f92a1-a52f-32a2-8acb-53cccee9517f&quot;,&quot;itemData&quot;:{&quot;type&quot;:&quot;article-journal&quot;,&quot;id&quot;:&quot;048f92a1-a52f-32a2-8acb-53cccee9517f&quot;,&quot;title&quot;:&quot;Smartphone-based passive assessment of mobility in depression: Challenges and opportunities&quot;,&quot;author&quot;:[{&quot;family&quot;:&quot;Renn&quot;,&quot;given&quot;:&quot;Brenna N.&quot;,&quot;parse-names&quot;:false,&quot;dropping-particle&quot;:&quot;&quot;,&quot;non-dropping-particle&quot;:&quot;&quot;},{&quot;family&quot;:&quot;Pratap&quot;,&quot;given&quot;:&quot;Abhishek&quot;,&quot;parse-names&quot;:false,&quot;dropping-particle&quot;:&quot;&quot;,&quot;non-dropping-particle&quot;:&quot;&quot;},{&quot;family&quot;:&quot;Atkins&quot;,&quot;given&quot;:&quot;David C.&quot;,&quot;parse-names&quot;:false,&quot;dropping-particle&quot;:&quot;&quot;,&quot;non-dropping-particle&quot;:&quot;&quot;},{&quot;family&quot;:&quot;Mooney&quot;,&quot;given&quot;:&quot;Sean D.&quot;,&quot;parse-names&quot;:false,&quot;dropping-particle&quot;:&quot;&quot;,&quot;non-dropping-particle&quot;:&quot;&quot;},{&quot;family&quot;:&quot;Areán&quot;,&quot;given&quot;:&quot;Patricia A.&quot;,&quot;parse-names&quot;:false,&quot;dropping-particle&quot;:&quot;&quot;,&quot;non-dropping-particle&quot;:&quot;&quot;}],&quot;container-title&quot;:&quot;Mental Health and Physical Activity&quot;,&quot;DOI&quot;:&quot;10.1016/j.mhpa.2018.04.003&quot;,&quot;ISSN&quot;:&quot;18780199&quot;,&quot;issued&quot;:{&quot;date-parts&quot;:[[2018,3,1]]},&quot;page&quot;:&quot;136-139&quot;,&quot;abstract&quot;:&quot;Advances in technology have ushered in exciting potential for smartphone sensors to inform mental health care. This commentary addresses the practical challenges of collecting smartphone-based physical activity data. Using data (N = 353) from a large scale, fully remote randomized clinical trial for depression, we discuss findings and limitations associated with using passively collected mobility data to make inferences about depressive symptom severity. We highlight a range of issues in associating mobility data with mental health symptoms, including a high degree of variability, data featurization, granularity, and sparsity. Given the considerable efforts toward leveraging technology in mental health care, it is important to consider these challenges to optimize assessment and guide best practices. Clinical Trials.gov identifier: NCT01808976.&quot;,&quot;publisher&quot;:&quot;Elsevier Ltd&quot;,&quot;volume&quot;:&quot;14&quot;},&quot;isTemporary&quot;:false}],&quot;properties&quot;:{&quot;noteIndex&quot;:0},&quot;isEdited&quot;:false,&quot;manualOverride&quot;:{&quot;isManuallyOverriden&quot;:false,&quot;citeprocText&quot;:&quot;&quot;,&quot;manualOverrideText&quot;:&quot;&quot;}}"/>
          <w:id w:val="1458840376"/>
          <w:placeholder>
            <w:docPart w:val="6CF304F6E8D04FE0859052B87093AFB8"/>
          </w:placeholder>
        </w:sdtPr>
        <w:sdtEndPr/>
        <w:sdtContent>
          <w:r w:rsidRPr="00E707DC">
            <w:rPr>
              <w:rFonts w:ascii="Palatino Linotype" w:eastAsia="Times New Roman" w:hAnsi="Palatino Linotype"/>
              <w:color w:val="000000"/>
              <w:highlight w:val="yellow"/>
              <w:vertAlign w:val="superscript"/>
            </w:rPr>
            <w:t>13</w:t>
          </w:r>
        </w:sdtContent>
      </w:sdt>
      <w:r w:rsidRPr="00E707DC">
        <w:rPr>
          <w:rFonts w:ascii="Palatino Linotype" w:hAnsi="Palatino Linotype"/>
        </w:rPr>
        <w:t xml:space="preserve"> AWARE captures hardware, software, and human-based data from smartphones. Aware is fully compli</w:t>
      </w:r>
      <w:ins w:id="513" w:author="Author">
        <w:r w:rsidR="009A5697">
          <w:rPr>
            <w:rFonts w:ascii="Palatino Linotype" w:hAnsi="Palatino Linotype"/>
          </w:rPr>
          <w:t>ant</w:t>
        </w:r>
      </w:ins>
      <w:del w:id="514" w:author="Author">
        <w:r w:rsidRPr="00E707DC" w:rsidDel="009A5697">
          <w:rPr>
            <w:rFonts w:ascii="Palatino Linotype" w:hAnsi="Palatino Linotype"/>
          </w:rPr>
          <w:delText>ed</w:delText>
        </w:r>
      </w:del>
      <w:r w:rsidRPr="00E707DC">
        <w:rPr>
          <w:rFonts w:ascii="Palatino Linotype" w:hAnsi="Palatino Linotype"/>
        </w:rPr>
        <w:t xml:space="preserve"> with GDPR standards. By design, AWARE does not collect any personal identifiers in its data and stores data locally on the users’ phones. Integrating the mobile client with an AWARE </w:t>
      </w:r>
      <w:ins w:id="515" w:author="Author">
        <w:r w:rsidR="003046C9">
          <w:rPr>
            <w:rFonts w:ascii="Palatino Linotype" w:hAnsi="Palatino Linotype"/>
          </w:rPr>
          <w:t>s</w:t>
        </w:r>
      </w:ins>
      <w:del w:id="516" w:author="Author">
        <w:r w:rsidRPr="00E707DC" w:rsidDel="003046C9">
          <w:rPr>
            <w:rFonts w:ascii="Palatino Linotype" w:hAnsi="Palatino Linotype"/>
          </w:rPr>
          <w:delText>S</w:delText>
        </w:r>
      </w:del>
      <w:r w:rsidRPr="00E707DC">
        <w:rPr>
          <w:rFonts w:ascii="Palatino Linotype" w:hAnsi="Palatino Linotype"/>
        </w:rPr>
        <w:t xml:space="preserve">erver allows replication of the data to a secure remote database. AWARE offers data encryption and obfuscation by default, </w:t>
      </w:r>
      <w:ins w:id="517" w:author="Author">
        <w:r w:rsidR="006924E0">
          <w:rPr>
            <w:rFonts w:ascii="Palatino Linotype" w:hAnsi="Palatino Linotype"/>
          </w:rPr>
          <w:t xml:space="preserve">which is </w:t>
        </w:r>
      </w:ins>
      <w:r w:rsidRPr="00E707DC">
        <w:rPr>
          <w:rFonts w:ascii="Palatino Linotype" w:hAnsi="Palatino Linotype"/>
        </w:rPr>
        <w:t xml:space="preserve">crucial to safeguard the transition between local-only data and shared data. </w:t>
      </w:r>
      <w:commentRangeStart w:id="518"/>
      <w:r w:rsidRPr="00E707DC">
        <w:rPr>
          <w:rFonts w:ascii="Palatino Linotype" w:hAnsi="Palatino Linotype"/>
        </w:rPr>
        <w:t>During a study deployment</w:t>
      </w:r>
      <w:commentRangeEnd w:id="518"/>
      <w:r w:rsidR="002133D5">
        <w:rPr>
          <w:rStyle w:val="CommentReference"/>
        </w:rPr>
        <w:commentReference w:id="518"/>
      </w:r>
      <w:r w:rsidRPr="00E707DC">
        <w:rPr>
          <w:rFonts w:ascii="Palatino Linotype" w:hAnsi="Palatino Linotype"/>
        </w:rPr>
        <w:t xml:space="preserve">, </w:t>
      </w:r>
      <w:del w:id="519" w:author="Author">
        <w:r w:rsidRPr="00E707DC" w:rsidDel="001737C1">
          <w:rPr>
            <w:rFonts w:ascii="Palatino Linotype" w:hAnsi="Palatino Linotype"/>
          </w:rPr>
          <w:delText xml:space="preserve">a </w:delText>
        </w:r>
      </w:del>
      <w:r w:rsidRPr="00E707DC">
        <w:rPr>
          <w:rFonts w:ascii="Palatino Linotype" w:hAnsi="Palatino Linotype"/>
        </w:rPr>
        <w:t>user</w:t>
      </w:r>
      <w:ins w:id="520" w:author="Author">
        <w:r w:rsidR="001737C1">
          <w:rPr>
            <w:rFonts w:ascii="Palatino Linotype" w:hAnsi="Palatino Linotype"/>
          </w:rPr>
          <w:t>s</w:t>
        </w:r>
      </w:ins>
      <w:r w:rsidRPr="00E707DC">
        <w:rPr>
          <w:rFonts w:ascii="Palatino Linotype" w:hAnsi="Palatino Linotype"/>
        </w:rPr>
        <w:t xml:space="preserve"> can withdraw and remove the collected data from the server and the mobile phone at any time, directly from </w:t>
      </w:r>
      <w:del w:id="521" w:author="Author">
        <w:r w:rsidRPr="00E707DC" w:rsidDel="001737C1">
          <w:rPr>
            <w:rFonts w:ascii="Palatino Linotype" w:hAnsi="Palatino Linotype"/>
          </w:rPr>
          <w:delText xml:space="preserve">his </w:delText>
        </w:r>
      </w:del>
      <w:ins w:id="522" w:author="Author">
        <w:r w:rsidR="001737C1">
          <w:rPr>
            <w:rFonts w:ascii="Palatino Linotype" w:hAnsi="Palatino Linotype"/>
          </w:rPr>
          <w:t>their</w:t>
        </w:r>
        <w:r w:rsidR="001737C1" w:rsidRPr="00E707DC">
          <w:rPr>
            <w:rFonts w:ascii="Palatino Linotype" w:hAnsi="Palatino Linotype"/>
          </w:rPr>
          <w:t xml:space="preserve"> </w:t>
        </w:r>
      </w:ins>
      <w:r w:rsidRPr="00E707DC">
        <w:rPr>
          <w:rFonts w:ascii="Palatino Linotype" w:hAnsi="Palatino Linotype"/>
        </w:rPr>
        <w:t>phone</w:t>
      </w:r>
      <w:ins w:id="523" w:author="Author">
        <w:r w:rsidR="008562AB">
          <w:rPr>
            <w:rFonts w:ascii="Palatino Linotype" w:hAnsi="Palatino Linotype"/>
          </w:rPr>
          <w:t>s</w:t>
        </w:r>
      </w:ins>
      <w:r w:rsidRPr="00E707DC">
        <w:rPr>
          <w:rFonts w:ascii="Palatino Linotype" w:hAnsi="Palatino Linotype"/>
        </w:rPr>
        <w:t xml:space="preserve">. As the data is primarily stored on </w:t>
      </w:r>
      <w:del w:id="524" w:author="Author">
        <w:r w:rsidRPr="00E707DC" w:rsidDel="008562AB">
          <w:rPr>
            <w:rFonts w:ascii="Palatino Linotype" w:hAnsi="Palatino Linotype"/>
          </w:rPr>
          <w:delText xml:space="preserve">the </w:delText>
        </w:r>
      </w:del>
      <w:r w:rsidRPr="00E707DC">
        <w:rPr>
          <w:rFonts w:ascii="Palatino Linotype" w:hAnsi="Palatino Linotype"/>
        </w:rPr>
        <w:t>users’ device</w:t>
      </w:r>
      <w:ins w:id="525" w:author="Author">
        <w:r w:rsidR="008562AB">
          <w:rPr>
            <w:rFonts w:ascii="Palatino Linotype" w:hAnsi="Palatino Linotype"/>
          </w:rPr>
          <w:t>s</w:t>
        </w:r>
      </w:ins>
      <w:r w:rsidRPr="00E707DC">
        <w:rPr>
          <w:rFonts w:ascii="Palatino Linotype" w:hAnsi="Palatino Linotype"/>
        </w:rPr>
        <w:t xml:space="preserve">, it will be backed </w:t>
      </w:r>
      <w:ins w:id="526" w:author="Author">
        <w:r w:rsidR="008A6B21">
          <w:rPr>
            <w:rFonts w:ascii="Palatino Linotype" w:hAnsi="Palatino Linotype"/>
          </w:rPr>
          <w:t xml:space="preserve">up </w:t>
        </w:r>
      </w:ins>
      <w:r w:rsidRPr="00E707DC">
        <w:rPr>
          <w:rFonts w:ascii="Palatino Linotype" w:hAnsi="Palatino Linotype"/>
        </w:rPr>
        <w:t>to a secure</w:t>
      </w:r>
      <w:del w:id="527" w:author="Author">
        <w:r w:rsidRPr="00E707DC" w:rsidDel="008A6B21">
          <w:rPr>
            <w:rFonts w:ascii="Palatino Linotype" w:hAnsi="Palatino Linotype"/>
          </w:rPr>
          <w:delText>d</w:delText>
        </w:r>
      </w:del>
      <w:r w:rsidRPr="00E707DC">
        <w:rPr>
          <w:rFonts w:ascii="Palatino Linotype" w:hAnsi="Palatino Linotype"/>
        </w:rPr>
        <w:t xml:space="preserve"> AWS RDS MySQL database using an SQLite client.</w:t>
      </w:r>
      <w:sdt>
        <w:sdtPr>
          <w:rPr>
            <w:rFonts w:ascii="Palatino Linotype" w:hAnsi="Palatino Linotype"/>
            <w:color w:val="000000"/>
            <w:highlight w:val="yellow"/>
            <w:vertAlign w:val="superscript"/>
          </w:rPr>
          <w:tag w:val="MENDELEY_CITATION_{&quot;citationID&quot;:&quot;MENDELEY_CITATION_f6be1436-2735-4937-9d6b-7b33d40f30c8&quot;,&quot;citationItems&quot;:[{&quot;id&quot;:&quot;f7e8413f-bfff-347a-8edb-ec88ee232238&quot;,&quot;itemData&quot;:{&quot;type&quot;:&quot;webpage&quot;,&quot;id&quot;:&quot;f7e8413f-bfff-347a-8edb-ec88ee232238&quot;,&quot;title&quot;:&quot;Privacy Policy – AWARE&quot;,&quot;accessed&quot;:{&quot;date-parts&quot;:[[2021,2,18]]},&quot;URL&quot;:&quot;https://awareframework.com/privacy/&quot;},&quot;isTemporary&quot;:false}],&quot;properties&quot;:{&quot;noteIndex&quot;:0},&quot;isEdited&quot;:false,&quot;manualOverride&quot;:{&quot;isManuallyOverriden&quot;:false,&quot;citeprocText&quot;:&quot;&lt;sup&gt;79&lt;/sup&gt;&quot;,&quot;manualOverrideText&quot;:&quot;&quot;}}"/>
          <w:id w:val="-1574654958"/>
          <w:placeholder>
            <w:docPart w:val="6CF304F6E8D04FE0859052B87093AFB8"/>
          </w:placeholder>
        </w:sdtPr>
        <w:sdtEndPr/>
        <w:sdtContent>
          <w:r w:rsidRPr="00E707DC">
            <w:rPr>
              <w:rFonts w:ascii="Palatino Linotype" w:eastAsia="Times New Roman" w:hAnsi="Palatino Linotype"/>
              <w:color w:val="000000"/>
              <w:highlight w:val="yellow"/>
              <w:vertAlign w:val="superscript"/>
            </w:rPr>
            <w:t>79</w:t>
          </w:r>
        </w:sdtContent>
      </w:sdt>
      <w:r w:rsidRPr="00E707DC">
        <w:rPr>
          <w:rFonts w:ascii="Palatino Linotype" w:hAnsi="Palatino Linotype"/>
        </w:rPr>
        <w:t xml:space="preserve"> The app collects phone sensor data (e.g., using </w:t>
      </w:r>
      <w:del w:id="528" w:author="Author">
        <w:r w:rsidRPr="00E707DC" w:rsidDel="00C20E0B">
          <w:rPr>
            <w:rFonts w:ascii="Palatino Linotype" w:hAnsi="Palatino Linotype"/>
          </w:rPr>
          <w:delText xml:space="preserve">a </w:delText>
        </w:r>
      </w:del>
      <w:r w:rsidRPr="00E707DC">
        <w:rPr>
          <w:rFonts w:ascii="Palatino Linotype" w:hAnsi="Palatino Linotype"/>
        </w:rPr>
        <w:t>GPS, accelerometer, magnetometer smartphone sensors) and phone usage data (e.g., communication logs and screen activity). The Aware app also allows for administrating an e-</w:t>
      </w:r>
      <w:ins w:id="529" w:author="Author">
        <w:r w:rsidR="00F65306">
          <w:rPr>
            <w:rFonts w:ascii="Palatino Linotype" w:hAnsi="Palatino Linotype"/>
          </w:rPr>
          <w:t>d</w:t>
        </w:r>
      </w:ins>
      <w:del w:id="530" w:author="Author">
        <w:r w:rsidRPr="00E707DC" w:rsidDel="00F65306">
          <w:rPr>
            <w:rFonts w:ascii="Palatino Linotype" w:hAnsi="Palatino Linotype"/>
          </w:rPr>
          <w:delText>D</w:delText>
        </w:r>
      </w:del>
      <w:r w:rsidRPr="00E707DC">
        <w:rPr>
          <w:rFonts w:ascii="Palatino Linotype" w:hAnsi="Palatino Linotype"/>
        </w:rPr>
        <w:t>iary (</w:t>
      </w:r>
      <w:ins w:id="531" w:author="Author">
        <w:r w:rsidR="00F65306">
          <w:rPr>
            <w:rFonts w:ascii="Palatino Linotype" w:hAnsi="Palatino Linotype"/>
          </w:rPr>
          <w:t>e</w:t>
        </w:r>
      </w:ins>
      <w:del w:id="532" w:author="Author">
        <w:r w:rsidRPr="00E707DC" w:rsidDel="00F65306">
          <w:rPr>
            <w:rFonts w:ascii="Palatino Linotype" w:hAnsi="Palatino Linotype"/>
          </w:rPr>
          <w:delText>E</w:delText>
        </w:r>
      </w:del>
      <w:r w:rsidRPr="00E707DC">
        <w:rPr>
          <w:rFonts w:ascii="Palatino Linotype" w:hAnsi="Palatino Linotype"/>
        </w:rPr>
        <w:t xml:space="preserve">xperience </w:t>
      </w:r>
      <w:ins w:id="533" w:author="Author">
        <w:r w:rsidR="00F65306">
          <w:rPr>
            <w:rFonts w:ascii="Palatino Linotype" w:hAnsi="Palatino Linotype"/>
          </w:rPr>
          <w:t>s</w:t>
        </w:r>
      </w:ins>
      <w:del w:id="534" w:author="Author">
        <w:r w:rsidRPr="00E707DC" w:rsidDel="00F65306">
          <w:rPr>
            <w:rFonts w:ascii="Palatino Linotype" w:hAnsi="Palatino Linotype"/>
          </w:rPr>
          <w:delText>S</w:delText>
        </w:r>
      </w:del>
      <w:r w:rsidRPr="00E707DC">
        <w:rPr>
          <w:rFonts w:ascii="Palatino Linotype" w:hAnsi="Palatino Linotype"/>
        </w:rPr>
        <w:t>ampling module)</w:t>
      </w:r>
      <w:ins w:id="535" w:author="Author">
        <w:r w:rsidR="003B1C92">
          <w:rPr>
            <w:rFonts w:ascii="Palatino Linotype" w:hAnsi="Palatino Linotype"/>
          </w:rPr>
          <w:t>,</w:t>
        </w:r>
      </w:ins>
      <w:r w:rsidRPr="00E707DC">
        <w:rPr>
          <w:rFonts w:ascii="Palatino Linotype" w:hAnsi="Palatino Linotype"/>
        </w:rPr>
        <w:t xml:space="preserve"> which is a method </w:t>
      </w:r>
      <w:ins w:id="536" w:author="Author">
        <w:r w:rsidR="00F65306">
          <w:rPr>
            <w:rFonts w:ascii="Palatino Linotype" w:hAnsi="Palatino Linotype"/>
          </w:rPr>
          <w:t xml:space="preserve">used </w:t>
        </w:r>
      </w:ins>
      <w:r w:rsidRPr="00E707DC">
        <w:rPr>
          <w:rFonts w:ascii="Palatino Linotype" w:hAnsi="Palatino Linotype"/>
        </w:rPr>
        <w:t xml:space="preserve">to measure </w:t>
      </w:r>
      <w:ins w:id="537" w:author="Author">
        <w:r w:rsidR="00F65306">
          <w:rPr>
            <w:rFonts w:ascii="Palatino Linotype" w:hAnsi="Palatino Linotype"/>
          </w:rPr>
          <w:t xml:space="preserve">participants’ </w:t>
        </w:r>
      </w:ins>
      <w:r w:rsidRPr="00E707DC">
        <w:rPr>
          <w:rFonts w:ascii="Palatino Linotype" w:hAnsi="Palatino Linotype"/>
        </w:rPr>
        <w:t>behavior</w:t>
      </w:r>
      <w:ins w:id="538" w:author="Author">
        <w:r w:rsidR="00F65306">
          <w:rPr>
            <w:rFonts w:ascii="Palatino Linotype" w:hAnsi="Palatino Linotype"/>
          </w:rPr>
          <w:t>s</w:t>
        </w:r>
      </w:ins>
      <w:r w:rsidRPr="00E707DC">
        <w:rPr>
          <w:rFonts w:ascii="Palatino Linotype" w:hAnsi="Palatino Linotype"/>
        </w:rPr>
        <w:t xml:space="preserve">, thoughts, and feelings </w:t>
      </w:r>
      <w:del w:id="539" w:author="Author">
        <w:r w:rsidRPr="00E707DC" w:rsidDel="00F65306">
          <w:rPr>
            <w:rFonts w:ascii="Palatino Linotype" w:hAnsi="Palatino Linotype"/>
          </w:rPr>
          <w:delText>of study participants throughout</w:delText>
        </w:r>
      </w:del>
      <w:ins w:id="540" w:author="Author">
        <w:r w:rsidR="00F65306">
          <w:rPr>
            <w:rFonts w:ascii="Palatino Linotype" w:hAnsi="Palatino Linotype"/>
          </w:rPr>
          <w:t>as they go about</w:t>
        </w:r>
      </w:ins>
      <w:r w:rsidRPr="00E707DC">
        <w:rPr>
          <w:rFonts w:ascii="Palatino Linotype" w:hAnsi="Palatino Linotype"/>
        </w:rPr>
        <w:t xml:space="preserve"> their daily lives. Data </w:t>
      </w:r>
      <w:del w:id="541" w:author="Author">
        <w:r w:rsidRPr="00E707DC" w:rsidDel="003B1C92">
          <w:rPr>
            <w:rFonts w:ascii="Palatino Linotype" w:hAnsi="Palatino Linotype"/>
          </w:rPr>
          <w:delText xml:space="preserve">is </w:delText>
        </w:r>
      </w:del>
      <w:ins w:id="542" w:author="Author">
        <w:r w:rsidR="003B1C92">
          <w:rPr>
            <w:rFonts w:ascii="Palatino Linotype" w:hAnsi="Palatino Linotype"/>
          </w:rPr>
          <w:t>will be</w:t>
        </w:r>
        <w:r w:rsidR="003B1C92" w:rsidRPr="00E707DC">
          <w:rPr>
            <w:rFonts w:ascii="Palatino Linotype" w:hAnsi="Palatino Linotype"/>
          </w:rPr>
          <w:t xml:space="preserve"> </w:t>
        </w:r>
      </w:ins>
      <w:r w:rsidRPr="00E707DC">
        <w:rPr>
          <w:rFonts w:ascii="Palatino Linotype" w:hAnsi="Palatino Linotype"/>
        </w:rPr>
        <w:t xml:space="preserve">collected through </w:t>
      </w:r>
      <w:ins w:id="543" w:author="Author">
        <w:r w:rsidR="003B1C92">
          <w:rPr>
            <w:rFonts w:ascii="Palatino Linotype" w:hAnsi="Palatino Linotype"/>
          </w:rPr>
          <w:t xml:space="preserve">study </w:t>
        </w:r>
        <w:del w:id="544" w:author="Author">
          <w:r w:rsidR="003B1C92" w:rsidDel="002376F1">
            <w:rPr>
              <w:rFonts w:ascii="Palatino Linotype" w:hAnsi="Palatino Linotype"/>
            </w:rPr>
            <w:delText xml:space="preserve"> </w:delText>
          </w:r>
        </w:del>
        <w:r w:rsidR="003B1C92">
          <w:rPr>
            <w:rFonts w:ascii="Palatino Linotype" w:hAnsi="Palatino Linotype"/>
          </w:rPr>
          <w:t xml:space="preserve">participants’ </w:t>
        </w:r>
      </w:ins>
      <w:r w:rsidRPr="00E707DC">
        <w:rPr>
          <w:rFonts w:ascii="Palatino Linotype" w:hAnsi="Palatino Linotype"/>
        </w:rPr>
        <w:t>self-reports</w:t>
      </w:r>
      <w:del w:id="545" w:author="Author">
        <w:r w:rsidRPr="00E707DC" w:rsidDel="003B1C92">
          <w:rPr>
            <w:rFonts w:ascii="Palatino Linotype" w:hAnsi="Palatino Linotype"/>
          </w:rPr>
          <w:delText xml:space="preserve"> completed by the study participants</w:delText>
        </w:r>
      </w:del>
      <w:r w:rsidRPr="00E707DC">
        <w:rPr>
          <w:rFonts w:ascii="Palatino Linotype" w:hAnsi="Palatino Linotype"/>
        </w:rPr>
        <w:t xml:space="preserve">. We plan to </w:t>
      </w:r>
      <w:ins w:id="546" w:author="Author">
        <w:r w:rsidR="003B1C92">
          <w:rPr>
            <w:rFonts w:ascii="Palatino Linotype" w:hAnsi="Palatino Linotype"/>
          </w:rPr>
          <w:t xml:space="preserve">additionally </w:t>
        </w:r>
      </w:ins>
      <w:r w:rsidRPr="00E707DC">
        <w:rPr>
          <w:rFonts w:ascii="Palatino Linotype" w:hAnsi="Palatino Linotype"/>
        </w:rPr>
        <w:t xml:space="preserve">use the </w:t>
      </w:r>
      <w:ins w:id="547" w:author="Author">
        <w:r w:rsidR="003B1C92">
          <w:rPr>
            <w:rFonts w:ascii="Palatino Linotype" w:hAnsi="Palatino Linotype"/>
          </w:rPr>
          <w:t>e</w:t>
        </w:r>
      </w:ins>
      <w:del w:id="548" w:author="Author">
        <w:r w:rsidRPr="00E707DC" w:rsidDel="003B1C92">
          <w:rPr>
            <w:rFonts w:ascii="Palatino Linotype" w:hAnsi="Palatino Linotype"/>
          </w:rPr>
          <w:delText>E</w:delText>
        </w:r>
      </w:del>
      <w:r w:rsidRPr="00E707DC">
        <w:rPr>
          <w:rFonts w:ascii="Palatino Linotype" w:hAnsi="Palatino Linotype"/>
        </w:rPr>
        <w:t xml:space="preserve">xperience </w:t>
      </w:r>
      <w:ins w:id="549" w:author="Author">
        <w:r w:rsidR="003B1C92">
          <w:rPr>
            <w:rFonts w:ascii="Palatino Linotype" w:hAnsi="Palatino Linotype"/>
          </w:rPr>
          <w:t>s</w:t>
        </w:r>
      </w:ins>
      <w:del w:id="550" w:author="Author">
        <w:r w:rsidRPr="00E707DC" w:rsidDel="003B1C92">
          <w:rPr>
            <w:rFonts w:ascii="Palatino Linotype" w:hAnsi="Palatino Linotype"/>
          </w:rPr>
          <w:delText>S</w:delText>
        </w:r>
      </w:del>
      <w:r w:rsidRPr="00E707DC">
        <w:rPr>
          <w:rFonts w:ascii="Palatino Linotype" w:hAnsi="Palatino Linotype"/>
        </w:rPr>
        <w:t xml:space="preserve">ampling module </w:t>
      </w:r>
      <w:del w:id="551" w:author="Author">
        <w:r w:rsidRPr="00E707DC" w:rsidDel="003B1C92">
          <w:rPr>
            <w:rFonts w:ascii="Palatino Linotype" w:hAnsi="Palatino Linotype"/>
          </w:rPr>
          <w:delText xml:space="preserve">as well </w:delText>
        </w:r>
      </w:del>
      <w:r w:rsidRPr="00E707DC">
        <w:rPr>
          <w:rFonts w:ascii="Palatino Linotype" w:hAnsi="Palatino Linotype"/>
        </w:rPr>
        <w:t xml:space="preserve">for </w:t>
      </w:r>
      <w:r w:rsidRPr="00E707DC">
        <w:rPr>
          <w:rFonts w:ascii="Palatino Linotype" w:hAnsi="Palatino Linotype"/>
        </w:rPr>
        <w:lastRenderedPageBreak/>
        <w:t>short</w:t>
      </w:r>
      <w:ins w:id="552" w:author="Author">
        <w:r w:rsidR="003B1C92">
          <w:rPr>
            <w:rFonts w:ascii="Palatino Linotype" w:hAnsi="Palatino Linotype"/>
          </w:rPr>
          <w:t>,</w:t>
        </w:r>
      </w:ins>
      <w:r w:rsidRPr="00E707DC">
        <w:rPr>
          <w:rFonts w:ascii="Palatino Linotype" w:hAnsi="Palatino Linotype"/>
        </w:rPr>
        <w:t xml:space="preserve"> daily and weekly questionnaire</w:t>
      </w:r>
      <w:ins w:id="553" w:author="Author">
        <w:r w:rsidR="003B1C92">
          <w:rPr>
            <w:rFonts w:ascii="Palatino Linotype" w:hAnsi="Palatino Linotype"/>
          </w:rPr>
          <w:t>s</w:t>
        </w:r>
      </w:ins>
      <w:r w:rsidRPr="00E707DC">
        <w:rPr>
          <w:rFonts w:ascii="Palatino Linotype" w:hAnsi="Palatino Linotype"/>
        </w:rPr>
        <w:t xml:space="preserve">. </w:t>
      </w:r>
      <w:commentRangeStart w:id="554"/>
      <w:r w:rsidRPr="00E707DC">
        <w:rPr>
          <w:rFonts w:ascii="Palatino Linotype" w:hAnsi="Palatino Linotype"/>
        </w:rPr>
        <w:t xml:space="preserve">Below are the parameters </w:t>
      </w:r>
      <w:ins w:id="555" w:author="Author">
        <w:r w:rsidR="003B1C92">
          <w:rPr>
            <w:rFonts w:ascii="Palatino Linotype" w:hAnsi="Palatino Linotype"/>
          </w:rPr>
          <w:t xml:space="preserve">that </w:t>
        </w:r>
      </w:ins>
      <w:r w:rsidRPr="00E707DC">
        <w:rPr>
          <w:rFonts w:ascii="Palatino Linotype" w:hAnsi="Palatino Linotype"/>
        </w:rPr>
        <w:t xml:space="preserve">we plan to </w:t>
      </w:r>
      <w:r w:rsidRPr="00E707DC">
        <w:rPr>
          <w:rFonts w:ascii="Palatino Linotype" w:hAnsi="Palatino Linotype"/>
          <w:highlight w:val="yellow"/>
        </w:rPr>
        <w:t>use</w:t>
      </w:r>
      <w:ins w:id="556" w:author="Author">
        <w:r w:rsidR="00CC6A84">
          <w:rPr>
            <w:rFonts w:ascii="Palatino Linotype" w:hAnsi="Palatino Linotype"/>
            <w:highlight w:val="yellow"/>
          </w:rPr>
          <w:t>.</w:t>
        </w:r>
      </w:ins>
      <w:del w:id="557" w:author="Author">
        <w:r w:rsidRPr="00E707DC" w:rsidDel="00CC6A84">
          <w:rPr>
            <w:rFonts w:ascii="Palatino Linotype" w:hAnsi="Palatino Linotype"/>
            <w:highlight w:val="yellow"/>
          </w:rPr>
          <w:delText>:</w:delText>
        </w:r>
      </w:del>
      <w:sdt>
        <w:sdtPr>
          <w:rPr>
            <w:rFonts w:ascii="Palatino Linotype" w:hAnsi="Palatino Linotype"/>
            <w:color w:val="000000"/>
            <w:highlight w:val="yellow"/>
            <w:vertAlign w:val="superscript"/>
          </w:rPr>
          <w:tag w:val="MENDELEY_CITATION_{&quot;citationID&quot;:&quot;MENDELEY_CITATION_b84134db-d2a8-4c7e-8ed6-45f38c5fc52e&quot;,&quot;citationItems&quot;:[{&quot;id&quot;:&quot;bf0b4e70-7af9-379b-8000-4f51a10d71ba&quot;,&quot;itemData&quot;:{&quot;type&quot;:&quot;article-journal&quot;,&quot;id&quot;:&quot;bf0b4e70-7af9-379b-8000-4f51a10d71ba&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median = 0.37) and narrow facet levels (rmedian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issue&quot;:&quot;30&quot;,&quot;volume&quot;:&quot;117&quot;},&quot;isTemporary&quot;:false},{&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14179fa0-3cdd-308b-8447-bf4ce0b0773c&quot;,&quot;itemData&quot;:{&quot;type&quot;:&quot;article&quot;,&quot;id&quot;:&quot;14179fa0-3cdd-308b-8447-bf4ce0b0773c&quot;,&quot;title&quot;:&quot;The digital phenotype&quot;,&quot;author&quot;:[{&quot;family&quot;:&quot;Jain&quot;,&quot;given&quot;:&quot;Sachin H.&quot;,&quot;parse-names&quot;:false,&quot;dropping-particle&quot;:&quot;&quot;,&quot;non-dropping-particle&quot;:&quot;&quot;},{&quot;family&quot;:&quot;Powers&quot;,&quot;given&quot;:&quot;Brian W.&quot;,&quot;parse-names&quot;:false,&quot;dropping-particle&quot;:&quot;&quot;,&quot;non-dropping-particle&quot;:&quot;&quot;},{&quot;family&quot;:&quot;Hawkins&quot;,&quot;given&quot;:&quot;Jared B.&quot;,&quot;parse-names&quot;:false,&quot;dropping-particle&quot;:&quot;&quot;,&quot;non-dropping-particle&quot;:&quot;&quot;},{&quot;family&quot;:&quot;Brownstein&quot;,&quot;given&quot;:&quot;John S.&quot;,&quot;parse-names&quot;:false,&quot;dropping-particle&quot;:&quot;&quot;,&quot;non-dropping-particle&quot;:&quot;&quot;}],&quot;container-title&quot;:&quot;Nature Biotechnology&quot;,&quot;accessed&quot;:{&quot;date-parts&quot;:[[2021,2,11]]},&quot;DOI&quot;:&quot;10.1038/nbt.3223&quot;,&quot;ISSN&quot;:&quot;15461696&quot;,&quot;PMID&quot;:&quot;25965751&quot;,&quot;issued&quot;:{&quot;date-parts&quot;:[[2015,5,12]]},&quot;page&quot;:&quot;462-463&quot;,&quot;publisher&quot;:&quot;Nature Publishing Group&quot;,&quot;issue&quot;:&quot;5&quot;,&quot;volume&quot;:&quot;33&quot;},&quot;isTemporary&quot;:false},{&quot;id&quot;:&quot;04af6948-613d-311c-a8b1-4271d2c674d1&quot;,&quot;itemData&quot;:{&quot;type&quot;:&quot;article&quot;,&quot;id&quot;:&quot;04af6948-613d-311c-a8b1-4271d2c674d1&quot;,&quot;title&quot;:&quot;Opportunities and needs in digital phenotyping&quot;,&quot;author&quot;:[{&quot;family&quot;:&quot;Marsch&quot;,&quot;given&quot;:&quot;Lisa A.&quot;,&quot;parse-names&quot;:false,&quot;dropping-particle&quot;:&quot;&quot;,&quot;non-dropping-particle&quot;:&quot;&quot;}],&quot;container-title&quot;:&quot;Neuropsychopharmacology&quot;,&quot;DOI&quot;:&quot;10.1038/s41386-018-0051-7&quot;,&quot;ISSN&quot;:&quot;1740634X&quot;,&quot;PMID&quot;:&quot;29703995&quot;,&quot;issued&quot;:{&quot;date-parts&quot;:[[2018,7,1]]},&quot;page&quot;:&quot;1637-1638&quot;,&quot;publisher&quot;:&quot;Nature Publishing Group&quot;,&quot;issue&quot;:&quot;8&quot;,&quot;volume&quot;:&quot;43&quot;},&quot;isTemporary&quot;:false},{&quot;id&quot;:&quot;cfbdee67-dca2-32a1-a478-2ad991180049&quot;,&quot;itemData&quot;:{&quot;type&quot;:&quot;article-journal&quot;,&quot;id&quot;:&quot;cfbdee67-dca2-32a1-a478-2ad991180049&quot;,&quot;title&quot;:&quot;Towards remote digital phenotyping of cognition in schizophrenia&quot;,&quot;author&quot;:[{&quot;family&quot;:&quot;Guimond&quot;,&quot;given&quot;:&quot;Synthia&quot;,&quot;parse-names&quot;:false,&quot;dropping-particle&quot;:&quot;&quot;,&quot;non-dropping-particle&quot;:&quot;&quot;},{&quot;family&quot;:&quot;Keshavan&quot;,&quot;given&quot;:&quot;Matcheri S.&quot;,&quot;parse-names&quot;:false,&quot;dropping-particle&quot;:&quot;&quot;,&quot;non-dropping-particle&quot;:&quot;&quot;},{&quot;family&quot;:&quot;Torous&quot;,&quot;given&quot;:&quot;John B.&quot;,&quot;parse-names&quot;:false,&quot;dropping-particle&quot;:&quot;&quot;,&quot;non-dropping-particle&quot;:&quot;&quot;}],&quot;container-title&quot;:&quot;Schizophrenia Research&quot;,&quot;DOI&quot;:&quot;10.1016/j.schres.2019.04.016&quot;,&quot;ISSN&quot;:&quot;15732509&quot;,&quot;PMID&quot;:&quot;31047724&quot;,&quot;issued&quot;:{&quot;date-parts&quot;:[[2019,6,1]]},&quot;page&quot;:&quot;36-38&quot;,&quot;publisher&quot;:&quot;Elsevier B.V.&quot;,&quot;volume&quot;:&quot;208&quot;},&quot;isTemporary&quot;:false},{&quot;id&quot;:&quot;696a1e79-7b59-35e0-adc8-43666cd71d84&quot;,&quot;itemData&quot;:{&quot;type&quot;:&quot;article-journal&quot;,&quot;id&quot;:&quot;696a1e79-7b59-35e0-adc8-43666cd71d84&quot;,&quot;title&quot;:&quot;Towards clinically actionable digital phenotyping targets in schizophrenia&quot;,&quot;author&quot;:[{&quot;family&quot;:&quot;Henson&quot;,&quot;given&quot;:&quot;Philip&quot;,&quot;parse-names&quot;:false,&quot;dropping-particle&quot;:&quot;&quot;,&quot;non-dropping-particle&quot;:&quot;&quot;},{&quot;family&quot;:&quot;Barnett&quot;,&quot;given&quot;:&quot;Ian&quot;,&quot;parse-names&quot;:false,&quot;dropping-particle&quot;:&quot;&quot;,&quot;non-dropping-particle&quot;:&quot;&quot;},{&quot;family&quot;:&quot;Keshavan&quot;,&quot;given&quot;:&quot;Matcheri&quot;,&quot;parse-names&quot;:false,&quot;dropping-particle&quot;:&quot;&quot;,&quot;non-dropping-particle&quot;:&quot;&quot;},{&quot;family&quot;:&quot;Torous&quot;,&quot;given&quot;:&quot;John&quot;,&quot;parse-names&quot;:false,&quot;dropping-particle&quot;:&quot;&quot;,&quot;non-dropping-particle&quot;:&quot;&quot;}],&quot;container-title&quot;:&quot;npj Schizophrenia&quot;,&quot;DOI&quot;:&quot;10.1038/s41537-020-0100-1&quot;,&quot;ISSN&quot;:&quot;2334265X&quot;,&quot;issued&quot;:{&quot;date-parts&quot;:[[2020,12,1]]},&quot;abstract&quot;:&quot;Digital phenotyping has potential to quantify the lived experience of mental illness and generate real-time, actionable results related to recovery, such as the case of social rhythms in individuals with bipolar disorder. However, passive data features for social rhythm clinical targets in individuals with schizophrenia have yet to be studied. In this paper, we explore the relationship between active and passive data by focusing on temporal stability and variance at an individual level as well as large-scale associations on a population level to gain clinically actionable information regarding social rhythms. From individual data clustering, we found a 19% cluster overlap between specific active and passive data features for participants with schizophrenia. In the same clinical population, two passive data features in particular associated with social rhythms, “Circadian Routine” and “Weekend Day Routine,” and were negatively associated with symptoms of anxiety, depression, psychosis, and poor sleep (Spearman ρ ranged from −0.23 to −0.30, p &lt; 0.001). Conversely, in healthy controls, more stable social rhythms were positively correlated with symptomatology (Spearman ρ ranged from 0.20 to 0.44, p &lt; 0.05). Our results suggest that digital phenotyping in schizophrenia may offer clinically relevant information for understanding how daily routines affect symptomatology. Specifically, negative correlations between smartphone reported anxiety, depression, psychosis, and poor sleep in individuals with schizophrenia, but not in healthy controls, offer an actionable clinical target and area for further investigation.&quot;,&quot;publisher&quot;:&quot;Nature Research&quot;,&quot;issue&quot;:&quot;1&quot;,&quot;volume&quot;:&quot;6&quot;},&quot;isTemporary&quot;:false}],&quot;properties&quot;:{&quot;noteIndex&quot;:0},&quot;isEdited&quot;:false,&quot;manualOverride&quot;:{&quot;isManuallyOverriden&quot;:false,&quot;citeprocText&quot;:&quot;&lt;sup&gt;23,67,80–83&lt;/sup&gt;&quot;,&quot;manualOverrideText&quot;:&quot;&quot;}}"/>
          <w:id w:val="692039800"/>
          <w:placeholder>
            <w:docPart w:val="6CF304F6E8D04FE0859052B87093AFB8"/>
          </w:placeholder>
        </w:sdtPr>
        <w:sdtEndPr/>
        <w:sdtContent>
          <w:r w:rsidRPr="00E707DC">
            <w:rPr>
              <w:rFonts w:ascii="Palatino Linotype" w:hAnsi="Palatino Linotype"/>
              <w:color w:val="000000"/>
              <w:highlight w:val="yellow"/>
              <w:vertAlign w:val="superscript"/>
            </w:rPr>
            <w:t>23,67,80–83</w:t>
          </w:r>
        </w:sdtContent>
      </w:sdt>
      <w:commentRangeEnd w:id="554"/>
      <w:r w:rsidR="00CC6A84">
        <w:rPr>
          <w:rStyle w:val="CommentReference"/>
        </w:rPr>
        <w:commentReference w:id="554"/>
      </w:r>
      <w:r w:rsidRPr="00E707DC">
        <w:rPr>
          <w:rFonts w:ascii="Palatino Linotype" w:hAnsi="Palatino Linotype"/>
        </w:rPr>
        <w:t xml:space="preserve"> </w:t>
      </w:r>
      <w:del w:id="558" w:author="Author">
        <w:r w:rsidRPr="00E707DC" w:rsidDel="00CC6A84">
          <w:rPr>
            <w:rFonts w:ascii="Palatino Linotype" w:hAnsi="Palatino Linotype"/>
          </w:rPr>
          <w:delText xml:space="preserve">Note: </w:delText>
        </w:r>
      </w:del>
      <w:r w:rsidRPr="00E707DC">
        <w:rPr>
          <w:rFonts w:ascii="Palatino Linotype" w:hAnsi="Palatino Linotype"/>
        </w:rPr>
        <w:t xml:space="preserve">The data will be collected </w:t>
      </w:r>
      <w:del w:id="559" w:author="Author">
        <w:r w:rsidRPr="00E707DC" w:rsidDel="00CC6A84">
          <w:rPr>
            <w:rFonts w:ascii="Palatino Linotype" w:hAnsi="Palatino Linotype"/>
          </w:rPr>
          <w:delText xml:space="preserve">under </w:delText>
        </w:r>
      </w:del>
      <w:ins w:id="560" w:author="Author">
        <w:r w:rsidR="00CC6A84">
          <w:rPr>
            <w:rFonts w:ascii="Palatino Linotype" w:hAnsi="Palatino Linotype"/>
          </w:rPr>
          <w:t>across</w:t>
        </w:r>
        <w:r w:rsidR="00CC6A84" w:rsidRPr="00E707DC">
          <w:rPr>
            <w:rFonts w:ascii="Palatino Linotype" w:hAnsi="Palatino Linotype"/>
          </w:rPr>
          <w:t xml:space="preserve"> </w:t>
        </w:r>
      </w:ins>
      <w:r w:rsidRPr="00E707DC">
        <w:rPr>
          <w:rFonts w:ascii="Palatino Linotype" w:hAnsi="Palatino Linotype"/>
        </w:rPr>
        <w:t xml:space="preserve">three </w:t>
      </w:r>
      <w:del w:id="561" w:author="Author">
        <w:r w:rsidRPr="00E707DC" w:rsidDel="00AD5780">
          <w:rPr>
            <w:rFonts w:ascii="Palatino Linotype" w:hAnsi="Palatino Linotype"/>
          </w:rPr>
          <w:delText>broad temporal sections</w:delText>
        </w:r>
      </w:del>
      <w:ins w:id="562" w:author="Author">
        <w:r w:rsidR="00AD5780">
          <w:rPr>
            <w:rFonts w:ascii="Palatino Linotype" w:hAnsi="Palatino Linotype"/>
          </w:rPr>
          <w:t>time</w:t>
        </w:r>
        <w:r w:rsidR="002376F1">
          <w:rPr>
            <w:rFonts w:ascii="Palatino Linotype" w:hAnsi="Palatino Linotype"/>
          </w:rPr>
          <w:t xml:space="preserve"> periods</w:t>
        </w:r>
        <w:del w:id="563" w:author="Author">
          <w:r w:rsidR="00AD5780" w:rsidDel="002376F1">
            <w:rPr>
              <w:rFonts w:ascii="Palatino Linotype" w:hAnsi="Palatino Linotype"/>
            </w:rPr>
            <w:delText>-periods</w:delText>
          </w:r>
        </w:del>
      </w:ins>
      <w:r w:rsidRPr="00E707DC">
        <w:rPr>
          <w:rFonts w:ascii="Palatino Linotype" w:hAnsi="Palatino Linotype"/>
        </w:rPr>
        <w:t xml:space="preserve">: Daytime = 06:00-18:00; Evening = 18:00-24:00; Nighttime = 24:00-06:00. </w:t>
      </w:r>
      <w:del w:id="564" w:author="Author">
        <w:r w:rsidRPr="00E707DC" w:rsidDel="00E720D9">
          <w:rPr>
            <w:rFonts w:ascii="Palatino Linotype" w:hAnsi="Palatino Linotype"/>
          </w:rPr>
          <w:delText>Of the</w:delText>
        </w:r>
      </w:del>
      <w:ins w:id="565" w:author="Author">
        <w:r w:rsidR="00E720D9">
          <w:rPr>
            <w:rFonts w:ascii="Palatino Linotype" w:hAnsi="Palatino Linotype"/>
          </w:rPr>
          <w:t>We will collect</w:t>
        </w:r>
      </w:ins>
      <w:r w:rsidRPr="00E707DC">
        <w:rPr>
          <w:rFonts w:ascii="Palatino Linotype" w:hAnsi="Palatino Linotype"/>
        </w:rPr>
        <w:t xml:space="preserve"> many </w:t>
      </w:r>
      <w:ins w:id="566" w:author="Author">
        <w:r w:rsidR="00457946">
          <w:rPr>
            <w:rFonts w:ascii="Palatino Linotype" w:hAnsi="Palatino Linotype"/>
          </w:rPr>
          <w:t xml:space="preserve">types of </w:t>
        </w:r>
      </w:ins>
      <w:r w:rsidRPr="00E707DC">
        <w:rPr>
          <w:rFonts w:ascii="Palatino Linotype" w:hAnsi="Palatino Linotype"/>
        </w:rPr>
        <w:t>sensor and log data</w:t>
      </w:r>
      <w:ins w:id="567" w:author="Author">
        <w:r w:rsidR="00701567">
          <w:rPr>
            <w:rFonts w:ascii="Palatino Linotype" w:hAnsi="Palatino Linotype"/>
          </w:rPr>
          <w:t>. The following are</w:t>
        </w:r>
      </w:ins>
      <w:del w:id="568" w:author="Author">
        <w:r w:rsidRPr="00E707DC" w:rsidDel="00E720D9">
          <w:rPr>
            <w:rFonts w:ascii="Palatino Linotype" w:hAnsi="Palatino Linotype"/>
          </w:rPr>
          <w:delText xml:space="preserve"> to be collected,</w:delText>
        </w:r>
        <w:r w:rsidRPr="00E707DC" w:rsidDel="00701567">
          <w:rPr>
            <w:rFonts w:ascii="Palatino Linotype" w:hAnsi="Palatino Linotype"/>
          </w:rPr>
          <w:delText xml:space="preserve"> we summarize</w:delText>
        </w:r>
      </w:del>
      <w:r w:rsidRPr="00E707DC">
        <w:rPr>
          <w:rFonts w:ascii="Palatino Linotype" w:hAnsi="Palatino Linotype"/>
        </w:rPr>
        <w:t xml:space="preserve"> </w:t>
      </w:r>
      <w:del w:id="569" w:author="Author">
        <w:r w:rsidRPr="00E707DC" w:rsidDel="0032758B">
          <w:rPr>
            <w:rFonts w:ascii="Palatino Linotype" w:hAnsi="Palatino Linotype"/>
          </w:rPr>
          <w:delText xml:space="preserve">by </w:delText>
        </w:r>
      </w:del>
      <w:r w:rsidRPr="00E707DC">
        <w:rPr>
          <w:rFonts w:ascii="Palatino Linotype" w:hAnsi="Palatino Linotype"/>
        </w:rPr>
        <w:t>example</w:t>
      </w:r>
      <w:ins w:id="570" w:author="Author">
        <w:r w:rsidR="0032758B">
          <w:rPr>
            <w:rFonts w:ascii="Palatino Linotype" w:hAnsi="Palatino Linotype"/>
          </w:rPr>
          <w:t>s of</w:t>
        </w:r>
      </w:ins>
      <w:r w:rsidRPr="00E707DC">
        <w:rPr>
          <w:rFonts w:ascii="Palatino Linotype" w:hAnsi="Palatino Linotype"/>
        </w:rPr>
        <w:t xml:space="preserve"> the main four </w:t>
      </w:r>
      <w:del w:id="571" w:author="Author">
        <w:r w:rsidRPr="00E707DC" w:rsidDel="0032758B">
          <w:rPr>
            <w:rFonts w:ascii="Palatino Linotype" w:hAnsi="Palatino Linotype"/>
          </w:rPr>
          <w:delText>groups</w:delText>
        </w:r>
      </w:del>
      <w:ins w:id="572" w:author="Author">
        <w:r w:rsidR="0032758B">
          <w:rPr>
            <w:rFonts w:ascii="Palatino Linotype" w:hAnsi="Palatino Linotype"/>
          </w:rPr>
          <w:t>categories of data</w:t>
        </w:r>
        <w:r w:rsidR="00701567">
          <w:rPr>
            <w:rFonts w:ascii="Palatino Linotype" w:hAnsi="Palatino Linotype"/>
          </w:rPr>
          <w:t xml:space="preserve"> that will be collected</w:t>
        </w:r>
      </w:ins>
      <w:r w:rsidRPr="00E707DC">
        <w:rPr>
          <w:rFonts w:ascii="Palatino Linotype" w:hAnsi="Palatino Linotype"/>
        </w:rPr>
        <w:t>:</w:t>
      </w:r>
    </w:p>
    <w:p w14:paraId="68465FE8" w14:textId="583328A9"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573" w:author="Author">
        <w:r w:rsidR="00201FA9">
          <w:rPr>
            <w:rFonts w:ascii="Palatino Linotype" w:hAnsi="Palatino Linotype"/>
            <w:b/>
            <w:bCs/>
          </w:rPr>
          <w:t>s</w:t>
        </w:r>
      </w:ins>
      <w:r w:rsidRPr="00E707DC">
        <w:rPr>
          <w:rFonts w:ascii="Palatino Linotype" w:hAnsi="Palatino Linotype"/>
          <w:b/>
          <w:bCs/>
        </w:rPr>
        <w:t xml:space="preserve"> of </w:t>
      </w:r>
      <w:ins w:id="574" w:author="Author">
        <w:r w:rsidR="00B0090F">
          <w:rPr>
            <w:rFonts w:ascii="Palatino Linotype" w:hAnsi="Palatino Linotype"/>
            <w:b/>
            <w:bCs/>
          </w:rPr>
          <w:t>e</w:t>
        </w:r>
      </w:ins>
      <w:del w:id="575" w:author="Author">
        <w:r w:rsidRPr="00E707DC" w:rsidDel="00B0090F">
          <w:rPr>
            <w:rFonts w:ascii="Palatino Linotype" w:hAnsi="Palatino Linotype"/>
            <w:b/>
            <w:bCs/>
          </w:rPr>
          <w:delText>E</w:delText>
        </w:r>
      </w:del>
      <w:r w:rsidRPr="00E707DC">
        <w:rPr>
          <w:rFonts w:ascii="Palatino Linotype" w:hAnsi="Palatino Linotype"/>
          <w:b/>
          <w:bCs/>
        </w:rPr>
        <w:t xml:space="preserve">xperience </w:t>
      </w:r>
      <w:ins w:id="576" w:author="Author">
        <w:r w:rsidR="00B0090F">
          <w:rPr>
            <w:rFonts w:ascii="Palatino Linotype" w:hAnsi="Palatino Linotype"/>
            <w:b/>
            <w:bCs/>
          </w:rPr>
          <w:t>s</w:t>
        </w:r>
      </w:ins>
      <w:del w:id="577" w:author="Author">
        <w:r w:rsidRPr="00E707DC" w:rsidDel="00B0090F">
          <w:rPr>
            <w:rFonts w:ascii="Palatino Linotype" w:hAnsi="Palatino Linotype"/>
            <w:b/>
            <w:bCs/>
          </w:rPr>
          <w:delText>S</w:delText>
        </w:r>
      </w:del>
      <w:r w:rsidRPr="00E707DC">
        <w:rPr>
          <w:rFonts w:ascii="Palatino Linotype" w:hAnsi="Palatino Linotype"/>
          <w:b/>
          <w:bCs/>
        </w:rPr>
        <w:t>ampling online pop</w:t>
      </w:r>
      <w:ins w:id="578" w:author="Author">
        <w:r w:rsidR="00B0090F">
          <w:rPr>
            <w:rFonts w:ascii="Palatino Linotype" w:hAnsi="Palatino Linotype"/>
            <w:b/>
            <w:bCs/>
          </w:rPr>
          <w:t>-</w:t>
        </w:r>
      </w:ins>
      <w:r w:rsidRPr="00E707DC">
        <w:rPr>
          <w:rFonts w:ascii="Palatino Linotype" w:hAnsi="Palatino Linotype"/>
          <w:b/>
          <w:bCs/>
        </w:rPr>
        <w:t xml:space="preserve">up daily questionnaire (e-Diary) categories: </w:t>
      </w:r>
      <w:r w:rsidR="00941C48">
        <w:rPr>
          <w:rFonts w:ascii="Palatino Linotype" w:hAnsi="Palatino Linotype"/>
        </w:rPr>
        <w:t>D</w:t>
      </w:r>
      <w:del w:id="579" w:author="Author">
        <w:r w:rsidRPr="00E707DC" w:rsidDel="00BF230E">
          <w:rPr>
            <w:rFonts w:ascii="Palatino Linotype" w:hAnsi="Palatino Linotype"/>
          </w:rPr>
          <w:delText>D</w:delText>
        </w:r>
      </w:del>
      <w:r w:rsidRPr="00E707DC">
        <w:rPr>
          <w:rFonts w:ascii="Palatino Linotype" w:hAnsi="Palatino Linotype"/>
        </w:rPr>
        <w:t xml:space="preserve">epression, </w:t>
      </w:r>
      <w:ins w:id="580" w:author="Author">
        <w:r w:rsidR="00BF230E">
          <w:rPr>
            <w:rFonts w:ascii="Palatino Linotype" w:hAnsi="Palatino Linotype"/>
          </w:rPr>
          <w:t>s</w:t>
        </w:r>
      </w:ins>
      <w:del w:id="581" w:author="Author">
        <w:r w:rsidRPr="00E707DC" w:rsidDel="00BF230E">
          <w:rPr>
            <w:rFonts w:ascii="Palatino Linotype" w:hAnsi="Palatino Linotype"/>
          </w:rPr>
          <w:delText>S</w:delText>
        </w:r>
      </w:del>
      <w:r w:rsidRPr="00E707DC">
        <w:rPr>
          <w:rFonts w:ascii="Palatino Linotype" w:hAnsi="Palatino Linotype"/>
        </w:rPr>
        <w:t xml:space="preserve">leep quality, </w:t>
      </w:r>
      <w:ins w:id="582" w:author="Author">
        <w:r w:rsidR="00BF230E">
          <w:rPr>
            <w:rFonts w:ascii="Palatino Linotype" w:hAnsi="Palatino Linotype"/>
          </w:rPr>
          <w:t>p</w:t>
        </w:r>
      </w:ins>
      <w:del w:id="583" w:author="Author">
        <w:r w:rsidRPr="00E707DC" w:rsidDel="00BF230E">
          <w:rPr>
            <w:rFonts w:ascii="Palatino Linotype" w:hAnsi="Palatino Linotype"/>
          </w:rPr>
          <w:delText>P</w:delText>
        </w:r>
      </w:del>
      <w:r w:rsidRPr="00E707DC">
        <w:rPr>
          <w:rFonts w:ascii="Palatino Linotype" w:hAnsi="Palatino Linotype"/>
        </w:rPr>
        <w:t xml:space="preserve">sychosis, </w:t>
      </w:r>
      <w:ins w:id="584" w:author="Author">
        <w:r w:rsidR="001E2105">
          <w:rPr>
            <w:rFonts w:ascii="Palatino Linotype" w:hAnsi="Palatino Linotype"/>
          </w:rPr>
          <w:t>w</w:t>
        </w:r>
      </w:ins>
      <w:del w:id="585" w:author="Author">
        <w:r w:rsidRPr="00E707DC" w:rsidDel="001E2105">
          <w:rPr>
            <w:rFonts w:ascii="Palatino Linotype" w:hAnsi="Palatino Linotype"/>
          </w:rPr>
          <w:delText>W</w:delText>
        </w:r>
      </w:del>
      <w:r w:rsidRPr="00E707DC">
        <w:rPr>
          <w:rFonts w:ascii="Palatino Linotype" w:hAnsi="Palatino Linotype"/>
        </w:rPr>
        <w:t xml:space="preserve">arning symptoms scale, </w:t>
      </w:r>
      <w:del w:id="586" w:author="Author">
        <w:r w:rsidRPr="00E707DC" w:rsidDel="001E2105">
          <w:rPr>
            <w:rFonts w:ascii="Palatino Linotype" w:hAnsi="Palatino Linotype"/>
          </w:rPr>
          <w:delText xml:space="preserve">Taking </w:delText>
        </w:r>
      </w:del>
      <w:r w:rsidRPr="00E707DC">
        <w:rPr>
          <w:rFonts w:ascii="Palatino Linotype" w:hAnsi="Palatino Linotype"/>
        </w:rPr>
        <w:t>medication</w:t>
      </w:r>
      <w:ins w:id="587" w:author="Author">
        <w:r w:rsidR="001E2105">
          <w:rPr>
            <w:rFonts w:ascii="Palatino Linotype" w:hAnsi="Palatino Linotype"/>
          </w:rPr>
          <w:t xml:space="preserve"> use</w:t>
        </w:r>
      </w:ins>
      <w:r w:rsidRPr="00E707DC">
        <w:rPr>
          <w:rFonts w:ascii="Palatino Linotype" w:hAnsi="Palatino Linotype"/>
        </w:rPr>
        <w:t xml:space="preserve">, </w:t>
      </w:r>
      <w:ins w:id="588" w:author="Author">
        <w:r w:rsidR="001E2105">
          <w:rPr>
            <w:rFonts w:ascii="Palatino Linotype" w:hAnsi="Palatino Linotype"/>
          </w:rPr>
          <w:t>a</w:t>
        </w:r>
      </w:ins>
      <w:del w:id="589" w:author="Author">
        <w:r w:rsidRPr="00E707DC" w:rsidDel="001E2105">
          <w:rPr>
            <w:rFonts w:ascii="Palatino Linotype" w:hAnsi="Palatino Linotype"/>
          </w:rPr>
          <w:delText>A</w:delText>
        </w:r>
      </w:del>
      <w:r w:rsidRPr="00E707DC">
        <w:rPr>
          <w:rFonts w:ascii="Palatino Linotype" w:hAnsi="Palatino Linotype"/>
        </w:rPr>
        <w:t>nxiety</w:t>
      </w:r>
      <w:ins w:id="590" w:author="Author">
        <w:r w:rsidR="00941C48">
          <w:rPr>
            <w:rFonts w:ascii="Palatino Linotype" w:hAnsi="Palatino Linotype"/>
          </w:rPr>
          <w:t>.</w:t>
        </w:r>
      </w:ins>
    </w:p>
    <w:p w14:paraId="6EDA3C18" w14:textId="4971E311"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w:t>
      </w:r>
      <w:ins w:id="591" w:author="Author">
        <w:r w:rsidR="00201FA9">
          <w:rPr>
            <w:rFonts w:ascii="Palatino Linotype" w:hAnsi="Palatino Linotype"/>
            <w:b/>
            <w:bCs/>
          </w:rPr>
          <w:t>s</w:t>
        </w:r>
      </w:ins>
      <w:r w:rsidRPr="00E707DC">
        <w:rPr>
          <w:rFonts w:ascii="Palatino Linotype" w:hAnsi="Palatino Linotype"/>
          <w:b/>
          <w:bCs/>
        </w:rPr>
        <w:t xml:space="preserve"> of </w:t>
      </w:r>
      <w:ins w:id="592" w:author="Author">
        <w:r w:rsidR="00653D01">
          <w:rPr>
            <w:rFonts w:ascii="Palatino Linotype" w:hAnsi="Palatino Linotype"/>
            <w:b/>
            <w:bCs/>
          </w:rPr>
          <w:t xml:space="preserve">smartphone </w:t>
        </w:r>
        <w:r w:rsidR="00B0090F">
          <w:rPr>
            <w:rFonts w:ascii="Palatino Linotype" w:hAnsi="Palatino Linotype"/>
            <w:b/>
            <w:bCs/>
          </w:rPr>
          <w:t>m</w:t>
        </w:r>
      </w:ins>
      <w:del w:id="593" w:author="Author">
        <w:r w:rsidRPr="00E707DC" w:rsidDel="00B0090F">
          <w:rPr>
            <w:rFonts w:ascii="Palatino Linotype" w:hAnsi="Palatino Linotype"/>
            <w:b/>
            <w:bCs/>
          </w:rPr>
          <w:delText>M</w:delText>
        </w:r>
      </w:del>
      <w:r w:rsidRPr="00E707DC">
        <w:rPr>
          <w:rFonts w:ascii="Palatino Linotype" w:hAnsi="Palatino Linotype"/>
          <w:b/>
          <w:bCs/>
        </w:rPr>
        <w:t>obility indicators</w:t>
      </w:r>
      <w:del w:id="594" w:author="Author">
        <w:r w:rsidRPr="00E707DC" w:rsidDel="00653D01">
          <w:rPr>
            <w:rFonts w:ascii="Palatino Linotype" w:hAnsi="Palatino Linotype"/>
            <w:b/>
            <w:bCs/>
          </w:rPr>
          <w:delText xml:space="preserve"> from smartphone</w:delText>
        </w:r>
      </w:del>
      <w:r w:rsidRPr="00E707DC">
        <w:rPr>
          <w:rFonts w:ascii="Palatino Linotype" w:hAnsi="Palatino Linotype"/>
        </w:rPr>
        <w:t xml:space="preserve">: </w:t>
      </w:r>
      <w:bookmarkStart w:id="595" w:name="bookmark0"/>
      <w:bookmarkEnd w:id="595"/>
      <w:del w:id="596" w:author="Author">
        <w:r w:rsidRPr="00E707DC" w:rsidDel="00941C48">
          <w:rPr>
            <w:rFonts w:ascii="Palatino Linotype" w:hAnsi="Palatino Linotype"/>
          </w:rPr>
          <w:delText xml:space="preserve">% </w:delText>
        </w:r>
      </w:del>
      <w:ins w:id="597" w:author="Author">
        <w:r w:rsidR="00941C48">
          <w:rPr>
            <w:rFonts w:ascii="Palatino Linotype" w:hAnsi="Palatino Linotype"/>
          </w:rPr>
          <w:t>Percent</w:t>
        </w:r>
        <w:r w:rsidR="00941C48" w:rsidRPr="00E707DC">
          <w:rPr>
            <w:rFonts w:ascii="Palatino Linotype" w:hAnsi="Palatino Linotype"/>
          </w:rPr>
          <w:t xml:space="preserve"> </w:t>
        </w:r>
      </w:ins>
      <w:r w:rsidRPr="00E707DC">
        <w:rPr>
          <w:rFonts w:ascii="Palatino Linotype" w:hAnsi="Palatino Linotype"/>
        </w:rPr>
        <w:t xml:space="preserve">of </w:t>
      </w:r>
      <w:ins w:id="598" w:author="Author">
        <w:r w:rsidR="00653D01">
          <w:rPr>
            <w:rFonts w:ascii="Palatino Linotype" w:hAnsi="Palatino Linotype"/>
          </w:rPr>
          <w:t>t</w:t>
        </w:r>
      </w:ins>
      <w:del w:id="599" w:author="Author">
        <w:r w:rsidRPr="00E707DC" w:rsidDel="00653D01">
          <w:rPr>
            <w:rFonts w:ascii="Palatino Linotype" w:hAnsi="Palatino Linotype"/>
          </w:rPr>
          <w:delText>T</w:delText>
        </w:r>
      </w:del>
      <w:r w:rsidRPr="00E707DC">
        <w:rPr>
          <w:rFonts w:ascii="Palatino Linotype" w:hAnsi="Palatino Linotype"/>
        </w:rPr>
        <w:t xml:space="preserve">ime spent at home </w:t>
      </w:r>
      <w:del w:id="600" w:author="Author">
        <w:r w:rsidRPr="00E707DC" w:rsidDel="00653D01">
          <w:rPr>
            <w:rFonts w:ascii="Palatino Linotype" w:hAnsi="Palatino Linotype"/>
          </w:rPr>
          <w:delText xml:space="preserve">per </w:delText>
        </w:r>
      </w:del>
      <w:ins w:id="601" w:author="Author">
        <w:r w:rsidR="00653D01">
          <w:rPr>
            <w:rFonts w:ascii="Palatino Linotype" w:hAnsi="Palatino Linotype"/>
          </w:rPr>
          <w:t>in a</w:t>
        </w:r>
        <w:r w:rsidR="00653D01" w:rsidRPr="00E707DC">
          <w:rPr>
            <w:rFonts w:ascii="Palatino Linotype" w:hAnsi="Palatino Linotype"/>
          </w:rPr>
          <w:t xml:space="preserve"> </w:t>
        </w:r>
      </w:ins>
      <w:r w:rsidRPr="00E707DC">
        <w:rPr>
          <w:rFonts w:ascii="Palatino Linotype" w:hAnsi="Palatino Linotype"/>
        </w:rPr>
        <w:t>24</w:t>
      </w:r>
      <w:ins w:id="602" w:author="Author">
        <w:r w:rsidR="00653D01">
          <w:rPr>
            <w:rFonts w:ascii="Palatino Linotype" w:hAnsi="Palatino Linotype"/>
          </w:rPr>
          <w:t>-</w:t>
        </w:r>
      </w:ins>
      <w:del w:id="603" w:author="Author">
        <w:r w:rsidRPr="00E707DC" w:rsidDel="00653D01">
          <w:rPr>
            <w:rFonts w:ascii="Palatino Linotype" w:hAnsi="Palatino Linotype"/>
          </w:rPr>
          <w:delText xml:space="preserve"> </w:delText>
        </w:r>
      </w:del>
      <w:r w:rsidRPr="00E707DC">
        <w:rPr>
          <w:rFonts w:ascii="Palatino Linotype" w:hAnsi="Palatino Linotype"/>
        </w:rPr>
        <w:t>hour</w:t>
      </w:r>
      <w:ins w:id="604" w:author="Author">
        <w:r w:rsidR="00653D01">
          <w:rPr>
            <w:rFonts w:ascii="Palatino Linotype" w:hAnsi="Palatino Linotype"/>
          </w:rPr>
          <w:t xml:space="preserve"> period</w:t>
        </w:r>
      </w:ins>
      <w:del w:id="605" w:author="Author">
        <w:r w:rsidRPr="00E707DC" w:rsidDel="00653D01">
          <w:rPr>
            <w:rFonts w:ascii="Palatino Linotype" w:hAnsi="Palatino Linotype"/>
          </w:rPr>
          <w:delText>s</w:delText>
        </w:r>
      </w:del>
      <w:r w:rsidRPr="00E707DC">
        <w:rPr>
          <w:rFonts w:ascii="Palatino Linotype" w:hAnsi="Palatino Linotype"/>
        </w:rPr>
        <w:t xml:space="preserve">, </w:t>
      </w:r>
      <w:ins w:id="606" w:author="Author">
        <w:r w:rsidR="00653D01">
          <w:rPr>
            <w:rFonts w:ascii="Palatino Linotype" w:hAnsi="Palatino Linotype"/>
          </w:rPr>
          <w:t>d</w:t>
        </w:r>
      </w:ins>
      <w:del w:id="607" w:author="Author">
        <w:r w:rsidRPr="00E707DC" w:rsidDel="00653D01">
          <w:rPr>
            <w:rFonts w:ascii="Palatino Linotype" w:hAnsi="Palatino Linotype"/>
          </w:rPr>
          <w:delText>D</w:delText>
        </w:r>
      </w:del>
      <w:r w:rsidRPr="00E707DC">
        <w:rPr>
          <w:rFonts w:ascii="Palatino Linotype" w:hAnsi="Palatino Linotype"/>
        </w:rPr>
        <w:t>istance traveled</w:t>
      </w:r>
      <w:ins w:id="608" w:author="Author">
        <w:r w:rsidR="00653D01">
          <w:rPr>
            <w:rFonts w:ascii="Palatino Linotype" w:hAnsi="Palatino Linotype"/>
          </w:rPr>
          <w:t xml:space="preserve"> from home</w:t>
        </w:r>
      </w:ins>
      <w:r w:rsidRPr="00E707DC">
        <w:rPr>
          <w:rFonts w:ascii="Palatino Linotype" w:hAnsi="Palatino Linotype"/>
        </w:rPr>
        <w:t xml:space="preserve">, </w:t>
      </w:r>
      <w:commentRangeStart w:id="609"/>
      <w:ins w:id="610" w:author="Author">
        <w:r w:rsidR="005876CF">
          <w:rPr>
            <w:rFonts w:ascii="Palatino Linotype" w:hAnsi="Palatino Linotype"/>
          </w:rPr>
          <w:t>r</w:t>
        </w:r>
      </w:ins>
      <w:del w:id="611" w:author="Author">
        <w:r w:rsidRPr="00E707DC" w:rsidDel="005876CF">
          <w:rPr>
            <w:rFonts w:ascii="Palatino Linotype" w:hAnsi="Palatino Linotype"/>
          </w:rPr>
          <w:delText>R</w:delText>
        </w:r>
      </w:del>
      <w:r w:rsidRPr="00E707DC">
        <w:rPr>
          <w:rFonts w:ascii="Palatino Linotype" w:hAnsi="Palatino Linotype"/>
        </w:rPr>
        <w:t>adius of gyration</w:t>
      </w:r>
      <w:commentRangeEnd w:id="609"/>
      <w:r w:rsidR="00AF5BAD">
        <w:rPr>
          <w:rStyle w:val="CommentReference"/>
        </w:rPr>
        <w:commentReference w:id="609"/>
      </w:r>
      <w:r w:rsidRPr="00E707DC">
        <w:rPr>
          <w:rFonts w:ascii="Palatino Linotype" w:hAnsi="Palatino Linotype"/>
        </w:rPr>
        <w:t xml:space="preserve">, </w:t>
      </w:r>
      <w:ins w:id="612" w:author="Author">
        <w:r w:rsidR="005876CF">
          <w:rPr>
            <w:rFonts w:ascii="Palatino Linotype" w:hAnsi="Palatino Linotype"/>
          </w:rPr>
          <w:t>m</w:t>
        </w:r>
      </w:ins>
      <w:del w:id="613" w:author="Author">
        <w:r w:rsidRPr="00E707DC" w:rsidDel="005876CF">
          <w:rPr>
            <w:rFonts w:ascii="Palatino Linotype" w:hAnsi="Palatino Linotype"/>
          </w:rPr>
          <w:delText>M</w:delText>
        </w:r>
      </w:del>
      <w:r w:rsidRPr="00E707DC">
        <w:rPr>
          <w:rFonts w:ascii="Palatino Linotype" w:hAnsi="Palatino Linotype"/>
        </w:rPr>
        <w:t xml:space="preserve">aximum travel diameter, </w:t>
      </w:r>
      <w:ins w:id="614" w:author="Author">
        <w:r w:rsidR="005876CF">
          <w:rPr>
            <w:rFonts w:ascii="Palatino Linotype" w:hAnsi="Palatino Linotype"/>
          </w:rPr>
          <w:t>m</w:t>
        </w:r>
      </w:ins>
      <w:del w:id="615" w:author="Author">
        <w:r w:rsidRPr="00E707DC" w:rsidDel="005876CF">
          <w:rPr>
            <w:rFonts w:ascii="Palatino Linotype" w:hAnsi="Palatino Linotype"/>
          </w:rPr>
          <w:delText>M</w:delText>
        </w:r>
      </w:del>
      <w:r w:rsidRPr="00E707DC">
        <w:rPr>
          <w:rFonts w:ascii="Palatino Linotype" w:hAnsi="Palatino Linotype"/>
        </w:rPr>
        <w:t xml:space="preserve">aximum distance from home, </w:t>
      </w:r>
      <w:ins w:id="616" w:author="Author">
        <w:r w:rsidR="007D6B82">
          <w:rPr>
            <w:rFonts w:ascii="Palatino Linotype" w:hAnsi="Palatino Linotype"/>
          </w:rPr>
          <w:t>n</w:t>
        </w:r>
      </w:ins>
      <w:del w:id="617" w:author="Author">
        <w:r w:rsidRPr="00E707DC" w:rsidDel="007D6B82">
          <w:rPr>
            <w:rFonts w:ascii="Palatino Linotype" w:hAnsi="Palatino Linotype"/>
          </w:rPr>
          <w:delText>N</w:delText>
        </w:r>
      </w:del>
      <w:r w:rsidRPr="00E707DC">
        <w:rPr>
          <w:rFonts w:ascii="Palatino Linotype" w:hAnsi="Palatino Linotype"/>
        </w:rPr>
        <w:t>umber of signiﬁcant locations</w:t>
      </w:r>
      <w:ins w:id="618" w:author="Author">
        <w:r w:rsidR="009D6124">
          <w:rPr>
            <w:rFonts w:ascii="Palatino Linotype" w:hAnsi="Palatino Linotype"/>
          </w:rPr>
          <w:t xml:space="preserve"> visited</w:t>
        </w:r>
      </w:ins>
      <w:r w:rsidRPr="00E707DC">
        <w:rPr>
          <w:rFonts w:ascii="Palatino Linotype" w:hAnsi="Palatino Linotype"/>
        </w:rPr>
        <w:t xml:space="preserve">, </w:t>
      </w:r>
      <w:ins w:id="619" w:author="Author">
        <w:r w:rsidR="007D6B82">
          <w:rPr>
            <w:rFonts w:ascii="Palatino Linotype" w:hAnsi="Palatino Linotype"/>
          </w:rPr>
          <w:t>f</w:t>
        </w:r>
      </w:ins>
      <w:del w:id="620" w:author="Author">
        <w:r w:rsidRPr="00E707DC" w:rsidDel="007D6B82">
          <w:rPr>
            <w:rFonts w:ascii="Palatino Linotype" w:hAnsi="Palatino Linotype"/>
          </w:rPr>
          <w:delText>F</w:delText>
        </w:r>
      </w:del>
      <w:r w:rsidRPr="00E707DC">
        <w:rPr>
          <w:rFonts w:ascii="Palatino Linotype" w:hAnsi="Palatino Linotype"/>
        </w:rPr>
        <w:t xml:space="preserve">raction of the day spent stationary, </w:t>
      </w:r>
      <w:ins w:id="621" w:author="Author">
        <w:r w:rsidR="007D6B82">
          <w:rPr>
            <w:rFonts w:ascii="Palatino Linotype" w:hAnsi="Palatino Linotype"/>
          </w:rPr>
          <w:t>s</w:t>
        </w:r>
      </w:ins>
      <w:del w:id="622" w:author="Author">
        <w:r w:rsidRPr="00E707DC" w:rsidDel="007D6B82">
          <w:rPr>
            <w:rFonts w:ascii="Palatino Linotype" w:hAnsi="Palatino Linotype"/>
          </w:rPr>
          <w:delText>S</w:delText>
        </w:r>
      </w:del>
      <w:r w:rsidRPr="00E707DC">
        <w:rPr>
          <w:rFonts w:ascii="Palatino Linotype" w:hAnsi="Palatino Linotype"/>
        </w:rPr>
        <w:t xml:space="preserve">igniﬁcant location entropy, </w:t>
      </w:r>
      <w:ins w:id="623" w:author="Author">
        <w:r w:rsidR="007D6B82">
          <w:rPr>
            <w:rFonts w:ascii="Palatino Linotype" w:hAnsi="Palatino Linotype"/>
          </w:rPr>
          <w:t>m</w:t>
        </w:r>
      </w:ins>
      <w:del w:id="624" w:author="Author">
        <w:r w:rsidRPr="00E707DC" w:rsidDel="007D6B82">
          <w:rPr>
            <w:rFonts w:ascii="Palatino Linotype" w:hAnsi="Palatino Linotype"/>
          </w:rPr>
          <w:delText>M</w:delText>
        </w:r>
      </w:del>
      <w:r w:rsidRPr="00E707DC">
        <w:rPr>
          <w:rFonts w:ascii="Palatino Linotype" w:hAnsi="Palatino Linotype"/>
        </w:rPr>
        <w:t xml:space="preserve">inutes of </w:t>
      </w:r>
      <w:ins w:id="625" w:author="Author">
        <w:r w:rsidR="007D6B82">
          <w:rPr>
            <w:rFonts w:ascii="Palatino Linotype" w:hAnsi="Palatino Linotype"/>
          </w:rPr>
          <w:t xml:space="preserve">missing </w:t>
        </w:r>
      </w:ins>
      <w:r w:rsidRPr="00E707DC">
        <w:rPr>
          <w:rFonts w:ascii="Palatino Linotype" w:hAnsi="Palatino Linotype"/>
        </w:rPr>
        <w:t>GPS data</w:t>
      </w:r>
      <w:del w:id="626" w:author="Author">
        <w:r w:rsidRPr="00E707DC" w:rsidDel="007D6B82">
          <w:rPr>
            <w:rFonts w:ascii="Palatino Linotype" w:hAnsi="Palatino Linotype"/>
          </w:rPr>
          <w:delText xml:space="preserve"> missing</w:delText>
        </w:r>
      </w:del>
      <w:r w:rsidRPr="00E707DC">
        <w:rPr>
          <w:rFonts w:ascii="Palatino Linotype" w:hAnsi="Palatino Linotype"/>
        </w:rPr>
        <w:t xml:space="preserve">, </w:t>
      </w:r>
      <w:ins w:id="627" w:author="Author">
        <w:r w:rsidR="007D6B82">
          <w:rPr>
            <w:rFonts w:ascii="Palatino Linotype" w:hAnsi="Palatino Linotype"/>
          </w:rPr>
          <w:t>p</w:t>
        </w:r>
      </w:ins>
      <w:del w:id="628" w:author="Author">
        <w:r w:rsidRPr="00E707DC" w:rsidDel="007D6B82">
          <w:rPr>
            <w:rFonts w:ascii="Palatino Linotype" w:hAnsi="Palatino Linotype"/>
          </w:rPr>
          <w:delText>P</w:delText>
        </w:r>
      </w:del>
      <w:r w:rsidRPr="00E707DC">
        <w:rPr>
          <w:rFonts w:ascii="Palatino Linotype" w:hAnsi="Palatino Linotype"/>
        </w:rPr>
        <w:t xml:space="preserve">hysical circadian rhythm, </w:t>
      </w:r>
      <w:ins w:id="629" w:author="Author">
        <w:r w:rsidR="007D6B82">
          <w:rPr>
            <w:rFonts w:ascii="Palatino Linotype" w:hAnsi="Palatino Linotype"/>
          </w:rPr>
          <w:t>p</w:t>
        </w:r>
      </w:ins>
      <w:del w:id="630" w:author="Author">
        <w:r w:rsidRPr="00E707DC" w:rsidDel="007D6B82">
          <w:rPr>
            <w:rFonts w:ascii="Palatino Linotype" w:hAnsi="Palatino Linotype"/>
          </w:rPr>
          <w:delText>P</w:delText>
        </w:r>
      </w:del>
      <w:r w:rsidRPr="00E707DC">
        <w:rPr>
          <w:rFonts w:ascii="Palatino Linotype" w:hAnsi="Palatino Linotype"/>
        </w:rPr>
        <w:t>hysical circadian rhythm stratiﬁed.</w:t>
      </w:r>
    </w:p>
    <w:p w14:paraId="45404560" w14:textId="528FADDC" w:rsidR="00E707DC" w:rsidRPr="00E707DC" w:rsidRDefault="00E707DC" w:rsidP="00C7062C">
      <w:pPr>
        <w:tabs>
          <w:tab w:val="left" w:pos="990"/>
        </w:tabs>
        <w:bidi w:val="0"/>
        <w:spacing w:line="360" w:lineRule="auto"/>
        <w:rPr>
          <w:rFonts w:ascii="Palatino Linotype" w:hAnsi="Palatino Linotype"/>
        </w:rPr>
        <w:pPrChange w:id="631" w:author="Author">
          <w:pPr>
            <w:bidi w:val="0"/>
            <w:spacing w:line="360" w:lineRule="auto"/>
          </w:pPr>
        </w:pPrChange>
      </w:pPr>
      <w:r w:rsidRPr="00E707DC">
        <w:rPr>
          <w:rFonts w:ascii="Palatino Linotype" w:hAnsi="Palatino Linotype"/>
          <w:b/>
          <w:bCs/>
        </w:rPr>
        <w:t>Example</w:t>
      </w:r>
      <w:ins w:id="632" w:author="Author">
        <w:r w:rsidR="00201FA9">
          <w:rPr>
            <w:rFonts w:ascii="Palatino Linotype" w:hAnsi="Palatino Linotype"/>
            <w:b/>
            <w:bCs/>
          </w:rPr>
          <w:t>s of</w:t>
        </w:r>
      </w:ins>
      <w:r w:rsidRPr="00E707DC">
        <w:rPr>
          <w:rFonts w:ascii="Palatino Linotype" w:hAnsi="Palatino Linotype"/>
          <w:b/>
          <w:bCs/>
        </w:rPr>
        <w:t xml:space="preserve"> </w:t>
      </w:r>
      <w:bookmarkStart w:id="633" w:name="OLE_LINK29"/>
      <w:bookmarkStart w:id="634" w:name="OLE_LINK30"/>
      <w:r w:rsidRPr="00E707DC">
        <w:rPr>
          <w:rFonts w:ascii="Palatino Linotype" w:hAnsi="Palatino Linotype"/>
          <w:b/>
          <w:bCs/>
        </w:rPr>
        <w:t xml:space="preserve">smartphone indictors of </w:t>
      </w:r>
      <w:bookmarkEnd w:id="633"/>
      <w:bookmarkEnd w:id="634"/>
      <w:ins w:id="635" w:author="Author">
        <w:r w:rsidR="00B0090F">
          <w:rPr>
            <w:rFonts w:ascii="Palatino Linotype" w:hAnsi="Palatino Linotype"/>
            <w:b/>
            <w:bCs/>
          </w:rPr>
          <w:t>s</w:t>
        </w:r>
      </w:ins>
      <w:del w:id="636" w:author="Author">
        <w:r w:rsidRPr="00E707DC" w:rsidDel="00B0090F">
          <w:rPr>
            <w:rFonts w:ascii="Palatino Linotype" w:hAnsi="Palatino Linotype"/>
            <w:b/>
            <w:bCs/>
          </w:rPr>
          <w:delText>S</w:delText>
        </w:r>
      </w:del>
      <w:r w:rsidRPr="00E707DC">
        <w:rPr>
          <w:rFonts w:ascii="Palatino Linotype" w:hAnsi="Palatino Linotype"/>
          <w:b/>
          <w:bCs/>
        </w:rPr>
        <w:t>ociability</w:t>
      </w:r>
      <w:r w:rsidRPr="00E707DC">
        <w:rPr>
          <w:rFonts w:ascii="Palatino Linotype" w:hAnsi="Palatino Linotype"/>
        </w:rPr>
        <w:t xml:space="preserve">: </w:t>
      </w:r>
      <w:r w:rsidR="00941C48">
        <w:rPr>
          <w:rFonts w:ascii="Palatino Linotype" w:hAnsi="Palatino Linotype"/>
        </w:rPr>
        <w:t>H</w:t>
      </w:r>
      <w:del w:id="637" w:author="Author">
        <w:r w:rsidRPr="00E707DC" w:rsidDel="009D6124">
          <w:rPr>
            <w:rFonts w:ascii="Palatino Linotype" w:hAnsi="Palatino Linotype"/>
          </w:rPr>
          <w:delText>H</w:delText>
        </w:r>
      </w:del>
      <w:r w:rsidRPr="00E707DC">
        <w:rPr>
          <w:rFonts w:ascii="Palatino Linotype" w:hAnsi="Palatino Linotype"/>
        </w:rPr>
        <w:t xml:space="preserve">ours spent on social media applications, </w:t>
      </w:r>
      <w:ins w:id="638" w:author="Author">
        <w:r w:rsidR="009D6124">
          <w:rPr>
            <w:rFonts w:ascii="Palatino Linotype" w:hAnsi="Palatino Linotype"/>
          </w:rPr>
          <w:t>n</w:t>
        </w:r>
      </w:ins>
      <w:del w:id="639" w:author="Author">
        <w:r w:rsidRPr="00E707DC" w:rsidDel="009D6124">
          <w:rPr>
            <w:rFonts w:ascii="Palatino Linotype" w:hAnsi="Palatino Linotype"/>
          </w:rPr>
          <w:delText>N</w:delText>
        </w:r>
      </w:del>
      <w:r w:rsidRPr="00E707DC">
        <w:rPr>
          <w:rFonts w:ascii="Palatino Linotype" w:hAnsi="Palatino Linotype"/>
        </w:rPr>
        <w:t xml:space="preserve">umber of outgoing texts, </w:t>
      </w:r>
      <w:ins w:id="640" w:author="Author">
        <w:r w:rsidR="009D6124">
          <w:rPr>
            <w:rFonts w:ascii="Palatino Linotype" w:hAnsi="Palatino Linotype"/>
          </w:rPr>
          <w:t>t</w:t>
        </w:r>
      </w:ins>
      <w:del w:id="641" w:author="Author">
        <w:r w:rsidRPr="00E707DC" w:rsidDel="009D6124">
          <w:rPr>
            <w:rFonts w:ascii="Palatino Linotype" w:hAnsi="Palatino Linotype"/>
          </w:rPr>
          <w:delText>T</w:delText>
        </w:r>
      </w:del>
      <w:r w:rsidRPr="00E707DC">
        <w:rPr>
          <w:rFonts w:ascii="Palatino Linotype" w:hAnsi="Palatino Linotype"/>
        </w:rPr>
        <w:t xml:space="preserve">otal outgoing text length, texting out-degree, </w:t>
      </w:r>
      <w:ins w:id="642" w:author="Author">
        <w:r w:rsidR="00F93295">
          <w:rPr>
            <w:rFonts w:ascii="Palatino Linotype" w:hAnsi="Palatino Linotype"/>
          </w:rPr>
          <w:t>n</w:t>
        </w:r>
      </w:ins>
      <w:del w:id="643" w:author="Author">
        <w:r w:rsidRPr="00E707DC" w:rsidDel="00F93295">
          <w:rPr>
            <w:rFonts w:ascii="Palatino Linotype" w:hAnsi="Palatino Linotype"/>
          </w:rPr>
          <w:delText>N</w:delText>
        </w:r>
      </w:del>
      <w:r w:rsidRPr="00E707DC">
        <w:rPr>
          <w:rFonts w:ascii="Palatino Linotype" w:hAnsi="Palatino Linotype"/>
        </w:rPr>
        <w:t xml:space="preserve">umber of incoming texts, </w:t>
      </w:r>
      <w:ins w:id="644" w:author="Author">
        <w:r w:rsidR="0071216F">
          <w:rPr>
            <w:rFonts w:ascii="Palatino Linotype" w:hAnsi="Palatino Linotype"/>
          </w:rPr>
          <w:t>t</w:t>
        </w:r>
      </w:ins>
      <w:del w:id="645" w:author="Author">
        <w:r w:rsidRPr="00E707DC" w:rsidDel="0071216F">
          <w:rPr>
            <w:rFonts w:ascii="Palatino Linotype" w:hAnsi="Palatino Linotype"/>
          </w:rPr>
          <w:delText>T</w:delText>
        </w:r>
      </w:del>
      <w:r w:rsidRPr="00E707DC">
        <w:rPr>
          <w:rFonts w:ascii="Palatino Linotype" w:hAnsi="Palatino Linotype"/>
        </w:rPr>
        <w:t xml:space="preserve">otal incoming text length, </w:t>
      </w:r>
      <w:ins w:id="646" w:author="Author">
        <w:r w:rsidR="0071216F">
          <w:rPr>
            <w:rFonts w:ascii="Palatino Linotype" w:hAnsi="Palatino Linotype"/>
          </w:rPr>
          <w:t>t</w:t>
        </w:r>
      </w:ins>
      <w:del w:id="647" w:author="Author">
        <w:r w:rsidRPr="00E707DC" w:rsidDel="0071216F">
          <w:rPr>
            <w:rFonts w:ascii="Palatino Linotype" w:hAnsi="Palatino Linotype"/>
          </w:rPr>
          <w:delText>T</w:delText>
        </w:r>
      </w:del>
      <w:r w:rsidRPr="00E707DC">
        <w:rPr>
          <w:rFonts w:ascii="Palatino Linotype" w:hAnsi="Palatino Linotype"/>
        </w:rPr>
        <w:t xml:space="preserve">exting in-degree, </w:t>
      </w:r>
      <w:ins w:id="648" w:author="Author">
        <w:r w:rsidR="0071216F">
          <w:rPr>
            <w:rFonts w:ascii="Palatino Linotype" w:hAnsi="Palatino Linotype"/>
          </w:rPr>
          <w:t>t</w:t>
        </w:r>
      </w:ins>
      <w:del w:id="649" w:author="Author">
        <w:r w:rsidRPr="00E707DC" w:rsidDel="0071216F">
          <w:rPr>
            <w:rFonts w:ascii="Palatino Linotype" w:hAnsi="Palatino Linotype"/>
          </w:rPr>
          <w:delText>T</w:delText>
        </w:r>
      </w:del>
      <w:r w:rsidRPr="00E707DC">
        <w:rPr>
          <w:rFonts w:ascii="Palatino Linotype" w:hAnsi="Palatino Linotype"/>
        </w:rPr>
        <w:t xml:space="preserve">exting reciprocity, </w:t>
      </w:r>
      <w:ins w:id="650" w:author="Author">
        <w:r w:rsidR="0071216F">
          <w:rPr>
            <w:rFonts w:ascii="Palatino Linotype" w:hAnsi="Palatino Linotype"/>
          </w:rPr>
          <w:t>t</w:t>
        </w:r>
      </w:ins>
      <w:del w:id="651" w:author="Author">
        <w:r w:rsidRPr="00E707DC" w:rsidDel="0071216F">
          <w:rPr>
            <w:rFonts w:ascii="Palatino Linotype" w:hAnsi="Palatino Linotype"/>
          </w:rPr>
          <w:delText>T</w:delText>
        </w:r>
      </w:del>
      <w:r w:rsidRPr="00E707DC">
        <w:rPr>
          <w:rFonts w:ascii="Palatino Linotype" w:hAnsi="Palatino Linotype"/>
        </w:rPr>
        <w:t xml:space="preserve">exting responsiveness, </w:t>
      </w:r>
      <w:ins w:id="652" w:author="Author">
        <w:r w:rsidR="0071216F">
          <w:rPr>
            <w:rFonts w:ascii="Palatino Linotype" w:hAnsi="Palatino Linotype"/>
          </w:rPr>
          <w:t>n</w:t>
        </w:r>
      </w:ins>
      <w:del w:id="653" w:author="Author">
        <w:r w:rsidRPr="00E707DC" w:rsidDel="0071216F">
          <w:rPr>
            <w:rFonts w:ascii="Palatino Linotype" w:hAnsi="Palatino Linotype"/>
          </w:rPr>
          <w:delText>N</w:delText>
        </w:r>
      </w:del>
      <w:r w:rsidRPr="00E707DC">
        <w:rPr>
          <w:rFonts w:ascii="Palatino Linotype" w:hAnsi="Palatino Linotype"/>
        </w:rPr>
        <w:t xml:space="preserve">umber of outgoing calls, </w:t>
      </w:r>
      <w:ins w:id="654" w:author="Author">
        <w:r w:rsidR="0071216F">
          <w:rPr>
            <w:rFonts w:ascii="Palatino Linotype" w:hAnsi="Palatino Linotype"/>
          </w:rPr>
          <w:t>t</w:t>
        </w:r>
      </w:ins>
      <w:del w:id="655" w:author="Author">
        <w:r w:rsidRPr="00E707DC" w:rsidDel="0071216F">
          <w:rPr>
            <w:rFonts w:ascii="Palatino Linotype" w:hAnsi="Palatino Linotype"/>
          </w:rPr>
          <w:delText>T</w:delText>
        </w:r>
      </w:del>
      <w:r w:rsidRPr="00E707DC">
        <w:rPr>
          <w:rFonts w:ascii="Palatino Linotype" w:hAnsi="Palatino Linotype"/>
        </w:rPr>
        <w:t xml:space="preserve">otal outgoing call duration, </w:t>
      </w:r>
      <w:ins w:id="656" w:author="Author">
        <w:r w:rsidR="0071216F">
          <w:rPr>
            <w:rFonts w:ascii="Palatino Linotype" w:hAnsi="Palatino Linotype"/>
          </w:rPr>
          <w:t>c</w:t>
        </w:r>
      </w:ins>
      <w:del w:id="657" w:author="Author">
        <w:r w:rsidRPr="00E707DC" w:rsidDel="0071216F">
          <w:rPr>
            <w:rFonts w:ascii="Palatino Linotype" w:hAnsi="Palatino Linotype"/>
          </w:rPr>
          <w:delText>C</w:delText>
        </w:r>
      </w:del>
      <w:r w:rsidRPr="00E707DC">
        <w:rPr>
          <w:rFonts w:ascii="Palatino Linotype" w:hAnsi="Palatino Linotype"/>
        </w:rPr>
        <w:t xml:space="preserve">all out-degree, </w:t>
      </w:r>
      <w:ins w:id="658" w:author="Author">
        <w:r w:rsidR="0071216F">
          <w:rPr>
            <w:rFonts w:ascii="Palatino Linotype" w:hAnsi="Palatino Linotype"/>
          </w:rPr>
          <w:t>n</w:t>
        </w:r>
      </w:ins>
      <w:del w:id="659" w:author="Author">
        <w:r w:rsidRPr="00E707DC" w:rsidDel="0071216F">
          <w:rPr>
            <w:rFonts w:ascii="Palatino Linotype" w:hAnsi="Palatino Linotype"/>
          </w:rPr>
          <w:delText>N</w:delText>
        </w:r>
      </w:del>
      <w:r w:rsidRPr="00E707DC">
        <w:rPr>
          <w:rFonts w:ascii="Palatino Linotype" w:hAnsi="Palatino Linotype"/>
        </w:rPr>
        <w:t xml:space="preserve">umber of incoming calls, </w:t>
      </w:r>
      <w:ins w:id="660" w:author="Author">
        <w:r w:rsidR="0071216F">
          <w:rPr>
            <w:rFonts w:ascii="Palatino Linotype" w:hAnsi="Palatino Linotype"/>
          </w:rPr>
          <w:t>t</w:t>
        </w:r>
      </w:ins>
      <w:del w:id="661" w:author="Author">
        <w:r w:rsidRPr="00E707DC" w:rsidDel="0071216F">
          <w:rPr>
            <w:rFonts w:ascii="Palatino Linotype" w:hAnsi="Palatino Linotype"/>
          </w:rPr>
          <w:delText>T</w:delText>
        </w:r>
      </w:del>
      <w:r w:rsidRPr="00E707DC">
        <w:rPr>
          <w:rFonts w:ascii="Palatino Linotype" w:hAnsi="Palatino Linotype"/>
        </w:rPr>
        <w:t>otal incoming call durations</w:t>
      </w:r>
      <w:ins w:id="662" w:author="Author">
        <w:r w:rsidR="0071216F">
          <w:rPr>
            <w:rFonts w:ascii="Palatino Linotype" w:hAnsi="Palatino Linotype"/>
          </w:rPr>
          <w:t>.</w:t>
        </w:r>
      </w:ins>
      <w:del w:id="663" w:author="Author">
        <w:r w:rsidRPr="00E707DC" w:rsidDel="0071216F">
          <w:rPr>
            <w:rFonts w:ascii="Palatino Linotype" w:hAnsi="Palatino Linotype"/>
          </w:rPr>
          <w:delText>,</w:delText>
        </w:r>
      </w:del>
      <w:r w:rsidRPr="00E707DC">
        <w:rPr>
          <w:rFonts w:ascii="Palatino Linotype" w:hAnsi="Palatino Linotype"/>
        </w:rPr>
        <w:t xml:space="preserve"> </w:t>
      </w:r>
    </w:p>
    <w:p w14:paraId="4DB25A00" w14:textId="6BCE9E73" w:rsidR="00E707DC" w:rsidRPr="00E707DC" w:rsidRDefault="00E707DC" w:rsidP="00E707DC">
      <w:pPr>
        <w:bidi w:val="0"/>
        <w:spacing w:line="360" w:lineRule="auto"/>
        <w:rPr>
          <w:rFonts w:ascii="Palatino Linotype" w:hAnsi="Palatino Linotype"/>
        </w:rPr>
      </w:pPr>
      <w:r w:rsidRPr="00E707DC">
        <w:rPr>
          <w:rFonts w:ascii="Palatino Linotype" w:hAnsi="Palatino Linotype"/>
          <w:b/>
          <w:bCs/>
        </w:rPr>
        <w:t>Examples of smartphone indictors of agitated</w:t>
      </w:r>
      <w:ins w:id="664" w:author="Author">
        <w:r w:rsidR="00956C07">
          <w:rPr>
            <w:rFonts w:ascii="Palatino Linotype" w:hAnsi="Palatino Linotype"/>
            <w:b/>
            <w:bCs/>
          </w:rPr>
          <w:t>,</w:t>
        </w:r>
      </w:ins>
      <w:r w:rsidRPr="00E707DC">
        <w:rPr>
          <w:rFonts w:ascii="Palatino Linotype" w:hAnsi="Palatino Linotype"/>
          <w:b/>
          <w:bCs/>
        </w:rPr>
        <w:t xml:space="preserve"> </w:t>
      </w:r>
      <w:del w:id="665" w:author="Author">
        <w:r w:rsidRPr="00E707DC" w:rsidDel="00956C07">
          <w:rPr>
            <w:rFonts w:ascii="Palatino Linotype" w:hAnsi="Palatino Linotype"/>
            <w:b/>
            <w:bCs/>
          </w:rPr>
          <w:delText xml:space="preserve">&amp; </w:delText>
        </w:r>
      </w:del>
      <w:r w:rsidRPr="00E707DC">
        <w:rPr>
          <w:rFonts w:ascii="Palatino Linotype" w:hAnsi="Palatino Linotype"/>
          <w:b/>
          <w:bCs/>
        </w:rPr>
        <w:t>irritable</w:t>
      </w:r>
      <w:ins w:id="666" w:author="Author">
        <w:r w:rsidR="00956C07">
          <w:rPr>
            <w:rFonts w:ascii="Palatino Linotype" w:hAnsi="Palatino Linotype"/>
            <w:b/>
            <w:bCs/>
          </w:rPr>
          <w:t>, and</w:t>
        </w:r>
      </w:ins>
      <w:r w:rsidRPr="00E707DC">
        <w:rPr>
          <w:rFonts w:ascii="Palatino Linotype" w:hAnsi="Palatino Linotype"/>
          <w:b/>
          <w:bCs/>
        </w:rPr>
        <w:t xml:space="preserve"> </w:t>
      </w:r>
      <w:del w:id="667" w:author="Author">
        <w:r w:rsidRPr="00E707DC" w:rsidDel="00956C07">
          <w:rPr>
            <w:rFonts w:ascii="Palatino Linotype" w:hAnsi="Palatino Linotype"/>
            <w:b/>
            <w:bCs/>
          </w:rPr>
          <w:delText>&amp;</w:delText>
        </w:r>
        <w:r w:rsidRPr="00E707DC" w:rsidDel="00A9675E">
          <w:rPr>
            <w:rFonts w:ascii="Palatino Linotype" w:hAnsi="Palatino Linotype"/>
            <w:b/>
            <w:bCs/>
          </w:rPr>
          <w:delText xml:space="preserve"> </w:delText>
        </w:r>
      </w:del>
      <w:r w:rsidRPr="00E707DC">
        <w:rPr>
          <w:rFonts w:ascii="Palatino Linotype" w:hAnsi="Palatino Linotype"/>
          <w:b/>
          <w:bCs/>
        </w:rPr>
        <w:t xml:space="preserve">compulsive behavior: </w:t>
      </w:r>
      <w:r w:rsidR="00941C48">
        <w:rPr>
          <w:rFonts w:ascii="Palatino Linotype" w:hAnsi="Palatino Linotype"/>
        </w:rPr>
        <w:t>T</w:t>
      </w:r>
      <w:del w:id="668" w:author="Author">
        <w:r w:rsidRPr="00E707DC" w:rsidDel="00443DB1">
          <w:rPr>
            <w:rFonts w:ascii="Palatino Linotype" w:hAnsi="Palatino Linotype"/>
          </w:rPr>
          <w:delText>T</w:delText>
        </w:r>
      </w:del>
      <w:r w:rsidRPr="00E707DC">
        <w:rPr>
          <w:rFonts w:ascii="Palatino Linotype" w:hAnsi="Palatino Linotype"/>
        </w:rPr>
        <w:t xml:space="preserve">otal duration of “active screen state” per hour/day, </w:t>
      </w:r>
      <w:ins w:id="669" w:author="Author">
        <w:r w:rsidR="00443DB1">
          <w:rPr>
            <w:rFonts w:ascii="Palatino Linotype" w:hAnsi="Palatino Linotype"/>
          </w:rPr>
          <w:t>s</w:t>
        </w:r>
      </w:ins>
      <w:del w:id="670" w:author="Author">
        <w:r w:rsidRPr="00E707DC" w:rsidDel="00443DB1">
          <w:rPr>
            <w:rFonts w:ascii="Palatino Linotype" w:hAnsi="Palatino Linotype"/>
          </w:rPr>
          <w:delText>S</w:delText>
        </w:r>
      </w:del>
      <w:r w:rsidRPr="00E707DC">
        <w:rPr>
          <w:rFonts w:ascii="Palatino Linotype" w:hAnsi="Palatino Linotype"/>
        </w:rPr>
        <w:t xml:space="preserve">um of </w:t>
      </w:r>
      <w:del w:id="671" w:author="Author">
        <w:r w:rsidRPr="00E707DC" w:rsidDel="00443DB1">
          <w:rPr>
            <w:rFonts w:ascii="Palatino Linotype" w:hAnsi="Palatino Linotype"/>
          </w:rPr>
          <w:delText xml:space="preserve">each </w:delText>
        </w:r>
      </w:del>
      <w:ins w:id="672" w:author="Author">
        <w:r w:rsidR="00443DB1">
          <w:rPr>
            <w:rFonts w:ascii="Palatino Linotype" w:hAnsi="Palatino Linotype"/>
          </w:rPr>
          <w:t>number of</w:t>
        </w:r>
        <w:r w:rsidR="00443DB1" w:rsidRPr="00E707DC">
          <w:rPr>
            <w:rFonts w:ascii="Palatino Linotype" w:hAnsi="Palatino Linotype"/>
          </w:rPr>
          <w:t xml:space="preserve"> </w:t>
        </w:r>
      </w:ins>
      <w:del w:id="673" w:author="Author">
        <w:r w:rsidRPr="00E707DC" w:rsidDel="00443DB1">
          <w:rPr>
            <w:rFonts w:ascii="Palatino Linotype" w:hAnsi="Palatino Linotype"/>
          </w:rPr>
          <w:delText xml:space="preserve">press of the </w:delText>
        </w:r>
      </w:del>
      <w:r w:rsidRPr="00E707DC">
        <w:rPr>
          <w:rFonts w:ascii="Palatino Linotype" w:hAnsi="Palatino Linotype"/>
        </w:rPr>
        <w:t>power button</w:t>
      </w:r>
      <w:ins w:id="674" w:author="Author">
        <w:r w:rsidR="00443DB1">
          <w:rPr>
            <w:rFonts w:ascii="Palatino Linotype" w:hAnsi="Palatino Linotype"/>
          </w:rPr>
          <w:t xml:space="preserve"> presses</w:t>
        </w:r>
      </w:ins>
      <w:r w:rsidRPr="00E707DC">
        <w:rPr>
          <w:rFonts w:ascii="Palatino Linotype" w:hAnsi="Palatino Linotype"/>
        </w:rPr>
        <w:t xml:space="preserve"> per hour/day, </w:t>
      </w:r>
      <w:commentRangeStart w:id="675"/>
      <w:ins w:id="676" w:author="Author">
        <w:r w:rsidR="00443DB1">
          <w:rPr>
            <w:rFonts w:ascii="Palatino Linotype" w:hAnsi="Palatino Linotype"/>
          </w:rPr>
          <w:t>t</w:t>
        </w:r>
      </w:ins>
      <w:del w:id="677" w:author="Author">
        <w:r w:rsidRPr="00E707DC" w:rsidDel="00443DB1">
          <w:rPr>
            <w:rFonts w:ascii="Palatino Linotype" w:hAnsi="Palatino Linotype"/>
          </w:rPr>
          <w:delText>T</w:delText>
        </w:r>
      </w:del>
      <w:r w:rsidRPr="00E707DC">
        <w:rPr>
          <w:rFonts w:ascii="Palatino Linotype" w:hAnsi="Palatino Linotype"/>
        </w:rPr>
        <w:t xml:space="preserve">otal event of short "screen on” </w:t>
      </w:r>
      <w:commentRangeEnd w:id="675"/>
      <w:r w:rsidR="00B317BC">
        <w:rPr>
          <w:rStyle w:val="CommentReference"/>
        </w:rPr>
        <w:commentReference w:id="675"/>
      </w:r>
      <w:r w:rsidRPr="00E707DC">
        <w:rPr>
          <w:rFonts w:ascii="Palatino Linotype" w:hAnsi="Palatino Linotype"/>
        </w:rPr>
        <w:t xml:space="preserve">per hour/day, </w:t>
      </w:r>
      <w:ins w:id="678" w:author="Author">
        <w:r w:rsidR="00752EED">
          <w:rPr>
            <w:rFonts w:ascii="Palatino Linotype" w:hAnsi="Palatino Linotype"/>
          </w:rPr>
          <w:t>t</w:t>
        </w:r>
      </w:ins>
      <w:del w:id="679" w:author="Author">
        <w:r w:rsidRPr="00E707DC" w:rsidDel="00752EED">
          <w:rPr>
            <w:rFonts w:ascii="Palatino Linotype" w:hAnsi="Palatino Linotype"/>
          </w:rPr>
          <w:delText>T</w:delText>
        </w:r>
      </w:del>
      <w:r w:rsidRPr="00E707DC">
        <w:rPr>
          <w:rFonts w:ascii="Palatino Linotype" w:hAnsi="Palatino Linotype"/>
        </w:rPr>
        <w:t>otal “</w:t>
      </w:r>
      <w:ins w:id="680" w:author="Author">
        <w:r w:rsidR="00752EED">
          <w:rPr>
            <w:rFonts w:ascii="Palatino Linotype" w:hAnsi="Palatino Linotype"/>
          </w:rPr>
          <w:t>c</w:t>
        </w:r>
      </w:ins>
      <w:del w:id="681" w:author="Author">
        <w:r w:rsidRPr="00E707DC" w:rsidDel="00752EED">
          <w:rPr>
            <w:rFonts w:ascii="Palatino Linotype" w:hAnsi="Palatino Linotype"/>
          </w:rPr>
          <w:delText>C</w:delText>
        </w:r>
      </w:del>
      <w:r w:rsidRPr="00E707DC">
        <w:rPr>
          <w:rFonts w:ascii="Palatino Linotype" w:hAnsi="Palatino Linotype"/>
        </w:rPr>
        <w:t xml:space="preserve">ompulsive” phone </w:t>
      </w:r>
      <w:commentRangeStart w:id="682"/>
      <w:r w:rsidRPr="00E707DC">
        <w:rPr>
          <w:rFonts w:ascii="Palatino Linotype" w:hAnsi="Palatino Linotype"/>
        </w:rPr>
        <w:t>check</w:t>
      </w:r>
      <w:del w:id="683" w:author="Author">
        <w:r w:rsidRPr="00E707DC" w:rsidDel="00B317BC">
          <w:rPr>
            <w:rFonts w:ascii="Palatino Linotype" w:hAnsi="Palatino Linotype"/>
          </w:rPr>
          <w:delText>out</w:delText>
        </w:r>
      </w:del>
      <w:ins w:id="684" w:author="Author">
        <w:r w:rsidR="00B317BC">
          <w:rPr>
            <w:rFonts w:ascii="Palatino Linotype" w:hAnsi="Palatino Linotype"/>
          </w:rPr>
          <w:t>s</w:t>
        </w:r>
      </w:ins>
      <w:r w:rsidRPr="00E707DC">
        <w:rPr>
          <w:rFonts w:ascii="Palatino Linotype" w:hAnsi="Palatino Linotype"/>
        </w:rPr>
        <w:t xml:space="preserve"> </w:t>
      </w:r>
      <w:commentRangeEnd w:id="682"/>
      <w:r w:rsidR="00752EED">
        <w:rPr>
          <w:rStyle w:val="CommentReference"/>
        </w:rPr>
        <w:commentReference w:id="682"/>
      </w:r>
      <w:r w:rsidRPr="00E707DC">
        <w:rPr>
          <w:rFonts w:ascii="Palatino Linotype" w:hAnsi="Palatino Linotype"/>
        </w:rPr>
        <w:t xml:space="preserve">per hour/day, </w:t>
      </w:r>
      <w:ins w:id="685" w:author="Author">
        <w:r w:rsidR="00752EED">
          <w:rPr>
            <w:rFonts w:ascii="Palatino Linotype" w:hAnsi="Palatino Linotype"/>
          </w:rPr>
          <w:t>b</w:t>
        </w:r>
      </w:ins>
      <w:del w:id="686" w:author="Author">
        <w:r w:rsidRPr="00E707DC" w:rsidDel="00752EED">
          <w:rPr>
            <w:rFonts w:ascii="Palatino Linotype" w:hAnsi="Palatino Linotype"/>
          </w:rPr>
          <w:delText>B</w:delText>
        </w:r>
      </w:del>
      <w:r w:rsidRPr="00E707DC">
        <w:rPr>
          <w:rFonts w:ascii="Palatino Linotype" w:hAnsi="Palatino Linotype"/>
        </w:rPr>
        <w:t xml:space="preserve">attery charging events per day, </w:t>
      </w:r>
      <w:ins w:id="687" w:author="Author">
        <w:r w:rsidR="00752EED">
          <w:rPr>
            <w:rFonts w:ascii="Palatino Linotype" w:hAnsi="Palatino Linotype"/>
          </w:rPr>
          <w:t>f</w:t>
        </w:r>
      </w:ins>
      <w:del w:id="688" w:author="Author">
        <w:r w:rsidRPr="00E707DC" w:rsidDel="00752EED">
          <w:rPr>
            <w:rFonts w:ascii="Palatino Linotype" w:hAnsi="Palatino Linotype"/>
          </w:rPr>
          <w:delText>F</w:delText>
        </w:r>
      </w:del>
      <w:r w:rsidRPr="00E707DC">
        <w:rPr>
          <w:rFonts w:ascii="Palatino Linotype" w:hAnsi="Palatino Linotype"/>
        </w:rPr>
        <w:t>requency of checking/refreshing</w:t>
      </w:r>
      <w:del w:id="689" w:author="Author">
        <w:r w:rsidRPr="00E707DC" w:rsidDel="00752EED">
          <w:rPr>
            <w:rFonts w:ascii="Palatino Linotype" w:hAnsi="Palatino Linotype"/>
          </w:rPr>
          <w:delText xml:space="preserve"> </w:delText>
        </w:r>
      </w:del>
      <w:r w:rsidRPr="00E707DC">
        <w:rPr>
          <w:rFonts w:ascii="Palatino Linotype" w:hAnsi="Palatino Linotype"/>
        </w:rPr>
        <w:t xml:space="preserve"> </w:t>
      </w:r>
      <w:ins w:id="690" w:author="Author">
        <w:r w:rsidR="00752EED">
          <w:rPr>
            <w:rFonts w:ascii="Palatino Linotype" w:hAnsi="Palatino Linotype"/>
          </w:rPr>
          <w:t>s</w:t>
        </w:r>
      </w:ins>
      <w:del w:id="691" w:author="Author">
        <w:r w:rsidRPr="00E707DC" w:rsidDel="00752EED">
          <w:rPr>
            <w:rFonts w:ascii="Palatino Linotype" w:hAnsi="Palatino Linotype"/>
          </w:rPr>
          <w:delText>S</w:delText>
        </w:r>
      </w:del>
      <w:r w:rsidRPr="00E707DC">
        <w:rPr>
          <w:rFonts w:ascii="Palatino Linotype" w:hAnsi="Palatino Linotype"/>
        </w:rPr>
        <w:t xml:space="preserve">ocial </w:t>
      </w:r>
      <w:ins w:id="692" w:author="Author">
        <w:r w:rsidR="00752EED">
          <w:rPr>
            <w:rFonts w:ascii="Palatino Linotype" w:hAnsi="Palatino Linotype"/>
          </w:rPr>
          <w:t>m</w:t>
        </w:r>
      </w:ins>
      <w:del w:id="693" w:author="Author">
        <w:r w:rsidRPr="00E707DC" w:rsidDel="00752EED">
          <w:rPr>
            <w:rFonts w:ascii="Palatino Linotype" w:hAnsi="Palatino Linotype"/>
          </w:rPr>
          <w:delText>M</w:delText>
        </w:r>
      </w:del>
      <w:r w:rsidRPr="00E707DC">
        <w:rPr>
          <w:rFonts w:ascii="Palatino Linotype" w:hAnsi="Palatino Linotype"/>
        </w:rPr>
        <w:t>edia applications</w:t>
      </w:r>
      <w:ins w:id="694" w:author="Author">
        <w:r w:rsidR="00752EED">
          <w:rPr>
            <w:rFonts w:ascii="Palatino Linotype" w:hAnsi="Palatino Linotype"/>
          </w:rPr>
          <w:t>.</w:t>
        </w:r>
      </w:ins>
    </w:p>
    <w:p w14:paraId="2DACA31D" w14:textId="668F19DC" w:rsidR="002E7C07" w:rsidRDefault="002E7C07" w:rsidP="002E7C07">
      <w:pPr>
        <w:bidi w:val="0"/>
        <w:spacing w:line="360" w:lineRule="auto"/>
        <w:rPr>
          <w:rFonts w:ascii="Palatino Linotype" w:hAnsi="Palatino Linotype"/>
          <w:b/>
          <w:bCs/>
        </w:rPr>
      </w:pPr>
      <w:r w:rsidRPr="00C41041">
        <w:rPr>
          <w:rFonts w:ascii="Palatino Linotype" w:hAnsi="Palatino Linotype"/>
          <w:b/>
          <w:bCs/>
        </w:rPr>
        <w:t>Available resources</w:t>
      </w:r>
    </w:p>
    <w:p w14:paraId="1AE008DB" w14:textId="771DBE02" w:rsidR="00C540C2" w:rsidRDefault="00C540C2" w:rsidP="00C540C2">
      <w:pPr>
        <w:bidi w:val="0"/>
        <w:spacing w:line="360" w:lineRule="auto"/>
        <w:rPr>
          <w:rFonts w:ascii="Palatino Linotype" w:hAnsi="Palatino Linotype"/>
          <w:b/>
          <w:bCs/>
        </w:rPr>
      </w:pPr>
      <w:r>
        <w:rPr>
          <w:rFonts w:ascii="Palatino Linotype" w:hAnsi="Palatino Linotype"/>
          <w:b/>
          <w:bCs/>
        </w:rPr>
        <w:t>Intellectual capital and experience</w:t>
      </w:r>
    </w:p>
    <w:p w14:paraId="355D57D7" w14:textId="14EB1B84" w:rsidR="00C540C2" w:rsidRPr="00C540C2" w:rsidRDefault="00C540C2" w:rsidP="00C540C2">
      <w:pPr>
        <w:bidi w:val="0"/>
        <w:spacing w:line="360" w:lineRule="auto"/>
        <w:rPr>
          <w:rFonts w:ascii="Palatino Linotype" w:hAnsi="Palatino Linotype"/>
        </w:rPr>
      </w:pPr>
      <w:r w:rsidRPr="00C540C2">
        <w:rPr>
          <w:rFonts w:ascii="Palatino Linotype" w:hAnsi="Palatino Linotype"/>
        </w:rPr>
        <w:t xml:space="preserve">The proposed research represents an interdisciplinary collaboration of experts in the fields of </w:t>
      </w:r>
      <w:ins w:id="695" w:author="Author">
        <w:r w:rsidR="002B5B64">
          <w:rPr>
            <w:rFonts w:ascii="Palatino Linotype" w:hAnsi="Palatino Linotype"/>
          </w:rPr>
          <w:t>p</w:t>
        </w:r>
      </w:ins>
      <w:del w:id="696" w:author="Author">
        <w:r w:rsidRPr="00C540C2" w:rsidDel="002B5B64">
          <w:rPr>
            <w:rFonts w:ascii="Palatino Linotype" w:hAnsi="Palatino Linotype"/>
          </w:rPr>
          <w:delText>P</w:delText>
        </w:r>
      </w:del>
      <w:r w:rsidRPr="00C540C2">
        <w:rPr>
          <w:rFonts w:ascii="Palatino Linotype" w:hAnsi="Palatino Linotype"/>
        </w:rPr>
        <w:t xml:space="preserve">sychiatry, </w:t>
      </w:r>
      <w:ins w:id="697" w:author="Author">
        <w:r w:rsidR="002B5B64">
          <w:rPr>
            <w:rFonts w:ascii="Palatino Linotype" w:hAnsi="Palatino Linotype"/>
          </w:rPr>
          <w:t>p</w:t>
        </w:r>
      </w:ins>
      <w:del w:id="698" w:author="Author">
        <w:r w:rsidRPr="00C540C2" w:rsidDel="002B5B64">
          <w:rPr>
            <w:rFonts w:ascii="Palatino Linotype" w:hAnsi="Palatino Linotype"/>
          </w:rPr>
          <w:delText>P</w:delText>
        </w:r>
      </w:del>
      <w:r w:rsidRPr="00C540C2">
        <w:rPr>
          <w:rFonts w:ascii="Palatino Linotype" w:hAnsi="Palatino Linotype"/>
        </w:rPr>
        <w:t xml:space="preserve">sychology, </w:t>
      </w:r>
      <w:ins w:id="699" w:author="Author">
        <w:r w:rsidR="002B5B64">
          <w:rPr>
            <w:rFonts w:ascii="Palatino Linotype" w:hAnsi="Palatino Linotype"/>
          </w:rPr>
          <w:t>p</w:t>
        </w:r>
      </w:ins>
      <w:del w:id="700" w:author="Author">
        <w:r w:rsidRPr="00C540C2" w:rsidDel="002B5B64">
          <w:rPr>
            <w:rFonts w:ascii="Palatino Linotype" w:hAnsi="Palatino Linotype"/>
          </w:rPr>
          <w:delText>P</w:delText>
        </w:r>
      </w:del>
      <w:r w:rsidRPr="00C540C2">
        <w:rPr>
          <w:rFonts w:ascii="Palatino Linotype" w:hAnsi="Palatino Linotype"/>
        </w:rPr>
        <w:t>sychobiology, and computer and data science.</w:t>
      </w:r>
    </w:p>
    <w:p w14:paraId="55202293" w14:textId="6E78ECAC" w:rsidR="00C540C2" w:rsidRDefault="00C540C2" w:rsidP="00C540C2">
      <w:pPr>
        <w:pStyle w:val="font8"/>
        <w:spacing w:line="360" w:lineRule="auto"/>
        <w:rPr>
          <w:rFonts w:ascii="Palatino Linotype" w:hAnsi="Palatino Linotype"/>
          <w:sz w:val="22"/>
          <w:szCs w:val="22"/>
        </w:rPr>
      </w:pPr>
      <w:r w:rsidRPr="00C540C2">
        <w:rPr>
          <w:rFonts w:ascii="Palatino Linotype" w:eastAsiaTheme="minorHAnsi" w:hAnsi="Palatino Linotype" w:cstheme="minorBidi"/>
          <w:sz w:val="22"/>
          <w:szCs w:val="22"/>
        </w:rPr>
        <w:t xml:space="preserve">Prof. Michael Poyurovsky, </w:t>
      </w:r>
      <w:ins w:id="701" w:author="Author">
        <w:r w:rsidR="002B5B64">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 xml:space="preserve">psychiatric specialist, </w:t>
      </w:r>
      <w:ins w:id="702" w:author="Author">
        <w:r w:rsidR="002B5B64">
          <w:rPr>
            <w:rFonts w:ascii="Palatino Linotype" w:eastAsiaTheme="minorHAnsi" w:hAnsi="Palatino Linotype" w:cstheme="minorBidi"/>
            <w:sz w:val="22"/>
            <w:szCs w:val="22"/>
          </w:rPr>
          <w:t xml:space="preserve">is the </w:t>
        </w:r>
      </w:ins>
      <w:r w:rsidRPr="00C540C2">
        <w:rPr>
          <w:rFonts w:ascii="Palatino Linotype" w:eastAsiaTheme="minorHAnsi" w:hAnsi="Palatino Linotype" w:cstheme="minorBidi"/>
          <w:sz w:val="22"/>
          <w:szCs w:val="22"/>
        </w:rPr>
        <w:t>head</w:t>
      </w:r>
      <w:ins w:id="703" w:author="Author">
        <w:r w:rsidR="002B5B64">
          <w:rPr>
            <w:rFonts w:ascii="Palatino Linotype" w:eastAsiaTheme="minorHAnsi" w:hAnsi="Palatino Linotype" w:cstheme="minorBidi"/>
            <w:sz w:val="22"/>
            <w:szCs w:val="22"/>
          </w:rPr>
          <w:t xml:space="preserve"> of</w:t>
        </w:r>
      </w:ins>
      <w:del w:id="704" w:author="Author">
        <w:r w:rsidRPr="00C540C2" w:rsidDel="002B5B64">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 xml:space="preserve"> the Department of First Admissions and the Research Unit at a state psychiatric hospital</w:t>
      </w:r>
      <w:ins w:id="705" w:author="Author">
        <w:r w:rsidR="00BA1E3C">
          <w:rPr>
            <w:rFonts w:ascii="Palatino Linotype" w:eastAsiaTheme="minorHAnsi" w:hAnsi="Palatino Linotype" w:cstheme="minorBidi"/>
            <w:sz w:val="22"/>
            <w:szCs w:val="22"/>
          </w:rPr>
          <w:t>. He is</w:t>
        </w:r>
      </w:ins>
      <w:del w:id="706" w:author="Author">
        <w:r w:rsidRPr="00C540C2" w:rsidDel="00BA1E3C">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an Associate Professor of </w:t>
      </w:r>
      <w:r w:rsidRPr="00C540C2">
        <w:rPr>
          <w:rFonts w:ascii="Palatino Linotype" w:eastAsiaTheme="minorHAnsi" w:hAnsi="Palatino Linotype" w:cstheme="minorBidi"/>
          <w:sz w:val="22"/>
          <w:szCs w:val="22"/>
        </w:rPr>
        <w:lastRenderedPageBreak/>
        <w:t xml:space="preserve">Psychiatry at the Rappaport Faculty of Medicine, </w:t>
      </w:r>
      <w:ins w:id="707" w:author="Author">
        <w:r w:rsidR="00BA1E3C">
          <w:rPr>
            <w:rFonts w:ascii="Palatino Linotype" w:eastAsiaTheme="minorHAnsi" w:hAnsi="Palatino Linotype" w:cstheme="minorBidi"/>
            <w:sz w:val="22"/>
            <w:szCs w:val="22"/>
          </w:rPr>
          <w:t xml:space="preserve">at the </w:t>
        </w:r>
      </w:ins>
      <w:r w:rsidRPr="00C540C2">
        <w:rPr>
          <w:rFonts w:ascii="Palatino Linotype" w:eastAsiaTheme="minorHAnsi" w:hAnsi="Palatino Linotype" w:cstheme="minorBidi"/>
          <w:sz w:val="22"/>
          <w:szCs w:val="22"/>
        </w:rPr>
        <w:t xml:space="preserve">Technion, Israel Institute of Technology, and </w:t>
      </w:r>
      <w:ins w:id="708" w:author="Author">
        <w:r w:rsidR="0031688E">
          <w:rPr>
            <w:rFonts w:ascii="Palatino Linotype" w:eastAsiaTheme="minorHAnsi" w:hAnsi="Palatino Linotype" w:cstheme="minorBidi"/>
            <w:sz w:val="22"/>
            <w:szCs w:val="22"/>
          </w:rPr>
          <w:t xml:space="preserve">is </w:t>
        </w:r>
      </w:ins>
      <w:r w:rsidRPr="00C540C2">
        <w:rPr>
          <w:rFonts w:ascii="Palatino Linotype" w:eastAsiaTheme="minorHAnsi" w:hAnsi="Palatino Linotype" w:cstheme="minorBidi"/>
          <w:sz w:val="22"/>
          <w:szCs w:val="22"/>
        </w:rPr>
        <w:t xml:space="preserve">a visiting </w:t>
      </w:r>
      <w:del w:id="709" w:author="Author">
        <w:r w:rsidRPr="00C540C2" w:rsidDel="00B317BC">
          <w:rPr>
            <w:rFonts w:ascii="Palatino Linotype" w:eastAsiaTheme="minorHAnsi" w:hAnsi="Palatino Linotype" w:cstheme="minorBidi"/>
            <w:sz w:val="22"/>
            <w:szCs w:val="22"/>
          </w:rPr>
          <w:delText>Prof.</w:delText>
        </w:r>
      </w:del>
      <w:ins w:id="710" w:author="Author">
        <w:r w:rsidR="00B317BC">
          <w:rPr>
            <w:rFonts w:ascii="Palatino Linotype" w:eastAsiaTheme="minorHAnsi" w:hAnsi="Palatino Linotype" w:cstheme="minorBidi"/>
            <w:sz w:val="22"/>
            <w:szCs w:val="22"/>
          </w:rPr>
          <w:t>professor</w:t>
        </w:r>
      </w:ins>
      <w:r w:rsidRPr="00C540C2">
        <w:rPr>
          <w:rFonts w:ascii="Palatino Linotype" w:eastAsiaTheme="minorHAnsi" w:hAnsi="Palatino Linotype" w:cstheme="minorBidi"/>
          <w:sz w:val="22"/>
          <w:szCs w:val="22"/>
        </w:rPr>
        <w:t xml:space="preserve"> at Stanford University. Prof. Poyurovsky is an </w:t>
      </w:r>
      <w:commentRangeStart w:id="711"/>
      <w:r w:rsidRPr="00C540C2">
        <w:rPr>
          <w:rFonts w:ascii="Palatino Linotype" w:eastAsiaTheme="minorHAnsi" w:hAnsi="Palatino Linotype" w:cstheme="minorBidi"/>
          <w:sz w:val="22"/>
          <w:szCs w:val="22"/>
        </w:rPr>
        <w:t>eminent psychiatric specialist</w:t>
      </w:r>
      <w:commentRangeEnd w:id="711"/>
      <w:r w:rsidR="00B317BC">
        <w:rPr>
          <w:rStyle w:val="CommentReference"/>
          <w:rFonts w:asciiTheme="minorHAnsi" w:eastAsiaTheme="minorHAnsi" w:hAnsiTheme="minorHAnsi" w:cstheme="minorBidi"/>
        </w:rPr>
        <w:commentReference w:id="711"/>
      </w:r>
      <w:r w:rsidRPr="00C540C2">
        <w:rPr>
          <w:rFonts w:ascii="Palatino Linotype" w:eastAsiaTheme="minorHAnsi" w:hAnsi="Palatino Linotype" w:cstheme="minorBidi"/>
          <w:sz w:val="22"/>
          <w:szCs w:val="22"/>
        </w:rPr>
        <w:t xml:space="preserve">, </w:t>
      </w:r>
      <w:ins w:id="712" w:author="Author">
        <w:del w:id="713" w:author="Author">
          <w:r w:rsidR="0031688E" w:rsidDel="00B317BC">
            <w:rPr>
              <w:rFonts w:ascii="Palatino Linotype" w:eastAsiaTheme="minorHAnsi" w:hAnsi="Palatino Linotype" w:cstheme="minorBidi"/>
              <w:sz w:val="22"/>
              <w:szCs w:val="22"/>
            </w:rPr>
            <w:delText xml:space="preserve">who is </w:delText>
          </w:r>
        </w:del>
      </w:ins>
      <w:r w:rsidRPr="00C540C2">
        <w:rPr>
          <w:rFonts w:ascii="Palatino Linotype" w:eastAsiaTheme="minorHAnsi" w:hAnsi="Palatino Linotype" w:cstheme="minorBidi"/>
          <w:sz w:val="22"/>
          <w:szCs w:val="22"/>
        </w:rPr>
        <w:t>well</w:t>
      </w:r>
      <w:del w:id="714" w:author="Author">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w:t>
      </w:r>
      <w:del w:id="715" w:author="Author">
        <w:r w:rsidRPr="00C540C2" w:rsidDel="0031688E">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known in Israel and abroad for his expertise as a diagnostician and in administrati</w:t>
      </w:r>
      <w:ins w:id="716" w:author="Author">
        <w:r w:rsidR="0031688E">
          <w:rPr>
            <w:rFonts w:ascii="Palatino Linotype" w:eastAsiaTheme="minorHAnsi" w:hAnsi="Palatino Linotype" w:cstheme="minorBidi"/>
            <w:sz w:val="22"/>
            <w:szCs w:val="22"/>
          </w:rPr>
          <w:t>ng</w:t>
        </w:r>
      </w:ins>
      <w:del w:id="717" w:author="Author">
        <w:r w:rsidRPr="00C540C2" w:rsidDel="0031688E">
          <w:rPr>
            <w:rFonts w:ascii="Palatino Linotype" w:eastAsiaTheme="minorHAnsi" w:hAnsi="Palatino Linotype" w:cstheme="minorBidi"/>
            <w:sz w:val="22"/>
            <w:szCs w:val="22"/>
          </w:rPr>
          <w:delText>on</w:delText>
        </w:r>
      </w:del>
      <w:r w:rsidRPr="00C540C2">
        <w:rPr>
          <w:rFonts w:ascii="Palatino Linotype" w:eastAsiaTheme="minorHAnsi" w:hAnsi="Palatino Linotype" w:cstheme="minorBidi"/>
          <w:sz w:val="22"/>
          <w:szCs w:val="22"/>
        </w:rPr>
        <w:t xml:space="preserve"> </w:t>
      </w:r>
      <w:del w:id="718" w:author="Author">
        <w:r w:rsidRPr="00C540C2" w:rsidDel="0031688E">
          <w:rPr>
            <w:rFonts w:ascii="Palatino Linotype" w:eastAsiaTheme="minorHAnsi" w:hAnsi="Palatino Linotype" w:cstheme="minorBidi"/>
            <w:sz w:val="22"/>
            <w:szCs w:val="22"/>
          </w:rPr>
          <w:delText xml:space="preserve">of </w:delText>
        </w:r>
      </w:del>
      <w:r w:rsidRPr="00C540C2">
        <w:rPr>
          <w:rFonts w:ascii="Palatino Linotype" w:eastAsiaTheme="minorHAnsi" w:hAnsi="Palatino Linotype" w:cstheme="minorBidi"/>
          <w:sz w:val="22"/>
          <w:szCs w:val="22"/>
        </w:rPr>
        <w:t>psychopharmacological therapy</w:t>
      </w:r>
      <w:ins w:id="719" w:author="Author">
        <w:r w:rsidR="0031688E">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w:t>
      </w:r>
      <w:del w:id="720" w:author="Author">
        <w:r w:rsidRPr="00C540C2" w:rsidDel="00B317BC">
          <w:rPr>
            <w:rFonts w:ascii="Palatino Linotype" w:eastAsiaTheme="minorHAnsi" w:hAnsi="Palatino Linotype" w:cstheme="minorBidi"/>
            <w:sz w:val="22"/>
            <w:szCs w:val="22"/>
          </w:rPr>
          <w:delText xml:space="preserve">especially </w:delText>
        </w:r>
      </w:del>
      <w:ins w:id="721" w:author="Author">
        <w:r w:rsidR="00B317BC">
          <w:rPr>
            <w:rFonts w:ascii="Palatino Linotype" w:eastAsiaTheme="minorHAnsi" w:hAnsi="Palatino Linotype" w:cstheme="minorBidi"/>
            <w:sz w:val="22"/>
            <w:szCs w:val="22"/>
          </w:rPr>
          <w:t>in particular</w:t>
        </w:r>
        <w:r w:rsidR="00B317BC"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 xml:space="preserve">for obsessive-compulsive disorder, schizophrenia and complex conditions </w:t>
      </w:r>
      <w:del w:id="722" w:author="Author">
        <w:r w:rsidRPr="00C540C2" w:rsidDel="0031688E">
          <w:rPr>
            <w:rFonts w:ascii="Palatino Linotype" w:eastAsiaTheme="minorHAnsi" w:hAnsi="Palatino Linotype" w:cstheme="minorBidi"/>
            <w:sz w:val="22"/>
            <w:szCs w:val="22"/>
          </w:rPr>
          <w:delText>of the</w:delText>
        </w:r>
      </w:del>
      <w:ins w:id="723" w:author="Author">
        <w:r w:rsidR="0031688E">
          <w:rPr>
            <w:rFonts w:ascii="Palatino Linotype" w:eastAsiaTheme="minorHAnsi" w:hAnsi="Palatino Linotype" w:cstheme="minorBidi"/>
            <w:sz w:val="22"/>
            <w:szCs w:val="22"/>
          </w:rPr>
          <w:t>in which there is</w:t>
        </w:r>
      </w:ins>
      <w:r w:rsidRPr="00C540C2">
        <w:rPr>
          <w:rFonts w:ascii="Palatino Linotype" w:eastAsiaTheme="minorHAnsi" w:hAnsi="Palatino Linotype" w:cstheme="minorBidi"/>
          <w:sz w:val="22"/>
          <w:szCs w:val="22"/>
        </w:rPr>
        <w:t xml:space="preserve"> </w:t>
      </w:r>
      <w:ins w:id="724" w:author="Author">
        <w:r w:rsidR="0073283C">
          <w:rPr>
            <w:rFonts w:ascii="Palatino Linotype" w:eastAsiaTheme="minorHAnsi" w:hAnsi="Palatino Linotype" w:cstheme="minorBidi"/>
            <w:sz w:val="22"/>
            <w:szCs w:val="22"/>
          </w:rPr>
          <w:t xml:space="preserve">a </w:t>
        </w:r>
      </w:ins>
      <w:commentRangeStart w:id="725"/>
      <w:r w:rsidRPr="00C540C2">
        <w:rPr>
          <w:rFonts w:ascii="Palatino Linotype" w:eastAsiaTheme="minorHAnsi" w:hAnsi="Palatino Linotype" w:cstheme="minorBidi"/>
          <w:sz w:val="22"/>
          <w:szCs w:val="22"/>
        </w:rPr>
        <w:t xml:space="preserve">co-occurrence </w:t>
      </w:r>
      <w:commentRangeEnd w:id="725"/>
      <w:r w:rsidR="00B317BC">
        <w:rPr>
          <w:rStyle w:val="CommentReference"/>
          <w:rFonts w:asciiTheme="minorHAnsi" w:eastAsiaTheme="minorHAnsi" w:hAnsiTheme="minorHAnsi" w:cstheme="minorBidi"/>
        </w:rPr>
        <w:commentReference w:id="725"/>
      </w:r>
      <w:r w:rsidRPr="00C540C2">
        <w:rPr>
          <w:rFonts w:ascii="Palatino Linotype" w:eastAsiaTheme="minorHAnsi" w:hAnsi="Palatino Linotype" w:cstheme="minorBidi"/>
          <w:sz w:val="22"/>
          <w:szCs w:val="22"/>
        </w:rPr>
        <w:t xml:space="preserve">of the two disorders. His book on </w:t>
      </w:r>
      <w:ins w:id="726" w:author="Author">
        <w:r w:rsidR="008E7C41">
          <w:rPr>
            <w:rFonts w:ascii="Palatino Linotype" w:eastAsiaTheme="minorHAnsi" w:hAnsi="Palatino Linotype" w:cstheme="minorBidi"/>
            <w:sz w:val="22"/>
            <w:szCs w:val="22"/>
          </w:rPr>
          <w:t>s</w:t>
        </w:r>
      </w:ins>
      <w:del w:id="727" w:author="Author">
        <w:r w:rsidRPr="00C540C2" w:rsidDel="008E7C41">
          <w:rPr>
            <w:rFonts w:ascii="Palatino Linotype" w:eastAsiaTheme="minorHAnsi" w:hAnsi="Palatino Linotype" w:cstheme="minorBidi"/>
            <w:sz w:val="22"/>
            <w:szCs w:val="22"/>
          </w:rPr>
          <w:delText>S</w:delText>
        </w:r>
      </w:del>
      <w:r w:rsidRPr="00C540C2">
        <w:rPr>
          <w:rFonts w:ascii="Palatino Linotype" w:eastAsiaTheme="minorHAnsi" w:hAnsi="Palatino Linotype" w:cstheme="minorBidi"/>
          <w:sz w:val="22"/>
          <w:szCs w:val="22"/>
        </w:rPr>
        <w:t>chizo-</w:t>
      </w:r>
      <w:ins w:id="728" w:author="Author">
        <w:r w:rsidR="008E7C41">
          <w:rPr>
            <w:rFonts w:ascii="Palatino Linotype" w:eastAsiaTheme="minorHAnsi" w:hAnsi="Palatino Linotype" w:cstheme="minorBidi"/>
            <w:sz w:val="22"/>
            <w:szCs w:val="22"/>
          </w:rPr>
          <w:t>o</w:t>
        </w:r>
      </w:ins>
      <w:del w:id="729" w:author="Author">
        <w:r w:rsidRPr="00C540C2" w:rsidDel="008E7C41">
          <w:rPr>
            <w:rFonts w:ascii="Palatino Linotype" w:eastAsiaTheme="minorHAnsi" w:hAnsi="Palatino Linotype" w:cstheme="minorBidi"/>
            <w:sz w:val="22"/>
            <w:szCs w:val="22"/>
          </w:rPr>
          <w:delText>O</w:delText>
        </w:r>
      </w:del>
      <w:r w:rsidRPr="00C540C2">
        <w:rPr>
          <w:rFonts w:ascii="Palatino Linotype" w:eastAsiaTheme="minorHAnsi" w:hAnsi="Palatino Linotype" w:cstheme="minorBidi"/>
          <w:sz w:val="22"/>
          <w:szCs w:val="22"/>
        </w:rPr>
        <w:t xml:space="preserve">bsessive </w:t>
      </w:r>
      <w:del w:id="730" w:author="Author">
        <w:r w:rsidRPr="00C540C2" w:rsidDel="002E3629">
          <w:rPr>
            <w:rFonts w:ascii="Palatino Linotype" w:eastAsiaTheme="minorHAnsi" w:hAnsi="Palatino Linotype" w:cstheme="minorBidi"/>
            <w:sz w:val="22"/>
            <w:szCs w:val="22"/>
          </w:rPr>
          <w:delText>D</w:delText>
        </w:r>
      </w:del>
      <w:ins w:id="731" w:author="Author">
        <w:r w:rsidR="008E7C41">
          <w:rPr>
            <w:rFonts w:ascii="Palatino Linotype" w:eastAsiaTheme="minorHAnsi" w:hAnsi="Palatino Linotype" w:cstheme="minorBidi"/>
            <w:sz w:val="22"/>
            <w:szCs w:val="22"/>
          </w:rPr>
          <w:t>d</w:t>
        </w:r>
      </w:ins>
      <w:r w:rsidRPr="00C540C2">
        <w:rPr>
          <w:rFonts w:ascii="Palatino Linotype" w:eastAsiaTheme="minorHAnsi" w:hAnsi="Palatino Linotype" w:cstheme="minorBidi"/>
          <w:sz w:val="22"/>
          <w:szCs w:val="22"/>
        </w:rPr>
        <w:t xml:space="preserve">isorder was published </w:t>
      </w:r>
      <w:del w:id="732" w:author="Author">
        <w:r w:rsidRPr="00C540C2" w:rsidDel="008E7C41">
          <w:rPr>
            <w:rFonts w:ascii="Palatino Linotype" w:eastAsiaTheme="minorHAnsi" w:hAnsi="Palatino Linotype" w:cstheme="minorBidi"/>
            <w:sz w:val="22"/>
            <w:szCs w:val="22"/>
          </w:rPr>
          <w:delText xml:space="preserve">in </w:delText>
        </w:r>
      </w:del>
      <w:ins w:id="733" w:author="Author">
        <w:r w:rsidR="008E7C41">
          <w:rPr>
            <w:rFonts w:ascii="Palatino Linotype" w:eastAsiaTheme="minorHAnsi" w:hAnsi="Palatino Linotype" w:cstheme="minorBidi"/>
            <w:sz w:val="22"/>
            <w:szCs w:val="22"/>
          </w:rPr>
          <w:t>by</w:t>
        </w:r>
        <w:r w:rsidR="002E3629">
          <w:rPr>
            <w:rFonts w:ascii="Palatino Linotype" w:eastAsiaTheme="minorHAnsi" w:hAnsi="Palatino Linotype" w:cstheme="minorBidi"/>
            <w:sz w:val="22"/>
            <w:szCs w:val="22"/>
          </w:rPr>
          <w:t xml:space="preserve"> </w:t>
        </w:r>
        <w:r w:rsidR="008E7C41">
          <w:rPr>
            <w:rFonts w:ascii="Palatino Linotype" w:eastAsiaTheme="minorHAnsi" w:hAnsi="Palatino Linotype" w:cstheme="minorBidi"/>
            <w:sz w:val="22"/>
            <w:szCs w:val="22"/>
          </w:rPr>
          <w:t>the</w:t>
        </w:r>
        <w:r w:rsidR="008E7C41"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Cambridge University Press (2013).</w:t>
      </w:r>
      <w:r>
        <w:rPr>
          <w:rFonts w:ascii="Palatino Linotype" w:hAnsi="Palatino Linotype"/>
          <w:sz w:val="22"/>
          <w:szCs w:val="22"/>
        </w:rPr>
        <w:t xml:space="preserve"> </w:t>
      </w:r>
      <w:r w:rsidRPr="00C540C2">
        <w:rPr>
          <w:rFonts w:ascii="Palatino Linotype" w:hAnsi="Palatino Linotype"/>
          <w:sz w:val="22"/>
          <w:szCs w:val="22"/>
        </w:rPr>
        <w:t>Prof. Yonathan Mizrachi</w:t>
      </w:r>
      <w:del w:id="734" w:author="Author">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w:t>
      </w:r>
      <w:del w:id="735" w:author="Author">
        <w:r w:rsidRPr="00C540C2" w:rsidDel="00B317BC">
          <w:rPr>
            <w:rFonts w:ascii="Palatino Linotype" w:hAnsi="Palatino Linotype"/>
            <w:sz w:val="22"/>
            <w:szCs w:val="22"/>
          </w:rPr>
          <w:delText xml:space="preserve">Harvard </w:delText>
        </w:r>
      </w:del>
      <w:r w:rsidRPr="00C540C2">
        <w:rPr>
          <w:rFonts w:ascii="Palatino Linotype" w:hAnsi="Palatino Linotype"/>
          <w:sz w:val="22"/>
          <w:szCs w:val="22"/>
        </w:rPr>
        <w:t>PhD</w:t>
      </w:r>
      <w:del w:id="736" w:author="Author">
        <w:r w:rsidRPr="00C540C2" w:rsidDel="00B317BC">
          <w:rPr>
            <w:rFonts w:ascii="Palatino Linotype" w:hAnsi="Palatino Linotype"/>
            <w:sz w:val="22"/>
            <w:szCs w:val="22"/>
          </w:rPr>
          <w:delText>,</w:delText>
        </w:r>
      </w:del>
      <w:r w:rsidRPr="00C540C2">
        <w:rPr>
          <w:rFonts w:ascii="Palatino Linotype" w:hAnsi="Palatino Linotype"/>
          <w:sz w:val="22"/>
          <w:szCs w:val="22"/>
        </w:rPr>
        <w:t xml:space="preserve"> </w:t>
      </w:r>
      <w:ins w:id="737" w:author="Author">
        <w:r w:rsidR="00B317BC">
          <w:rPr>
            <w:rFonts w:ascii="Palatino Linotype" w:hAnsi="Palatino Linotype"/>
            <w:sz w:val="22"/>
            <w:szCs w:val="22"/>
          </w:rPr>
          <w:t xml:space="preserve">in </w:t>
        </w:r>
      </w:ins>
      <w:r w:rsidRPr="00C540C2">
        <w:rPr>
          <w:rFonts w:ascii="Palatino Linotype" w:hAnsi="Palatino Linotype"/>
          <w:sz w:val="22"/>
          <w:szCs w:val="22"/>
        </w:rPr>
        <w:t>Anthropology</w:t>
      </w:r>
      <w:ins w:id="738" w:author="Author">
        <w:r w:rsidR="00B317BC">
          <w:rPr>
            <w:rFonts w:ascii="Palatino Linotype" w:hAnsi="Palatino Linotype"/>
            <w:sz w:val="22"/>
            <w:szCs w:val="22"/>
          </w:rPr>
          <w:t>, Harvard</w:t>
        </w:r>
      </w:ins>
      <w:r w:rsidRPr="00C540C2">
        <w:rPr>
          <w:rFonts w:ascii="Palatino Linotype" w:hAnsi="Palatino Linotype"/>
          <w:sz w:val="22"/>
          <w:szCs w:val="22"/>
        </w:rPr>
        <w:t>)</w:t>
      </w:r>
      <w:ins w:id="739" w:author="Author">
        <w:r w:rsidR="002E3629">
          <w:rPr>
            <w:rFonts w:ascii="Palatino Linotype" w:hAnsi="Palatino Linotype"/>
            <w:sz w:val="22"/>
            <w:szCs w:val="22"/>
          </w:rPr>
          <w:t xml:space="preserve"> is the </w:t>
        </w:r>
      </w:ins>
      <w:del w:id="740" w:author="Author">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 xml:space="preserve">former head of the </w:t>
      </w:r>
      <w:ins w:id="741" w:author="Author">
        <w:r w:rsidR="0073283C">
          <w:rPr>
            <w:rFonts w:ascii="Palatino Linotype" w:hAnsi="Palatino Linotype"/>
            <w:sz w:val="22"/>
            <w:szCs w:val="22"/>
          </w:rPr>
          <w:t>D</w:t>
        </w:r>
      </w:ins>
      <w:del w:id="742" w:author="Author">
        <w:r w:rsidRPr="00C540C2" w:rsidDel="0073283C">
          <w:rPr>
            <w:rFonts w:ascii="Palatino Linotype" w:hAnsi="Palatino Linotype"/>
            <w:sz w:val="22"/>
            <w:szCs w:val="22"/>
          </w:rPr>
          <w:delText>d</w:delText>
        </w:r>
      </w:del>
      <w:r w:rsidRPr="00C540C2">
        <w:rPr>
          <w:rFonts w:ascii="Palatino Linotype" w:hAnsi="Palatino Linotype"/>
          <w:sz w:val="22"/>
          <w:szCs w:val="22"/>
        </w:rPr>
        <w:t>epartment</w:t>
      </w:r>
      <w:del w:id="743" w:author="Author">
        <w:r w:rsidRPr="00C540C2" w:rsidDel="002E3629">
          <w:rPr>
            <w:rFonts w:ascii="Palatino Linotype" w:hAnsi="Palatino Linotype"/>
            <w:sz w:val="22"/>
            <w:szCs w:val="22"/>
          </w:rPr>
          <w:delText>s</w:delText>
        </w:r>
      </w:del>
      <w:r w:rsidRPr="00C540C2">
        <w:rPr>
          <w:rFonts w:ascii="Palatino Linotype" w:hAnsi="Palatino Linotype"/>
          <w:sz w:val="22"/>
          <w:szCs w:val="22"/>
        </w:rPr>
        <w:t xml:space="preserve"> of Information Systems and </w:t>
      </w:r>
      <w:ins w:id="744" w:author="Author">
        <w:r w:rsidR="002E3629">
          <w:rPr>
            <w:rFonts w:ascii="Palatino Linotype" w:hAnsi="Palatino Linotype"/>
            <w:sz w:val="22"/>
            <w:szCs w:val="22"/>
          </w:rPr>
          <w:t xml:space="preserve">the </w:t>
        </w:r>
        <w:r w:rsidR="0073283C">
          <w:rPr>
            <w:rFonts w:ascii="Palatino Linotype" w:hAnsi="Palatino Linotype"/>
            <w:sz w:val="22"/>
            <w:szCs w:val="22"/>
          </w:rPr>
          <w:t>D</w:t>
        </w:r>
        <w:r w:rsidR="002E3629">
          <w:rPr>
            <w:rFonts w:ascii="Palatino Linotype" w:hAnsi="Palatino Linotype"/>
            <w:sz w:val="22"/>
            <w:szCs w:val="22"/>
          </w:rPr>
          <w:t xml:space="preserve">epartment of </w:t>
        </w:r>
      </w:ins>
      <w:r w:rsidRPr="00C540C2">
        <w:rPr>
          <w:rFonts w:ascii="Palatino Linotype" w:hAnsi="Palatino Linotype"/>
          <w:sz w:val="22"/>
          <w:szCs w:val="22"/>
        </w:rPr>
        <w:t xml:space="preserve">Anthropology and Sociology </w:t>
      </w:r>
      <w:commentRangeStart w:id="745"/>
      <w:del w:id="746" w:author="Author">
        <w:r w:rsidRPr="00C540C2" w:rsidDel="002E3629">
          <w:rPr>
            <w:rFonts w:ascii="Palatino Linotype" w:hAnsi="Palatino Linotype"/>
            <w:sz w:val="22"/>
            <w:szCs w:val="22"/>
          </w:rPr>
          <w:delText xml:space="preserve">and </w:delText>
        </w:r>
      </w:del>
      <w:ins w:id="747" w:author="Author">
        <w:r w:rsidR="002E3629">
          <w:rPr>
            <w:rFonts w:ascii="Palatino Linotype" w:hAnsi="Palatino Linotype"/>
            <w:sz w:val="22"/>
            <w:szCs w:val="22"/>
          </w:rPr>
          <w:t>at</w:t>
        </w:r>
        <w:r w:rsidR="002E3629" w:rsidRPr="00C540C2">
          <w:rPr>
            <w:rFonts w:ascii="Palatino Linotype" w:hAnsi="Palatino Linotype"/>
            <w:sz w:val="22"/>
            <w:szCs w:val="22"/>
          </w:rPr>
          <w:t xml:space="preserve"> </w:t>
        </w:r>
      </w:ins>
      <w:r w:rsidRPr="00C540C2">
        <w:rPr>
          <w:rFonts w:ascii="Palatino Linotype" w:hAnsi="Palatino Linotype"/>
          <w:sz w:val="22"/>
          <w:szCs w:val="22"/>
        </w:rPr>
        <w:t xml:space="preserve">YVC Academic </w:t>
      </w:r>
      <w:ins w:id="748" w:author="Author">
        <w:r w:rsidR="002E3629">
          <w:rPr>
            <w:rFonts w:ascii="Palatino Linotype" w:hAnsi="Palatino Linotype"/>
            <w:sz w:val="22"/>
            <w:szCs w:val="22"/>
          </w:rPr>
          <w:t>C</w:t>
        </w:r>
      </w:ins>
      <w:del w:id="749" w:author="Author">
        <w:r w:rsidRPr="00C540C2" w:rsidDel="002E3629">
          <w:rPr>
            <w:rFonts w:ascii="Palatino Linotype" w:hAnsi="Palatino Linotype"/>
            <w:sz w:val="22"/>
            <w:szCs w:val="22"/>
          </w:rPr>
          <w:delText>c</w:delText>
        </w:r>
      </w:del>
      <w:r w:rsidRPr="00C540C2">
        <w:rPr>
          <w:rFonts w:ascii="Palatino Linotype" w:hAnsi="Palatino Linotype"/>
          <w:sz w:val="22"/>
          <w:szCs w:val="22"/>
        </w:rPr>
        <w:t>ollege</w:t>
      </w:r>
      <w:commentRangeEnd w:id="745"/>
      <w:r w:rsidR="00B317BC">
        <w:rPr>
          <w:rStyle w:val="CommentReference"/>
          <w:rFonts w:asciiTheme="minorHAnsi" w:eastAsiaTheme="minorHAnsi" w:hAnsiTheme="minorHAnsi" w:cstheme="minorBidi"/>
        </w:rPr>
        <w:commentReference w:id="745"/>
      </w:r>
      <w:ins w:id="750" w:author="Author">
        <w:r w:rsidR="002E3629">
          <w:rPr>
            <w:rFonts w:ascii="Palatino Linotype" w:hAnsi="Palatino Linotype"/>
            <w:sz w:val="22"/>
            <w:szCs w:val="22"/>
          </w:rPr>
          <w:t>. He is an</w:t>
        </w:r>
      </w:ins>
      <w:del w:id="751" w:author="Author">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ICT4D and BPR information systems specialist</w:t>
      </w:r>
      <w:ins w:id="752" w:author="Author">
        <w:r w:rsidR="002E3629">
          <w:rPr>
            <w:rFonts w:ascii="Palatino Linotype" w:hAnsi="Palatino Linotype"/>
            <w:sz w:val="22"/>
            <w:szCs w:val="22"/>
          </w:rPr>
          <w:t>, as well as</w:t>
        </w:r>
      </w:ins>
      <w:r w:rsidRPr="00C540C2">
        <w:rPr>
          <w:rFonts w:ascii="Palatino Linotype" w:hAnsi="Palatino Linotype"/>
          <w:sz w:val="22"/>
          <w:szCs w:val="22"/>
        </w:rPr>
        <w:t xml:space="preserve"> </w:t>
      </w:r>
      <w:ins w:id="753" w:author="Author">
        <w:r w:rsidR="002E3629">
          <w:rPr>
            <w:rFonts w:ascii="Palatino Linotype" w:hAnsi="Palatino Linotype"/>
            <w:sz w:val="22"/>
            <w:szCs w:val="22"/>
          </w:rPr>
          <w:t xml:space="preserve">the </w:t>
        </w:r>
      </w:ins>
      <w:del w:id="754" w:author="Author">
        <w:r w:rsidRPr="00C540C2" w:rsidDel="002E3629">
          <w:rPr>
            <w:rFonts w:ascii="Palatino Linotype" w:hAnsi="Palatino Linotype"/>
            <w:sz w:val="22"/>
            <w:szCs w:val="22"/>
          </w:rPr>
          <w:delText xml:space="preserve">+ </w:delText>
        </w:r>
      </w:del>
      <w:r w:rsidRPr="00C540C2">
        <w:rPr>
          <w:rFonts w:ascii="Palatino Linotype" w:hAnsi="Palatino Linotype"/>
          <w:sz w:val="22"/>
          <w:szCs w:val="22"/>
        </w:rPr>
        <w:t>former CTO of several startups</w:t>
      </w:r>
      <w:ins w:id="755" w:author="Author">
        <w:r w:rsidR="002E3629">
          <w:rPr>
            <w:rFonts w:ascii="Palatino Linotype" w:hAnsi="Palatino Linotype"/>
            <w:sz w:val="22"/>
            <w:szCs w:val="22"/>
          </w:rPr>
          <w:t xml:space="preserve">. </w:t>
        </w:r>
        <w:r w:rsidR="00B317BC">
          <w:rPr>
            <w:rFonts w:ascii="Palatino Linotype" w:hAnsi="Palatino Linotype"/>
            <w:sz w:val="22"/>
            <w:szCs w:val="22"/>
          </w:rPr>
          <w:t>H</w:t>
        </w:r>
        <w:del w:id="756" w:author="Author">
          <w:r w:rsidR="002E3629" w:rsidDel="00B317BC">
            <w:rPr>
              <w:rFonts w:ascii="Palatino Linotype" w:hAnsi="Palatino Linotype"/>
              <w:sz w:val="22"/>
              <w:szCs w:val="22"/>
            </w:rPr>
            <w:delText>Further, h</w:delText>
          </w:r>
        </w:del>
        <w:r w:rsidR="002E3629">
          <w:rPr>
            <w:rFonts w:ascii="Palatino Linotype" w:hAnsi="Palatino Linotype"/>
            <w:sz w:val="22"/>
            <w:szCs w:val="22"/>
          </w:rPr>
          <w:t>e is</w:t>
        </w:r>
        <w:r w:rsidR="00B317BC">
          <w:rPr>
            <w:rFonts w:ascii="Palatino Linotype" w:hAnsi="Palatino Linotype"/>
            <w:sz w:val="22"/>
            <w:szCs w:val="22"/>
          </w:rPr>
          <w:t xml:space="preserve"> also</w:t>
        </w:r>
        <w:r w:rsidR="002E3629">
          <w:rPr>
            <w:rFonts w:ascii="Palatino Linotype" w:hAnsi="Palatino Linotype"/>
            <w:sz w:val="22"/>
            <w:szCs w:val="22"/>
          </w:rPr>
          <w:t xml:space="preserve"> an</w:t>
        </w:r>
      </w:ins>
      <w:del w:id="757" w:author="Author">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affiliated Research Scientist (focus</w:t>
      </w:r>
      <w:ins w:id="758" w:author="Author">
        <w:r w:rsidR="00B317BC">
          <w:rPr>
            <w:rFonts w:ascii="Palatino Linotype" w:hAnsi="Palatino Linotype"/>
            <w:sz w:val="22"/>
            <w:szCs w:val="22"/>
          </w:rPr>
          <w:t>ing</w:t>
        </w:r>
      </w:ins>
      <w:del w:id="759" w:author="Author">
        <w:r w:rsidRPr="00C540C2" w:rsidDel="00B317BC">
          <w:rPr>
            <w:rFonts w:ascii="Palatino Linotype" w:hAnsi="Palatino Linotype"/>
            <w:sz w:val="22"/>
            <w:szCs w:val="22"/>
          </w:rPr>
          <w:delText>ed</w:delText>
        </w:r>
      </w:del>
      <w:r w:rsidRPr="00C540C2">
        <w:rPr>
          <w:rFonts w:ascii="Palatino Linotype" w:hAnsi="Palatino Linotype"/>
          <w:sz w:val="22"/>
          <w:szCs w:val="22"/>
        </w:rPr>
        <w:t xml:space="preserve"> on </w:t>
      </w:r>
      <w:ins w:id="760" w:author="Author">
        <w:r w:rsidR="002E3629">
          <w:rPr>
            <w:rFonts w:ascii="Palatino Linotype" w:hAnsi="Palatino Linotype"/>
            <w:sz w:val="22"/>
            <w:szCs w:val="22"/>
          </w:rPr>
          <w:t>d</w:t>
        </w:r>
      </w:ins>
      <w:del w:id="761" w:author="Author">
        <w:r w:rsidRPr="00C540C2" w:rsidDel="002E3629">
          <w:rPr>
            <w:rFonts w:ascii="Palatino Linotype" w:hAnsi="Palatino Linotype"/>
            <w:sz w:val="22"/>
            <w:szCs w:val="22"/>
          </w:rPr>
          <w:delText>D</w:delText>
        </w:r>
      </w:del>
      <w:r w:rsidRPr="00C540C2">
        <w:rPr>
          <w:rFonts w:ascii="Palatino Linotype" w:hAnsi="Palatino Linotype"/>
          <w:sz w:val="22"/>
          <w:szCs w:val="22"/>
        </w:rPr>
        <w:t xml:space="preserve">igital </w:t>
      </w:r>
      <w:ins w:id="762" w:author="Author">
        <w:r w:rsidR="002E3629">
          <w:rPr>
            <w:rFonts w:ascii="Palatino Linotype" w:hAnsi="Palatino Linotype"/>
            <w:sz w:val="22"/>
            <w:szCs w:val="22"/>
          </w:rPr>
          <w:t>p</w:t>
        </w:r>
      </w:ins>
      <w:del w:id="763" w:author="Author">
        <w:r w:rsidRPr="00C540C2" w:rsidDel="002E3629">
          <w:rPr>
            <w:rFonts w:ascii="Palatino Linotype" w:hAnsi="Palatino Linotype"/>
            <w:sz w:val="22"/>
            <w:szCs w:val="22"/>
          </w:rPr>
          <w:delText>P</w:delText>
        </w:r>
      </w:del>
      <w:r w:rsidRPr="00C540C2">
        <w:rPr>
          <w:rFonts w:ascii="Palatino Linotype" w:hAnsi="Palatino Linotype"/>
          <w:sz w:val="22"/>
          <w:szCs w:val="22"/>
        </w:rPr>
        <w:t xml:space="preserve">henotyping research) at </w:t>
      </w:r>
      <w:ins w:id="764" w:author="Author">
        <w:r w:rsidR="002E3629">
          <w:rPr>
            <w:rFonts w:ascii="Palatino Linotype" w:hAnsi="Palatino Linotype"/>
            <w:sz w:val="22"/>
            <w:szCs w:val="22"/>
          </w:rPr>
          <w:t xml:space="preserve">the </w:t>
        </w:r>
      </w:ins>
      <w:r w:rsidRPr="00C540C2">
        <w:rPr>
          <w:rFonts w:ascii="Palatino Linotype" w:hAnsi="Palatino Linotype"/>
          <w:sz w:val="22"/>
          <w:szCs w:val="22"/>
        </w:rPr>
        <w:t>Lambda</w:t>
      </w:r>
      <w:ins w:id="765" w:author="Author">
        <w:r w:rsidR="002E3629">
          <w:rPr>
            <w:rFonts w:ascii="Palatino Linotype" w:hAnsi="Palatino Linotype"/>
            <w:sz w:val="22"/>
            <w:szCs w:val="22"/>
          </w:rPr>
          <w:t xml:space="preserve"> School and in </w:t>
        </w:r>
        <w:r w:rsidR="00B317BC">
          <w:rPr>
            <w:rFonts w:ascii="Palatino Linotype" w:hAnsi="Palatino Linotype"/>
            <w:sz w:val="22"/>
            <w:szCs w:val="22"/>
          </w:rPr>
          <w:t>Tel Aviv University’s</w:t>
        </w:r>
        <w:del w:id="766" w:author="Author">
          <w:r w:rsidR="002E3629" w:rsidDel="00B317BC">
            <w:rPr>
              <w:rFonts w:ascii="Palatino Linotype" w:hAnsi="Palatino Linotype"/>
              <w:sz w:val="22"/>
              <w:szCs w:val="22"/>
            </w:rPr>
            <w:delText>the</w:delText>
          </w:r>
        </w:del>
      </w:ins>
      <w:del w:id="767" w:author="Author">
        <w:r w:rsidRPr="00C540C2" w:rsidDel="002E3629">
          <w:rPr>
            <w:rFonts w:ascii="Palatino Linotype" w:hAnsi="Palatino Linotype"/>
            <w:sz w:val="22"/>
            <w:szCs w:val="22"/>
          </w:rPr>
          <w:delText>:</w:delText>
        </w:r>
      </w:del>
      <w:r w:rsidRPr="00C540C2">
        <w:rPr>
          <w:rFonts w:ascii="Palatino Linotype" w:hAnsi="Palatino Linotype"/>
          <w:sz w:val="22"/>
          <w:szCs w:val="22"/>
        </w:rPr>
        <w:t xml:space="preserve"> Laboratory for AI, Machine Learning, Business + Data Analytics</w:t>
      </w:r>
      <w:commentRangeStart w:id="768"/>
      <w:ins w:id="769" w:author="Author">
        <w:del w:id="770" w:author="Author">
          <w:r w:rsidR="002E3629" w:rsidDel="00B317BC">
            <w:rPr>
              <w:rFonts w:ascii="Palatino Linotype" w:hAnsi="Palatino Linotype"/>
              <w:sz w:val="22"/>
              <w:szCs w:val="22"/>
            </w:rPr>
            <w:delText xml:space="preserve"> at</w:delText>
          </w:r>
        </w:del>
      </w:ins>
      <w:del w:id="771" w:author="Author">
        <w:r w:rsidRPr="00C540C2" w:rsidDel="00B317BC">
          <w:rPr>
            <w:rFonts w:ascii="Palatino Linotype" w:hAnsi="Palatino Linotype"/>
            <w:sz w:val="22"/>
            <w:szCs w:val="22"/>
          </w:rPr>
          <w:delText>, Tel Aviv University</w:delText>
        </w:r>
      </w:del>
      <w:r w:rsidRPr="00C540C2">
        <w:rPr>
          <w:rFonts w:ascii="Palatino Linotype" w:hAnsi="Palatino Linotype"/>
          <w:sz w:val="22"/>
          <w:szCs w:val="22"/>
        </w:rPr>
        <w:t>. Dr. Efrat Barel received her PhD in Psychology from Haifa University</w:t>
      </w:r>
      <w:ins w:id="772" w:author="Author">
        <w:r w:rsidR="008D7410">
          <w:rPr>
            <w:rFonts w:ascii="Palatino Linotype" w:hAnsi="Palatino Linotype"/>
            <w:sz w:val="22"/>
            <w:szCs w:val="22"/>
          </w:rPr>
          <w:t xml:space="preserve"> </w:t>
        </w:r>
      </w:ins>
      <w:commentRangeEnd w:id="768"/>
      <w:r w:rsidR="00B317BC">
        <w:rPr>
          <w:rStyle w:val="CommentReference"/>
          <w:rFonts w:asciiTheme="minorHAnsi" w:eastAsiaTheme="minorHAnsi" w:hAnsiTheme="minorHAnsi" w:cstheme="minorBidi"/>
        </w:rPr>
        <w:commentReference w:id="768"/>
      </w:r>
      <w:ins w:id="773" w:author="Author">
        <w:r w:rsidR="008D7410">
          <w:rPr>
            <w:rFonts w:ascii="Palatino Linotype" w:hAnsi="Palatino Linotype"/>
            <w:sz w:val="22"/>
            <w:szCs w:val="22"/>
          </w:rPr>
          <w:t>and</w:t>
        </w:r>
      </w:ins>
      <w:del w:id="774" w:author="Author">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is currently a faculty member in the Department of Behavioral Sciences at Emek Yezreel Academic College, and a member of the Psychobiology Laboratory at Emek Yezreel Academic College. Dr. Barel has an extensive background in stress research</w:t>
      </w:r>
      <w:ins w:id="775" w:author="Author">
        <w:r w:rsidR="008D7410">
          <w:rPr>
            <w:rFonts w:ascii="Palatino Linotype" w:hAnsi="Palatino Linotype"/>
            <w:sz w:val="22"/>
            <w:szCs w:val="22"/>
          </w:rPr>
          <w:t>, including</w:t>
        </w:r>
      </w:ins>
      <w:r w:rsidRPr="00C540C2">
        <w:rPr>
          <w:rFonts w:ascii="Palatino Linotype" w:hAnsi="Palatino Linotype"/>
          <w:sz w:val="22"/>
          <w:szCs w:val="22"/>
        </w:rPr>
        <w:t xml:space="preserve"> </w:t>
      </w:r>
      <w:del w:id="776" w:author="Author">
        <w:r w:rsidRPr="00C540C2" w:rsidDel="008D7410">
          <w:rPr>
            <w:rFonts w:ascii="Palatino Linotype" w:hAnsi="Palatino Linotype"/>
            <w:sz w:val="22"/>
            <w:szCs w:val="22"/>
          </w:rPr>
          <w:delText xml:space="preserve">and </w:delText>
        </w:r>
      </w:del>
      <w:r w:rsidRPr="00C540C2">
        <w:rPr>
          <w:rFonts w:ascii="Palatino Linotype" w:hAnsi="Palatino Linotype"/>
          <w:sz w:val="22"/>
          <w:szCs w:val="22"/>
        </w:rPr>
        <w:t xml:space="preserve">its relation to physiological stress and reproductive systems. Further, she is well-experienced in the performance and interpretation of biochemical tests. </w:t>
      </w:r>
      <w:commentRangeStart w:id="777"/>
      <w:r w:rsidRPr="00C540C2">
        <w:rPr>
          <w:rFonts w:ascii="Palatino Linotype" w:hAnsi="Palatino Linotype"/>
          <w:sz w:val="22"/>
          <w:szCs w:val="22"/>
        </w:rPr>
        <w:t>Dr. Noa Cohen</w:t>
      </w:r>
      <w:del w:id="778" w:author="Author">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completed </w:t>
      </w:r>
      <w:ins w:id="779" w:author="Author">
        <w:r w:rsidR="008D7410">
          <w:rPr>
            <w:rFonts w:ascii="Palatino Linotype" w:hAnsi="Palatino Linotype"/>
            <w:sz w:val="22"/>
            <w:szCs w:val="22"/>
          </w:rPr>
          <w:t xml:space="preserve">her </w:t>
        </w:r>
      </w:ins>
      <w:r w:rsidRPr="00C540C2">
        <w:rPr>
          <w:rFonts w:ascii="Palatino Linotype" w:hAnsi="Palatino Linotype"/>
          <w:sz w:val="22"/>
          <w:szCs w:val="22"/>
        </w:rPr>
        <w:t xml:space="preserve">PhD in computer science and computational biology from the Hebrew University. Dr. Cohen is currently </w:t>
      </w:r>
      <w:commentRangeEnd w:id="777"/>
      <w:r w:rsidR="00FF0524">
        <w:rPr>
          <w:rStyle w:val="CommentReference"/>
          <w:rFonts w:asciiTheme="minorHAnsi" w:eastAsiaTheme="minorHAnsi" w:hAnsiTheme="minorHAnsi" w:cstheme="minorBidi"/>
        </w:rPr>
        <w:commentReference w:id="777"/>
      </w:r>
      <w:r w:rsidRPr="00C540C2">
        <w:rPr>
          <w:rFonts w:ascii="Palatino Linotype" w:hAnsi="Palatino Linotype"/>
          <w:sz w:val="22"/>
          <w:szCs w:val="22"/>
        </w:rPr>
        <w:t>a researcher and senior lecturer (Israeli equivalent to assistant professor)</w:t>
      </w:r>
      <w:del w:id="780" w:author="Author">
        <w:r w:rsidRPr="00C540C2" w:rsidDel="008D7410">
          <w:rPr>
            <w:rFonts w:ascii="Palatino Linotype" w:hAnsi="Palatino Linotype"/>
            <w:sz w:val="22"/>
            <w:szCs w:val="22"/>
          </w:rPr>
          <w:delText>,</w:delText>
        </w:r>
      </w:del>
      <w:r w:rsidRPr="00C540C2">
        <w:rPr>
          <w:rFonts w:ascii="Palatino Linotype" w:hAnsi="Palatino Linotype"/>
          <w:sz w:val="22"/>
          <w:szCs w:val="22"/>
        </w:rPr>
        <w:t xml:space="preserve"> </w:t>
      </w:r>
      <w:del w:id="781" w:author="Author">
        <w:r w:rsidRPr="00C540C2" w:rsidDel="0073283C">
          <w:rPr>
            <w:rFonts w:ascii="Palatino Linotype" w:hAnsi="Palatino Linotype"/>
            <w:sz w:val="22"/>
            <w:szCs w:val="22"/>
          </w:rPr>
          <w:delText xml:space="preserve">at </w:delText>
        </w:r>
      </w:del>
      <w:ins w:id="782" w:author="Author">
        <w:r w:rsidR="0073283C">
          <w:rPr>
            <w:rFonts w:ascii="Palatino Linotype" w:hAnsi="Palatino Linotype"/>
            <w:sz w:val="22"/>
            <w:szCs w:val="22"/>
          </w:rPr>
          <w:t>in</w:t>
        </w:r>
        <w:r w:rsidR="0073283C" w:rsidRPr="00C540C2">
          <w:rPr>
            <w:rFonts w:ascii="Palatino Linotype" w:hAnsi="Palatino Linotype"/>
            <w:sz w:val="22"/>
            <w:szCs w:val="22"/>
          </w:rPr>
          <w:t xml:space="preserve"> </w:t>
        </w:r>
      </w:ins>
      <w:r w:rsidRPr="00C540C2">
        <w:rPr>
          <w:rFonts w:ascii="Palatino Linotype" w:hAnsi="Palatino Linotype"/>
          <w:sz w:val="22"/>
          <w:szCs w:val="22"/>
        </w:rPr>
        <w:t xml:space="preserve">the </w:t>
      </w:r>
      <w:ins w:id="783" w:author="Author">
        <w:r w:rsidR="00A46200">
          <w:rPr>
            <w:rFonts w:ascii="Palatino Linotype" w:hAnsi="Palatino Linotype"/>
            <w:sz w:val="22"/>
            <w:szCs w:val="22"/>
          </w:rPr>
          <w:t>D</w:t>
        </w:r>
      </w:ins>
      <w:del w:id="784" w:author="Author">
        <w:r w:rsidRPr="00C540C2" w:rsidDel="00A46200">
          <w:rPr>
            <w:rFonts w:ascii="Palatino Linotype" w:hAnsi="Palatino Linotype"/>
            <w:sz w:val="22"/>
            <w:szCs w:val="22"/>
          </w:rPr>
          <w:delText>d</w:delText>
        </w:r>
      </w:del>
      <w:r w:rsidRPr="00C540C2">
        <w:rPr>
          <w:rFonts w:ascii="Palatino Linotype" w:hAnsi="Palatino Linotype"/>
          <w:sz w:val="22"/>
          <w:szCs w:val="22"/>
        </w:rPr>
        <w:t xml:space="preserve">epartment of </w:t>
      </w:r>
      <w:ins w:id="785" w:author="Author">
        <w:r w:rsidR="00A46200">
          <w:rPr>
            <w:rFonts w:ascii="Palatino Linotype" w:hAnsi="Palatino Linotype"/>
            <w:sz w:val="22"/>
            <w:szCs w:val="22"/>
          </w:rPr>
          <w:t>S</w:t>
        </w:r>
      </w:ins>
      <w:del w:id="786" w:author="Author">
        <w:r w:rsidRPr="00C540C2" w:rsidDel="00A46200">
          <w:rPr>
            <w:rFonts w:ascii="Palatino Linotype" w:hAnsi="Palatino Linotype"/>
            <w:sz w:val="22"/>
            <w:szCs w:val="22"/>
          </w:rPr>
          <w:delText>s</w:delText>
        </w:r>
      </w:del>
      <w:r w:rsidRPr="00C540C2">
        <w:rPr>
          <w:rFonts w:ascii="Palatino Linotype" w:hAnsi="Palatino Linotype"/>
          <w:sz w:val="22"/>
          <w:szCs w:val="22"/>
        </w:rPr>
        <w:t xml:space="preserve">oftware </w:t>
      </w:r>
      <w:ins w:id="787" w:author="Author">
        <w:r w:rsidR="00A46200">
          <w:rPr>
            <w:rFonts w:ascii="Palatino Linotype" w:hAnsi="Palatino Linotype"/>
            <w:sz w:val="22"/>
            <w:szCs w:val="22"/>
          </w:rPr>
          <w:t>E</w:t>
        </w:r>
      </w:ins>
      <w:del w:id="788" w:author="Author">
        <w:r w:rsidRPr="00C540C2" w:rsidDel="00A46200">
          <w:rPr>
            <w:rFonts w:ascii="Palatino Linotype" w:hAnsi="Palatino Linotype"/>
            <w:sz w:val="22"/>
            <w:szCs w:val="22"/>
          </w:rPr>
          <w:delText>e</w:delText>
        </w:r>
      </w:del>
      <w:r w:rsidRPr="00C540C2">
        <w:rPr>
          <w:rFonts w:ascii="Palatino Linotype" w:hAnsi="Palatino Linotype"/>
          <w:sz w:val="22"/>
          <w:szCs w:val="22"/>
        </w:rPr>
        <w:t>ngineering at the Azrieli College of Engineering Jerusalem</w:t>
      </w:r>
      <w:ins w:id="789" w:author="Author">
        <w:r w:rsidR="00A46200">
          <w:rPr>
            <w:rFonts w:ascii="Palatino Linotype" w:hAnsi="Palatino Linotype"/>
            <w:sz w:val="22"/>
            <w:szCs w:val="22"/>
          </w:rPr>
          <w:t xml:space="preserve"> and is </w:t>
        </w:r>
      </w:ins>
      <w:del w:id="790" w:author="Author">
        <w:r w:rsidRPr="00C540C2" w:rsidDel="00A46200">
          <w:rPr>
            <w:rFonts w:ascii="Palatino Linotype" w:hAnsi="Palatino Linotype"/>
            <w:sz w:val="22"/>
            <w:szCs w:val="22"/>
          </w:rPr>
          <w:delText xml:space="preserve">. </w:delText>
        </w:r>
      </w:del>
      <w:ins w:id="791" w:author="Author">
        <w:r w:rsidR="00A46200">
          <w:rPr>
            <w:rFonts w:ascii="Palatino Linotype" w:hAnsi="Palatino Linotype"/>
            <w:sz w:val="22"/>
            <w:szCs w:val="22"/>
          </w:rPr>
          <w:t>e</w:t>
        </w:r>
      </w:ins>
      <w:del w:id="792" w:author="Author">
        <w:r w:rsidRPr="00C540C2" w:rsidDel="00A46200">
          <w:rPr>
            <w:rFonts w:ascii="Palatino Linotype" w:hAnsi="Palatino Linotype"/>
            <w:sz w:val="22"/>
            <w:szCs w:val="22"/>
          </w:rPr>
          <w:delText>E</w:delText>
        </w:r>
      </w:del>
      <w:r w:rsidRPr="00C540C2">
        <w:rPr>
          <w:rFonts w:ascii="Palatino Linotype" w:hAnsi="Palatino Linotype"/>
          <w:sz w:val="22"/>
          <w:szCs w:val="22"/>
        </w:rPr>
        <w:t>xperienced in machine learning, deep learning, and data science research.</w:t>
      </w:r>
      <w:r>
        <w:rPr>
          <w:rFonts w:ascii="Palatino Linotype" w:hAnsi="Palatino Linotype"/>
          <w:sz w:val="22"/>
          <w:szCs w:val="22"/>
          <w:highlight w:val="yellow"/>
        </w:rPr>
        <w:t xml:space="preserve"> </w:t>
      </w:r>
      <w:commentRangeStart w:id="793"/>
      <w:del w:id="794" w:author="Author">
        <w:r w:rsidRPr="00C540C2" w:rsidDel="00A46200">
          <w:rPr>
            <w:rFonts w:ascii="Palatino Linotype" w:hAnsi="Palatino Linotype"/>
            <w:sz w:val="22"/>
            <w:szCs w:val="22"/>
          </w:rPr>
          <w:delText xml:space="preserve">Project advisor - </w:delText>
        </w:r>
      </w:del>
      <w:r w:rsidRPr="00C540C2">
        <w:rPr>
          <w:rFonts w:ascii="Palatino Linotype" w:hAnsi="Palatino Linotype"/>
          <w:sz w:val="22"/>
          <w:szCs w:val="22"/>
        </w:rPr>
        <w:t xml:space="preserve">Dr. Fruchter </w:t>
      </w:r>
      <w:commentRangeEnd w:id="793"/>
      <w:r w:rsidR="00C30BCA">
        <w:rPr>
          <w:rStyle w:val="CommentReference"/>
          <w:rFonts w:asciiTheme="minorHAnsi" w:eastAsiaTheme="minorHAnsi" w:hAnsiTheme="minorHAnsi" w:cstheme="minorBidi"/>
        </w:rPr>
        <w:commentReference w:id="793"/>
      </w:r>
      <w:ins w:id="795" w:author="Author">
        <w:r w:rsidR="00A46200">
          <w:rPr>
            <w:rFonts w:ascii="Palatino Linotype" w:hAnsi="Palatino Linotype"/>
            <w:sz w:val="22"/>
            <w:szCs w:val="22"/>
          </w:rPr>
          <w:t xml:space="preserve">is a Project Advisor, who has </w:t>
        </w:r>
      </w:ins>
      <w:r w:rsidRPr="00C540C2">
        <w:rPr>
          <w:rFonts w:ascii="Palatino Linotype" w:hAnsi="Palatino Linotype"/>
          <w:sz w:val="22"/>
          <w:szCs w:val="22"/>
        </w:rPr>
        <w:t xml:space="preserve">served in many leading positions in the field of mental health in the Israeli Defense Force (IDF). In his last position, </w:t>
      </w:r>
      <w:del w:id="796" w:author="Author">
        <w:r w:rsidRPr="00C540C2" w:rsidDel="00A46200">
          <w:rPr>
            <w:rFonts w:ascii="Palatino Linotype" w:hAnsi="Palatino Linotype"/>
            <w:sz w:val="22"/>
            <w:szCs w:val="22"/>
          </w:rPr>
          <w:delText>with the rank of</w:delText>
        </w:r>
      </w:del>
      <w:ins w:id="797" w:author="Author">
        <w:r w:rsidR="00A46200">
          <w:rPr>
            <w:rFonts w:ascii="Palatino Linotype" w:hAnsi="Palatino Linotype"/>
            <w:sz w:val="22"/>
            <w:szCs w:val="22"/>
          </w:rPr>
          <w:t xml:space="preserve">as </w:t>
        </w:r>
      </w:ins>
      <w:del w:id="798" w:author="Author">
        <w:r w:rsidRPr="00C540C2" w:rsidDel="0073283C">
          <w:rPr>
            <w:rFonts w:ascii="Palatino Linotype" w:hAnsi="Palatino Linotype"/>
            <w:sz w:val="22"/>
            <w:szCs w:val="22"/>
          </w:rPr>
          <w:delText xml:space="preserve"> </w:delText>
        </w:r>
      </w:del>
      <w:r w:rsidRPr="00C540C2">
        <w:rPr>
          <w:rFonts w:ascii="Palatino Linotype" w:hAnsi="Palatino Linotype"/>
          <w:sz w:val="22"/>
          <w:szCs w:val="22"/>
        </w:rPr>
        <w:t>Colonel, he headed the mental health department in the IDF Medical Corps. During his military service, Dr. Fruchter also earned a</w:t>
      </w:r>
      <w:ins w:id="799" w:author="Author">
        <w:r w:rsidR="00A46200">
          <w:rPr>
            <w:rFonts w:ascii="Palatino Linotype" w:hAnsi="Palatino Linotype"/>
            <w:sz w:val="22"/>
            <w:szCs w:val="22"/>
          </w:rPr>
          <w:t>n</w:t>
        </w:r>
      </w:ins>
      <w:r w:rsidRPr="00C540C2">
        <w:rPr>
          <w:rFonts w:ascii="Palatino Linotype" w:hAnsi="Palatino Linotype"/>
          <w:sz w:val="22"/>
          <w:szCs w:val="22"/>
        </w:rPr>
        <w:t xml:space="preserve"> M.H.A. from Ben Gurion University of the Negev. Dr. Fruchter recently returned from a year at USC in Los Angeles, where he was studying treatment and prevention of PTSD (Post Traumatic Stress Disorder). He joined the</w:t>
      </w:r>
      <w:ins w:id="800" w:author="Author">
        <w:r w:rsidR="00C30BCA">
          <w:rPr>
            <w:rFonts w:ascii="Palatino Linotype" w:hAnsi="Palatino Linotype"/>
            <w:sz w:val="22"/>
            <w:szCs w:val="22"/>
          </w:rPr>
          <w:t xml:space="preserve"> staff at Rambam Hospital’s</w:t>
        </w:r>
      </w:ins>
      <w:r w:rsidRPr="00C540C2">
        <w:rPr>
          <w:rFonts w:ascii="Palatino Linotype" w:hAnsi="Palatino Linotype"/>
          <w:sz w:val="22"/>
          <w:szCs w:val="22"/>
        </w:rPr>
        <w:t xml:space="preserve"> in-</w:t>
      </w:r>
      <w:del w:id="801" w:author="Author">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patient psychiatric ward </w:t>
      </w:r>
      <w:del w:id="802" w:author="Author">
        <w:r w:rsidRPr="00C540C2" w:rsidDel="00C30BCA">
          <w:rPr>
            <w:rFonts w:ascii="Palatino Linotype" w:hAnsi="Palatino Linotype"/>
            <w:sz w:val="22"/>
            <w:szCs w:val="22"/>
          </w:rPr>
          <w:delText xml:space="preserve">in Rambam </w:delText>
        </w:r>
      </w:del>
      <w:r w:rsidRPr="00C540C2">
        <w:rPr>
          <w:rFonts w:ascii="Palatino Linotype" w:hAnsi="Palatino Linotype"/>
          <w:sz w:val="22"/>
          <w:szCs w:val="22"/>
        </w:rPr>
        <w:t>and subsequently became the director of the division. Dr. Fruchter is a leading clinician and researcher in the fields of suicide prevention and PTSD. He participates in conferences</w:t>
      </w:r>
      <w:del w:id="803" w:author="Author">
        <w:r w:rsidRPr="00C540C2" w:rsidDel="00C30BCA">
          <w:rPr>
            <w:rFonts w:ascii="Palatino Linotype" w:hAnsi="Palatino Linotype"/>
            <w:sz w:val="22"/>
            <w:szCs w:val="22"/>
          </w:rPr>
          <w:delText>,</w:delText>
        </w:r>
      </w:del>
      <w:r w:rsidRPr="00C540C2">
        <w:rPr>
          <w:rFonts w:ascii="Palatino Linotype" w:hAnsi="Palatino Linotype"/>
          <w:sz w:val="22"/>
          <w:szCs w:val="22"/>
        </w:rPr>
        <w:t xml:space="preserve"> and collaborative research with many professionals in the US and Europe. Dr. Fruchter has published over 40 </w:t>
      </w:r>
      <w:commentRangeStart w:id="804"/>
      <w:ins w:id="805" w:author="Author">
        <w:r w:rsidR="00C30BCA">
          <w:rPr>
            <w:rFonts w:ascii="Palatino Linotype" w:hAnsi="Palatino Linotype"/>
            <w:sz w:val="22"/>
            <w:szCs w:val="22"/>
          </w:rPr>
          <w:t xml:space="preserve">English-language </w:t>
        </w:r>
        <w:commentRangeEnd w:id="804"/>
        <w:r w:rsidR="00C30BCA">
          <w:rPr>
            <w:rStyle w:val="CommentReference"/>
            <w:rFonts w:asciiTheme="minorHAnsi" w:eastAsiaTheme="minorHAnsi" w:hAnsiTheme="minorHAnsi" w:cstheme="minorBidi"/>
          </w:rPr>
          <w:commentReference w:id="804"/>
        </w:r>
      </w:ins>
      <w:r w:rsidRPr="00C540C2">
        <w:rPr>
          <w:rFonts w:ascii="Palatino Linotype" w:hAnsi="Palatino Linotype"/>
          <w:sz w:val="22"/>
          <w:szCs w:val="22"/>
        </w:rPr>
        <w:t>articles in leading professional journals, with many more in Hebrew, a</w:t>
      </w:r>
      <w:ins w:id="806" w:author="Author">
        <w:r w:rsidR="00C30BCA">
          <w:rPr>
            <w:rFonts w:ascii="Palatino Linotype" w:hAnsi="Palatino Linotype"/>
            <w:sz w:val="22"/>
            <w:szCs w:val="22"/>
          </w:rPr>
          <w:t xml:space="preserve">s </w:t>
        </w:r>
        <w:r w:rsidR="00C30BCA">
          <w:rPr>
            <w:rFonts w:ascii="Palatino Linotype" w:hAnsi="Palatino Linotype"/>
            <w:sz w:val="22"/>
            <w:szCs w:val="22"/>
          </w:rPr>
          <w:lastRenderedPageBreak/>
          <w:t>well as</w:t>
        </w:r>
      </w:ins>
      <w:del w:id="807" w:author="Author">
        <w:r w:rsidRPr="00C540C2" w:rsidDel="00C30BCA">
          <w:rPr>
            <w:rFonts w:ascii="Palatino Linotype" w:hAnsi="Palatino Linotype"/>
            <w:sz w:val="22"/>
            <w:szCs w:val="22"/>
          </w:rPr>
          <w:delText>nd</w:delText>
        </w:r>
      </w:del>
      <w:r w:rsidRPr="00C540C2">
        <w:rPr>
          <w:rFonts w:ascii="Palatino Linotype" w:hAnsi="Palatino Linotype"/>
          <w:sz w:val="22"/>
          <w:szCs w:val="22"/>
        </w:rPr>
        <w:t xml:space="preserve"> two chapters in professional books</w:t>
      </w:r>
      <w:ins w:id="808" w:author="Author">
        <w:r w:rsidR="00A46200">
          <w:rPr>
            <w:rFonts w:ascii="Palatino Linotype" w:hAnsi="Palatino Linotype"/>
            <w:sz w:val="22"/>
            <w:szCs w:val="22"/>
          </w:rPr>
          <w:t>, all</w:t>
        </w:r>
      </w:ins>
      <w:del w:id="809" w:author="Author">
        <w:r w:rsidRPr="00C540C2" w:rsidDel="00A46200">
          <w:rPr>
            <w:rFonts w:ascii="Palatino Linotype" w:hAnsi="Palatino Linotype"/>
            <w:sz w:val="22"/>
            <w:szCs w:val="22"/>
          </w:rPr>
          <w:delText xml:space="preserve"> –</w:delText>
        </w:r>
      </w:del>
      <w:r w:rsidRPr="00C540C2">
        <w:rPr>
          <w:rFonts w:ascii="Palatino Linotype" w:hAnsi="Palatino Linotype"/>
          <w:sz w:val="22"/>
          <w:szCs w:val="22"/>
        </w:rPr>
        <w:t xml:space="preserve"> on the topic</w:t>
      </w:r>
      <w:del w:id="810" w:author="Author">
        <w:r w:rsidRPr="00C540C2" w:rsidDel="00C30BCA">
          <w:rPr>
            <w:rFonts w:ascii="Palatino Linotype" w:hAnsi="Palatino Linotype"/>
            <w:sz w:val="22"/>
            <w:szCs w:val="22"/>
          </w:rPr>
          <w:delText>s</w:delText>
        </w:r>
      </w:del>
      <w:r w:rsidRPr="00C540C2">
        <w:rPr>
          <w:rFonts w:ascii="Palatino Linotype" w:hAnsi="Palatino Linotype"/>
          <w:sz w:val="22"/>
          <w:szCs w:val="22"/>
        </w:rPr>
        <w:t xml:space="preserve"> of suicide prevention and aviation psychology. </w:t>
      </w:r>
    </w:p>
    <w:p w14:paraId="6D0C13A4" w14:textId="301C74FA" w:rsidR="00C540C2" w:rsidRPr="00C540C2" w:rsidRDefault="00C540C2" w:rsidP="00C540C2">
      <w:pPr>
        <w:pStyle w:val="font8"/>
        <w:spacing w:line="360" w:lineRule="auto"/>
        <w:rPr>
          <w:rFonts w:ascii="Palatino Linotype" w:hAnsi="Palatino Linotype"/>
          <w:b/>
          <w:bCs/>
          <w:sz w:val="22"/>
          <w:szCs w:val="22"/>
        </w:rPr>
      </w:pPr>
      <w:r w:rsidRPr="00C540C2">
        <w:rPr>
          <w:rFonts w:ascii="Palatino Linotype" w:hAnsi="Palatino Linotype"/>
          <w:b/>
          <w:bCs/>
          <w:sz w:val="22"/>
          <w:szCs w:val="22"/>
        </w:rPr>
        <w:t>Physical</w:t>
      </w:r>
      <w:del w:id="811" w:author="Author">
        <w:r w:rsidRPr="00C540C2" w:rsidDel="00C30BCA">
          <w:rPr>
            <w:rFonts w:ascii="Palatino Linotype" w:hAnsi="Palatino Linotype"/>
            <w:b/>
            <w:bCs/>
            <w:sz w:val="22"/>
            <w:szCs w:val="22"/>
          </w:rPr>
          <w:delText>,</w:delText>
        </w:r>
      </w:del>
      <w:r w:rsidRPr="00C540C2">
        <w:rPr>
          <w:rFonts w:ascii="Palatino Linotype" w:hAnsi="Palatino Linotype"/>
          <w:b/>
          <w:bCs/>
          <w:sz w:val="22"/>
          <w:szCs w:val="22"/>
        </w:rPr>
        <w:t xml:space="preserve"> facilities and other resources</w:t>
      </w:r>
    </w:p>
    <w:p w14:paraId="5F671D2F" w14:textId="0298B197" w:rsidR="00C540C2" w:rsidRPr="00C540C2" w:rsidRDefault="00C540C2" w:rsidP="00C540C2">
      <w:pPr>
        <w:pStyle w:val="NormalWeb"/>
        <w:spacing w:line="360" w:lineRule="auto"/>
        <w:rPr>
          <w:rFonts w:ascii="Palatino Linotype" w:hAnsi="Palatino Linotype"/>
        </w:rPr>
      </w:pPr>
      <w:r w:rsidRPr="00C540C2">
        <w:rPr>
          <w:rFonts w:ascii="Palatino Linotype" w:eastAsiaTheme="minorHAnsi" w:hAnsi="Palatino Linotype" w:cstheme="minorBidi"/>
          <w:sz w:val="22"/>
          <w:szCs w:val="22"/>
        </w:rPr>
        <w:t xml:space="preserve">The Maale Carmel Mental Health Center (MCMHC), which is </w:t>
      </w:r>
      <w:ins w:id="812" w:author="Author">
        <w:r w:rsidR="00EB5FD7">
          <w:rPr>
            <w:rFonts w:ascii="Palatino Linotype" w:eastAsiaTheme="minorHAnsi" w:hAnsi="Palatino Linotype" w:cstheme="minorBidi"/>
            <w:sz w:val="22"/>
            <w:szCs w:val="22"/>
          </w:rPr>
          <w:t xml:space="preserve">a </w:t>
        </w:r>
      </w:ins>
      <w:r w:rsidRPr="00C540C2">
        <w:rPr>
          <w:rFonts w:ascii="Palatino Linotype" w:eastAsiaTheme="minorHAnsi" w:hAnsi="Palatino Linotype" w:cstheme="minorBidi"/>
          <w:sz w:val="22"/>
          <w:szCs w:val="22"/>
        </w:rPr>
        <w:t>branch</w:t>
      </w:r>
      <w:ins w:id="813" w:author="Author">
        <w:r w:rsidR="00EB5FD7">
          <w:rPr>
            <w:rFonts w:ascii="Palatino Linotype" w:eastAsiaTheme="minorHAnsi" w:hAnsi="Palatino Linotype" w:cstheme="minorBidi"/>
            <w:sz w:val="22"/>
            <w:szCs w:val="22"/>
          </w:rPr>
          <w:t xml:space="preserve"> of</w:t>
        </w:r>
      </w:ins>
      <w:del w:id="814" w:author="Author">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815" w:author="Author">
        <w:r w:rsidRPr="00C540C2" w:rsidDel="00EB5FD7">
          <w:rPr>
            <w:rFonts w:ascii="Palatino Linotype" w:eastAsiaTheme="minorHAnsi" w:hAnsi="Palatino Linotype" w:cstheme="minorBidi"/>
            <w:sz w:val="22"/>
            <w:szCs w:val="22"/>
          </w:rPr>
          <w:delText xml:space="preserve">to </w:delText>
        </w:r>
      </w:del>
      <w:r w:rsidRPr="00C540C2">
        <w:rPr>
          <w:rFonts w:ascii="Palatino Linotype" w:eastAsiaTheme="minorHAnsi" w:hAnsi="Palatino Linotype" w:cstheme="minorBidi"/>
          <w:sz w:val="22"/>
          <w:szCs w:val="22"/>
        </w:rPr>
        <w:t xml:space="preserve">the Faculty of Medicine at the Technion, provides treatment </w:t>
      </w:r>
      <w:del w:id="816" w:author="Author">
        <w:r w:rsidRPr="00C540C2" w:rsidDel="00EB5FD7">
          <w:rPr>
            <w:rFonts w:ascii="Palatino Linotype" w:eastAsiaTheme="minorHAnsi" w:hAnsi="Palatino Linotype" w:cstheme="minorBidi"/>
            <w:sz w:val="22"/>
            <w:szCs w:val="22"/>
          </w:rPr>
          <w:delText xml:space="preserve">to </w:delText>
        </w:r>
      </w:del>
      <w:ins w:id="817" w:author="Author">
        <w:r w:rsidR="00EB5FD7">
          <w:rPr>
            <w:rFonts w:ascii="Palatino Linotype" w:eastAsiaTheme="minorHAnsi" w:hAnsi="Palatino Linotype" w:cstheme="minorBidi"/>
            <w:sz w:val="22"/>
            <w:szCs w:val="22"/>
          </w:rPr>
          <w:t>for</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a variety of mental disorders among teenagers, adults and the elderly</w:t>
      </w:r>
      <w:ins w:id="818" w:author="Author">
        <w:r w:rsidR="00EB5FD7">
          <w:rPr>
            <w:rFonts w:ascii="Palatino Linotype" w:eastAsiaTheme="minorHAnsi" w:hAnsi="Palatino Linotype" w:cstheme="minorBidi"/>
            <w:sz w:val="22"/>
            <w:szCs w:val="22"/>
          </w:rPr>
          <w:t xml:space="preserve">. The center </w:t>
        </w:r>
      </w:ins>
      <w:del w:id="819" w:author="Author">
        <w:r w:rsidRPr="00C540C2" w:rsidDel="00EB5FD7">
          <w:rPr>
            <w:rFonts w:ascii="Palatino Linotype" w:eastAsiaTheme="minorHAnsi" w:hAnsi="Palatino Linotype" w:cstheme="minorBidi"/>
            <w:sz w:val="22"/>
            <w:szCs w:val="22"/>
          </w:rPr>
          <w:delText xml:space="preserve">, </w:delText>
        </w:r>
      </w:del>
      <w:r w:rsidRPr="00C540C2">
        <w:rPr>
          <w:rFonts w:ascii="Palatino Linotype" w:eastAsiaTheme="minorHAnsi" w:hAnsi="Palatino Linotype" w:cstheme="minorBidi"/>
          <w:sz w:val="22"/>
          <w:szCs w:val="22"/>
        </w:rPr>
        <w:t>aim</w:t>
      </w:r>
      <w:ins w:id="820" w:author="Author">
        <w:r w:rsidR="00EB5FD7">
          <w:rPr>
            <w:rFonts w:ascii="Palatino Linotype" w:eastAsiaTheme="minorHAnsi" w:hAnsi="Palatino Linotype" w:cstheme="minorBidi"/>
            <w:sz w:val="22"/>
            <w:szCs w:val="22"/>
          </w:rPr>
          <w:t>s</w:t>
        </w:r>
      </w:ins>
      <w:del w:id="821" w:author="Author">
        <w:r w:rsidRPr="00C540C2" w:rsidDel="00EB5FD7">
          <w:rPr>
            <w:rFonts w:ascii="Palatino Linotype" w:eastAsiaTheme="minorHAnsi" w:hAnsi="Palatino Linotype" w:cstheme="minorBidi"/>
            <w:sz w:val="22"/>
            <w:szCs w:val="22"/>
          </w:rPr>
          <w:delText>ed</w:delText>
        </w:r>
      </w:del>
      <w:r w:rsidRPr="00C540C2">
        <w:rPr>
          <w:rFonts w:ascii="Palatino Linotype" w:eastAsiaTheme="minorHAnsi" w:hAnsi="Palatino Linotype" w:cstheme="minorBidi"/>
          <w:sz w:val="22"/>
          <w:szCs w:val="22"/>
        </w:rPr>
        <w:t xml:space="preserve"> </w:t>
      </w:r>
      <w:del w:id="822" w:author="Author">
        <w:r w:rsidRPr="00C540C2" w:rsidDel="00EB5FD7">
          <w:rPr>
            <w:rFonts w:ascii="Palatino Linotype" w:eastAsiaTheme="minorHAnsi" w:hAnsi="Palatino Linotype" w:cstheme="minorBidi"/>
            <w:sz w:val="22"/>
            <w:szCs w:val="22"/>
          </w:rPr>
          <w:delText xml:space="preserve">at </w:delText>
        </w:r>
      </w:del>
      <w:ins w:id="823" w:author="Author">
        <w:r w:rsidR="00EB5FD7">
          <w:rPr>
            <w:rFonts w:ascii="Palatino Linotype" w:eastAsiaTheme="minorHAnsi" w:hAnsi="Palatino Linotype" w:cstheme="minorBidi"/>
            <w:sz w:val="22"/>
            <w:szCs w:val="22"/>
          </w:rPr>
          <w:t>to</w:t>
        </w:r>
        <w:r w:rsidR="00EB5FD7" w:rsidRPr="00C540C2">
          <w:rPr>
            <w:rFonts w:ascii="Palatino Linotype" w:eastAsiaTheme="minorHAnsi" w:hAnsi="Palatino Linotype" w:cstheme="minorBidi"/>
            <w:sz w:val="22"/>
            <w:szCs w:val="22"/>
          </w:rPr>
          <w:t xml:space="preserve"> </w:t>
        </w:r>
      </w:ins>
      <w:r w:rsidRPr="00C540C2">
        <w:rPr>
          <w:rFonts w:ascii="Palatino Linotype" w:eastAsiaTheme="minorHAnsi" w:hAnsi="Palatino Linotype" w:cstheme="minorBidi"/>
          <w:sz w:val="22"/>
          <w:szCs w:val="22"/>
        </w:rPr>
        <w:t>improv</w:t>
      </w:r>
      <w:ins w:id="824" w:author="Author">
        <w:r w:rsidR="00EB5FD7">
          <w:rPr>
            <w:rFonts w:ascii="Palatino Linotype" w:eastAsiaTheme="minorHAnsi" w:hAnsi="Palatino Linotype" w:cstheme="minorBidi"/>
            <w:sz w:val="22"/>
            <w:szCs w:val="22"/>
          </w:rPr>
          <w:t>e</w:t>
        </w:r>
      </w:ins>
      <w:del w:id="825" w:author="Author">
        <w:r w:rsidRPr="00C540C2" w:rsidDel="00EB5FD7">
          <w:rPr>
            <w:rFonts w:ascii="Palatino Linotype" w:eastAsiaTheme="minorHAnsi" w:hAnsi="Palatino Linotype" w:cstheme="minorBidi"/>
            <w:sz w:val="22"/>
            <w:szCs w:val="22"/>
          </w:rPr>
          <w:delText>ing</w:delText>
        </w:r>
      </w:del>
      <w:r w:rsidRPr="00C540C2">
        <w:rPr>
          <w:rFonts w:ascii="Palatino Linotype" w:eastAsiaTheme="minorHAnsi" w:hAnsi="Palatino Linotype" w:cstheme="minorBidi"/>
          <w:sz w:val="22"/>
          <w:szCs w:val="22"/>
        </w:rPr>
        <w:t xml:space="preserve"> the mental health and functioning of </w:t>
      </w:r>
      <w:ins w:id="826" w:author="Author">
        <w:r w:rsidR="00EB5FD7">
          <w:rPr>
            <w:rFonts w:ascii="Palatino Linotype" w:eastAsiaTheme="minorHAnsi" w:hAnsi="Palatino Linotype" w:cstheme="minorBidi"/>
            <w:sz w:val="22"/>
            <w:szCs w:val="22"/>
          </w:rPr>
          <w:t xml:space="preserve">its </w:t>
        </w:r>
      </w:ins>
      <w:r w:rsidRPr="00C540C2">
        <w:rPr>
          <w:rFonts w:ascii="Palatino Linotype" w:eastAsiaTheme="minorHAnsi" w:hAnsi="Palatino Linotype" w:cstheme="minorBidi"/>
          <w:sz w:val="22"/>
          <w:szCs w:val="22"/>
        </w:rPr>
        <w:t xml:space="preserve">patients, </w:t>
      </w:r>
      <w:del w:id="827" w:author="Author">
        <w:r w:rsidRPr="00C540C2" w:rsidDel="00EB5FD7">
          <w:rPr>
            <w:rFonts w:ascii="Palatino Linotype" w:eastAsiaTheme="minorHAnsi" w:hAnsi="Palatino Linotype" w:cstheme="minorBidi"/>
            <w:sz w:val="22"/>
            <w:szCs w:val="22"/>
          </w:rPr>
          <w:delText xml:space="preserve">in </w:delText>
        </w:r>
      </w:del>
      <w:ins w:id="828" w:author="Author">
        <w:r w:rsidR="00616615">
          <w:rPr>
            <w:rFonts w:ascii="Palatino Linotype" w:eastAsiaTheme="minorHAnsi" w:hAnsi="Palatino Linotype" w:cstheme="minorBidi"/>
            <w:sz w:val="22"/>
            <w:szCs w:val="22"/>
          </w:rPr>
          <w:t xml:space="preserve">while </w:t>
        </w:r>
      </w:ins>
      <w:r w:rsidRPr="00C540C2">
        <w:rPr>
          <w:rFonts w:ascii="Palatino Linotype" w:eastAsiaTheme="minorHAnsi" w:hAnsi="Palatino Linotype" w:cstheme="minorBidi"/>
          <w:sz w:val="22"/>
          <w:szCs w:val="22"/>
        </w:rPr>
        <w:t>consider</w:t>
      </w:r>
      <w:ins w:id="829" w:author="Author">
        <w:r w:rsidR="00616615">
          <w:rPr>
            <w:rFonts w:ascii="Palatino Linotype" w:eastAsiaTheme="minorHAnsi" w:hAnsi="Palatino Linotype" w:cstheme="minorBidi"/>
            <w:sz w:val="22"/>
            <w:szCs w:val="22"/>
          </w:rPr>
          <w:t>ing</w:t>
        </w:r>
      </w:ins>
      <w:del w:id="830" w:author="Author">
        <w:r w:rsidRPr="00C540C2" w:rsidDel="00616615">
          <w:rPr>
            <w:rFonts w:ascii="Palatino Linotype" w:eastAsiaTheme="minorHAnsi" w:hAnsi="Palatino Linotype" w:cstheme="minorBidi"/>
            <w:sz w:val="22"/>
            <w:szCs w:val="22"/>
          </w:rPr>
          <w:delText>ation of</w:delText>
        </w:r>
      </w:del>
      <w:r w:rsidRPr="00C540C2">
        <w:rPr>
          <w:rFonts w:ascii="Palatino Linotype" w:eastAsiaTheme="minorHAnsi" w:hAnsi="Palatino Linotype" w:cstheme="minorBidi"/>
          <w:sz w:val="22"/>
          <w:szCs w:val="22"/>
        </w:rPr>
        <w:t xml:space="preserve"> a</w:t>
      </w:r>
      <w:ins w:id="831" w:author="Author">
        <w:r w:rsidR="00EB5FD7">
          <w:rPr>
            <w:rFonts w:ascii="Palatino Linotype" w:eastAsiaTheme="minorHAnsi" w:hAnsi="Palatino Linotype" w:cstheme="minorBidi"/>
            <w:sz w:val="22"/>
            <w:szCs w:val="22"/>
          </w:rPr>
          <w:t>n</w:t>
        </w:r>
      </w:ins>
      <w:r w:rsidRPr="00C540C2">
        <w:rPr>
          <w:rFonts w:ascii="Palatino Linotype" w:eastAsiaTheme="minorHAnsi" w:hAnsi="Palatino Linotype" w:cstheme="minorBidi"/>
          <w:sz w:val="22"/>
          <w:szCs w:val="22"/>
        </w:rPr>
        <w:t xml:space="preserve">d </w:t>
      </w:r>
      <w:ins w:id="832" w:author="Author">
        <w:r w:rsidR="00616615">
          <w:rPr>
            <w:rFonts w:ascii="Palatino Linotype" w:eastAsiaTheme="minorHAnsi" w:hAnsi="Palatino Linotype" w:cstheme="minorBidi"/>
            <w:sz w:val="22"/>
            <w:szCs w:val="22"/>
          </w:rPr>
          <w:t xml:space="preserve">employing </w:t>
        </w:r>
      </w:ins>
      <w:del w:id="833" w:author="Author">
        <w:r w:rsidRPr="00C540C2" w:rsidDel="00616615">
          <w:rPr>
            <w:rFonts w:ascii="Palatino Linotype" w:eastAsiaTheme="minorHAnsi" w:hAnsi="Palatino Linotype" w:cstheme="minorBidi"/>
            <w:sz w:val="22"/>
            <w:szCs w:val="22"/>
          </w:rPr>
          <w:delText xml:space="preserve">with </w:delText>
        </w:r>
      </w:del>
      <w:r w:rsidRPr="00C540C2">
        <w:rPr>
          <w:rFonts w:ascii="Palatino Linotype" w:eastAsiaTheme="minorHAnsi" w:hAnsi="Palatino Linotype" w:cstheme="minorBidi"/>
          <w:sz w:val="22"/>
          <w:szCs w:val="22"/>
        </w:rPr>
        <w:t>the help of their families. The treatment is provided with a sense of purpose and a desire for constant improvement.</w:t>
      </w:r>
      <w:r>
        <w:rPr>
          <w:rFonts w:ascii="Palatino Linotype" w:eastAsiaTheme="minorHAnsi" w:hAnsi="Palatino Linotype" w:cstheme="minorBidi"/>
          <w:sz w:val="22"/>
          <w:szCs w:val="22"/>
        </w:rPr>
        <w:t xml:space="preserve"> </w:t>
      </w:r>
      <w:r w:rsidRPr="00C540C2">
        <w:rPr>
          <w:rFonts w:ascii="Palatino Linotype" w:eastAsiaTheme="minorHAnsi" w:hAnsi="Palatino Linotype" w:cstheme="minorBidi"/>
          <w:sz w:val="22"/>
          <w:szCs w:val="22"/>
        </w:rPr>
        <w:t>The center serves a population of half a million people</w:t>
      </w:r>
      <w:del w:id="834" w:author="Author">
        <w:r w:rsidRPr="00C540C2" w:rsidDel="00EB5FD7">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living in Haifa</w:t>
      </w:r>
      <w:ins w:id="835" w:author="Author">
        <w:r w:rsidR="00C30BCA">
          <w:rPr>
            <w:rFonts w:ascii="Palatino Linotype" w:eastAsiaTheme="minorHAnsi" w:hAnsi="Palatino Linotype" w:cstheme="minorBidi"/>
            <w:sz w:val="22"/>
            <w:szCs w:val="22"/>
          </w:rPr>
          <w:t xml:space="preserve">, </w:t>
        </w:r>
      </w:ins>
      <w:del w:id="836" w:author="Author">
        <w:r w:rsidRPr="00C540C2" w:rsidDel="00C30BCA">
          <w:rPr>
            <w:rFonts w:ascii="Palatino Linotype" w:eastAsiaTheme="minorHAnsi" w:hAnsi="Palatino Linotype" w:cstheme="minorBidi"/>
            <w:sz w:val="22"/>
            <w:szCs w:val="22"/>
          </w:rPr>
          <w:delText xml:space="preserve"> and </w:delText>
        </w:r>
      </w:del>
      <w:r w:rsidRPr="00C540C2">
        <w:rPr>
          <w:rFonts w:ascii="Palatino Linotype" w:eastAsiaTheme="minorHAnsi" w:hAnsi="Palatino Linotype" w:cstheme="minorBidi"/>
          <w:sz w:val="22"/>
          <w:szCs w:val="22"/>
        </w:rPr>
        <w:t>its suburbs</w:t>
      </w:r>
      <w:ins w:id="837" w:author="Author">
        <w:r w:rsidR="00C30BCA">
          <w:rPr>
            <w:rFonts w:ascii="Palatino Linotype" w:eastAsiaTheme="minorHAnsi" w:hAnsi="Palatino Linotype" w:cstheme="minorBidi"/>
            <w:sz w:val="22"/>
            <w:szCs w:val="22"/>
          </w:rPr>
          <w:t>, and nearby towns</w:t>
        </w:r>
      </w:ins>
      <w:del w:id="838" w:author="Author">
        <w:r w:rsidRPr="00C540C2" w:rsidDel="00C30BCA">
          <w:rPr>
            <w:rFonts w:ascii="Palatino Linotype" w:eastAsiaTheme="minorHAnsi" w:hAnsi="Palatino Linotype" w:cstheme="minorBidi"/>
            <w:sz w:val="22"/>
            <w:szCs w:val="22"/>
          </w:rPr>
          <w:delText>,</w:delText>
        </w:r>
      </w:del>
      <w:r w:rsidRPr="00C540C2">
        <w:rPr>
          <w:rFonts w:ascii="Palatino Linotype" w:eastAsiaTheme="minorHAnsi" w:hAnsi="Palatino Linotype" w:cstheme="minorBidi"/>
          <w:sz w:val="22"/>
          <w:szCs w:val="22"/>
        </w:rPr>
        <w:t xml:space="preserve"> </w:t>
      </w:r>
      <w:commentRangeStart w:id="839"/>
      <w:ins w:id="840" w:author="Author">
        <w:r w:rsidR="00C30BC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the Krayot</w:t>
      </w:r>
      <w:del w:id="841" w:author="Author">
        <w:r w:rsidRPr="00C540C2" w:rsidDel="00EB5FD7">
          <w:rPr>
            <w:rFonts w:ascii="Palatino Linotype" w:eastAsiaTheme="minorHAnsi" w:hAnsi="Palatino Linotype" w:cstheme="minorBidi"/>
            <w:sz w:val="22"/>
            <w:szCs w:val="22"/>
          </w:rPr>
          <w:delText>,</w:delText>
        </w:r>
        <w:r w:rsidRPr="00C540C2" w:rsidDel="00C30BCA">
          <w:rPr>
            <w:rFonts w:ascii="Palatino Linotype" w:eastAsiaTheme="minorHAnsi" w:hAnsi="Palatino Linotype" w:cstheme="minorBidi"/>
            <w:sz w:val="22"/>
            <w:szCs w:val="22"/>
          </w:rPr>
          <w:delText xml:space="preserve"> </w:delText>
        </w:r>
        <w:r w:rsidRPr="00C540C2" w:rsidDel="00EB5FD7">
          <w:rPr>
            <w:rFonts w:ascii="Palatino Linotype" w:eastAsiaTheme="minorHAnsi" w:hAnsi="Palatino Linotype" w:cstheme="minorBidi"/>
            <w:sz w:val="22"/>
            <w:szCs w:val="22"/>
          </w:rPr>
          <w:delText xml:space="preserve">at </w:delText>
        </w:r>
      </w:del>
      <w:ins w:id="842" w:author="Author">
        <w:del w:id="843" w:author="Author">
          <w:r w:rsidR="00EB5FD7" w:rsidDel="00C30BCA">
            <w:rPr>
              <w:rFonts w:ascii="Palatino Linotype" w:eastAsiaTheme="minorHAnsi" w:hAnsi="Palatino Linotype" w:cstheme="minorBidi"/>
              <w:sz w:val="22"/>
              <w:szCs w:val="22"/>
            </w:rPr>
            <w:delText>in</w:delText>
          </w:r>
          <w:r w:rsidR="00EB5FD7" w:rsidRPr="00C540C2" w:rsidDel="00C30BCA">
            <w:rPr>
              <w:rFonts w:ascii="Palatino Linotype" w:eastAsiaTheme="minorHAnsi" w:hAnsi="Palatino Linotype" w:cstheme="minorBidi"/>
              <w:sz w:val="22"/>
              <w:szCs w:val="22"/>
            </w:rPr>
            <w:delText xml:space="preserve"> </w:delText>
          </w:r>
        </w:del>
      </w:ins>
      <w:del w:id="844" w:author="Author">
        <w:r w:rsidRPr="00C540C2" w:rsidDel="00C30BCA">
          <w:rPr>
            <w:rFonts w:ascii="Palatino Linotype" w:eastAsiaTheme="minorHAnsi" w:hAnsi="Palatino Linotype" w:cstheme="minorBidi"/>
            <w:sz w:val="22"/>
            <w:szCs w:val="22"/>
          </w:rPr>
          <w:delText>the north</w:delText>
        </w:r>
      </w:del>
      <w:r w:rsidRPr="00C540C2">
        <w:rPr>
          <w:rFonts w:ascii="Palatino Linotype" w:eastAsiaTheme="minorHAnsi" w:hAnsi="Palatino Linotype" w:cstheme="minorBidi"/>
          <w:sz w:val="22"/>
          <w:szCs w:val="22"/>
        </w:rPr>
        <w:t>, Kiryat Tivon</w:t>
      </w:r>
      <w:ins w:id="845" w:author="Author">
        <w:r w:rsidR="008C0EF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w:t>
      </w:r>
      <w:del w:id="846" w:author="Author">
        <w:r w:rsidRPr="00C540C2" w:rsidDel="008C0EFA">
          <w:rPr>
            <w:rFonts w:ascii="Palatino Linotype" w:eastAsiaTheme="minorHAnsi" w:hAnsi="Palatino Linotype" w:cstheme="minorBidi"/>
            <w:sz w:val="22"/>
            <w:szCs w:val="22"/>
          </w:rPr>
          <w:delText xml:space="preserve">and </w:delText>
        </w:r>
        <w:r w:rsidRPr="00C540C2" w:rsidDel="00EB5FD7">
          <w:rPr>
            <w:rFonts w:ascii="Palatino Linotype" w:eastAsiaTheme="minorHAnsi" w:hAnsi="Palatino Linotype" w:cstheme="minorBidi"/>
            <w:sz w:val="22"/>
            <w:szCs w:val="22"/>
          </w:rPr>
          <w:delText>a</w:delText>
        </w:r>
        <w:r w:rsidRPr="00C540C2" w:rsidDel="008C0EFA">
          <w:rPr>
            <w:rFonts w:ascii="Palatino Linotype" w:eastAsiaTheme="minorHAnsi" w:hAnsi="Palatino Linotype" w:cstheme="minorBidi"/>
            <w:sz w:val="22"/>
            <w:szCs w:val="22"/>
          </w:rPr>
          <w:delText xml:space="preserve">n </w:delText>
        </w:r>
      </w:del>
      <w:r w:rsidRPr="00C540C2">
        <w:rPr>
          <w:rFonts w:ascii="Palatino Linotype" w:eastAsiaTheme="minorHAnsi" w:hAnsi="Palatino Linotype" w:cstheme="minorBidi"/>
          <w:sz w:val="22"/>
          <w:szCs w:val="22"/>
        </w:rPr>
        <w:t>Nesher</w:t>
      </w:r>
      <w:del w:id="847" w:author="Author">
        <w:r w:rsidRPr="00C540C2" w:rsidDel="00C30BCA">
          <w:rPr>
            <w:rFonts w:ascii="Palatino Linotype" w:eastAsiaTheme="minorHAnsi" w:hAnsi="Palatino Linotype" w:cstheme="minorBidi"/>
            <w:sz w:val="22"/>
            <w:szCs w:val="22"/>
          </w:rPr>
          <w:delText xml:space="preserve"> in the </w:delText>
        </w:r>
      </w:del>
      <w:ins w:id="848" w:author="Author">
        <w:del w:id="849" w:author="Author">
          <w:r w:rsidR="00EB5FD7" w:rsidDel="00C30BCA">
            <w:rPr>
              <w:rFonts w:ascii="Palatino Linotype" w:eastAsiaTheme="minorHAnsi" w:hAnsi="Palatino Linotype" w:cstheme="minorBidi"/>
              <w:sz w:val="22"/>
              <w:szCs w:val="22"/>
            </w:rPr>
            <w:delText>e</w:delText>
          </w:r>
        </w:del>
      </w:ins>
      <w:del w:id="850" w:author="Author">
        <w:r w:rsidRPr="00C540C2" w:rsidDel="00EB5FD7">
          <w:rPr>
            <w:rFonts w:ascii="Palatino Linotype" w:eastAsiaTheme="minorHAnsi" w:hAnsi="Palatino Linotype" w:cstheme="minorBidi"/>
            <w:sz w:val="22"/>
            <w:szCs w:val="22"/>
          </w:rPr>
          <w:delText>E</w:delText>
        </w:r>
        <w:r w:rsidRPr="00C540C2" w:rsidDel="00C30BCA">
          <w:rPr>
            <w:rFonts w:ascii="Palatino Linotype" w:eastAsiaTheme="minorHAnsi" w:hAnsi="Palatino Linotype" w:cstheme="minorBidi"/>
            <w:sz w:val="22"/>
            <w:szCs w:val="22"/>
          </w:rPr>
          <w:delText>ast</w:delText>
        </w:r>
      </w:del>
      <w:r w:rsidRPr="00C540C2">
        <w:rPr>
          <w:rFonts w:ascii="Palatino Linotype" w:eastAsiaTheme="minorHAnsi" w:hAnsi="Palatino Linotype" w:cstheme="minorBidi"/>
          <w:sz w:val="22"/>
          <w:szCs w:val="22"/>
        </w:rPr>
        <w:t xml:space="preserve">, Carmel City, Tirat Carmel, </w:t>
      </w:r>
      <w:del w:id="851" w:author="Author">
        <w:r w:rsidRPr="00C540C2" w:rsidDel="00EB5FD7">
          <w:rPr>
            <w:rFonts w:ascii="Palatino Linotype" w:eastAsiaTheme="minorHAnsi" w:hAnsi="Palatino Linotype" w:cstheme="minorBidi"/>
            <w:sz w:val="22"/>
            <w:szCs w:val="22"/>
          </w:rPr>
          <w:delText xml:space="preserve">to </w:delText>
        </w:r>
      </w:del>
      <w:ins w:id="852" w:author="Author">
        <w:del w:id="853" w:author="Author">
          <w:r w:rsidR="00EB5FD7" w:rsidDel="00C30BCA">
            <w:rPr>
              <w:rFonts w:ascii="Palatino Linotype" w:eastAsiaTheme="minorHAnsi" w:hAnsi="Palatino Linotype" w:cstheme="minorBidi"/>
              <w:sz w:val="22"/>
              <w:szCs w:val="22"/>
            </w:rPr>
            <w:delText>and</w:delText>
          </w:r>
          <w:r w:rsidR="00EB5FD7" w:rsidRPr="00C540C2" w:rsidDel="00C30BCA">
            <w:rPr>
              <w:rFonts w:ascii="Palatino Linotype" w:eastAsiaTheme="minorHAnsi" w:hAnsi="Palatino Linotype" w:cstheme="minorBidi"/>
              <w:sz w:val="22"/>
              <w:szCs w:val="22"/>
            </w:rPr>
            <w:delText xml:space="preserve"> </w:delText>
          </w:r>
        </w:del>
      </w:ins>
      <w:del w:id="854" w:author="Author">
        <w:r w:rsidRPr="00C540C2" w:rsidDel="008C0EFA">
          <w:rPr>
            <w:rFonts w:ascii="Palatino Linotype" w:eastAsiaTheme="minorHAnsi" w:hAnsi="Palatino Linotype" w:cstheme="minorBidi"/>
            <w:sz w:val="22"/>
            <w:szCs w:val="22"/>
          </w:rPr>
          <w:delText xml:space="preserve">down to </w:delText>
        </w:r>
      </w:del>
      <w:r w:rsidRPr="00C540C2">
        <w:rPr>
          <w:rFonts w:ascii="Palatino Linotype" w:eastAsiaTheme="minorHAnsi" w:hAnsi="Palatino Linotype" w:cstheme="minorBidi"/>
          <w:sz w:val="22"/>
          <w:szCs w:val="22"/>
        </w:rPr>
        <w:t>Atlit</w:t>
      </w:r>
      <w:ins w:id="855" w:author="Author">
        <w:r w:rsidR="00C30BCA">
          <w:rPr>
            <w:rFonts w:ascii="Palatino Linotype" w:eastAsiaTheme="minorHAnsi" w:hAnsi="Palatino Linotype" w:cstheme="minorBidi"/>
            <w:sz w:val="22"/>
            <w:szCs w:val="22"/>
          </w:rPr>
          <w:t>,</w:t>
        </w:r>
      </w:ins>
      <w:r w:rsidRPr="00C540C2">
        <w:rPr>
          <w:rFonts w:ascii="Palatino Linotype" w:eastAsiaTheme="minorHAnsi" w:hAnsi="Palatino Linotype" w:cstheme="minorBidi"/>
          <w:sz w:val="22"/>
          <w:szCs w:val="22"/>
        </w:rPr>
        <w:t xml:space="preserve"> and the Carmel beach towns</w:t>
      </w:r>
      <w:del w:id="856" w:author="Author">
        <w:r w:rsidRPr="00C540C2" w:rsidDel="00C30BCA">
          <w:rPr>
            <w:rFonts w:ascii="Palatino Linotype" w:eastAsiaTheme="minorHAnsi" w:hAnsi="Palatino Linotype" w:cstheme="minorBidi"/>
            <w:sz w:val="22"/>
            <w:szCs w:val="22"/>
          </w:rPr>
          <w:delText xml:space="preserve"> in the south</w:delText>
        </w:r>
      </w:del>
      <w:ins w:id="857" w:author="Author">
        <w:r w:rsidR="00C30BCA">
          <w:rPr>
            <w:rFonts w:ascii="Palatino Linotype" w:eastAsiaTheme="minorHAnsi" w:hAnsi="Palatino Linotype" w:cstheme="minorBidi"/>
            <w:sz w:val="22"/>
            <w:szCs w:val="22"/>
          </w:rPr>
          <w:t>)</w:t>
        </w:r>
      </w:ins>
      <w:r>
        <w:rPr>
          <w:rFonts w:ascii="Palatino Linotype" w:eastAsiaTheme="minorHAnsi" w:hAnsi="Palatino Linotype" w:cstheme="minorBidi"/>
          <w:sz w:val="22"/>
          <w:szCs w:val="22"/>
        </w:rPr>
        <w:t>.</w:t>
      </w:r>
      <w:r>
        <w:rPr>
          <w:rFonts w:ascii="Palatino Linotype" w:hAnsi="Palatino Linotype"/>
        </w:rPr>
        <w:t xml:space="preserve"> </w:t>
      </w:r>
      <w:commentRangeEnd w:id="839"/>
      <w:r w:rsidR="00C30BCA">
        <w:rPr>
          <w:rStyle w:val="CommentReference"/>
          <w:rFonts w:asciiTheme="minorHAnsi" w:eastAsiaTheme="minorHAnsi" w:hAnsiTheme="minorHAnsi" w:cstheme="minorBidi"/>
        </w:rPr>
        <w:commentReference w:id="839"/>
      </w:r>
      <w:del w:id="858" w:author="Author">
        <w:r w:rsidRPr="00C7062C" w:rsidDel="0056266B">
          <w:rPr>
            <w:rFonts w:ascii="Palatino Linotype" w:hAnsi="Palatino Linotype"/>
            <w:sz w:val="22"/>
            <w:szCs w:val="22"/>
            <w:rPrChange w:id="859" w:author="Author">
              <w:rPr>
                <w:rFonts w:ascii="Palatino Linotype" w:hAnsi="Palatino Linotype"/>
              </w:rPr>
            </w:rPrChange>
          </w:rPr>
          <w:delText>For</w:delText>
        </w:r>
      </w:del>
      <w:ins w:id="860" w:author="Author">
        <w:r w:rsidR="0056266B">
          <w:rPr>
            <w:rFonts w:ascii="Palatino Linotype" w:hAnsi="Palatino Linotype"/>
            <w:sz w:val="22"/>
            <w:szCs w:val="22"/>
          </w:rPr>
          <w:t>B</w:t>
        </w:r>
      </w:ins>
      <w:del w:id="861" w:author="Author">
        <w:r w:rsidRPr="00C7062C" w:rsidDel="0056266B">
          <w:rPr>
            <w:rFonts w:ascii="Palatino Linotype" w:hAnsi="Palatino Linotype"/>
            <w:sz w:val="22"/>
            <w:szCs w:val="22"/>
            <w:rPrChange w:id="862" w:author="Author">
              <w:rPr>
                <w:rFonts w:ascii="Palatino Linotype" w:hAnsi="Palatino Linotype"/>
              </w:rPr>
            </w:rPrChange>
          </w:rPr>
          <w:delText xml:space="preserve"> </w:delText>
        </w:r>
        <w:r w:rsidRPr="00C7062C" w:rsidDel="00376AF2">
          <w:rPr>
            <w:rFonts w:ascii="Palatino Linotype" w:hAnsi="Palatino Linotype"/>
            <w:sz w:val="22"/>
            <w:szCs w:val="22"/>
            <w:rPrChange w:id="863" w:author="Author">
              <w:rPr>
                <w:rFonts w:ascii="Palatino Linotype" w:hAnsi="Palatino Linotype"/>
              </w:rPr>
            </w:rPrChange>
          </w:rPr>
          <w:delText>B</w:delText>
        </w:r>
      </w:del>
      <w:r w:rsidRPr="00C7062C">
        <w:rPr>
          <w:rFonts w:ascii="Palatino Linotype" w:hAnsi="Palatino Linotype"/>
          <w:sz w:val="22"/>
          <w:szCs w:val="22"/>
          <w:rPrChange w:id="864" w:author="Author">
            <w:rPr>
              <w:rFonts w:ascii="Palatino Linotype" w:hAnsi="Palatino Linotype"/>
            </w:rPr>
          </w:rPrChange>
        </w:rPr>
        <w:t>iomarker</w:t>
      </w:r>
      <w:ins w:id="865" w:author="Author">
        <w:r w:rsidR="0056266B">
          <w:rPr>
            <w:rFonts w:ascii="Palatino Linotype" w:hAnsi="Palatino Linotype"/>
            <w:sz w:val="22"/>
            <w:szCs w:val="22"/>
          </w:rPr>
          <w:t xml:space="preserve"> testing of saliva samples will be conducted by</w:t>
        </w:r>
      </w:ins>
      <w:del w:id="866" w:author="Author">
        <w:r w:rsidRPr="00C7062C" w:rsidDel="0056266B">
          <w:rPr>
            <w:rFonts w:ascii="Palatino Linotype" w:hAnsi="Palatino Linotype"/>
            <w:sz w:val="22"/>
            <w:szCs w:val="22"/>
            <w:rPrChange w:id="867" w:author="Author">
              <w:rPr>
                <w:rFonts w:ascii="Palatino Linotype" w:hAnsi="Palatino Linotype"/>
              </w:rPr>
            </w:rPrChange>
          </w:rPr>
          <w:delText>s,</w:delText>
        </w:r>
      </w:del>
      <w:r w:rsidRPr="00C7062C">
        <w:rPr>
          <w:rFonts w:ascii="Palatino Linotype" w:hAnsi="Palatino Linotype"/>
          <w:sz w:val="22"/>
          <w:szCs w:val="22"/>
          <w:rPrChange w:id="868" w:author="Author">
            <w:rPr>
              <w:rFonts w:ascii="Palatino Linotype" w:hAnsi="Palatino Linotype"/>
            </w:rPr>
          </w:rPrChange>
        </w:rPr>
        <w:t xml:space="preserve"> </w:t>
      </w:r>
      <w:r w:rsidRPr="00C7062C">
        <w:rPr>
          <w:rFonts w:ascii="Palatino Linotype" w:hAnsi="Palatino Linotype"/>
          <w:sz w:val="22"/>
          <w:szCs w:val="22"/>
          <w:highlight w:val="yellow"/>
          <w:rPrChange w:id="869" w:author="Author">
            <w:rPr>
              <w:rFonts w:ascii="Palatino Linotype" w:hAnsi="Palatino Linotype"/>
              <w:highlight w:val="yellow"/>
            </w:rPr>
          </w:rPrChange>
        </w:rPr>
        <w:t>the laboratory staff of the ________________ Medical Center</w:t>
      </w:r>
      <w:del w:id="870" w:author="Author">
        <w:r w:rsidRPr="00C7062C" w:rsidDel="0056266B">
          <w:rPr>
            <w:rFonts w:ascii="Palatino Linotype" w:hAnsi="Palatino Linotype"/>
            <w:sz w:val="22"/>
            <w:szCs w:val="22"/>
            <w:highlight w:val="yellow"/>
            <w:rPrChange w:id="871" w:author="Author">
              <w:rPr>
                <w:rFonts w:ascii="Palatino Linotype" w:hAnsi="Palatino Linotype"/>
                <w:highlight w:val="yellow"/>
              </w:rPr>
            </w:rPrChange>
          </w:rPr>
          <w:delText xml:space="preserve"> will carry out the measurement of biomarkers levels in the saliva samples</w:delText>
        </w:r>
      </w:del>
      <w:r w:rsidRPr="00C7062C">
        <w:rPr>
          <w:rFonts w:ascii="Palatino Linotype" w:hAnsi="Palatino Linotype"/>
          <w:sz w:val="22"/>
          <w:szCs w:val="22"/>
          <w:highlight w:val="yellow"/>
          <w:rPrChange w:id="872" w:author="Author">
            <w:rPr>
              <w:rFonts w:ascii="Palatino Linotype" w:hAnsi="Palatino Linotype"/>
              <w:highlight w:val="yellow"/>
            </w:rPr>
          </w:rPrChange>
        </w:rPr>
        <w:t xml:space="preserve">. </w:t>
      </w:r>
      <w:commentRangeStart w:id="873"/>
      <w:r w:rsidRPr="00C7062C">
        <w:rPr>
          <w:rFonts w:ascii="Palatino Linotype" w:hAnsi="Palatino Linotype"/>
          <w:sz w:val="22"/>
          <w:szCs w:val="22"/>
          <w:rPrChange w:id="874" w:author="Author">
            <w:rPr>
              <w:rFonts w:ascii="Palatino Linotype" w:hAnsi="Palatino Linotype"/>
            </w:rPr>
          </w:rPrChange>
        </w:rPr>
        <w:t>Stable</w:t>
      </w:r>
      <w:commentRangeEnd w:id="873"/>
      <w:r w:rsidR="0056266B">
        <w:rPr>
          <w:rStyle w:val="CommentReference"/>
          <w:rFonts w:asciiTheme="minorHAnsi" w:eastAsiaTheme="minorHAnsi" w:hAnsiTheme="minorHAnsi" w:cstheme="minorBidi"/>
        </w:rPr>
        <w:commentReference w:id="873"/>
      </w:r>
      <w:r w:rsidRPr="00C7062C">
        <w:rPr>
          <w:rFonts w:ascii="Palatino Linotype" w:hAnsi="Palatino Linotype"/>
          <w:sz w:val="22"/>
          <w:szCs w:val="22"/>
          <w:rPrChange w:id="875" w:author="Author">
            <w:rPr>
              <w:rFonts w:ascii="Palatino Linotype" w:hAnsi="Palatino Linotype"/>
            </w:rPr>
          </w:rPrChange>
        </w:rPr>
        <w:t xml:space="preserve"> </w:t>
      </w:r>
      <w:ins w:id="876" w:author="Author">
        <w:r w:rsidR="0056266B">
          <w:rPr>
            <w:rFonts w:ascii="Palatino Linotype" w:hAnsi="Palatino Linotype"/>
            <w:sz w:val="22"/>
            <w:szCs w:val="22"/>
          </w:rPr>
          <w:t>d</w:t>
        </w:r>
      </w:ins>
      <w:del w:id="877" w:author="Author">
        <w:r w:rsidRPr="00C7062C" w:rsidDel="0056266B">
          <w:rPr>
            <w:rFonts w:ascii="Palatino Linotype" w:hAnsi="Palatino Linotype"/>
            <w:sz w:val="22"/>
            <w:szCs w:val="22"/>
            <w:rPrChange w:id="878" w:author="Author">
              <w:rPr>
                <w:rFonts w:ascii="Palatino Linotype" w:hAnsi="Palatino Linotype"/>
              </w:rPr>
            </w:rPrChange>
          </w:rPr>
          <w:delText>D</w:delText>
        </w:r>
      </w:del>
      <w:r w:rsidRPr="00C7062C">
        <w:rPr>
          <w:rFonts w:ascii="Palatino Linotype" w:hAnsi="Palatino Linotype"/>
          <w:sz w:val="22"/>
          <w:szCs w:val="22"/>
          <w:rPrChange w:id="879" w:author="Author">
            <w:rPr>
              <w:rFonts w:ascii="Palatino Linotype" w:hAnsi="Palatino Linotype"/>
            </w:rPr>
          </w:rPrChange>
        </w:rPr>
        <w:t xml:space="preserve">igital </w:t>
      </w:r>
      <w:ins w:id="880" w:author="Author">
        <w:r w:rsidR="0056266B">
          <w:rPr>
            <w:rFonts w:ascii="Palatino Linotype" w:hAnsi="Palatino Linotype"/>
            <w:sz w:val="22"/>
            <w:szCs w:val="22"/>
          </w:rPr>
          <w:t>p</w:t>
        </w:r>
      </w:ins>
      <w:del w:id="881" w:author="Author">
        <w:r w:rsidRPr="00C7062C" w:rsidDel="0056266B">
          <w:rPr>
            <w:rFonts w:ascii="Palatino Linotype" w:hAnsi="Palatino Linotype"/>
            <w:sz w:val="22"/>
            <w:szCs w:val="22"/>
            <w:rPrChange w:id="882" w:author="Author">
              <w:rPr>
                <w:rFonts w:ascii="Palatino Linotype" w:hAnsi="Palatino Linotype"/>
              </w:rPr>
            </w:rPrChange>
          </w:rPr>
          <w:delText>P</w:delText>
        </w:r>
      </w:del>
      <w:r w:rsidRPr="00C7062C">
        <w:rPr>
          <w:rFonts w:ascii="Palatino Linotype" w:hAnsi="Palatino Linotype"/>
          <w:sz w:val="22"/>
          <w:szCs w:val="22"/>
          <w:rPrChange w:id="883" w:author="Author">
            <w:rPr>
              <w:rFonts w:ascii="Palatino Linotype" w:hAnsi="Palatino Linotype"/>
            </w:rPr>
          </w:rPrChange>
        </w:rPr>
        <w:t xml:space="preserve">henotyping and data science platform. </w:t>
      </w:r>
      <w:commentRangeStart w:id="884"/>
      <w:r w:rsidRPr="00C7062C">
        <w:rPr>
          <w:rFonts w:ascii="Palatino Linotype" w:hAnsi="Palatino Linotype"/>
          <w:sz w:val="22"/>
          <w:szCs w:val="22"/>
          <w:rPrChange w:id="885" w:author="Author">
            <w:rPr>
              <w:rFonts w:ascii="Palatino Linotype" w:hAnsi="Palatino Linotype"/>
            </w:rPr>
          </w:rPrChange>
        </w:rPr>
        <w:t>An a</w:t>
      </w:r>
      <w:commentRangeEnd w:id="884"/>
      <w:r w:rsidR="00C30BCA">
        <w:rPr>
          <w:rStyle w:val="CommentReference"/>
          <w:rFonts w:asciiTheme="minorHAnsi" w:eastAsiaTheme="minorHAnsi" w:hAnsiTheme="minorHAnsi" w:cstheme="minorBidi"/>
        </w:rPr>
        <w:commentReference w:id="884"/>
      </w:r>
      <w:r w:rsidRPr="00C7062C">
        <w:rPr>
          <w:rFonts w:ascii="Palatino Linotype" w:hAnsi="Palatino Linotype"/>
          <w:sz w:val="22"/>
          <w:szCs w:val="22"/>
          <w:rPrChange w:id="886" w:author="Author">
            <w:rPr>
              <w:rFonts w:ascii="Palatino Linotype" w:hAnsi="Palatino Linotype"/>
            </w:rPr>
          </w:rPrChange>
        </w:rPr>
        <w:t xml:space="preserve">ccumulated 3 years of experience with the open-source </w:t>
      </w:r>
      <w:ins w:id="887" w:author="Author">
        <w:r w:rsidR="003F6FBB">
          <w:rPr>
            <w:rFonts w:ascii="Palatino Linotype" w:hAnsi="Palatino Linotype"/>
            <w:sz w:val="22"/>
            <w:szCs w:val="22"/>
          </w:rPr>
          <w:t>d</w:t>
        </w:r>
      </w:ins>
      <w:del w:id="888" w:author="Author">
        <w:r w:rsidRPr="00C7062C" w:rsidDel="003F6FBB">
          <w:rPr>
            <w:rFonts w:ascii="Palatino Linotype" w:hAnsi="Palatino Linotype"/>
            <w:sz w:val="22"/>
            <w:szCs w:val="22"/>
            <w:rPrChange w:id="889" w:author="Author">
              <w:rPr>
                <w:rFonts w:ascii="Palatino Linotype" w:hAnsi="Palatino Linotype"/>
              </w:rPr>
            </w:rPrChange>
          </w:rPr>
          <w:delText>D</w:delText>
        </w:r>
      </w:del>
      <w:r w:rsidRPr="00C7062C">
        <w:rPr>
          <w:rFonts w:ascii="Palatino Linotype" w:hAnsi="Palatino Linotype"/>
          <w:sz w:val="22"/>
          <w:szCs w:val="22"/>
          <w:rPrChange w:id="890" w:author="Author">
            <w:rPr>
              <w:rFonts w:ascii="Palatino Linotype" w:hAnsi="Palatino Linotype"/>
            </w:rPr>
          </w:rPrChange>
        </w:rPr>
        <w:t xml:space="preserve">igital </w:t>
      </w:r>
      <w:ins w:id="891" w:author="Author">
        <w:r w:rsidR="003F6FBB">
          <w:rPr>
            <w:rFonts w:ascii="Palatino Linotype" w:hAnsi="Palatino Linotype"/>
            <w:sz w:val="22"/>
            <w:szCs w:val="22"/>
          </w:rPr>
          <w:t>p</w:t>
        </w:r>
      </w:ins>
      <w:del w:id="892" w:author="Author">
        <w:r w:rsidRPr="00C7062C" w:rsidDel="003F6FBB">
          <w:rPr>
            <w:rFonts w:ascii="Palatino Linotype" w:hAnsi="Palatino Linotype"/>
            <w:sz w:val="22"/>
            <w:szCs w:val="22"/>
            <w:rPrChange w:id="893" w:author="Author">
              <w:rPr>
                <w:rFonts w:ascii="Palatino Linotype" w:hAnsi="Palatino Linotype"/>
              </w:rPr>
            </w:rPrChange>
          </w:rPr>
          <w:delText>P</w:delText>
        </w:r>
      </w:del>
      <w:r w:rsidRPr="00C7062C">
        <w:rPr>
          <w:rFonts w:ascii="Palatino Linotype" w:hAnsi="Palatino Linotype"/>
          <w:sz w:val="22"/>
          <w:szCs w:val="22"/>
          <w:rPrChange w:id="894" w:author="Author">
            <w:rPr>
              <w:rFonts w:ascii="Palatino Linotype" w:hAnsi="Palatino Linotype"/>
            </w:rPr>
          </w:rPrChange>
        </w:rPr>
        <w:t xml:space="preserve">henotyping platforms </w:t>
      </w:r>
      <w:del w:id="895" w:author="Author">
        <w:r w:rsidRPr="00C7062C" w:rsidDel="003F6FBB">
          <w:rPr>
            <w:rFonts w:ascii="Palatino Linotype" w:hAnsi="Palatino Linotype"/>
            <w:sz w:val="22"/>
            <w:szCs w:val="22"/>
            <w:rPrChange w:id="896" w:author="Author">
              <w:rPr>
                <w:rFonts w:ascii="Palatino Linotype" w:hAnsi="Palatino Linotype"/>
              </w:rPr>
            </w:rPrChange>
          </w:rPr>
          <w:delText xml:space="preserve">over </w:delText>
        </w:r>
      </w:del>
      <w:ins w:id="897" w:author="Author">
        <w:r w:rsidR="003F6FBB">
          <w:rPr>
            <w:rFonts w:ascii="Palatino Linotype" w:hAnsi="Palatino Linotype"/>
            <w:sz w:val="22"/>
            <w:szCs w:val="22"/>
          </w:rPr>
          <w:t>using</w:t>
        </w:r>
        <w:r w:rsidR="003F6FBB" w:rsidRPr="00C7062C">
          <w:rPr>
            <w:rFonts w:ascii="Palatino Linotype" w:hAnsi="Palatino Linotype"/>
            <w:sz w:val="22"/>
            <w:szCs w:val="22"/>
            <w:rPrChange w:id="898" w:author="Author">
              <w:rPr>
                <w:rFonts w:ascii="Palatino Linotype" w:hAnsi="Palatino Linotype"/>
              </w:rPr>
            </w:rPrChange>
          </w:rPr>
          <w:t xml:space="preserve"> </w:t>
        </w:r>
        <w:r w:rsidR="003F6FBB">
          <w:rPr>
            <w:rFonts w:ascii="Palatino Linotype" w:hAnsi="Palatino Linotype"/>
            <w:sz w:val="22"/>
            <w:szCs w:val="22"/>
          </w:rPr>
          <w:t xml:space="preserve">the </w:t>
        </w:r>
      </w:ins>
      <w:r w:rsidRPr="00C7062C">
        <w:rPr>
          <w:rFonts w:ascii="Palatino Linotype" w:hAnsi="Palatino Linotype"/>
          <w:sz w:val="22"/>
          <w:szCs w:val="22"/>
          <w:rPrChange w:id="899" w:author="Author">
            <w:rPr>
              <w:rFonts w:ascii="Palatino Linotype" w:hAnsi="Palatino Linotype"/>
            </w:rPr>
          </w:rPrChange>
        </w:rPr>
        <w:t>AWS</w:t>
      </w:r>
      <w:ins w:id="900" w:author="Author">
        <w:r w:rsidR="003F6FBB">
          <w:rPr>
            <w:rFonts w:ascii="Palatino Linotype" w:hAnsi="Palatino Linotype"/>
            <w:sz w:val="22"/>
            <w:szCs w:val="22"/>
          </w:rPr>
          <w:t>-based</w:t>
        </w:r>
      </w:ins>
      <w:r w:rsidRPr="00C7062C">
        <w:rPr>
          <w:rFonts w:ascii="Palatino Linotype" w:hAnsi="Palatino Linotype"/>
          <w:sz w:val="22"/>
          <w:szCs w:val="22"/>
          <w:rPrChange w:id="901" w:author="Author">
            <w:rPr>
              <w:rFonts w:ascii="Palatino Linotype" w:hAnsi="Palatino Linotype"/>
            </w:rPr>
          </w:rPrChange>
        </w:rPr>
        <w:t xml:space="preserve"> system for Android smartphone</w:t>
      </w:r>
      <w:ins w:id="902" w:author="Author">
        <w:r w:rsidR="00462B48">
          <w:rPr>
            <w:rFonts w:ascii="Palatino Linotype" w:hAnsi="Palatino Linotype"/>
            <w:sz w:val="22"/>
            <w:szCs w:val="22"/>
          </w:rPr>
          <w:t xml:space="preserve"> devices for the purposes of</w:t>
        </w:r>
      </w:ins>
      <w:r w:rsidRPr="00C7062C">
        <w:rPr>
          <w:rFonts w:ascii="Palatino Linotype" w:hAnsi="Palatino Linotype"/>
          <w:sz w:val="22"/>
          <w:szCs w:val="22"/>
          <w:rPrChange w:id="903" w:author="Author">
            <w:rPr>
              <w:rFonts w:ascii="Palatino Linotype" w:hAnsi="Palatino Linotype"/>
            </w:rPr>
          </w:rPrChange>
        </w:rPr>
        <w:t xml:space="preserve"> data collection. The system includes an initial smartphone sensors data pipeline (Android</w:t>
      </w:r>
      <w:ins w:id="904" w:author="Author">
        <w:r w:rsidR="0056266B">
          <w:rPr>
            <w:rFonts w:ascii="Palatino Linotype" w:hAnsi="Palatino Linotype"/>
            <w:sz w:val="22"/>
            <w:szCs w:val="22"/>
          </w:rPr>
          <w:t>-</w:t>
        </w:r>
      </w:ins>
      <w:del w:id="905" w:author="Author">
        <w:r w:rsidRPr="00C7062C" w:rsidDel="0056266B">
          <w:rPr>
            <w:rFonts w:ascii="Palatino Linotype" w:hAnsi="Palatino Linotype"/>
            <w:sz w:val="22"/>
            <w:szCs w:val="22"/>
            <w:rPrChange w:id="906" w:author="Author">
              <w:rPr>
                <w:rFonts w:ascii="Palatino Linotype" w:hAnsi="Palatino Linotype"/>
              </w:rPr>
            </w:rPrChange>
          </w:rPr>
          <w:delText xml:space="preserve"> </w:delText>
        </w:r>
      </w:del>
      <w:r w:rsidRPr="00C7062C">
        <w:rPr>
          <w:rFonts w:ascii="Palatino Linotype" w:hAnsi="Palatino Linotype"/>
          <w:sz w:val="22"/>
          <w:szCs w:val="22"/>
          <w:rPrChange w:id="907" w:author="Author">
            <w:rPr>
              <w:rFonts w:ascii="Palatino Linotype" w:hAnsi="Palatino Linotype"/>
            </w:rPr>
          </w:rPrChange>
        </w:rPr>
        <w:t xml:space="preserve">based) for </w:t>
      </w:r>
      <w:ins w:id="908" w:author="Author">
        <w:r w:rsidR="0056266B">
          <w:rPr>
            <w:rFonts w:ascii="Palatino Linotype" w:hAnsi="Palatino Linotype"/>
            <w:sz w:val="22"/>
            <w:szCs w:val="22"/>
          </w:rPr>
          <w:t>m</w:t>
        </w:r>
      </w:ins>
      <w:del w:id="909" w:author="Author">
        <w:r w:rsidRPr="00C7062C" w:rsidDel="0056266B">
          <w:rPr>
            <w:rFonts w:ascii="Palatino Linotype" w:hAnsi="Palatino Linotype"/>
            <w:sz w:val="22"/>
            <w:szCs w:val="22"/>
            <w:rPrChange w:id="910" w:author="Author">
              <w:rPr>
                <w:rFonts w:ascii="Palatino Linotype" w:hAnsi="Palatino Linotype"/>
              </w:rPr>
            </w:rPrChange>
          </w:rPr>
          <w:delText>M</w:delText>
        </w:r>
      </w:del>
      <w:r w:rsidRPr="00C7062C">
        <w:rPr>
          <w:rFonts w:ascii="Palatino Linotype" w:hAnsi="Palatino Linotype"/>
          <w:sz w:val="22"/>
          <w:szCs w:val="22"/>
          <w:rPrChange w:id="911" w:author="Author">
            <w:rPr>
              <w:rFonts w:ascii="Palatino Linotype" w:hAnsi="Palatino Linotype"/>
            </w:rPr>
          </w:rPrChange>
        </w:rPr>
        <w:t>achine learning data cleansing</w:t>
      </w:r>
      <w:del w:id="912" w:author="Author">
        <w:r w:rsidRPr="00C7062C" w:rsidDel="0056266B">
          <w:rPr>
            <w:rFonts w:ascii="Palatino Linotype" w:hAnsi="Palatino Linotype"/>
            <w:sz w:val="22"/>
            <w:szCs w:val="22"/>
            <w:rPrChange w:id="913" w:author="Author">
              <w:rPr>
                <w:rFonts w:ascii="Palatino Linotype" w:hAnsi="Palatino Linotype"/>
              </w:rPr>
            </w:rPrChange>
          </w:rPr>
          <w:delText>.</w:delText>
        </w:r>
      </w:del>
      <w:r w:rsidRPr="00C7062C">
        <w:rPr>
          <w:rFonts w:ascii="Palatino Linotype" w:hAnsi="Palatino Linotype"/>
          <w:sz w:val="22"/>
          <w:szCs w:val="22"/>
          <w:rPrChange w:id="914" w:author="Author">
            <w:rPr>
              <w:rFonts w:ascii="Palatino Linotype" w:hAnsi="Palatino Linotype"/>
            </w:rPr>
          </w:rPrChange>
        </w:rPr>
        <w:t xml:space="preserve"> (</w:t>
      </w:r>
      <w:del w:id="915" w:author="Author">
        <w:r w:rsidRPr="00C7062C" w:rsidDel="0056266B">
          <w:rPr>
            <w:rFonts w:ascii="Palatino Linotype" w:hAnsi="Palatino Linotype"/>
            <w:sz w:val="22"/>
            <w:szCs w:val="22"/>
            <w:rPrChange w:id="916" w:author="Author">
              <w:rPr>
                <w:rFonts w:ascii="Palatino Linotype" w:hAnsi="Palatino Linotype"/>
              </w:rPr>
            </w:rPrChange>
          </w:rPr>
          <w:delText>to be</w:delText>
        </w:r>
      </w:del>
      <w:ins w:id="917" w:author="Author">
        <w:r w:rsidR="0056266B">
          <w:rPr>
            <w:rFonts w:ascii="Palatino Linotype" w:hAnsi="Palatino Linotype"/>
            <w:sz w:val="22"/>
            <w:szCs w:val="22"/>
          </w:rPr>
          <w:t>which will be later</w:t>
        </w:r>
      </w:ins>
      <w:r w:rsidRPr="00C7062C">
        <w:rPr>
          <w:rFonts w:ascii="Palatino Linotype" w:hAnsi="Palatino Linotype"/>
          <w:sz w:val="22"/>
          <w:szCs w:val="22"/>
          <w:rPrChange w:id="918" w:author="Author">
            <w:rPr>
              <w:rFonts w:ascii="Palatino Linotype" w:hAnsi="Palatino Linotype"/>
            </w:rPr>
          </w:rPrChange>
        </w:rPr>
        <w:t xml:space="preserve"> expanded to </w:t>
      </w:r>
      <w:ins w:id="919" w:author="Author">
        <w:r w:rsidR="00FA0360">
          <w:rPr>
            <w:rFonts w:ascii="Palatino Linotype" w:hAnsi="Palatino Linotype"/>
            <w:sz w:val="22"/>
            <w:szCs w:val="22"/>
          </w:rPr>
          <w:t xml:space="preserve">work with </w:t>
        </w:r>
      </w:ins>
      <w:r w:rsidRPr="00C7062C">
        <w:rPr>
          <w:rFonts w:ascii="Palatino Linotype" w:hAnsi="Palatino Linotype"/>
          <w:sz w:val="22"/>
          <w:szCs w:val="22"/>
          <w:rPrChange w:id="920" w:author="Author">
            <w:rPr>
              <w:rFonts w:ascii="Palatino Linotype" w:hAnsi="Palatino Linotype"/>
            </w:rPr>
          </w:rPrChange>
        </w:rPr>
        <w:t>IOS systems).</w:t>
      </w:r>
    </w:p>
    <w:p w14:paraId="2896623B" w14:textId="77777777" w:rsidR="002E7C07" w:rsidRPr="00C41041" w:rsidRDefault="002E7C07" w:rsidP="002E7C07">
      <w:pPr>
        <w:bidi w:val="0"/>
        <w:spacing w:line="360" w:lineRule="auto"/>
        <w:rPr>
          <w:rFonts w:ascii="Palatino Linotype" w:hAnsi="Palatino Linotype"/>
          <w:b/>
          <w:bCs/>
        </w:rPr>
      </w:pPr>
      <w:r w:rsidRPr="00C41041">
        <w:rPr>
          <w:rFonts w:ascii="Palatino Linotype" w:hAnsi="Palatino Linotype"/>
          <w:b/>
          <w:bCs/>
        </w:rPr>
        <w:t>Expected results, potential pitfalls, and alternative research plans</w:t>
      </w:r>
    </w:p>
    <w:p w14:paraId="2B192035" w14:textId="796F6C30" w:rsidR="002E7C07" w:rsidRPr="00C41041" w:rsidRDefault="002E7C07" w:rsidP="00CF3C28">
      <w:pPr>
        <w:bidi w:val="0"/>
        <w:spacing w:line="360" w:lineRule="auto"/>
        <w:rPr>
          <w:rFonts w:ascii="Palatino Linotype" w:hAnsi="Palatino Linotype"/>
        </w:rPr>
      </w:pPr>
      <w:r w:rsidRPr="00C41041">
        <w:rPr>
          <w:rFonts w:ascii="Palatino Linotype" w:hAnsi="Palatino Linotype"/>
        </w:rPr>
        <w:t>Given the precision of our expected measurements for both the dependent and the independent variables, we believe that the current study offers a unique opportunity to examine the multifaceted associations between psychological/</w:t>
      </w:r>
      <w:r w:rsidR="006850BA" w:rsidRPr="00C41041">
        <w:rPr>
          <w:rFonts w:ascii="Palatino Linotype" w:hAnsi="Palatino Linotype"/>
        </w:rPr>
        <w:t>biological factors</w:t>
      </w:r>
      <w:r w:rsidRPr="00C41041">
        <w:rPr>
          <w:rFonts w:ascii="Palatino Linotype" w:hAnsi="Palatino Linotype"/>
        </w:rPr>
        <w:t xml:space="preserve"> and the risks of </w:t>
      </w:r>
      <w:r w:rsidR="006850BA" w:rsidRPr="00C41041">
        <w:rPr>
          <w:rFonts w:ascii="Palatino Linotype" w:hAnsi="Palatino Linotype"/>
        </w:rPr>
        <w:t xml:space="preserve">relapse in schizophrenia. </w:t>
      </w:r>
      <w:r w:rsidRPr="00C41041">
        <w:rPr>
          <w:rFonts w:ascii="Palatino Linotype" w:hAnsi="Palatino Linotype"/>
        </w:rPr>
        <w:t xml:space="preserve">We do not foresee major pitfalls, but we </w:t>
      </w:r>
      <w:del w:id="921" w:author="Author">
        <w:r w:rsidRPr="00C41041" w:rsidDel="00762156">
          <w:rPr>
            <w:rFonts w:ascii="Palatino Linotype" w:hAnsi="Palatino Linotype"/>
          </w:rPr>
          <w:delText xml:space="preserve">do </w:delText>
        </w:r>
      </w:del>
      <w:ins w:id="922" w:author="Author">
        <w:r w:rsidR="00762156">
          <w:rPr>
            <w:rFonts w:ascii="Palatino Linotype" w:hAnsi="Palatino Linotype"/>
          </w:rPr>
          <w:t>have</w:t>
        </w:r>
        <w:r w:rsidR="00762156" w:rsidRPr="00C41041">
          <w:rPr>
            <w:rFonts w:ascii="Palatino Linotype" w:hAnsi="Palatino Linotype"/>
          </w:rPr>
          <w:t xml:space="preserve"> </w:t>
        </w:r>
      </w:ins>
      <w:del w:id="923" w:author="Author">
        <w:r w:rsidRPr="00C41041" w:rsidDel="00762156">
          <w:rPr>
            <w:rFonts w:ascii="Palatino Linotype" w:hAnsi="Palatino Linotype"/>
          </w:rPr>
          <w:delText xml:space="preserve">however </w:delText>
        </w:r>
      </w:del>
      <w:r w:rsidRPr="00C41041">
        <w:rPr>
          <w:rFonts w:ascii="Palatino Linotype" w:hAnsi="Palatino Linotype"/>
        </w:rPr>
        <w:t>secure</w:t>
      </w:r>
      <w:ins w:id="924" w:author="Author">
        <w:r w:rsidR="00762156">
          <w:rPr>
            <w:rFonts w:ascii="Palatino Linotype" w:hAnsi="Palatino Linotype"/>
          </w:rPr>
          <w:t>d</w:t>
        </w:r>
      </w:ins>
      <w:r w:rsidRPr="00C41041">
        <w:rPr>
          <w:rFonts w:ascii="Palatino Linotype" w:hAnsi="Palatino Linotype"/>
        </w:rPr>
        <w:t xml:space="preserve"> alternative data collection </w:t>
      </w:r>
      <w:del w:id="925" w:author="Author">
        <w:r w:rsidRPr="00C41041" w:rsidDel="00762156">
          <w:rPr>
            <w:rFonts w:ascii="Palatino Linotype" w:hAnsi="Palatino Linotype"/>
          </w:rPr>
          <w:delText>alternative</w:delText>
        </w:r>
      </w:del>
      <w:ins w:id="926" w:author="Author">
        <w:r w:rsidR="00762156">
          <w:rPr>
            <w:rFonts w:ascii="Palatino Linotype" w:hAnsi="Palatino Linotype"/>
          </w:rPr>
          <w:t>methods</w:t>
        </w:r>
        <w:r w:rsidR="00255153">
          <w:rPr>
            <w:rFonts w:ascii="Palatino Linotype" w:hAnsi="Palatino Linotype"/>
          </w:rPr>
          <w:t xml:space="preserve"> if necessary</w:t>
        </w:r>
      </w:ins>
      <w:r w:rsidRPr="00C41041">
        <w:rPr>
          <w:rFonts w:ascii="Palatino Linotype" w:hAnsi="Palatino Linotype"/>
        </w:rPr>
        <w:t xml:space="preserve">. For the </w:t>
      </w:r>
      <w:r w:rsidR="006850BA" w:rsidRPr="00C41041">
        <w:rPr>
          <w:rFonts w:ascii="Palatino Linotype" w:hAnsi="Palatino Linotype"/>
        </w:rPr>
        <w:t>predict</w:t>
      </w:r>
      <w:ins w:id="927" w:author="Author">
        <w:r w:rsidR="004278F9">
          <w:rPr>
            <w:rFonts w:ascii="Palatino Linotype" w:hAnsi="Palatino Linotype"/>
          </w:rPr>
          <w:t>or</w:t>
        </w:r>
      </w:ins>
      <w:del w:id="928" w:author="Author">
        <w:r w:rsidR="006850BA" w:rsidRPr="00C41041" w:rsidDel="004278F9">
          <w:rPr>
            <w:rFonts w:ascii="Palatino Linotype" w:hAnsi="Palatino Linotype"/>
          </w:rPr>
          <w:delText>ing</w:delText>
        </w:r>
      </w:del>
      <w:r w:rsidRPr="00C41041">
        <w:rPr>
          <w:rFonts w:ascii="Palatino Linotype" w:hAnsi="Palatino Linotype"/>
        </w:rPr>
        <w:t xml:space="preserve"> variables, given that we have </w:t>
      </w:r>
      <w:r w:rsidR="006850BA" w:rsidRPr="00C41041">
        <w:rPr>
          <w:rFonts w:ascii="Palatino Linotype" w:hAnsi="Palatino Linotype"/>
        </w:rPr>
        <w:t>several</w:t>
      </w:r>
      <w:r w:rsidRPr="00C41041">
        <w:rPr>
          <w:rFonts w:ascii="Palatino Linotype" w:hAnsi="Palatino Linotype"/>
        </w:rPr>
        <w:t xml:space="preserve"> complementary measures, we do not </w:t>
      </w:r>
      <w:ins w:id="929" w:author="Author">
        <w:r w:rsidR="004278F9">
          <w:rPr>
            <w:rFonts w:ascii="Palatino Linotype" w:hAnsi="Palatino Linotype"/>
          </w:rPr>
          <w:t>fore</w:t>
        </w:r>
      </w:ins>
      <w:r w:rsidRPr="00C41041">
        <w:rPr>
          <w:rFonts w:ascii="Palatino Linotype" w:hAnsi="Palatino Linotype"/>
        </w:rPr>
        <w:t>see any problems in collecting or recollecting data</w:t>
      </w:r>
      <w:ins w:id="930" w:author="Author">
        <w:r w:rsidR="004278F9">
          <w:rPr>
            <w:rFonts w:ascii="Palatino Linotype" w:hAnsi="Palatino Linotype"/>
          </w:rPr>
          <w:t>,</w:t>
        </w:r>
      </w:ins>
      <w:r w:rsidRPr="00C41041">
        <w:rPr>
          <w:rFonts w:ascii="Palatino Linotype" w:hAnsi="Palatino Linotype"/>
        </w:rPr>
        <w:t xml:space="preserve"> </w:t>
      </w:r>
      <w:del w:id="931" w:author="Author">
        <w:r w:rsidRPr="00C41041" w:rsidDel="004278F9">
          <w:rPr>
            <w:rFonts w:ascii="Palatino Linotype" w:hAnsi="Palatino Linotype"/>
          </w:rPr>
          <w:delText xml:space="preserve">as </w:delText>
        </w:r>
      </w:del>
      <w:ins w:id="932" w:author="Author">
        <w:r w:rsidR="004278F9">
          <w:rPr>
            <w:rFonts w:ascii="Palatino Linotype" w:hAnsi="Palatino Linotype"/>
          </w:rPr>
          <w:t>if</w:t>
        </w:r>
        <w:r w:rsidR="004278F9" w:rsidRPr="00C41041">
          <w:rPr>
            <w:rFonts w:ascii="Palatino Linotype" w:hAnsi="Palatino Linotype"/>
          </w:rPr>
          <w:t xml:space="preserve"> </w:t>
        </w:r>
      </w:ins>
      <w:r w:rsidRPr="00C41041">
        <w:rPr>
          <w:rFonts w:ascii="Palatino Linotype" w:hAnsi="Palatino Linotype"/>
        </w:rPr>
        <w:t>need</w:t>
      </w:r>
      <w:ins w:id="933" w:author="Author">
        <w:r w:rsidR="004278F9">
          <w:rPr>
            <w:rFonts w:ascii="Palatino Linotype" w:hAnsi="Palatino Linotype"/>
          </w:rPr>
          <w:t>ed</w:t>
        </w:r>
      </w:ins>
      <w:r w:rsidRPr="00C41041">
        <w:rPr>
          <w:rFonts w:ascii="Palatino Linotype" w:hAnsi="Palatino Linotype"/>
        </w:rPr>
        <w:t>. The main engineering challenges that will need to be resolved are as follows:</w:t>
      </w:r>
    </w:p>
    <w:p w14:paraId="641E68B6" w14:textId="44E14244" w:rsidR="004278F9" w:rsidRDefault="002E7C07" w:rsidP="00CF3C28">
      <w:pPr>
        <w:bidi w:val="0"/>
        <w:spacing w:line="360" w:lineRule="auto"/>
        <w:rPr>
          <w:ins w:id="934" w:author="Author"/>
          <w:rFonts w:ascii="Palatino Linotype" w:hAnsi="Palatino Linotype"/>
          <w:highlight w:val="yellow"/>
        </w:rPr>
      </w:pPr>
      <w:r w:rsidRPr="00C41041">
        <w:rPr>
          <w:rFonts w:ascii="Palatino Linotype" w:hAnsi="Palatino Linotype"/>
        </w:rPr>
        <w:t>1</w:t>
      </w:r>
      <w:r w:rsidR="00CF3C28" w:rsidRPr="00C41041">
        <w:rPr>
          <w:rFonts w:ascii="Palatino Linotype" w:hAnsi="Palatino Linotype"/>
        </w:rPr>
        <w:t>)</w:t>
      </w:r>
      <w:r w:rsidRPr="00C41041">
        <w:rPr>
          <w:rFonts w:ascii="Palatino Linotype" w:hAnsi="Palatino Linotype"/>
        </w:rPr>
        <w:t xml:space="preserve"> </w:t>
      </w:r>
      <w:r w:rsidRPr="00C41041">
        <w:rPr>
          <w:rFonts w:ascii="Palatino Linotype" w:hAnsi="Palatino Linotype"/>
          <w:highlight w:val="yellow"/>
        </w:rPr>
        <w:t>Maintaining a reliable smartphone data collection platform (which is currently performing better on Android smartphones</w:t>
      </w:r>
      <w:ins w:id="935" w:author="Author">
        <w:r w:rsidR="004278F9">
          <w:rPr>
            <w:rFonts w:ascii="Palatino Linotype" w:hAnsi="Palatino Linotype"/>
            <w:highlight w:val="yellow"/>
          </w:rPr>
          <w:t xml:space="preserve"> than other</w:t>
        </w:r>
        <w:r w:rsidR="00255153">
          <w:rPr>
            <w:rFonts w:ascii="Palatino Linotype" w:hAnsi="Palatino Linotype"/>
            <w:highlight w:val="yellow"/>
          </w:rPr>
          <w:t xml:space="preserve"> types of </w:t>
        </w:r>
        <w:r w:rsidR="004278F9">
          <w:rPr>
            <w:rFonts w:ascii="Palatino Linotype" w:hAnsi="Palatino Linotype"/>
            <w:highlight w:val="yellow"/>
          </w:rPr>
          <w:t>smartphones</w:t>
        </w:r>
      </w:ins>
      <w:r w:rsidRPr="00C41041">
        <w:rPr>
          <w:rFonts w:ascii="Palatino Linotype" w:hAnsi="Palatino Linotype"/>
          <w:highlight w:val="yellow"/>
        </w:rPr>
        <w:t xml:space="preserve">). We plan to use </w:t>
      </w:r>
      <w:r w:rsidR="00C540C2">
        <w:rPr>
          <w:rFonts w:ascii="Palatino Linotype" w:hAnsi="Palatino Linotype"/>
          <w:highlight w:val="yellow"/>
        </w:rPr>
        <w:t>the open</w:t>
      </w:r>
      <w:ins w:id="936" w:author="Author">
        <w:r w:rsidR="002376F1">
          <w:rPr>
            <w:rFonts w:ascii="Palatino Linotype" w:hAnsi="Palatino Linotype"/>
            <w:highlight w:val="yellow"/>
          </w:rPr>
          <w:t>-</w:t>
        </w:r>
      </w:ins>
      <w:del w:id="937" w:author="Author">
        <w:r w:rsidR="00C540C2" w:rsidDel="002376F1">
          <w:rPr>
            <w:rFonts w:ascii="Palatino Linotype" w:hAnsi="Palatino Linotype"/>
            <w:highlight w:val="yellow"/>
          </w:rPr>
          <w:delText xml:space="preserve"> </w:delText>
        </w:r>
      </w:del>
      <w:r w:rsidR="00C540C2">
        <w:rPr>
          <w:rFonts w:ascii="Palatino Linotype" w:hAnsi="Palatino Linotype"/>
          <w:highlight w:val="yellow"/>
        </w:rPr>
        <w:t xml:space="preserve">source Aware digital phenotyping </w:t>
      </w:r>
      <w:ins w:id="938" w:author="Author">
        <w:r w:rsidR="004278F9">
          <w:rPr>
            <w:rFonts w:ascii="Palatino Linotype" w:hAnsi="Palatino Linotype"/>
            <w:highlight w:val="yellow"/>
          </w:rPr>
          <w:t xml:space="preserve">platform </w:t>
        </w:r>
      </w:ins>
      <w:r w:rsidR="00C540C2">
        <w:rPr>
          <w:rFonts w:ascii="Palatino Linotype" w:hAnsi="Palatino Linotype"/>
          <w:highlight w:val="yellow"/>
        </w:rPr>
        <w:t>and run its back</w:t>
      </w:r>
      <w:ins w:id="939" w:author="Author">
        <w:r w:rsidR="00352F2E">
          <w:rPr>
            <w:rFonts w:ascii="Palatino Linotype" w:hAnsi="Palatino Linotype"/>
            <w:highlight w:val="yellow"/>
          </w:rPr>
          <w:t>-</w:t>
        </w:r>
      </w:ins>
      <w:r w:rsidR="00C540C2">
        <w:rPr>
          <w:rFonts w:ascii="Palatino Linotype" w:hAnsi="Palatino Linotype"/>
          <w:highlight w:val="yellow"/>
        </w:rPr>
        <w:t>end on the reliable Amazon AWS infrastructure</w:t>
      </w:r>
      <w:r w:rsidRPr="00C41041">
        <w:rPr>
          <w:rFonts w:ascii="Palatino Linotype" w:hAnsi="Palatino Linotype"/>
          <w:highlight w:val="yellow"/>
        </w:rPr>
        <w:t xml:space="preserve">. </w:t>
      </w:r>
    </w:p>
    <w:p w14:paraId="17988A8E" w14:textId="02ED1675" w:rsidR="004278F9" w:rsidRDefault="002E7C07" w:rsidP="004278F9">
      <w:pPr>
        <w:bidi w:val="0"/>
        <w:spacing w:line="360" w:lineRule="auto"/>
        <w:rPr>
          <w:ins w:id="940" w:author="Author"/>
          <w:rFonts w:ascii="Palatino Linotype" w:hAnsi="Palatino Linotype"/>
          <w:highlight w:val="yellow"/>
        </w:rPr>
      </w:pPr>
      <w:r w:rsidRPr="00C41041">
        <w:rPr>
          <w:rFonts w:ascii="Palatino Linotype" w:hAnsi="Palatino Linotype"/>
          <w:highlight w:val="yellow"/>
        </w:rPr>
        <w:lastRenderedPageBreak/>
        <w:t>2</w:t>
      </w:r>
      <w:r w:rsidR="00CF3C28" w:rsidRPr="00C41041">
        <w:rPr>
          <w:rFonts w:ascii="Palatino Linotype" w:hAnsi="Palatino Linotype"/>
          <w:highlight w:val="yellow"/>
        </w:rPr>
        <w:t>)</w:t>
      </w:r>
      <w:r w:rsidRPr="00C41041">
        <w:rPr>
          <w:rFonts w:ascii="Palatino Linotype" w:hAnsi="Palatino Linotype"/>
          <w:highlight w:val="yellow"/>
        </w:rPr>
        <w:t xml:space="preserve"> Developing a reliable data cleaning and preparation process that links between the data collected through mobile sensors and participants’ smartphones. We plan to utilize </w:t>
      </w:r>
      <w:ins w:id="941" w:author="Author">
        <w:r w:rsidR="00352F2E">
          <w:rPr>
            <w:rFonts w:ascii="Palatino Linotype" w:hAnsi="Palatino Linotype"/>
            <w:highlight w:val="yellow"/>
          </w:rPr>
          <w:t xml:space="preserve">the </w:t>
        </w:r>
      </w:ins>
      <w:r w:rsidRPr="00C41041">
        <w:rPr>
          <w:rFonts w:ascii="Palatino Linotype" w:hAnsi="Palatino Linotype"/>
          <w:highlight w:val="yellow"/>
        </w:rPr>
        <w:t xml:space="preserve">relevant R and Python </w:t>
      </w:r>
      <w:r w:rsidR="00E7148E" w:rsidRPr="00C41041">
        <w:rPr>
          <w:rFonts w:ascii="Palatino Linotype" w:hAnsi="Palatino Linotype"/>
          <w:highlight w:val="yellow"/>
        </w:rPr>
        <w:t>packages</w:t>
      </w:r>
      <w:r w:rsidRPr="00C41041">
        <w:rPr>
          <w:rFonts w:ascii="Palatino Linotype" w:hAnsi="Palatino Linotype"/>
          <w:highlight w:val="yellow"/>
        </w:rPr>
        <w:t xml:space="preserve"> to overcome this challenge. </w:t>
      </w:r>
    </w:p>
    <w:p w14:paraId="52582530" w14:textId="7DA3FFC8" w:rsidR="002E7C07" w:rsidRPr="00C41041" w:rsidRDefault="002E7C07" w:rsidP="004278F9">
      <w:pPr>
        <w:bidi w:val="0"/>
        <w:spacing w:line="360" w:lineRule="auto"/>
        <w:rPr>
          <w:rFonts w:ascii="Palatino Linotype" w:hAnsi="Palatino Linotype"/>
        </w:rPr>
      </w:pPr>
      <w:r w:rsidRPr="00C41041">
        <w:rPr>
          <w:rFonts w:ascii="Palatino Linotype" w:hAnsi="Palatino Linotype"/>
          <w:highlight w:val="yellow"/>
        </w:rPr>
        <w:t>3</w:t>
      </w:r>
      <w:r w:rsidR="00CF3C28" w:rsidRPr="00C41041">
        <w:rPr>
          <w:rFonts w:ascii="Palatino Linotype" w:hAnsi="Palatino Linotype"/>
          <w:highlight w:val="yellow"/>
        </w:rPr>
        <w:t>)</w:t>
      </w:r>
      <w:r w:rsidRPr="00C41041">
        <w:rPr>
          <w:rFonts w:ascii="Palatino Linotype" w:hAnsi="Palatino Linotype"/>
          <w:highlight w:val="yellow"/>
        </w:rPr>
        <w:t xml:space="preserve"> Modeling a prediction framework that utilizes the above features. We may utilize R, Python and/or non-open-sourced commercial tools, such as RapidMiner and SparkBeyond, to overcome this challenge.</w:t>
      </w:r>
    </w:p>
    <w:p w14:paraId="1A9775E9" w14:textId="3070C471" w:rsidR="002E7C07"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Additionally, we anticipate a sample size challenge. We plan to recruit a large number of participants to offset </w:t>
      </w:r>
      <w:del w:id="942" w:author="Author">
        <w:r w:rsidRPr="00C41041" w:rsidDel="00352F2E">
          <w:rPr>
            <w:rFonts w:ascii="Palatino Linotype" w:hAnsi="Palatino Linotype"/>
          </w:rPr>
          <w:delText xml:space="preserve">the </w:delText>
        </w:r>
      </w:del>
      <w:r w:rsidRPr="00C41041">
        <w:rPr>
          <w:rFonts w:ascii="Palatino Linotype" w:hAnsi="Palatino Linotype"/>
        </w:rPr>
        <w:t xml:space="preserve">expected </w:t>
      </w:r>
      <w:ins w:id="943" w:author="Author">
        <w:r w:rsidR="00352F2E">
          <w:rPr>
            <w:rFonts w:ascii="Palatino Linotype" w:hAnsi="Palatino Linotype"/>
          </w:rPr>
          <w:t xml:space="preserve">participant </w:t>
        </w:r>
      </w:ins>
      <w:del w:id="944" w:author="Author">
        <w:r w:rsidRPr="00C41041" w:rsidDel="00352F2E">
          <w:rPr>
            <w:rFonts w:ascii="Palatino Linotype" w:hAnsi="Palatino Linotype"/>
          </w:rPr>
          <w:delText xml:space="preserve">study potential </w:delText>
        </w:r>
      </w:del>
      <w:r w:rsidRPr="00C41041">
        <w:rPr>
          <w:rFonts w:ascii="Palatino Linotype" w:hAnsi="Palatino Linotype"/>
        </w:rPr>
        <w:t xml:space="preserve">dropout rates. However, the initial recruitment may still be insufficient and the potential </w:t>
      </w:r>
      <w:ins w:id="945" w:author="Author">
        <w:r w:rsidR="004A707D">
          <w:rPr>
            <w:rFonts w:ascii="Palatino Linotype" w:hAnsi="Palatino Linotype"/>
          </w:rPr>
          <w:t xml:space="preserve">for </w:t>
        </w:r>
      </w:ins>
      <w:r w:rsidRPr="00C41041">
        <w:rPr>
          <w:rFonts w:ascii="Palatino Linotype" w:hAnsi="Palatino Linotype"/>
        </w:rPr>
        <w:t>high dropout rates may require the recruitment of additional participants, which may extend the time needed for completing data collection. A relatively high compensation will be offered to participants</w:t>
      </w:r>
      <w:ins w:id="946" w:author="Author">
        <w:r w:rsidR="00B26364">
          <w:rPr>
            <w:rFonts w:ascii="Palatino Linotype" w:hAnsi="Palatino Linotype"/>
          </w:rPr>
          <w:t>,</w:t>
        </w:r>
      </w:ins>
      <w:r w:rsidRPr="00C41041">
        <w:rPr>
          <w:rFonts w:ascii="Palatino Linotype" w:hAnsi="Palatino Linotype"/>
        </w:rPr>
        <w:t xml:space="preserve"> together with some </w:t>
      </w:r>
      <w:ins w:id="947" w:author="Author">
        <w:r w:rsidR="00B26364">
          <w:rPr>
            <w:rFonts w:ascii="Palatino Linotype" w:hAnsi="Palatino Linotype"/>
          </w:rPr>
          <w:t>“</w:t>
        </w:r>
      </w:ins>
      <w:r w:rsidRPr="00C41041">
        <w:rPr>
          <w:rFonts w:ascii="Palatino Linotype" w:hAnsi="Palatino Linotype"/>
        </w:rPr>
        <w:t>softer</w:t>
      </w:r>
      <w:ins w:id="948" w:author="Author">
        <w:r w:rsidR="00B26364">
          <w:rPr>
            <w:rFonts w:ascii="Palatino Linotype" w:hAnsi="Palatino Linotype"/>
          </w:rPr>
          <w:t>”</w:t>
        </w:r>
      </w:ins>
      <w:r w:rsidRPr="00C41041">
        <w:rPr>
          <w:rFonts w:ascii="Palatino Linotype" w:hAnsi="Palatino Linotype"/>
        </w:rPr>
        <w:t xml:space="preserve"> </w:t>
      </w:r>
      <w:del w:id="949" w:author="Author">
        <w:r w:rsidRPr="00C41041" w:rsidDel="00B26364">
          <w:rPr>
            <w:rFonts w:ascii="Palatino Linotype" w:hAnsi="Palatino Linotype"/>
          </w:rPr>
          <w:delText xml:space="preserve">measures </w:delText>
        </w:r>
      </w:del>
      <w:ins w:id="950" w:author="Author">
        <w:r w:rsidR="00B26364">
          <w:rPr>
            <w:rFonts w:ascii="Palatino Linotype" w:hAnsi="Palatino Linotype"/>
          </w:rPr>
          <w:t>incentives</w:t>
        </w:r>
        <w:r w:rsidR="00B26364" w:rsidRPr="00C41041">
          <w:rPr>
            <w:rFonts w:ascii="Palatino Linotype" w:hAnsi="Palatino Linotype"/>
          </w:rPr>
          <w:t xml:space="preserve"> </w:t>
        </w:r>
      </w:ins>
      <w:r w:rsidRPr="00C41041">
        <w:rPr>
          <w:rFonts w:ascii="Palatino Linotype" w:hAnsi="Palatino Linotype"/>
        </w:rPr>
        <w:t xml:space="preserve">(personal connection with medical staff and research assistants) to </w:t>
      </w:r>
      <w:del w:id="951" w:author="Author">
        <w:r w:rsidRPr="00C41041" w:rsidDel="007D5573">
          <w:rPr>
            <w:rFonts w:ascii="Palatino Linotype" w:hAnsi="Palatino Linotype"/>
          </w:rPr>
          <w:delText>incentiv</w:delText>
        </w:r>
        <w:r w:rsidRPr="00C41041" w:rsidDel="006D5787">
          <w:rPr>
            <w:rFonts w:ascii="Palatino Linotype" w:hAnsi="Palatino Linotype"/>
          </w:rPr>
          <w:delText>es</w:delText>
        </w:r>
      </w:del>
      <w:ins w:id="952" w:author="Author">
        <w:r w:rsidR="007D5573">
          <w:rPr>
            <w:rFonts w:ascii="Palatino Linotype" w:hAnsi="Palatino Linotype"/>
          </w:rPr>
          <w:t>encourage</w:t>
        </w:r>
      </w:ins>
      <w:r w:rsidRPr="00C41041">
        <w:rPr>
          <w:rFonts w:ascii="Palatino Linotype" w:hAnsi="Palatino Linotype"/>
        </w:rPr>
        <w:t xml:space="preserve"> participants</w:t>
      </w:r>
      <w:ins w:id="953" w:author="Author">
        <w:r w:rsidR="007D5573">
          <w:rPr>
            <w:rFonts w:ascii="Palatino Linotype" w:hAnsi="Palatino Linotype"/>
          </w:rPr>
          <w:t xml:space="preserve"> to </w:t>
        </w:r>
        <w:r w:rsidR="00197148">
          <w:rPr>
            <w:rFonts w:ascii="Palatino Linotype" w:hAnsi="Palatino Linotype"/>
          </w:rPr>
          <w:t>take part</w:t>
        </w:r>
        <w:r w:rsidR="007D5573">
          <w:rPr>
            <w:rFonts w:ascii="Palatino Linotype" w:hAnsi="Palatino Linotype"/>
          </w:rPr>
          <w:t xml:space="preserve"> in the study</w:t>
        </w:r>
      </w:ins>
      <w:r w:rsidRPr="00C41041">
        <w:rPr>
          <w:rFonts w:ascii="Palatino Linotype" w:hAnsi="Palatino Linotype"/>
        </w:rPr>
        <w:t>.</w:t>
      </w:r>
    </w:p>
    <w:p w14:paraId="3F932C75" w14:textId="35D82429" w:rsidR="00204C11" w:rsidRPr="00C41041" w:rsidRDefault="002E7C07" w:rsidP="002E7C07">
      <w:pPr>
        <w:bidi w:val="0"/>
        <w:spacing w:line="360" w:lineRule="auto"/>
        <w:rPr>
          <w:rFonts w:ascii="Palatino Linotype" w:hAnsi="Palatino Linotype"/>
        </w:rPr>
      </w:pPr>
      <w:r w:rsidRPr="00C41041">
        <w:rPr>
          <w:rFonts w:ascii="Palatino Linotype" w:hAnsi="Palatino Linotype"/>
        </w:rPr>
        <w:t xml:space="preserve">Despite the challenges, the current study has several strengths, including: </w:t>
      </w:r>
      <w:del w:id="954" w:author="Author">
        <w:r w:rsidRPr="00C41041" w:rsidDel="009E73DE">
          <w:rPr>
            <w:rFonts w:ascii="Palatino Linotype" w:hAnsi="Palatino Linotype"/>
          </w:rPr>
          <w:delText xml:space="preserve">the </w:delText>
        </w:r>
      </w:del>
      <w:ins w:id="955" w:author="Author">
        <w:r w:rsidR="009E73DE">
          <w:rPr>
            <w:rFonts w:ascii="Palatino Linotype" w:hAnsi="Palatino Linotype"/>
          </w:rPr>
          <w:t>a</w:t>
        </w:r>
        <w:r w:rsidR="009E73DE" w:rsidRPr="00C41041">
          <w:rPr>
            <w:rFonts w:ascii="Palatino Linotype" w:hAnsi="Palatino Linotype"/>
          </w:rPr>
          <w:t xml:space="preserve"> </w:t>
        </w:r>
      </w:ins>
      <w:r w:rsidRPr="00C41041">
        <w:rPr>
          <w:rFonts w:ascii="Palatino Linotype" w:hAnsi="Palatino Linotype"/>
        </w:rPr>
        <w:t xml:space="preserve">prospective study design, which includes a </w:t>
      </w:r>
      <w:r w:rsidR="006850BA" w:rsidRPr="00C41041">
        <w:rPr>
          <w:rFonts w:ascii="Palatino Linotype" w:hAnsi="Palatino Linotype"/>
          <w:highlight w:val="green"/>
        </w:rPr>
        <w:t>XX</w:t>
      </w:r>
      <w:r w:rsidRPr="00C41041">
        <w:rPr>
          <w:rFonts w:ascii="Palatino Linotype" w:hAnsi="Palatino Linotype"/>
        </w:rPr>
        <w:t xml:space="preserve"> follow-up; the use of validated </w:t>
      </w:r>
      <w:r w:rsidR="006850BA" w:rsidRPr="00C41041">
        <w:rPr>
          <w:rFonts w:ascii="Palatino Linotype" w:hAnsi="Palatino Linotype"/>
        </w:rPr>
        <w:t xml:space="preserve">psychological </w:t>
      </w:r>
      <w:r w:rsidRPr="00C41041">
        <w:rPr>
          <w:rFonts w:ascii="Palatino Linotype" w:hAnsi="Palatino Linotype"/>
        </w:rPr>
        <w:t xml:space="preserve">measures; the inclusion of </w:t>
      </w:r>
      <w:r w:rsidR="006850BA" w:rsidRPr="00C41041">
        <w:rPr>
          <w:rFonts w:ascii="Palatino Linotype" w:hAnsi="Palatino Linotype"/>
        </w:rPr>
        <w:t xml:space="preserve">various </w:t>
      </w:r>
      <w:r w:rsidRPr="00C41041">
        <w:rPr>
          <w:rFonts w:ascii="Palatino Linotype" w:hAnsi="Palatino Linotype"/>
        </w:rPr>
        <w:t xml:space="preserve">biomarkers; and the innovative application of digital phenotyping to behavioral mechanisms that play a role in </w:t>
      </w:r>
      <w:r w:rsidR="006850BA" w:rsidRPr="00C41041">
        <w:rPr>
          <w:rFonts w:ascii="Palatino Linotype" w:hAnsi="Palatino Linotype"/>
        </w:rPr>
        <w:t>schizophrenia</w:t>
      </w:r>
      <w:r w:rsidRPr="00C41041">
        <w:rPr>
          <w:rFonts w:ascii="Palatino Linotype" w:hAnsi="Palatino Linotype"/>
        </w:rPr>
        <w:t>. Additionally, our study will have high external validity</w:t>
      </w:r>
      <w:ins w:id="956" w:author="Author">
        <w:r w:rsidR="008645F3">
          <w:rPr>
            <w:rFonts w:ascii="Palatino Linotype" w:hAnsi="Palatino Linotype"/>
          </w:rPr>
          <w:t>,</w:t>
        </w:r>
      </w:ins>
      <w:r w:rsidRPr="00C41041">
        <w:rPr>
          <w:rFonts w:ascii="Palatino Linotype" w:hAnsi="Palatino Linotype"/>
        </w:rPr>
        <w:t xml:space="preserve"> as the population will include </w:t>
      </w:r>
      <w:del w:id="957" w:author="Author">
        <w:r w:rsidRPr="00C41041" w:rsidDel="008645F3">
          <w:rPr>
            <w:rFonts w:ascii="Palatino Linotype" w:hAnsi="Palatino Linotype"/>
          </w:rPr>
          <w:delText xml:space="preserve">those </w:delText>
        </w:r>
      </w:del>
      <w:r w:rsidR="006850BA" w:rsidRPr="00C41041">
        <w:rPr>
          <w:rFonts w:ascii="Palatino Linotype" w:hAnsi="Palatino Linotype"/>
        </w:rPr>
        <w:t xml:space="preserve">patients who </w:t>
      </w:r>
      <w:ins w:id="958" w:author="Author">
        <w:r w:rsidR="008645F3">
          <w:rPr>
            <w:rFonts w:ascii="Palatino Linotype" w:hAnsi="Palatino Linotype"/>
          </w:rPr>
          <w:t xml:space="preserve">have </w:t>
        </w:r>
      </w:ins>
      <w:r w:rsidR="006850BA" w:rsidRPr="00C41041">
        <w:rPr>
          <w:rFonts w:ascii="Palatino Linotype" w:hAnsi="Palatino Linotype"/>
        </w:rPr>
        <w:t xml:space="preserve">experienced </w:t>
      </w:r>
      <w:del w:id="959" w:author="Author">
        <w:r w:rsidR="006850BA" w:rsidRPr="00C41041" w:rsidDel="008645F3">
          <w:rPr>
            <w:rFonts w:ascii="Palatino Linotype" w:hAnsi="Palatino Linotype"/>
          </w:rPr>
          <w:delText xml:space="preserve">first </w:delText>
        </w:r>
      </w:del>
      <w:ins w:id="960" w:author="Author">
        <w:r w:rsidR="008645F3">
          <w:rPr>
            <w:rFonts w:ascii="Palatino Linotype" w:hAnsi="Palatino Linotype"/>
          </w:rPr>
          <w:t>a</w:t>
        </w:r>
        <w:r w:rsidR="008645F3" w:rsidRPr="00C41041">
          <w:rPr>
            <w:rFonts w:ascii="Palatino Linotype" w:hAnsi="Palatino Linotype"/>
          </w:rPr>
          <w:t xml:space="preserve"> </w:t>
        </w:r>
      </w:ins>
      <w:r w:rsidR="006850BA" w:rsidRPr="00C41041">
        <w:rPr>
          <w:rFonts w:ascii="Palatino Linotype" w:hAnsi="Palatino Linotype"/>
        </w:rPr>
        <w:t xml:space="preserve">psychotic </w:t>
      </w:r>
      <w:r w:rsidR="008166BA" w:rsidRPr="00C41041">
        <w:rPr>
          <w:rFonts w:ascii="Palatino Linotype" w:hAnsi="Palatino Linotype"/>
        </w:rPr>
        <w:t xml:space="preserve">episode. </w:t>
      </w:r>
      <w:del w:id="961" w:author="Author">
        <w:r w:rsidRPr="00C41041" w:rsidDel="002376F1">
          <w:rPr>
            <w:rFonts w:ascii="Palatino Linotype" w:hAnsi="Palatino Linotype"/>
          </w:rPr>
          <w:delText xml:space="preserve"> </w:delText>
        </w:r>
      </w:del>
    </w:p>
    <w:p w14:paraId="319C8AF0" w14:textId="69B49D93" w:rsidR="0064541A" w:rsidRPr="00C41041" w:rsidRDefault="00161532" w:rsidP="0064541A">
      <w:pPr>
        <w:bidi w:val="0"/>
        <w:spacing w:line="360" w:lineRule="auto"/>
        <w:rPr>
          <w:rFonts w:ascii="Palatino Linotype" w:hAnsi="Palatino Linotype"/>
          <w:b/>
          <w:bCs/>
        </w:rPr>
      </w:pPr>
      <w:commentRangeStart w:id="962"/>
      <w:r w:rsidRPr="00C41041">
        <w:rPr>
          <w:rFonts w:ascii="Palatino Linotype" w:hAnsi="Palatino Linotype"/>
          <w:b/>
          <w:bCs/>
        </w:rPr>
        <w:t>Figure</w:t>
      </w:r>
    </w:p>
    <w:p w14:paraId="331D765D" w14:textId="5529C0B3" w:rsidR="0064541A" w:rsidRPr="00C41041" w:rsidRDefault="0064541A" w:rsidP="0064541A">
      <w:pPr>
        <w:bidi w:val="0"/>
        <w:spacing w:line="360" w:lineRule="auto"/>
        <w:rPr>
          <w:rFonts w:ascii="Palatino Linotype" w:hAnsi="Palatino Linotype"/>
        </w:rPr>
      </w:pPr>
    </w:p>
    <w:p w14:paraId="3DD27509" w14:textId="4DE0A439" w:rsidR="008166BA" w:rsidRPr="00C41041" w:rsidRDefault="008166BA" w:rsidP="008166BA">
      <w:pPr>
        <w:bidi w:val="0"/>
        <w:spacing w:line="360" w:lineRule="auto"/>
        <w:rPr>
          <w:rFonts w:ascii="Palatino Linotype" w:hAnsi="Palatino Linotype"/>
        </w:rPr>
      </w:pPr>
    </w:p>
    <w:p w14:paraId="3E090343" w14:textId="77777777" w:rsidR="008166BA" w:rsidRPr="00C41041" w:rsidRDefault="008166BA" w:rsidP="008166BA">
      <w:pPr>
        <w:bidi w:val="0"/>
        <w:spacing w:line="360" w:lineRule="auto"/>
        <w:rPr>
          <w:rFonts w:ascii="Palatino Linotype" w:hAnsi="Palatino Linotype"/>
        </w:rPr>
      </w:pPr>
    </w:p>
    <w:p w14:paraId="678DA1D7" w14:textId="3E08080D" w:rsidR="00204C11" w:rsidRPr="00C41041" w:rsidRDefault="0064541A">
      <w:pPr>
        <w:bidi w:val="0"/>
        <w:rPr>
          <w:rFonts w:ascii="Palatino Linotype" w:hAnsi="Palatino Linotype"/>
        </w:rPr>
      </w:pPr>
      <w:r w:rsidRPr="00C41041">
        <w:rPr>
          <w:rFonts w:ascii="Palatino Linotype" w:hAnsi="Palatino Linotype"/>
          <w:b/>
          <w:bCs/>
        </w:rPr>
        <w:t>Figure 1:</w:t>
      </w:r>
      <w:r w:rsidRPr="00C41041">
        <w:rPr>
          <w:rFonts w:ascii="Palatino Linotype" w:hAnsi="Palatino Linotype"/>
        </w:rPr>
        <w:t xml:space="preserve"> </w:t>
      </w:r>
      <w:commentRangeEnd w:id="962"/>
      <w:r w:rsidR="006966A4">
        <w:rPr>
          <w:rStyle w:val="CommentReference"/>
        </w:rPr>
        <w:commentReference w:id="962"/>
      </w:r>
      <w:r w:rsidR="00204C11" w:rsidRPr="00C41041">
        <w:rPr>
          <w:rFonts w:ascii="Palatino Linotype" w:hAnsi="Palatino Linotype"/>
        </w:rPr>
        <w:br w:type="page"/>
      </w:r>
    </w:p>
    <w:p w14:paraId="5CA2284A" w14:textId="7D919AB6" w:rsidR="00204C11" w:rsidRPr="00C41041" w:rsidRDefault="00204C11" w:rsidP="00F44FD7">
      <w:pPr>
        <w:autoSpaceDE w:val="0"/>
        <w:autoSpaceDN w:val="0"/>
        <w:bidi w:val="0"/>
        <w:ind w:left="142" w:hanging="142"/>
        <w:rPr>
          <w:rFonts w:ascii="Palatino Linotype" w:eastAsia="Times New Roman" w:hAnsi="Palatino Linotype"/>
          <w:b/>
          <w:bCs/>
        </w:rPr>
      </w:pPr>
      <w:r w:rsidRPr="00C41041">
        <w:rPr>
          <w:rFonts w:ascii="Palatino Linotype" w:eastAsia="Times New Roman" w:hAnsi="Palatino Linotype"/>
          <w:b/>
          <w:bCs/>
        </w:rPr>
        <w:lastRenderedPageBreak/>
        <w:t>Bibliography</w:t>
      </w:r>
    </w:p>
    <w:p w14:paraId="2EA8168B" w14:textId="043D335A" w:rsidR="007743C2" w:rsidRPr="00C41041" w:rsidRDefault="009273CC"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Mueser, K. T., &amp; McGurk, S. R. (2004). Schizophrenia. </w:t>
      </w:r>
      <w:r w:rsidRPr="00C41041">
        <w:rPr>
          <w:rFonts w:ascii="Palatino Linotype" w:eastAsia="Times New Roman" w:hAnsi="Palatino Linotype" w:cs="Arial"/>
          <w:i/>
          <w:iCs/>
          <w:color w:val="222222"/>
          <w:sz w:val="20"/>
          <w:szCs w:val="20"/>
        </w:rPr>
        <w:t xml:space="preserve">The Lancet, 363, </w:t>
      </w:r>
      <w:r w:rsidRPr="00C41041">
        <w:rPr>
          <w:rFonts w:ascii="Palatino Linotype" w:eastAsia="Times New Roman" w:hAnsi="Palatino Linotype" w:cs="Arial"/>
          <w:color w:val="222222"/>
          <w:sz w:val="20"/>
          <w:szCs w:val="20"/>
        </w:rPr>
        <w:t>2063-2072.</w:t>
      </w:r>
    </w:p>
    <w:p w14:paraId="1551C2E0" w14:textId="791870CC" w:rsidR="00964AA4" w:rsidRPr="00C41041" w:rsidRDefault="00964AA4" w:rsidP="0017640E">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James, S. L., Abate, D., Abate, K. H., Abay, S. M., Abbafati, C., Abbasi, N., ... &amp; Briggs, A. M. (2018). Global, regional, and national incidence, prevalence, and years lived with disability for 354 diseases and injuries for 195 countries and territories, 1990–2017: a systematic analysis for the Global Burden of Disease Study 2017. </w:t>
      </w:r>
      <w:r w:rsidRPr="00C41041">
        <w:rPr>
          <w:rFonts w:ascii="Palatino Linotype" w:eastAsia="Times New Roman" w:hAnsi="Palatino Linotype" w:cs="Arial"/>
          <w:i/>
          <w:iCs/>
          <w:color w:val="222222"/>
          <w:sz w:val="20"/>
          <w:szCs w:val="20"/>
        </w:rPr>
        <w:t>The Lancet</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392</w:t>
      </w:r>
      <w:r w:rsidRPr="00C41041">
        <w:rPr>
          <w:rFonts w:ascii="Palatino Linotype" w:eastAsia="Times New Roman" w:hAnsi="Palatino Linotype" w:cs="Arial"/>
          <w:color w:val="222222"/>
          <w:sz w:val="20"/>
          <w:szCs w:val="20"/>
        </w:rPr>
        <w:t>(10159), 1789-1858.</w:t>
      </w:r>
    </w:p>
    <w:p w14:paraId="39AC4995" w14:textId="19F3511E"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Laursen, T. M., Nordentoft, M., &amp; Mortensen, P. B. (2014). Excess early mortality in schizophrenia. </w:t>
      </w:r>
      <w:r w:rsidRPr="00C41041">
        <w:rPr>
          <w:rFonts w:ascii="Palatino Linotype" w:eastAsia="Times New Roman" w:hAnsi="Palatino Linotype" w:cs="Arial"/>
          <w:i/>
          <w:iCs/>
          <w:color w:val="222222"/>
          <w:sz w:val="20"/>
          <w:szCs w:val="20"/>
        </w:rPr>
        <w:t>Annual review of clinical psychology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10</w:t>
      </w:r>
      <w:r w:rsidRPr="00C41041">
        <w:rPr>
          <w:rFonts w:ascii="Palatino Linotype" w:eastAsia="Times New Roman" w:hAnsi="Palatino Linotype" w:cs="Arial"/>
          <w:color w:val="222222"/>
          <w:sz w:val="20"/>
          <w:szCs w:val="20"/>
        </w:rPr>
        <w:t>, 425-448.</w:t>
      </w:r>
    </w:p>
    <w:p w14:paraId="267BB362" w14:textId="1D9F000F" w:rsidR="004E4F86" w:rsidRPr="00C41041" w:rsidRDefault="004E4F86" w:rsidP="004E4F86">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eastAsia="Times New Roman" w:hAnsi="Palatino Linotype" w:cs="Arial"/>
          <w:color w:val="222222"/>
          <w:sz w:val="20"/>
          <w:szCs w:val="20"/>
        </w:rPr>
        <w:t xml:space="preserve">Emsley, R., Chiliza, B., Asmal, L., &amp; Harvey, B. H. (2013). The nature of relapse in schizophrenia. </w:t>
      </w:r>
      <w:r w:rsidRPr="00C41041">
        <w:rPr>
          <w:rFonts w:ascii="Palatino Linotype" w:eastAsia="Times New Roman" w:hAnsi="Palatino Linotype" w:cs="Arial"/>
          <w:i/>
          <w:iCs/>
          <w:color w:val="222222"/>
          <w:sz w:val="20"/>
          <w:szCs w:val="20"/>
        </w:rPr>
        <w:t>BMC psychiatry</w:t>
      </w:r>
      <w:r w:rsidRPr="00C41041">
        <w:rPr>
          <w:rFonts w:ascii="Palatino Linotype" w:eastAsia="Times New Roman" w:hAnsi="Palatino Linotype" w:cs="Arial"/>
          <w:color w:val="222222"/>
          <w:sz w:val="20"/>
          <w:szCs w:val="20"/>
        </w:rPr>
        <w:t>, </w:t>
      </w:r>
      <w:r w:rsidRPr="00C41041">
        <w:rPr>
          <w:rFonts w:ascii="Palatino Linotype" w:eastAsia="Times New Roman" w:hAnsi="Palatino Linotype" w:cs="Arial"/>
          <w:i/>
          <w:iCs/>
          <w:color w:val="222222"/>
          <w:sz w:val="20"/>
          <w:szCs w:val="20"/>
        </w:rPr>
        <w:t>13</w:t>
      </w:r>
      <w:r w:rsidRPr="00C41041">
        <w:rPr>
          <w:rFonts w:ascii="Palatino Linotype" w:eastAsia="Times New Roman" w:hAnsi="Palatino Linotype" w:cs="Arial"/>
          <w:color w:val="222222"/>
          <w:sz w:val="20"/>
          <w:szCs w:val="20"/>
        </w:rPr>
        <w:t>(1), 1-8.</w:t>
      </w:r>
    </w:p>
    <w:p w14:paraId="3460FCD5" w14:textId="20E287A8" w:rsidR="00964AA4" w:rsidRPr="00C41041" w:rsidRDefault="001E58F4" w:rsidP="001E58F4">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Taylor, M., Chaudhry, I., Cross, M., McDonald, E., Miller, P., Pilowsky, L., &amp; Strickland, P. (2005). Towards consensus in the long</w:t>
      </w:r>
      <w:r w:rsidRPr="00C41041">
        <w:rPr>
          <w:rFonts w:ascii="Palatino Linotype" w:hAnsi="Palatino Linotype" w:cs="Cambria Math"/>
          <w:color w:val="222222"/>
          <w:sz w:val="20"/>
          <w:szCs w:val="20"/>
          <w:shd w:val="clear" w:color="auto" w:fill="FFFFFF"/>
        </w:rPr>
        <w:t>‐</w:t>
      </w:r>
      <w:r w:rsidRPr="00C41041">
        <w:rPr>
          <w:rFonts w:ascii="Palatino Linotype" w:hAnsi="Palatino Linotype" w:cs="Arial"/>
          <w:color w:val="222222"/>
          <w:sz w:val="20"/>
          <w:szCs w:val="20"/>
          <w:shd w:val="clear" w:color="auto" w:fill="FFFFFF"/>
        </w:rPr>
        <w:t>term management of relapse prevention in schizophrenia. </w:t>
      </w:r>
      <w:r w:rsidRPr="00C41041">
        <w:rPr>
          <w:rFonts w:ascii="Palatino Linotype" w:hAnsi="Palatino Linotype" w:cs="Arial"/>
          <w:i/>
          <w:iCs/>
          <w:color w:val="222222"/>
          <w:sz w:val="20"/>
          <w:szCs w:val="20"/>
          <w:shd w:val="clear" w:color="auto" w:fill="FFFFFF"/>
        </w:rPr>
        <w:t>Human Psychopharmacology: Clinical and Experimental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w:t>
      </w:r>
      <w:r w:rsidRPr="00C41041">
        <w:rPr>
          <w:rFonts w:ascii="Palatino Linotype" w:hAnsi="Palatino Linotype" w:cs="Arial"/>
          <w:color w:val="222222"/>
          <w:sz w:val="20"/>
          <w:szCs w:val="20"/>
          <w:shd w:val="clear" w:color="auto" w:fill="FFFFFF"/>
        </w:rPr>
        <w:t>(3), 175-181.</w:t>
      </w:r>
      <w:r w:rsidRPr="00C41041">
        <w:rPr>
          <w:rFonts w:ascii="Palatino Linotype" w:hAnsi="Palatino Linotype" w:cs="Arial"/>
          <w:color w:val="222222"/>
          <w:sz w:val="20"/>
          <w:szCs w:val="20"/>
          <w:shd w:val="clear" w:color="auto" w:fill="FFFFFF"/>
          <w:rtl/>
        </w:rPr>
        <w:t>‏</w:t>
      </w:r>
    </w:p>
    <w:p w14:paraId="144A88B3" w14:textId="32019588" w:rsidR="006D5367" w:rsidRPr="00C41041" w:rsidRDefault="006D5367" w:rsidP="0065502A">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Kazadi, N. J. B., Moosa, M. Y. H., &amp; Jeenah, F. Y. (2008). Factors associated with relapse in schizophrenia. </w:t>
      </w:r>
      <w:r w:rsidRPr="00C41041">
        <w:rPr>
          <w:rFonts w:ascii="Palatino Linotype" w:hAnsi="Palatino Linotype" w:cs="Arial"/>
          <w:i/>
          <w:iCs/>
          <w:color w:val="222222"/>
          <w:sz w:val="20"/>
          <w:szCs w:val="20"/>
          <w:shd w:val="clear" w:color="auto" w:fill="FFFFFF"/>
        </w:rPr>
        <w:t>South African Journal of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14</w:t>
      </w:r>
      <w:r w:rsidRPr="00C41041">
        <w:rPr>
          <w:rFonts w:ascii="Palatino Linotype" w:hAnsi="Palatino Linotype" w:cs="Arial"/>
          <w:color w:val="222222"/>
          <w:sz w:val="20"/>
          <w:szCs w:val="20"/>
          <w:shd w:val="clear" w:color="auto" w:fill="FFFFFF"/>
        </w:rPr>
        <w:t>(2), 52-62.</w:t>
      </w:r>
      <w:r w:rsidRPr="00C41041">
        <w:rPr>
          <w:rFonts w:ascii="Palatino Linotype" w:hAnsi="Palatino Linotype" w:cs="Arial"/>
          <w:color w:val="222222"/>
          <w:sz w:val="20"/>
          <w:szCs w:val="20"/>
          <w:shd w:val="clear" w:color="auto" w:fill="FFFFFF"/>
          <w:rtl/>
        </w:rPr>
        <w:t>‏</w:t>
      </w:r>
    </w:p>
    <w:p w14:paraId="12EC6DCB" w14:textId="77777777" w:rsidR="006D5367" w:rsidRPr="00C41041" w:rsidRDefault="006D5367" w:rsidP="006D5367">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Shah, J. L., &amp; Malla, A. K. (2015). Much ado about much: stress, dynamic biomarkers and HPA axis dysregulation along the trajectory to psychosis.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162</w:t>
      </w:r>
      <w:r w:rsidRPr="00C41041">
        <w:rPr>
          <w:rFonts w:ascii="Palatino Linotype" w:hAnsi="Palatino Linotype" w:cs="Arial"/>
          <w:color w:val="222222"/>
          <w:sz w:val="20"/>
          <w:szCs w:val="20"/>
          <w:shd w:val="clear" w:color="auto" w:fill="FFFFFF"/>
        </w:rPr>
        <w:t>(1-3), 253-260.</w:t>
      </w:r>
      <w:r w:rsidRPr="00C41041">
        <w:rPr>
          <w:rFonts w:ascii="Palatino Linotype" w:hAnsi="Palatino Linotype" w:cs="Arial"/>
          <w:color w:val="222222"/>
          <w:sz w:val="20"/>
          <w:szCs w:val="20"/>
          <w:shd w:val="clear" w:color="auto" w:fill="FFFFFF"/>
          <w:rtl/>
        </w:rPr>
        <w:t>‏</w:t>
      </w:r>
    </w:p>
    <w:p w14:paraId="1E77E181" w14:textId="4FF565AD" w:rsidR="003C1408" w:rsidRPr="00C41041" w:rsidRDefault="003C1408" w:rsidP="006D5367">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Tomasik, J., Rahmoune, H., Guest, P. C., &amp; Bahn, S. (2016). Neuroimmune biomarkers in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176</w:t>
      </w:r>
      <w:r w:rsidRPr="00C41041">
        <w:rPr>
          <w:rFonts w:ascii="Palatino Linotype" w:hAnsi="Palatino Linotype" w:cs="Arial"/>
          <w:color w:val="222222"/>
          <w:sz w:val="20"/>
          <w:szCs w:val="20"/>
          <w:shd w:val="clear" w:color="auto" w:fill="FFFFFF"/>
        </w:rPr>
        <w:t>(1), 3-13.</w:t>
      </w:r>
      <w:r w:rsidRPr="00C41041">
        <w:rPr>
          <w:rFonts w:ascii="Palatino Linotype" w:hAnsi="Palatino Linotype" w:cs="Arial"/>
          <w:color w:val="222222"/>
          <w:sz w:val="20"/>
          <w:szCs w:val="20"/>
          <w:shd w:val="clear" w:color="auto" w:fill="FFFFFF"/>
          <w:rtl/>
        </w:rPr>
        <w:t>‏</w:t>
      </w:r>
    </w:p>
    <w:p w14:paraId="051D95C7" w14:textId="1230C791" w:rsidR="003C1408" w:rsidRPr="00C41041" w:rsidRDefault="0044299E"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Miller, B. J., &amp; Goldsmith, D. R. (2019). Inflammatory biomarkers in schizophrenia: implications for heterogeneity and neurobiology. </w:t>
      </w:r>
      <w:r w:rsidRPr="00C41041">
        <w:rPr>
          <w:rFonts w:ascii="Palatino Linotype" w:hAnsi="Palatino Linotype" w:cs="Arial"/>
          <w:i/>
          <w:iCs/>
          <w:color w:val="222222"/>
          <w:sz w:val="20"/>
          <w:szCs w:val="20"/>
          <w:shd w:val="clear" w:color="auto" w:fill="FFFFFF"/>
        </w:rPr>
        <w:t>Biomarkers in Neuropsychiatry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w:t>
      </w:r>
      <w:r w:rsidRPr="00C41041">
        <w:rPr>
          <w:rFonts w:ascii="Palatino Linotype" w:hAnsi="Palatino Linotype" w:cs="Arial"/>
          <w:color w:val="222222"/>
          <w:sz w:val="20"/>
          <w:szCs w:val="20"/>
          <w:shd w:val="clear" w:color="auto" w:fill="FFFFFF"/>
        </w:rPr>
        <w:t>, 100006.</w:t>
      </w:r>
      <w:r w:rsidRPr="00C41041">
        <w:rPr>
          <w:rFonts w:ascii="Palatino Linotype" w:hAnsi="Palatino Linotype" w:cs="Arial"/>
          <w:color w:val="222222"/>
          <w:sz w:val="20"/>
          <w:szCs w:val="20"/>
          <w:shd w:val="clear" w:color="auto" w:fill="FFFFFF"/>
          <w:rtl/>
        </w:rPr>
        <w:t>‏</w:t>
      </w:r>
    </w:p>
    <w:p w14:paraId="514A9194" w14:textId="1E09FCB9" w:rsidR="003C1408" w:rsidRPr="00C41041" w:rsidRDefault="000400E8"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Corsi-Zuelli, F. M. D. G., Brognara, F., Quirino, G. F. D. S., Hiroki, C. H., Fais, R. S., Del-Ben, C. M., ... &amp; Loureiro, C. M. (2017). Neuroimmune interactions in schizophrenia: focus on vagus nerve stimulation and activation of the alpha-7 nicotinic acetylcholine receptor. </w:t>
      </w:r>
      <w:r w:rsidRPr="00C41041">
        <w:rPr>
          <w:rFonts w:ascii="Palatino Linotype" w:hAnsi="Palatino Linotype" w:cs="Arial"/>
          <w:i/>
          <w:iCs/>
          <w:color w:val="222222"/>
          <w:sz w:val="20"/>
          <w:szCs w:val="20"/>
          <w:shd w:val="clear" w:color="auto" w:fill="FFFFFF"/>
        </w:rPr>
        <w:t>Frontiers in immunology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w:t>
      </w:r>
      <w:r w:rsidRPr="00C41041">
        <w:rPr>
          <w:rFonts w:ascii="Palatino Linotype" w:hAnsi="Palatino Linotype" w:cs="Arial"/>
          <w:color w:val="222222"/>
          <w:sz w:val="20"/>
          <w:szCs w:val="20"/>
          <w:shd w:val="clear" w:color="auto" w:fill="FFFFFF"/>
        </w:rPr>
        <w:t>, 618.</w:t>
      </w:r>
      <w:r w:rsidRPr="00C41041">
        <w:rPr>
          <w:rFonts w:ascii="Palatino Linotype" w:hAnsi="Palatino Linotype" w:cs="Arial"/>
          <w:color w:val="222222"/>
          <w:sz w:val="20"/>
          <w:szCs w:val="20"/>
          <w:shd w:val="clear" w:color="auto" w:fill="FFFFFF"/>
          <w:rtl/>
        </w:rPr>
        <w:t>‏</w:t>
      </w:r>
    </w:p>
    <w:p w14:paraId="3D4C0445" w14:textId="5EE05A84" w:rsidR="003C1408" w:rsidRPr="00C41041" w:rsidRDefault="00904CA6"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Bär, K. J., Letzsch, A., Jochum, T., Wagner, G., Greiner, W., &amp; Sauer, H. (2005). Loss of efferent vagal activity in acute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39</w:t>
      </w:r>
      <w:r w:rsidRPr="00C41041">
        <w:rPr>
          <w:rFonts w:ascii="Palatino Linotype" w:hAnsi="Palatino Linotype" w:cs="Arial"/>
          <w:color w:val="222222"/>
          <w:sz w:val="20"/>
          <w:szCs w:val="20"/>
          <w:shd w:val="clear" w:color="auto" w:fill="FFFFFF"/>
        </w:rPr>
        <w:t>(5), 519-527.</w:t>
      </w:r>
      <w:r w:rsidRPr="00C41041">
        <w:rPr>
          <w:rFonts w:ascii="Palatino Linotype" w:hAnsi="Palatino Linotype" w:cs="Arial"/>
          <w:color w:val="222222"/>
          <w:sz w:val="20"/>
          <w:szCs w:val="20"/>
          <w:shd w:val="clear" w:color="auto" w:fill="FFFFFF"/>
          <w:rtl/>
        </w:rPr>
        <w:t>‏</w:t>
      </w:r>
    </w:p>
    <w:p w14:paraId="1997A9F7" w14:textId="637C2F40" w:rsidR="00156EFE" w:rsidRPr="00C41041" w:rsidRDefault="00156EFE" w:rsidP="00156EF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eastAsia="Times New Roman" w:hAnsi="Palatino Linotype"/>
        </w:rPr>
        <w:t xml:space="preserve">Pedersen, S. S., von Känel, R., Tully, P. J. &amp; Denollet, J. Psychosocial perspectives in cardiovascular disease. </w:t>
      </w:r>
      <w:r w:rsidRPr="00C41041">
        <w:rPr>
          <w:rFonts w:ascii="Palatino Linotype" w:eastAsia="Times New Roman" w:hAnsi="Palatino Linotype"/>
          <w:i/>
          <w:iCs/>
        </w:rPr>
        <w:t>European Journal of Preventive Cardiology</w:t>
      </w:r>
      <w:r w:rsidRPr="00C41041">
        <w:rPr>
          <w:rFonts w:ascii="Palatino Linotype" w:eastAsia="Times New Roman" w:hAnsi="Palatino Linotype"/>
        </w:rPr>
        <w:t xml:space="preserve"> </w:t>
      </w:r>
      <w:r w:rsidRPr="00C41041">
        <w:rPr>
          <w:rFonts w:ascii="Palatino Linotype" w:eastAsia="Times New Roman" w:hAnsi="Palatino Linotype"/>
          <w:b/>
          <w:bCs/>
        </w:rPr>
        <w:t>24</w:t>
      </w:r>
      <w:r w:rsidRPr="00C41041">
        <w:rPr>
          <w:rFonts w:ascii="Palatino Linotype" w:eastAsia="Times New Roman" w:hAnsi="Palatino Linotype"/>
        </w:rPr>
        <w:t>, 108–115 (2017).</w:t>
      </w:r>
    </w:p>
    <w:p w14:paraId="56510917" w14:textId="77777777" w:rsidR="007C7521" w:rsidRPr="00C41041" w:rsidRDefault="007C7521"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Raison, C. L., Lowry, C. A., &amp; Rook, G. A. (2010). Inflammation, sanitation, and consternation: loss of contact with coevolved, tolerogenic microorganisms and the pathophysiology and treatment of major depression. </w:t>
      </w:r>
      <w:r w:rsidRPr="00C41041">
        <w:rPr>
          <w:rFonts w:ascii="Palatino Linotype" w:hAnsi="Palatino Linotype" w:cs="Arial"/>
          <w:i/>
          <w:iCs/>
          <w:color w:val="222222"/>
          <w:sz w:val="20"/>
          <w:szCs w:val="20"/>
          <w:shd w:val="clear" w:color="auto" w:fill="FFFFFF"/>
        </w:rPr>
        <w:t>Archives of general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67</w:t>
      </w:r>
      <w:r w:rsidRPr="00C41041">
        <w:rPr>
          <w:rFonts w:ascii="Palatino Linotype" w:hAnsi="Palatino Linotype" w:cs="Arial"/>
          <w:color w:val="222222"/>
          <w:sz w:val="20"/>
          <w:szCs w:val="20"/>
          <w:shd w:val="clear" w:color="auto" w:fill="FFFFFF"/>
        </w:rPr>
        <w:t>(12), 1211-1224.</w:t>
      </w:r>
      <w:r w:rsidRPr="00C41041">
        <w:rPr>
          <w:rFonts w:ascii="Palatino Linotype" w:hAnsi="Palatino Linotype" w:cs="Arial"/>
          <w:color w:val="222222"/>
          <w:sz w:val="20"/>
          <w:szCs w:val="20"/>
          <w:shd w:val="clear" w:color="auto" w:fill="FFFFFF"/>
          <w:rtl/>
        </w:rPr>
        <w:t>‏</w:t>
      </w:r>
    </w:p>
    <w:p w14:paraId="2E55DCC4" w14:textId="18BC4614" w:rsidR="007C7521" w:rsidRPr="00C41041" w:rsidRDefault="00BE3B3C" w:rsidP="007C7521">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Hoffman, K. W., Lee, J. J., Corcoran, C. M., Kimhy, D., Kranz, T. M., &amp; Malaspina, D. (2020). Considering the Microbiome in Stress-Related and Neurodevelopmental Trajectories to Schizophrenia.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09D923BE" w14:textId="6EC5AFBA" w:rsidR="00BE3B3C" w:rsidRPr="00C41041" w:rsidRDefault="00BE3B3C" w:rsidP="00BE3B3C">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Kelly, J. R., Minuto, C., Cryan, J. F., Clarke, G., &amp; Dinan, T. G. (2020). The role of the gut microbiome in the development of schizophrenia.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w:t>
      </w:r>
      <w:r w:rsidRPr="00C41041">
        <w:rPr>
          <w:rFonts w:ascii="Palatino Linotype" w:hAnsi="Palatino Linotype" w:cs="Arial"/>
          <w:color w:val="222222"/>
          <w:sz w:val="20"/>
          <w:szCs w:val="20"/>
          <w:shd w:val="clear" w:color="auto" w:fill="FFFFFF"/>
          <w:rtl/>
        </w:rPr>
        <w:t>‏</w:t>
      </w:r>
    </w:p>
    <w:p w14:paraId="30F36882" w14:textId="08EC4AC3" w:rsidR="00D93D46" w:rsidRPr="00C41041" w:rsidRDefault="00D93D46" w:rsidP="00D93D46">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Szeligowski, T., Yun, A. L., Lennox, B. R., &amp; Burnet, P. W. (2020). The Gut Microbiome and Schizophrenia: the current state of the field and clinical applications. </w:t>
      </w:r>
      <w:r w:rsidRPr="00C41041">
        <w:rPr>
          <w:rFonts w:ascii="Palatino Linotype" w:hAnsi="Palatino Linotype" w:cs="Arial"/>
          <w:i/>
          <w:iCs/>
          <w:color w:val="222222"/>
          <w:sz w:val="20"/>
          <w:szCs w:val="20"/>
          <w:shd w:val="clear" w:color="auto" w:fill="FFFFFF"/>
        </w:rPr>
        <w:t>Frontiers in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11</w:t>
      </w:r>
      <w:r w:rsidRPr="00C41041">
        <w:rPr>
          <w:rFonts w:ascii="Palatino Linotype" w:hAnsi="Palatino Linotype" w:cs="Arial"/>
          <w:color w:val="222222"/>
          <w:sz w:val="20"/>
          <w:szCs w:val="20"/>
          <w:shd w:val="clear" w:color="auto" w:fill="FFFFFF"/>
        </w:rPr>
        <w:t>, 156.</w:t>
      </w:r>
      <w:r w:rsidRPr="00C41041">
        <w:rPr>
          <w:rFonts w:ascii="Palatino Linotype" w:hAnsi="Palatino Linotype" w:cs="Arial"/>
          <w:color w:val="222222"/>
          <w:sz w:val="20"/>
          <w:szCs w:val="20"/>
          <w:shd w:val="clear" w:color="auto" w:fill="FFFFFF"/>
          <w:rtl/>
        </w:rPr>
        <w:t>‏</w:t>
      </w:r>
    </w:p>
    <w:p w14:paraId="6BFCC8B2" w14:textId="18BE1FB5" w:rsidR="0055266E" w:rsidRPr="00C41041" w:rsidRDefault="0055266E"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Shen, Y., Xu, J., Li, Z., Huang, Y., Yuan, Y., Wang, J., ... &amp; Liang, Y. (2018). Analysis of gut microbiota diversity and auxiliary diagnosis as a biomarker in patients with schizophrenia: a cross-sectional study. </w:t>
      </w:r>
      <w:r w:rsidRPr="00C41041">
        <w:rPr>
          <w:rFonts w:ascii="Palatino Linotype" w:hAnsi="Palatino Linotype" w:cs="Arial"/>
          <w:i/>
          <w:iCs/>
          <w:color w:val="222222"/>
          <w:sz w:val="20"/>
          <w:szCs w:val="20"/>
          <w:shd w:val="clear" w:color="auto" w:fill="FFFFFF"/>
        </w:rPr>
        <w:t>Schizophrenia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197</w:t>
      </w:r>
      <w:r w:rsidRPr="00C41041">
        <w:rPr>
          <w:rFonts w:ascii="Palatino Linotype" w:hAnsi="Palatino Linotype" w:cs="Arial"/>
          <w:color w:val="222222"/>
          <w:sz w:val="20"/>
          <w:szCs w:val="20"/>
          <w:shd w:val="clear" w:color="auto" w:fill="FFFFFF"/>
        </w:rPr>
        <w:t>, 470-477.</w:t>
      </w:r>
      <w:r w:rsidRPr="00C41041">
        <w:rPr>
          <w:rFonts w:ascii="Palatino Linotype" w:hAnsi="Palatino Linotype" w:cs="Arial"/>
          <w:color w:val="222222"/>
          <w:sz w:val="20"/>
          <w:szCs w:val="20"/>
          <w:shd w:val="clear" w:color="auto" w:fill="FFFFFF"/>
          <w:rtl/>
        </w:rPr>
        <w:t>‏</w:t>
      </w:r>
    </w:p>
    <w:p w14:paraId="50D32B96" w14:textId="721E49E3" w:rsidR="0055266E" w:rsidRPr="00C41041" w:rsidRDefault="006269E2" w:rsidP="0055266E">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Dickerson, F., Severance, E., &amp; Yolken, R. (2017). The microbiome, immunity, and schizophrenia and bipolar disorder. </w:t>
      </w:r>
      <w:r w:rsidRPr="00C41041">
        <w:rPr>
          <w:rFonts w:ascii="Palatino Linotype" w:hAnsi="Palatino Linotype" w:cs="Arial"/>
          <w:i/>
          <w:iCs/>
          <w:color w:val="222222"/>
          <w:sz w:val="20"/>
          <w:szCs w:val="20"/>
          <w:shd w:val="clear" w:color="auto" w:fill="FFFFFF"/>
        </w:rPr>
        <w:t>Brain, behavior, and immunity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62</w:t>
      </w:r>
      <w:r w:rsidRPr="00C41041">
        <w:rPr>
          <w:rFonts w:ascii="Palatino Linotype" w:hAnsi="Palatino Linotype" w:cs="Arial"/>
          <w:color w:val="222222"/>
          <w:sz w:val="20"/>
          <w:szCs w:val="20"/>
          <w:shd w:val="clear" w:color="auto" w:fill="FFFFFF"/>
        </w:rPr>
        <w:t>, 46-52.</w:t>
      </w:r>
      <w:r w:rsidRPr="00C41041">
        <w:rPr>
          <w:rFonts w:ascii="Palatino Linotype" w:hAnsi="Palatino Linotype" w:cs="Arial"/>
          <w:color w:val="222222"/>
          <w:sz w:val="20"/>
          <w:szCs w:val="20"/>
          <w:shd w:val="clear" w:color="auto" w:fill="FFFFFF"/>
          <w:rtl/>
        </w:rPr>
        <w:t>‏</w:t>
      </w:r>
    </w:p>
    <w:p w14:paraId="26CE02E5" w14:textId="77777777" w:rsidR="005B27B5" w:rsidRPr="00C41041" w:rsidRDefault="009051F2" w:rsidP="009051F2">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Brown, A. S. (2012). Epidemiologic studies of exposure to prenatal infection and risk of schizophrenia and autism. </w:t>
      </w:r>
      <w:r w:rsidRPr="00C41041">
        <w:rPr>
          <w:rFonts w:ascii="Palatino Linotype" w:hAnsi="Palatino Linotype" w:cs="Arial"/>
          <w:i/>
          <w:iCs/>
          <w:color w:val="222222"/>
          <w:sz w:val="20"/>
          <w:szCs w:val="20"/>
          <w:shd w:val="clear" w:color="auto" w:fill="FFFFFF"/>
        </w:rPr>
        <w:t>Developmental neurobiology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72</w:t>
      </w:r>
      <w:r w:rsidRPr="00C41041">
        <w:rPr>
          <w:rFonts w:ascii="Palatino Linotype" w:hAnsi="Palatino Linotype" w:cs="Arial"/>
          <w:color w:val="222222"/>
          <w:sz w:val="20"/>
          <w:szCs w:val="20"/>
          <w:shd w:val="clear" w:color="auto" w:fill="FFFFFF"/>
        </w:rPr>
        <w:t>(10), 1272-1276.</w:t>
      </w:r>
    </w:p>
    <w:p w14:paraId="1B003D9C" w14:textId="5FACFA34" w:rsidR="000019C8" w:rsidRPr="00C41041" w:rsidRDefault="00547F48" w:rsidP="005B27B5">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Ghaderi, A., Banafshe, H. R., Mirhosseini, N., Moradi, M., Karimi, M. A., Mehrzad, F., ... &amp; Asemi, Z. (2019). Clinical and metabolic response to vitamin D plus probiotic in schizophrenia patients. </w:t>
      </w:r>
      <w:r w:rsidRPr="00C41041">
        <w:rPr>
          <w:rFonts w:ascii="Palatino Linotype" w:hAnsi="Palatino Linotype" w:cs="Arial"/>
          <w:i/>
          <w:iCs/>
          <w:color w:val="222222"/>
          <w:sz w:val="20"/>
          <w:szCs w:val="20"/>
          <w:shd w:val="clear" w:color="auto" w:fill="FFFFFF"/>
        </w:rPr>
        <w:t>BMC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19</w:t>
      </w:r>
      <w:r w:rsidRPr="00C41041">
        <w:rPr>
          <w:rFonts w:ascii="Palatino Linotype" w:hAnsi="Palatino Linotype" w:cs="Arial"/>
          <w:color w:val="222222"/>
          <w:sz w:val="20"/>
          <w:szCs w:val="20"/>
          <w:shd w:val="clear" w:color="auto" w:fill="FFFFFF"/>
        </w:rPr>
        <w:t>(1), 1-10.</w:t>
      </w:r>
      <w:r w:rsidRPr="00C41041">
        <w:rPr>
          <w:rFonts w:ascii="Palatino Linotype" w:hAnsi="Palatino Linotype" w:cs="Arial"/>
          <w:color w:val="222222"/>
          <w:sz w:val="20"/>
          <w:szCs w:val="20"/>
          <w:shd w:val="clear" w:color="auto" w:fill="FFFFFF"/>
          <w:rtl/>
        </w:rPr>
        <w:t>‏</w:t>
      </w:r>
    </w:p>
    <w:p w14:paraId="0A07790E" w14:textId="0355DEC5" w:rsidR="00547F48" w:rsidRPr="00C41041" w:rsidRDefault="00520525" w:rsidP="00547F48">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lastRenderedPageBreak/>
        <w:t>Okubo, R., Koga, M., Katsumata, N., Odamaki, T., Matsuyama, S., Oka, M., ... &amp; Matsuoka, Y. J. (2019). Effect of bifidobacterium breve A-1 on anxiety and depressive symptoms in schizophrenia: a proof-of-concept study. </w:t>
      </w:r>
      <w:r w:rsidRPr="00C41041">
        <w:rPr>
          <w:rFonts w:ascii="Palatino Linotype" w:hAnsi="Palatino Linotype" w:cs="Arial"/>
          <w:i/>
          <w:iCs/>
          <w:color w:val="222222"/>
          <w:sz w:val="20"/>
          <w:szCs w:val="20"/>
          <w:shd w:val="clear" w:color="auto" w:fill="FFFFFF"/>
        </w:rPr>
        <w:t>Journal of affective disorders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245</w:t>
      </w:r>
      <w:r w:rsidRPr="00C41041">
        <w:rPr>
          <w:rFonts w:ascii="Palatino Linotype" w:hAnsi="Palatino Linotype" w:cs="Arial"/>
          <w:color w:val="222222"/>
          <w:sz w:val="20"/>
          <w:szCs w:val="20"/>
          <w:shd w:val="clear" w:color="auto" w:fill="FFFFFF"/>
        </w:rPr>
        <w:t>, 377-385.</w:t>
      </w:r>
      <w:r w:rsidRPr="00C41041">
        <w:rPr>
          <w:rFonts w:ascii="Palatino Linotype" w:hAnsi="Palatino Linotype" w:cs="Arial"/>
          <w:color w:val="222222"/>
          <w:sz w:val="20"/>
          <w:szCs w:val="20"/>
          <w:shd w:val="clear" w:color="auto" w:fill="FFFFFF"/>
          <w:rtl/>
        </w:rPr>
        <w:t>‏</w:t>
      </w:r>
    </w:p>
    <w:p w14:paraId="0F05718B" w14:textId="51BEAD03" w:rsidR="009051F2" w:rsidRPr="00C41041" w:rsidRDefault="005B27B5" w:rsidP="000019C8">
      <w:pPr>
        <w:pStyle w:val="ListParagraph"/>
        <w:numPr>
          <w:ilvl w:val="0"/>
          <w:numId w:val="17"/>
        </w:numPr>
        <w:autoSpaceDE w:val="0"/>
        <w:autoSpaceDN w:val="0"/>
        <w:bidi w:val="0"/>
        <w:ind w:left="284"/>
        <w:rPr>
          <w:rFonts w:ascii="Palatino Linotype" w:eastAsia="Times New Roman" w:hAnsi="Palatino Linotype"/>
        </w:rPr>
      </w:pPr>
      <w:r w:rsidRPr="00C41041">
        <w:rPr>
          <w:rFonts w:ascii="Palatino Linotype" w:hAnsi="Palatino Linotype" w:cs="Arial"/>
          <w:color w:val="222222"/>
          <w:sz w:val="20"/>
          <w:szCs w:val="20"/>
          <w:shd w:val="clear" w:color="auto" w:fill="FFFFFF"/>
        </w:rPr>
        <w:t>Huo, R., Zeng, B., Zeng, L., Cheng, K., Li, B., Luo, Y., ... &amp; Xie, P. (2017). Microbiota modulate anxiety-like behavior and endocrine abnormalities in hypothalamic-pituitary-adrenal axis. </w:t>
      </w:r>
      <w:r w:rsidRPr="00C41041">
        <w:rPr>
          <w:rFonts w:ascii="Palatino Linotype" w:hAnsi="Palatino Linotype" w:cs="Arial"/>
          <w:i/>
          <w:iCs/>
          <w:color w:val="222222"/>
          <w:sz w:val="20"/>
          <w:szCs w:val="20"/>
          <w:shd w:val="clear" w:color="auto" w:fill="FFFFFF"/>
        </w:rPr>
        <w:t>Frontiers in cellular and infection microbiology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7</w:t>
      </w:r>
      <w:r w:rsidRPr="00C41041">
        <w:rPr>
          <w:rFonts w:ascii="Palatino Linotype" w:hAnsi="Palatino Linotype" w:cs="Arial"/>
          <w:color w:val="222222"/>
          <w:sz w:val="20"/>
          <w:szCs w:val="20"/>
          <w:shd w:val="clear" w:color="auto" w:fill="FFFFFF"/>
        </w:rPr>
        <w:t>, 489.</w:t>
      </w:r>
      <w:r w:rsidRPr="00C41041">
        <w:rPr>
          <w:rFonts w:ascii="Palatino Linotype" w:hAnsi="Palatino Linotype" w:cs="Arial"/>
          <w:color w:val="222222"/>
          <w:sz w:val="20"/>
          <w:szCs w:val="20"/>
          <w:shd w:val="clear" w:color="auto" w:fill="FFFFFF"/>
          <w:rtl/>
        </w:rPr>
        <w:t xml:space="preserve">‏ </w:t>
      </w:r>
      <w:r w:rsidR="009051F2" w:rsidRPr="00C41041">
        <w:rPr>
          <w:rFonts w:ascii="Palatino Linotype" w:hAnsi="Palatino Linotype" w:cs="Arial"/>
          <w:color w:val="222222"/>
          <w:sz w:val="20"/>
          <w:szCs w:val="20"/>
          <w:shd w:val="clear" w:color="auto" w:fill="FFFFFF"/>
          <w:rtl/>
        </w:rPr>
        <w:t>‏</w:t>
      </w:r>
    </w:p>
    <w:p w14:paraId="0DB93AE4" w14:textId="56DC66BB" w:rsidR="009268DB" w:rsidRPr="00C41041" w:rsidRDefault="00073ABA" w:rsidP="003C1408">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(2020). The gut microbiome and treatment-resistance in schizophrenia. </w:t>
      </w:r>
      <w:r w:rsidRPr="00C41041">
        <w:rPr>
          <w:rFonts w:ascii="Palatino Linotype" w:hAnsi="Palatino Linotype" w:cs="Arial"/>
          <w:i/>
          <w:iCs/>
          <w:color w:val="222222"/>
          <w:sz w:val="20"/>
          <w:szCs w:val="20"/>
          <w:shd w:val="clear" w:color="auto" w:fill="FFFFFF"/>
        </w:rPr>
        <w:t>Psychiatric Quarterly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91</w:t>
      </w:r>
      <w:r w:rsidRPr="00C41041">
        <w:rPr>
          <w:rFonts w:ascii="Palatino Linotype" w:hAnsi="Palatino Linotype" w:cs="Arial"/>
          <w:color w:val="222222"/>
          <w:sz w:val="20"/>
          <w:szCs w:val="20"/>
          <w:shd w:val="clear" w:color="auto" w:fill="FFFFFF"/>
        </w:rPr>
        <w:t>(1), 127-136.</w:t>
      </w:r>
      <w:r w:rsidRPr="00C41041">
        <w:rPr>
          <w:rFonts w:ascii="Palatino Linotype" w:hAnsi="Palatino Linotype" w:cs="Arial"/>
          <w:color w:val="222222"/>
          <w:sz w:val="20"/>
          <w:szCs w:val="20"/>
          <w:shd w:val="clear" w:color="auto" w:fill="FFFFFF"/>
          <w:rtl/>
        </w:rPr>
        <w:t>‏</w:t>
      </w:r>
    </w:p>
    <w:p w14:paraId="3C8D2F6C" w14:textId="5C4FCBAE" w:rsidR="009268DB" w:rsidRPr="00C41041" w:rsidRDefault="00DD6EDE"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Eranti, S. V., MacCabe, J. H., Bundy, H., &amp; Murray, R. M. (2013). Gender difference in age at onset of schizophrenia: a meta-analysis. </w:t>
      </w:r>
      <w:r w:rsidRPr="00C41041">
        <w:rPr>
          <w:rFonts w:ascii="Palatino Linotype" w:hAnsi="Palatino Linotype" w:cs="Arial"/>
          <w:i/>
          <w:iCs/>
          <w:color w:val="222222"/>
          <w:sz w:val="20"/>
          <w:szCs w:val="20"/>
          <w:shd w:val="clear" w:color="auto" w:fill="FFFFFF"/>
        </w:rPr>
        <w:t>Psychol Med</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43</w:t>
      </w:r>
      <w:r w:rsidRPr="00C41041">
        <w:rPr>
          <w:rFonts w:ascii="Palatino Linotype" w:hAnsi="Palatino Linotype" w:cs="Arial"/>
          <w:color w:val="222222"/>
          <w:sz w:val="20"/>
          <w:szCs w:val="20"/>
          <w:shd w:val="clear" w:color="auto" w:fill="FFFFFF"/>
        </w:rPr>
        <w:t>(1), 155-167.</w:t>
      </w:r>
      <w:r w:rsidRPr="00C41041">
        <w:rPr>
          <w:rFonts w:ascii="Palatino Linotype" w:hAnsi="Palatino Linotype" w:cs="Arial"/>
          <w:color w:val="222222"/>
          <w:sz w:val="20"/>
          <w:szCs w:val="20"/>
          <w:shd w:val="clear" w:color="auto" w:fill="FFFFFF"/>
          <w:rtl/>
        </w:rPr>
        <w:t>‏</w:t>
      </w:r>
    </w:p>
    <w:p w14:paraId="1A93212E" w14:textId="6C1E4482" w:rsidR="009268DB" w:rsidRPr="00C41041" w:rsidRDefault="00560608"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Häfner, H., Riecher-Rössler, A., Der Heiden, W. A., Maurer, K., Fätkenheuer, B., &amp; Löffler, W. (1993). Generating and testing a causal explanation of the gender difference in age at first onset of schizophrenia. </w:t>
      </w:r>
      <w:r w:rsidRPr="00C41041">
        <w:rPr>
          <w:rFonts w:ascii="Palatino Linotype" w:hAnsi="Palatino Linotype" w:cs="Arial"/>
          <w:i/>
          <w:iCs/>
          <w:color w:val="222222"/>
          <w:sz w:val="20"/>
          <w:szCs w:val="20"/>
          <w:shd w:val="clear" w:color="auto" w:fill="FFFFFF"/>
        </w:rPr>
        <w:t>Psychological medicine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23</w:t>
      </w:r>
      <w:r w:rsidRPr="00C41041">
        <w:rPr>
          <w:rFonts w:ascii="Palatino Linotype" w:hAnsi="Palatino Linotype" w:cs="Arial"/>
          <w:color w:val="222222"/>
          <w:sz w:val="20"/>
          <w:szCs w:val="20"/>
          <w:shd w:val="clear" w:color="auto" w:fill="FFFFFF"/>
        </w:rPr>
        <w:t>(4), 925-940.</w:t>
      </w:r>
      <w:r w:rsidRPr="00C41041">
        <w:rPr>
          <w:rFonts w:ascii="Palatino Linotype" w:hAnsi="Palatino Linotype" w:cs="Arial"/>
          <w:color w:val="222222"/>
          <w:sz w:val="20"/>
          <w:szCs w:val="20"/>
          <w:shd w:val="clear" w:color="auto" w:fill="FFFFFF"/>
          <w:rtl/>
        </w:rPr>
        <w:t>‏</w:t>
      </w:r>
    </w:p>
    <w:p w14:paraId="7A38EF57" w14:textId="202E15D4"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Canuso, C. M., &amp; Pandina, G. (2007). Gender and schizophrenia. </w:t>
      </w:r>
      <w:r w:rsidRPr="00C41041">
        <w:rPr>
          <w:rFonts w:ascii="Palatino Linotype" w:hAnsi="Palatino Linotype" w:cs="Arial"/>
          <w:i/>
          <w:iCs/>
          <w:color w:val="222222"/>
          <w:sz w:val="20"/>
          <w:szCs w:val="20"/>
          <w:shd w:val="clear" w:color="auto" w:fill="FFFFFF"/>
        </w:rPr>
        <w:t>Psychopharmacol Bull</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40</w:t>
      </w:r>
      <w:r w:rsidRPr="00C41041">
        <w:rPr>
          <w:rFonts w:ascii="Palatino Linotype" w:hAnsi="Palatino Linotype" w:cs="Arial"/>
          <w:color w:val="222222"/>
          <w:sz w:val="20"/>
          <w:szCs w:val="20"/>
          <w:shd w:val="clear" w:color="auto" w:fill="FFFFFF"/>
        </w:rPr>
        <w:t>(4), 178-190.</w:t>
      </w:r>
      <w:r w:rsidRPr="00C41041">
        <w:rPr>
          <w:rFonts w:ascii="Palatino Linotype" w:hAnsi="Palatino Linotype" w:cs="Arial"/>
          <w:color w:val="222222"/>
          <w:sz w:val="20"/>
          <w:szCs w:val="20"/>
          <w:shd w:val="clear" w:color="auto" w:fill="FFFFFF"/>
          <w:rtl/>
        </w:rPr>
        <w:t>‏</w:t>
      </w:r>
    </w:p>
    <w:p w14:paraId="22097858" w14:textId="553C87EA"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Goldstein, J. M., &amp; Link, B. G. (1988). Gender and the expression of schizophrenia. </w:t>
      </w:r>
      <w:r w:rsidRPr="00C41041">
        <w:rPr>
          <w:rFonts w:ascii="Palatino Linotype" w:hAnsi="Palatino Linotype" w:cs="Arial"/>
          <w:i/>
          <w:iCs/>
          <w:color w:val="222222"/>
          <w:sz w:val="20"/>
          <w:szCs w:val="20"/>
          <w:shd w:val="clear" w:color="auto" w:fill="FFFFFF"/>
        </w:rPr>
        <w:t>Journal of psychiatric research</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22</w:t>
      </w:r>
      <w:r w:rsidRPr="00C41041">
        <w:rPr>
          <w:rFonts w:ascii="Palatino Linotype" w:hAnsi="Palatino Linotype" w:cs="Arial"/>
          <w:color w:val="222222"/>
          <w:sz w:val="20"/>
          <w:szCs w:val="20"/>
          <w:shd w:val="clear" w:color="auto" w:fill="FFFFFF"/>
        </w:rPr>
        <w:t>(2), 141-155.</w:t>
      </w:r>
      <w:r w:rsidRPr="00C41041">
        <w:rPr>
          <w:rFonts w:ascii="Palatino Linotype" w:hAnsi="Palatino Linotype" w:cs="Arial"/>
          <w:color w:val="222222"/>
          <w:sz w:val="20"/>
          <w:szCs w:val="20"/>
          <w:shd w:val="clear" w:color="auto" w:fill="FFFFFF"/>
          <w:rtl/>
        </w:rPr>
        <w:t>‏</w:t>
      </w:r>
    </w:p>
    <w:p w14:paraId="0C553E09" w14:textId="2BBEACAC" w:rsidR="009268DB" w:rsidRPr="00C41041" w:rsidRDefault="00DC1814"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r w:rsidRPr="00C41041">
        <w:rPr>
          <w:rFonts w:ascii="Palatino Linotype" w:hAnsi="Palatino Linotype" w:cs="Arial"/>
          <w:color w:val="222222"/>
          <w:sz w:val="20"/>
          <w:szCs w:val="20"/>
          <w:shd w:val="clear" w:color="auto" w:fill="FFFFFF"/>
        </w:rPr>
        <w:t>Seeman, M. V. (1983). Interaction of sex, age, and neuroleptic dose. </w:t>
      </w:r>
      <w:r w:rsidRPr="00C41041">
        <w:rPr>
          <w:rFonts w:ascii="Palatino Linotype" w:hAnsi="Palatino Linotype" w:cs="Arial"/>
          <w:i/>
          <w:iCs/>
          <w:color w:val="222222"/>
          <w:sz w:val="20"/>
          <w:szCs w:val="20"/>
          <w:shd w:val="clear" w:color="auto" w:fill="FFFFFF"/>
        </w:rPr>
        <w:t>Comprehensive Psychiatry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24</w:t>
      </w:r>
      <w:r w:rsidRPr="00C41041">
        <w:rPr>
          <w:rFonts w:ascii="Palatino Linotype" w:hAnsi="Palatino Linotype" w:cs="Arial"/>
          <w:color w:val="222222"/>
          <w:sz w:val="20"/>
          <w:szCs w:val="20"/>
          <w:shd w:val="clear" w:color="auto" w:fill="FFFFFF"/>
        </w:rPr>
        <w:t>(2), 125-128.</w:t>
      </w:r>
      <w:r w:rsidRPr="00C41041">
        <w:rPr>
          <w:rFonts w:ascii="Palatino Linotype" w:hAnsi="Palatino Linotype" w:cs="Arial"/>
          <w:color w:val="222222"/>
          <w:sz w:val="20"/>
          <w:szCs w:val="20"/>
          <w:shd w:val="clear" w:color="auto" w:fill="FFFFFF"/>
          <w:rtl/>
        </w:rPr>
        <w:t>‏</w:t>
      </w:r>
    </w:p>
    <w:p w14:paraId="2C22C3B2"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Halpern, D. F. Sex Differences in Cognitive Abilities. (2013) doi:10.4324/9780203816530.</w:t>
      </w:r>
    </w:p>
    <w:p w14:paraId="4CBA5C27" w14:textId="77777777"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Dart, A. Gender, sex hormones and autonomic nervous control of the cardiovascular system. </w:t>
      </w:r>
      <w:r w:rsidRPr="00C41041">
        <w:rPr>
          <w:rFonts w:ascii="Palatino Linotype" w:eastAsia="Times New Roman" w:hAnsi="Palatino Linotype"/>
          <w:i/>
          <w:iCs/>
        </w:rPr>
        <w:t>Cardiovascular Research</w:t>
      </w:r>
      <w:r w:rsidRPr="00C41041">
        <w:rPr>
          <w:rFonts w:ascii="Palatino Linotype" w:eastAsia="Times New Roman" w:hAnsi="Palatino Linotype"/>
        </w:rPr>
        <w:t xml:space="preserve"> </w:t>
      </w:r>
      <w:r w:rsidRPr="00C41041">
        <w:rPr>
          <w:rFonts w:ascii="Palatino Linotype" w:eastAsia="Times New Roman" w:hAnsi="Palatino Linotype"/>
          <w:b/>
          <w:bCs/>
        </w:rPr>
        <w:t>53</w:t>
      </w:r>
      <w:r w:rsidRPr="00C41041">
        <w:rPr>
          <w:rFonts w:ascii="Palatino Linotype" w:eastAsia="Times New Roman" w:hAnsi="Palatino Linotype"/>
        </w:rPr>
        <w:t>, 678–687 (2002).</w:t>
      </w:r>
    </w:p>
    <w:p w14:paraId="246E31DD" w14:textId="58945CC6" w:rsidR="00234F90" w:rsidRPr="00C41041" w:rsidRDefault="00234F90" w:rsidP="00234F9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eastAsia="Times New Roman" w:hAnsi="Palatino Linotype"/>
        </w:rPr>
        <w:t xml:space="preserve"> Barel, E. </w:t>
      </w:r>
      <w:r w:rsidRPr="00C41041">
        <w:rPr>
          <w:rFonts w:ascii="Palatino Linotype" w:eastAsia="Times New Roman" w:hAnsi="Palatino Linotype"/>
          <w:i/>
          <w:iCs/>
        </w:rPr>
        <w:t>et al.</w:t>
      </w:r>
      <w:r w:rsidRPr="00C41041">
        <w:rPr>
          <w:rFonts w:ascii="Palatino Linotype" w:eastAsia="Times New Roman" w:hAnsi="Palatino Linotype"/>
        </w:rPr>
        <w:t xml:space="preserve"> Gonadal hormones modulate the HPA-axis and the SNS in response to psychosocial stress. </w:t>
      </w:r>
      <w:r w:rsidRPr="00C41041">
        <w:rPr>
          <w:rFonts w:ascii="Palatino Linotype" w:eastAsia="Times New Roman" w:hAnsi="Palatino Linotype"/>
          <w:i/>
          <w:iCs/>
        </w:rPr>
        <w:t>Journal of Neuroscience Research</w:t>
      </w:r>
      <w:r w:rsidRPr="00C41041">
        <w:rPr>
          <w:rFonts w:ascii="Palatino Linotype" w:eastAsia="Times New Roman" w:hAnsi="Palatino Linotype"/>
        </w:rPr>
        <w:t xml:space="preserve"> </w:t>
      </w:r>
      <w:r w:rsidRPr="00C41041">
        <w:rPr>
          <w:rFonts w:ascii="Palatino Linotype" w:eastAsia="Times New Roman" w:hAnsi="Palatino Linotype"/>
          <w:b/>
          <w:bCs/>
        </w:rPr>
        <w:t>96</w:t>
      </w:r>
      <w:r w:rsidRPr="00C41041">
        <w:rPr>
          <w:rFonts w:ascii="Palatino Linotype" w:eastAsia="Times New Roman" w:hAnsi="Palatino Linotype"/>
        </w:rPr>
        <w:t>, 1388–1397 (2018).</w:t>
      </w:r>
    </w:p>
    <w:p w14:paraId="4EB7FCDC" w14:textId="443F603D" w:rsidR="009556C6" w:rsidRPr="00C41041" w:rsidRDefault="009F383D" w:rsidP="009556C6">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Seeman, M. V. (1996). The role of estrogen in schizophrenia. </w:t>
      </w:r>
      <w:r w:rsidRPr="00C41041">
        <w:rPr>
          <w:rFonts w:ascii="Palatino Linotype" w:hAnsi="Palatino Linotype" w:cs="Arial"/>
          <w:i/>
          <w:iCs/>
          <w:color w:val="222222"/>
          <w:sz w:val="20"/>
          <w:szCs w:val="20"/>
          <w:shd w:val="clear" w:color="auto" w:fill="FFFFFF"/>
        </w:rPr>
        <w:t>Journal of Psychiatry and Neuroscience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21</w:t>
      </w:r>
      <w:r w:rsidRPr="00C41041">
        <w:rPr>
          <w:rFonts w:ascii="Palatino Linotype" w:hAnsi="Palatino Linotype" w:cs="Arial"/>
          <w:color w:val="222222"/>
          <w:sz w:val="20"/>
          <w:szCs w:val="20"/>
          <w:shd w:val="clear" w:color="auto" w:fill="FFFFFF"/>
        </w:rPr>
        <w:t>(2), 123.</w:t>
      </w:r>
      <w:r w:rsidRPr="00C41041">
        <w:rPr>
          <w:rFonts w:ascii="Palatino Linotype" w:hAnsi="Palatino Linotype" w:cs="Arial"/>
          <w:color w:val="222222"/>
          <w:sz w:val="20"/>
          <w:szCs w:val="20"/>
          <w:shd w:val="clear" w:color="auto" w:fill="FFFFFF"/>
          <w:rtl/>
        </w:rPr>
        <w:t>‏</w:t>
      </w:r>
    </w:p>
    <w:p w14:paraId="1AA0CFC6" w14:textId="77777777" w:rsidR="008665E8" w:rsidRPr="00C41041" w:rsidRDefault="009D66DF" w:rsidP="009D66DF">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Gogos, A., Sbisa, A. M., Sun, J., Gibbons, A., Udawela, M., &amp; Dean, B. (2015). A role for estrogen in schizophrenia: clinical and preclinical findings. </w:t>
      </w:r>
      <w:r w:rsidRPr="00C41041">
        <w:rPr>
          <w:rFonts w:ascii="Palatino Linotype" w:hAnsi="Palatino Linotype" w:cs="Arial"/>
          <w:i/>
          <w:iCs/>
          <w:color w:val="222222"/>
          <w:sz w:val="20"/>
          <w:szCs w:val="20"/>
          <w:shd w:val="clear" w:color="auto" w:fill="FFFFFF"/>
        </w:rPr>
        <w:t>International journal of 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2015</w:t>
      </w:r>
      <w:r w:rsidRPr="00C41041">
        <w:rPr>
          <w:rFonts w:ascii="Palatino Linotype" w:hAnsi="Palatino Linotype" w:cs="Arial"/>
          <w:color w:val="222222"/>
          <w:sz w:val="20"/>
          <w:szCs w:val="20"/>
          <w:shd w:val="clear" w:color="auto" w:fill="FFFFFF"/>
        </w:rPr>
        <w:t>.</w:t>
      </w:r>
    </w:p>
    <w:p w14:paraId="4E5BEFD5" w14:textId="0EA44B41" w:rsidR="009D66DF" w:rsidRPr="00C41041" w:rsidRDefault="008665E8" w:rsidP="008665E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Ko, Y. H., Jung, S. W., Joe, S. H., Lee, C. H., Jung, H. G., Jung, I. K., ... &amp; Lee, M. S. (2007). Association between serum testosterone levels and the severity of negative symptoms in male patients with chronic schizophrenia.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32</w:t>
      </w:r>
      <w:r w:rsidRPr="00C41041">
        <w:rPr>
          <w:rFonts w:ascii="Palatino Linotype" w:hAnsi="Palatino Linotype" w:cs="Arial"/>
          <w:color w:val="222222"/>
          <w:sz w:val="20"/>
          <w:szCs w:val="20"/>
          <w:shd w:val="clear" w:color="auto" w:fill="FFFFFF"/>
        </w:rPr>
        <w:t>(4), 385-391.</w:t>
      </w:r>
      <w:r w:rsidRPr="00C41041">
        <w:rPr>
          <w:rFonts w:ascii="Palatino Linotype" w:hAnsi="Palatino Linotype" w:cs="Arial"/>
          <w:color w:val="222222"/>
          <w:sz w:val="20"/>
          <w:szCs w:val="20"/>
          <w:shd w:val="clear" w:color="auto" w:fill="FFFFFF"/>
          <w:rtl/>
        </w:rPr>
        <w:t>‏</w:t>
      </w:r>
      <w:r w:rsidR="009D66DF" w:rsidRPr="00C41041">
        <w:rPr>
          <w:rFonts w:ascii="Palatino Linotype" w:hAnsi="Palatino Linotype" w:cs="Arial"/>
          <w:color w:val="222222"/>
          <w:sz w:val="20"/>
          <w:szCs w:val="20"/>
          <w:shd w:val="clear" w:color="auto" w:fill="FFFFFF"/>
          <w:rtl/>
        </w:rPr>
        <w:t>‏</w:t>
      </w:r>
    </w:p>
    <w:p w14:paraId="4FE7C140" w14:textId="240DD664" w:rsidR="00C40280" w:rsidRPr="00C41041" w:rsidRDefault="00C40280" w:rsidP="00C40280">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Misiak, B., Frydecka, D., Loska, O., Moustafa, A. A., Samochowiec, J., Kasznia, J., &amp; Stańczykiewicz, B. (2018). Testosterone, DHEA and DHEA-S in patients with schizophrenia: A systematic review and meta-analysis. </w:t>
      </w:r>
      <w:r w:rsidRPr="00C41041">
        <w:rPr>
          <w:rFonts w:ascii="Palatino Linotype" w:hAnsi="Palatino Linotype" w:cs="Arial"/>
          <w:i/>
          <w:iCs/>
          <w:color w:val="222222"/>
          <w:sz w:val="20"/>
          <w:szCs w:val="20"/>
          <w:shd w:val="clear" w:color="auto" w:fill="FFFFFF"/>
        </w:rPr>
        <w:t>Psychoneuroendocrinology</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89</w:t>
      </w:r>
      <w:r w:rsidRPr="00C41041">
        <w:rPr>
          <w:rFonts w:ascii="Palatino Linotype" w:hAnsi="Palatino Linotype" w:cs="Arial"/>
          <w:color w:val="222222"/>
          <w:sz w:val="20"/>
          <w:szCs w:val="20"/>
          <w:shd w:val="clear" w:color="auto" w:fill="FFFFFF"/>
        </w:rPr>
        <w:t>, 92-102.</w:t>
      </w:r>
      <w:r w:rsidRPr="00C41041">
        <w:rPr>
          <w:rFonts w:ascii="Palatino Linotype" w:hAnsi="Palatino Linotype" w:cs="Arial"/>
          <w:color w:val="222222"/>
          <w:sz w:val="20"/>
          <w:szCs w:val="20"/>
          <w:shd w:val="clear" w:color="auto" w:fill="FFFFFF"/>
          <w:rtl/>
        </w:rPr>
        <w:t>‏</w:t>
      </w:r>
    </w:p>
    <w:p w14:paraId="41E67872" w14:textId="0D758C12" w:rsidR="00A44D21" w:rsidRPr="00C41041" w:rsidRDefault="00A44D21" w:rsidP="00A44D21">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Baker, J. M., Al-Nakkash, L., &amp; Herbst-Kralovetz, M. M. (2017). Estrogen–gut microbiome axis: physiological and clinical implications. </w:t>
      </w:r>
      <w:r w:rsidRPr="00C41041">
        <w:rPr>
          <w:rFonts w:ascii="Palatino Linotype" w:hAnsi="Palatino Linotype" w:cs="Arial"/>
          <w:i/>
          <w:iCs/>
          <w:color w:val="222222"/>
          <w:sz w:val="20"/>
          <w:szCs w:val="20"/>
          <w:shd w:val="clear" w:color="auto" w:fill="FFFFFF"/>
        </w:rPr>
        <w:t>Maturitas</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103</w:t>
      </w:r>
      <w:r w:rsidRPr="00C41041">
        <w:rPr>
          <w:rFonts w:ascii="Palatino Linotype" w:hAnsi="Palatino Linotype" w:cs="Arial"/>
          <w:color w:val="222222"/>
          <w:sz w:val="20"/>
          <w:szCs w:val="20"/>
          <w:shd w:val="clear" w:color="auto" w:fill="FFFFFF"/>
        </w:rPr>
        <w:t>, 45-53.</w:t>
      </w:r>
      <w:r w:rsidRPr="00C41041">
        <w:rPr>
          <w:rFonts w:ascii="Palatino Linotype" w:hAnsi="Palatino Linotype" w:cs="Arial"/>
          <w:color w:val="222222"/>
          <w:sz w:val="20"/>
          <w:szCs w:val="20"/>
          <w:shd w:val="clear" w:color="auto" w:fill="FFFFFF"/>
          <w:rtl/>
        </w:rPr>
        <w:t>‏</w:t>
      </w:r>
    </w:p>
    <w:p w14:paraId="718B3DE4" w14:textId="132EA07A" w:rsidR="003F11CB" w:rsidRPr="00C41041" w:rsidRDefault="003F11CB" w:rsidP="003F11CB">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Markle, J. G., Frank, D. N., Mortin-Toth, S., Robertson, C. E., Feazel, L. M., Rolle-Kampczyk, U., ... &amp; Danska, J. S. (2013). Sex differences in the gut microbiome drive hormone-dependent regulation of autoimmunity. </w:t>
      </w:r>
      <w:r w:rsidRPr="00C41041">
        <w:rPr>
          <w:rFonts w:ascii="Palatino Linotype" w:hAnsi="Palatino Linotype" w:cs="Arial"/>
          <w:i/>
          <w:iCs/>
          <w:color w:val="222222"/>
          <w:sz w:val="20"/>
          <w:szCs w:val="20"/>
          <w:shd w:val="clear" w:color="auto" w:fill="FFFFFF"/>
        </w:rPr>
        <w:t>Science</w:t>
      </w:r>
      <w:r w:rsidRPr="00C41041">
        <w:rPr>
          <w:rFonts w:ascii="Palatino Linotype" w:hAnsi="Palatino Linotype" w:cs="Arial"/>
          <w:color w:val="222222"/>
          <w:sz w:val="20"/>
          <w:szCs w:val="20"/>
          <w:shd w:val="clear" w:color="auto" w:fill="FFFFFF"/>
        </w:rPr>
        <w:t>, </w:t>
      </w:r>
      <w:r w:rsidRPr="00C41041">
        <w:rPr>
          <w:rFonts w:ascii="Palatino Linotype" w:hAnsi="Palatino Linotype" w:cs="Arial"/>
          <w:i/>
          <w:iCs/>
          <w:color w:val="222222"/>
          <w:sz w:val="20"/>
          <w:szCs w:val="20"/>
          <w:shd w:val="clear" w:color="auto" w:fill="FFFFFF"/>
        </w:rPr>
        <w:t>339</w:t>
      </w:r>
      <w:r w:rsidRPr="00C41041">
        <w:rPr>
          <w:rFonts w:ascii="Palatino Linotype" w:hAnsi="Palatino Linotype" w:cs="Arial"/>
          <w:color w:val="222222"/>
          <w:sz w:val="20"/>
          <w:szCs w:val="20"/>
          <w:shd w:val="clear" w:color="auto" w:fill="FFFFFF"/>
        </w:rPr>
        <w:t>(6123), 1084-1088.</w:t>
      </w:r>
      <w:r w:rsidRPr="00C41041">
        <w:rPr>
          <w:rFonts w:ascii="Palatino Linotype" w:hAnsi="Palatino Linotype" w:cs="Arial"/>
          <w:color w:val="222222"/>
          <w:sz w:val="20"/>
          <w:szCs w:val="20"/>
          <w:shd w:val="clear" w:color="auto" w:fill="FFFFFF"/>
          <w:rtl/>
        </w:rPr>
        <w:t>‏</w:t>
      </w:r>
    </w:p>
    <w:p w14:paraId="7ECF1B6B" w14:textId="3C18E56F" w:rsidR="00820438" w:rsidRPr="00C41041" w:rsidRDefault="00820438" w:rsidP="00820438">
      <w:pPr>
        <w:pStyle w:val="ListParagraph"/>
        <w:numPr>
          <w:ilvl w:val="0"/>
          <w:numId w:val="17"/>
        </w:numPr>
        <w:autoSpaceDE w:val="0"/>
        <w:autoSpaceDN w:val="0"/>
        <w:bidi w:val="0"/>
        <w:ind w:left="284" w:hanging="284"/>
        <w:rPr>
          <w:rFonts w:ascii="Palatino Linotype" w:eastAsia="Times New Roman" w:hAnsi="Palatino Linotype"/>
        </w:rPr>
      </w:pPr>
      <w:r w:rsidRPr="00C41041">
        <w:rPr>
          <w:rFonts w:ascii="Palatino Linotype" w:hAnsi="Palatino Linotype" w:cs="Arial"/>
          <w:color w:val="222222"/>
          <w:sz w:val="20"/>
          <w:szCs w:val="20"/>
          <w:shd w:val="clear" w:color="auto" w:fill="FFFFFF"/>
        </w:rPr>
        <w:t>Makris, A. P., Karianaki, M., Tsamis, K. I., &amp; Paschou, S. A. (2020). The role of the gut-brain axis in depression: Endocrine, neural, and immune pathways. </w:t>
      </w:r>
      <w:r w:rsidRPr="00C41041">
        <w:rPr>
          <w:rFonts w:ascii="Palatino Linotype" w:hAnsi="Palatino Linotype" w:cs="Arial"/>
          <w:i/>
          <w:iCs/>
          <w:color w:val="222222"/>
          <w:sz w:val="20"/>
          <w:szCs w:val="20"/>
          <w:shd w:val="clear" w:color="auto" w:fill="FFFFFF"/>
        </w:rPr>
        <w:t>Hormones</w:t>
      </w:r>
      <w:r w:rsidRPr="00C41041">
        <w:rPr>
          <w:rFonts w:ascii="Palatino Linotype" w:hAnsi="Palatino Linotype" w:cs="Arial"/>
          <w:color w:val="222222"/>
          <w:sz w:val="20"/>
          <w:szCs w:val="20"/>
          <w:shd w:val="clear" w:color="auto" w:fill="FFFFFF"/>
        </w:rPr>
        <w:t>, 1-12.</w:t>
      </w:r>
      <w:r w:rsidRPr="00C41041">
        <w:rPr>
          <w:rFonts w:ascii="Palatino Linotype" w:hAnsi="Palatino Linotype" w:cs="Arial"/>
          <w:color w:val="222222"/>
          <w:sz w:val="20"/>
          <w:szCs w:val="20"/>
          <w:shd w:val="clear" w:color="auto" w:fill="FFFFFF"/>
          <w:rtl/>
        </w:rPr>
        <w:t>‏</w:t>
      </w:r>
    </w:p>
    <w:p w14:paraId="0DC4FBBA" w14:textId="77777777" w:rsidR="008576B8" w:rsidRPr="00C41041" w:rsidRDefault="008576B8" w:rsidP="008576B8">
      <w:pPr>
        <w:pStyle w:val="NormalWeb"/>
        <w:numPr>
          <w:ilvl w:val="0"/>
          <w:numId w:val="17"/>
        </w:numPr>
        <w:spacing w:before="0" w:beforeAutospacing="0" w:after="0" w:afterAutospacing="0"/>
        <w:ind w:left="426" w:hanging="426"/>
        <w:rPr>
          <w:rFonts w:ascii="Palatino Linotype" w:hAnsi="Palatino Linotype"/>
        </w:rPr>
      </w:pPr>
      <w:r w:rsidRPr="00C41041">
        <w:rPr>
          <w:rFonts w:ascii="Palatino Linotype" w:hAnsi="Palatino Linotype"/>
          <w:color w:val="000000"/>
          <w:sz w:val="22"/>
          <w:szCs w:val="22"/>
        </w:rPr>
        <w:t xml:space="preserve">Torous, J. &amp; Keshavan, M. A new window into psychosis: The rise digital phenotyping, smartphone assessment, and mobile monitoring.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197</w:t>
      </w:r>
      <w:r w:rsidRPr="00C41041">
        <w:rPr>
          <w:rFonts w:ascii="Palatino Linotype" w:hAnsi="Palatino Linotype"/>
          <w:color w:val="000000"/>
          <w:sz w:val="22"/>
          <w:szCs w:val="22"/>
        </w:rPr>
        <w:t>, 67–68 (2018).</w:t>
      </w:r>
    </w:p>
    <w:p w14:paraId="640BAAB7" w14:textId="77777777"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Renn, B. N., Pratap, A., Atkins, D. C., Mooney, S. D. &amp; Areán, P. A. Smartphone-based passive assessment of mobility in depression: Challenges and opportunities. </w:t>
      </w:r>
      <w:r w:rsidRPr="00C41041">
        <w:rPr>
          <w:rFonts w:ascii="Palatino Linotype" w:hAnsi="Palatino Linotype"/>
          <w:i/>
          <w:iCs/>
          <w:color w:val="000000"/>
          <w:sz w:val="22"/>
          <w:szCs w:val="22"/>
        </w:rPr>
        <w:t>Mental Health and Physical Activity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14</w:t>
      </w:r>
      <w:r w:rsidRPr="00C41041">
        <w:rPr>
          <w:rFonts w:ascii="Palatino Linotype" w:hAnsi="Palatino Linotype"/>
          <w:color w:val="000000"/>
          <w:sz w:val="22"/>
          <w:szCs w:val="22"/>
        </w:rPr>
        <w:t>, 136–139 (2018).</w:t>
      </w:r>
    </w:p>
    <w:p w14:paraId="2EA10A58" w14:textId="091BB3AC" w:rsidR="00CC3A8D" w:rsidRPr="00C41041" w:rsidRDefault="00CC3A8D" w:rsidP="00CC3A8D">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14. </w:t>
      </w:r>
      <w:del w:id="963" w:author="Author">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964" w:author="Author">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965" w:author="Author">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w:t>
      </w:r>
      <w:del w:id="966" w:author="Author">
        <w:r w:rsidRPr="00C41041" w:rsidDel="002376F1">
          <w:rPr>
            <w:rFonts w:ascii="Palatino Linotype" w:hAnsi="Palatino Linotype"/>
            <w:color w:val="000000"/>
            <w:sz w:val="22"/>
            <w:szCs w:val="22"/>
          </w:rPr>
          <w:delText> </w:delText>
        </w:r>
      </w:del>
      <w:r w:rsidRPr="00C41041">
        <w:rPr>
          <w:rFonts w:ascii="Palatino Linotype" w:hAnsi="Palatino Linotype"/>
          <w:color w:val="000000"/>
          <w:sz w:val="22"/>
          <w:szCs w:val="22"/>
        </w:rPr>
        <w:t xml:space="preserve">Potier, R. The Digital Phenotyping Project: A Psychoanalytical and Network Theory Perspective. </w:t>
      </w:r>
      <w:r w:rsidRPr="00C41041">
        <w:rPr>
          <w:rFonts w:ascii="Palatino Linotype" w:hAnsi="Palatino Linotype"/>
          <w:i/>
          <w:iCs/>
          <w:color w:val="000000"/>
          <w:sz w:val="22"/>
          <w:szCs w:val="22"/>
        </w:rPr>
        <w:t>Frontiers in Psychology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11</w:t>
      </w:r>
      <w:r w:rsidRPr="00C41041">
        <w:rPr>
          <w:rFonts w:ascii="Palatino Linotype" w:hAnsi="Palatino Linotype"/>
          <w:color w:val="000000"/>
          <w:sz w:val="22"/>
          <w:szCs w:val="22"/>
        </w:rPr>
        <w:t>, (2020).</w:t>
      </w:r>
    </w:p>
    <w:p w14:paraId="33E9BD9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lastRenderedPageBreak/>
        <w:t xml:space="preserve">Dermody, S. S.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Correlates of Midlife Cardiometabolic Risk: The Explanatory Role of Higher-Order Factors of the Five-Factor Model. </w:t>
      </w:r>
      <w:r w:rsidRPr="00C41041">
        <w:rPr>
          <w:rFonts w:ascii="Palatino Linotype" w:eastAsia="Times New Roman" w:hAnsi="Palatino Linotype"/>
          <w:i/>
          <w:iCs/>
        </w:rPr>
        <w:t>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84</w:t>
      </w:r>
      <w:r w:rsidRPr="00C41041">
        <w:rPr>
          <w:rFonts w:ascii="Palatino Linotype" w:eastAsia="Times New Roman" w:hAnsi="Palatino Linotype"/>
        </w:rPr>
        <w:t>, 765–776 (2016).</w:t>
      </w:r>
    </w:p>
    <w:p w14:paraId="07F617CE"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Xie, X., Dong, Y. &amp; Wang, J. Sleep quality as a mediator of problematic smartphone use and clinical health symptoms. </w:t>
      </w:r>
      <w:r w:rsidRPr="00C41041">
        <w:rPr>
          <w:rFonts w:ascii="Palatino Linotype" w:eastAsia="Times New Roman" w:hAnsi="Palatino Linotype"/>
          <w:i/>
          <w:iCs/>
        </w:rPr>
        <w:t>Journal of behavioral addictions</w:t>
      </w:r>
      <w:r w:rsidRPr="00C41041">
        <w:rPr>
          <w:rFonts w:ascii="Palatino Linotype" w:eastAsia="Times New Roman" w:hAnsi="Palatino Linotype"/>
        </w:rPr>
        <w:t xml:space="preserve"> </w:t>
      </w:r>
      <w:r w:rsidRPr="00C41041">
        <w:rPr>
          <w:rFonts w:ascii="Palatino Linotype" w:eastAsia="Times New Roman" w:hAnsi="Palatino Linotype"/>
          <w:b/>
          <w:bCs/>
        </w:rPr>
        <w:t>7</w:t>
      </w:r>
      <w:r w:rsidRPr="00C41041">
        <w:rPr>
          <w:rFonts w:ascii="Palatino Linotype" w:eastAsia="Times New Roman" w:hAnsi="Palatino Linotype"/>
        </w:rPr>
        <w:t>, 466–472 (2018).</w:t>
      </w:r>
    </w:p>
    <w:p w14:paraId="06FBDD5B"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Cao, H., Sun, Y., Wan, Y., Hao, J. &amp; Tao, F. Problematic Internet use in Chinese adolescents and its relation to psychosomatic symptoms and life satisfaction. </w:t>
      </w:r>
      <w:r w:rsidRPr="00C41041">
        <w:rPr>
          <w:rFonts w:ascii="Palatino Linotype" w:eastAsia="Times New Roman" w:hAnsi="Palatino Linotype"/>
          <w:i/>
          <w:iCs/>
        </w:rPr>
        <w:t>BMC public health</w:t>
      </w:r>
      <w:r w:rsidRPr="00C41041">
        <w:rPr>
          <w:rFonts w:ascii="Palatino Linotype" w:eastAsia="Times New Roman" w:hAnsi="Palatino Linotype"/>
        </w:rPr>
        <w:t xml:space="preserve"> </w:t>
      </w:r>
      <w:r w:rsidRPr="00C41041">
        <w:rPr>
          <w:rFonts w:ascii="Palatino Linotype" w:eastAsia="Times New Roman" w:hAnsi="Palatino Linotype"/>
          <w:b/>
          <w:bCs/>
        </w:rPr>
        <w:t>11</w:t>
      </w:r>
      <w:r w:rsidRPr="00C41041">
        <w:rPr>
          <w:rFonts w:ascii="Palatino Linotype" w:eastAsia="Times New Roman" w:hAnsi="Palatino Linotype"/>
        </w:rPr>
        <w:t>, 802 (2011).</w:t>
      </w:r>
    </w:p>
    <w:p w14:paraId="0767A34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Correlating Personality and Actual Phone Usage. </w:t>
      </w:r>
      <w:r w:rsidRPr="00C41041">
        <w:rPr>
          <w:rFonts w:ascii="Palatino Linotype" w:eastAsia="Times New Roman" w:hAnsi="Palatino Linotype"/>
          <w:i/>
          <w:iCs/>
        </w:rPr>
        <w:t>Journal of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35</w:t>
      </w:r>
      <w:r w:rsidRPr="00C41041">
        <w:rPr>
          <w:rFonts w:ascii="Palatino Linotype" w:eastAsia="Times New Roman" w:hAnsi="Palatino Linotype"/>
        </w:rPr>
        <w:t>, 158–165 (2014).</w:t>
      </w:r>
    </w:p>
    <w:p w14:paraId="2DEFD5FA"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Stachl, C. </w:t>
      </w:r>
      <w:r w:rsidRPr="00C41041">
        <w:rPr>
          <w:rFonts w:ascii="Palatino Linotype" w:eastAsia="Times New Roman" w:hAnsi="Palatino Linotype"/>
          <w:i/>
          <w:iCs/>
        </w:rPr>
        <w:t>et al.</w:t>
      </w:r>
      <w:r w:rsidRPr="00C41041">
        <w:rPr>
          <w:rFonts w:ascii="Palatino Linotype" w:eastAsia="Times New Roman" w:hAnsi="Palatino Linotype"/>
        </w:rPr>
        <w:t xml:space="preserve"> Personality Traits Predict Smartphone Usage. </w:t>
      </w:r>
      <w:r w:rsidRPr="00C41041">
        <w:rPr>
          <w:rFonts w:ascii="Palatino Linotype" w:eastAsia="Times New Roman" w:hAnsi="Palatino Linotype"/>
          <w:i/>
          <w:iCs/>
        </w:rPr>
        <w:t>European Journal of Personality</w:t>
      </w:r>
      <w:r w:rsidRPr="00C41041">
        <w:rPr>
          <w:rFonts w:ascii="Palatino Linotype" w:eastAsia="Times New Roman" w:hAnsi="Palatino Linotype"/>
        </w:rPr>
        <w:t xml:space="preserve"> </w:t>
      </w:r>
      <w:r w:rsidRPr="00C41041">
        <w:rPr>
          <w:rFonts w:ascii="Palatino Linotype" w:eastAsia="Times New Roman" w:hAnsi="Palatino Linotype"/>
          <w:b/>
          <w:bCs/>
        </w:rPr>
        <w:t>31</w:t>
      </w:r>
      <w:r w:rsidRPr="00C41041">
        <w:rPr>
          <w:rFonts w:ascii="Palatino Linotype" w:eastAsia="Times New Roman" w:hAnsi="Palatino Linotype"/>
        </w:rPr>
        <w:t>, 701–722 (2017).</w:t>
      </w:r>
    </w:p>
    <w:p w14:paraId="64F0A2F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Montag, C. </w:t>
      </w:r>
      <w:r w:rsidRPr="00C41041">
        <w:rPr>
          <w:rFonts w:ascii="Palatino Linotype" w:eastAsia="Times New Roman" w:hAnsi="Palatino Linotype"/>
          <w:i/>
          <w:iCs/>
        </w:rPr>
        <w:t>et al.</w:t>
      </w:r>
      <w:r w:rsidRPr="00C41041">
        <w:rPr>
          <w:rFonts w:ascii="Palatino Linotype" w:eastAsia="Times New Roman" w:hAnsi="Palatino Linotype"/>
        </w:rPr>
        <w:t xml:space="preserve"> Smartphone usage in the 21st century: who is active on WhatsApp? </w:t>
      </w:r>
      <w:r w:rsidRPr="00C41041">
        <w:rPr>
          <w:rFonts w:ascii="Palatino Linotype" w:eastAsia="Times New Roman" w:hAnsi="Palatino Linotype"/>
          <w:i/>
          <w:iCs/>
        </w:rPr>
        <w:t>BMC Research Notes</w:t>
      </w:r>
      <w:r w:rsidRPr="00C41041">
        <w:rPr>
          <w:rFonts w:ascii="Palatino Linotype" w:eastAsia="Times New Roman" w:hAnsi="Palatino Linotype"/>
        </w:rPr>
        <w:t xml:space="preserve"> </w:t>
      </w:r>
      <w:r w:rsidRPr="00C41041">
        <w:rPr>
          <w:rFonts w:ascii="Palatino Linotype" w:eastAsia="Times New Roman" w:hAnsi="Palatino Linotype"/>
          <w:b/>
          <w:bCs/>
        </w:rPr>
        <w:t>8</w:t>
      </w:r>
      <w:r w:rsidRPr="00C41041">
        <w:rPr>
          <w:rFonts w:ascii="Palatino Linotype" w:eastAsia="Times New Roman" w:hAnsi="Palatino Linotype"/>
        </w:rPr>
        <w:t>, (2015).</w:t>
      </w:r>
    </w:p>
    <w:p w14:paraId="7EA90B69"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Elhai, J. D. </w:t>
      </w:r>
      <w:r w:rsidRPr="00C41041">
        <w:rPr>
          <w:rFonts w:ascii="Palatino Linotype" w:eastAsia="Times New Roman" w:hAnsi="Palatino Linotype"/>
          <w:i/>
          <w:iCs/>
        </w:rPr>
        <w:t>et al.</w:t>
      </w:r>
      <w:r w:rsidRPr="00C41041">
        <w:rPr>
          <w:rFonts w:ascii="Palatino Linotype" w:eastAsia="Times New Roman" w:hAnsi="Palatino Linotype"/>
        </w:rPr>
        <w:t xml:space="preserve"> Depression and emotion regulation predict objective smartphone use measured over one week. </w:t>
      </w:r>
      <w:r w:rsidRPr="00C41041">
        <w:rPr>
          <w:rFonts w:ascii="Palatino Linotype" w:eastAsia="Times New Roman" w:hAnsi="Palatino Linotype"/>
          <w:i/>
          <w:iCs/>
        </w:rPr>
        <w:t>Personality and Individual Differences</w:t>
      </w:r>
      <w:r w:rsidRPr="00C41041">
        <w:rPr>
          <w:rFonts w:ascii="Palatino Linotype" w:eastAsia="Times New Roman" w:hAnsi="Palatino Linotype"/>
        </w:rPr>
        <w:t xml:space="preserve"> </w:t>
      </w:r>
      <w:r w:rsidRPr="00C41041">
        <w:rPr>
          <w:rFonts w:ascii="Palatino Linotype" w:eastAsia="Times New Roman" w:hAnsi="Palatino Linotype"/>
          <w:b/>
          <w:bCs/>
        </w:rPr>
        <w:t>133</w:t>
      </w:r>
      <w:r w:rsidRPr="00C41041">
        <w:rPr>
          <w:rFonts w:ascii="Palatino Linotype" w:eastAsia="Times New Roman" w:hAnsi="Palatino Linotype"/>
        </w:rPr>
        <w:t>, 21–28 (2018).</w:t>
      </w:r>
    </w:p>
    <w:p w14:paraId="3627BCFF" w14:textId="77777777" w:rsidR="001F03D5" w:rsidRPr="00C41041" w:rsidRDefault="001F03D5" w:rsidP="001F03D5">
      <w:pPr>
        <w:pStyle w:val="ListParagraph"/>
        <w:numPr>
          <w:ilvl w:val="0"/>
          <w:numId w:val="17"/>
        </w:numPr>
        <w:autoSpaceDE w:val="0"/>
        <w:autoSpaceDN w:val="0"/>
        <w:bidi w:val="0"/>
        <w:rPr>
          <w:rFonts w:ascii="Palatino Linotype" w:eastAsia="Times New Roman" w:hAnsi="Palatino Linotype"/>
        </w:rPr>
      </w:pPr>
      <w:r w:rsidRPr="00C41041">
        <w:rPr>
          <w:rFonts w:ascii="Palatino Linotype" w:eastAsia="Times New Roman" w:hAnsi="Palatino Linotype"/>
        </w:rPr>
        <w:t xml:space="preserve">Rozgonjuk, D., Levine, J. C., Hall, B. J. &amp; Elhai, J. D. The association between problematic smartphone use, depression and anxiety symptom severity, and objectively measured smartphone use over one week. </w:t>
      </w:r>
      <w:r w:rsidRPr="00C41041">
        <w:rPr>
          <w:rFonts w:ascii="Palatino Linotype" w:eastAsia="Times New Roman" w:hAnsi="Palatino Linotype"/>
          <w:i/>
          <w:iCs/>
        </w:rPr>
        <w:t>Computers in Human Behavior</w:t>
      </w:r>
      <w:r w:rsidRPr="00C41041">
        <w:rPr>
          <w:rFonts w:ascii="Palatino Linotype" w:eastAsia="Times New Roman" w:hAnsi="Palatino Linotype"/>
        </w:rPr>
        <w:t xml:space="preserve"> </w:t>
      </w:r>
      <w:r w:rsidRPr="00C41041">
        <w:rPr>
          <w:rFonts w:ascii="Palatino Linotype" w:eastAsia="Times New Roman" w:hAnsi="Palatino Linotype"/>
          <w:b/>
          <w:bCs/>
        </w:rPr>
        <w:t>87</w:t>
      </w:r>
      <w:r w:rsidRPr="00C41041">
        <w:rPr>
          <w:rFonts w:ascii="Palatino Linotype" w:eastAsia="Times New Roman" w:hAnsi="Palatino Linotype"/>
        </w:rPr>
        <w:t>, 10–17 (2018).</w:t>
      </w:r>
    </w:p>
    <w:p w14:paraId="61DF3E7A" w14:textId="292B5620"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Berle, J. O., Hauge, E. R., Oedegaard, K. J., Holsten, F. &amp; Fasmer, O. B. Actigraphic registration of motor activity reveals a more structured behavioural pattern in schizophrenia than in major depression. </w:t>
      </w:r>
      <w:r w:rsidRPr="00C41041">
        <w:rPr>
          <w:rFonts w:ascii="Palatino Linotype" w:eastAsia="Times New Roman" w:hAnsi="Palatino Linotype" w:cs="Times New Roman"/>
          <w:i/>
          <w:iCs/>
          <w:color w:val="000000"/>
        </w:rPr>
        <w:t>BMC Research Notes</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3</w:t>
      </w:r>
      <w:r w:rsidRPr="00C41041">
        <w:rPr>
          <w:rFonts w:ascii="Palatino Linotype" w:eastAsia="Times New Roman" w:hAnsi="Palatino Linotype" w:cs="Times New Roman"/>
          <w:color w:val="000000"/>
        </w:rPr>
        <w:t>, (2010).</w:t>
      </w:r>
    </w:p>
    <w:p w14:paraId="4C6CC049" w14:textId="12F3AC72" w:rsidR="004E30F3" w:rsidRPr="00C41041" w:rsidRDefault="004E30F3" w:rsidP="004E30F3">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Kluge, A.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Combining actigraphy, ecological momentary assessment and neuroimaging to study apathy in patients with schizophrenia. </w:t>
      </w:r>
      <w:r w:rsidRPr="00C41041">
        <w:rPr>
          <w:rFonts w:ascii="Palatino Linotype" w:eastAsia="Times New Roman" w:hAnsi="Palatino Linotype" w:cs="Times New Roman"/>
          <w:i/>
          <w:iCs/>
          <w:color w:val="000000"/>
        </w:rPr>
        <w:t>Schizophrenia Research</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195</w:t>
      </w:r>
      <w:r w:rsidRPr="00C41041">
        <w:rPr>
          <w:rFonts w:ascii="Palatino Linotype" w:eastAsia="Times New Roman" w:hAnsi="Palatino Linotype" w:cs="Times New Roman"/>
          <w:color w:val="000000"/>
        </w:rPr>
        <w:t>, 176–182 (2018).</w:t>
      </w:r>
    </w:p>
    <w:p w14:paraId="7094073A" w14:textId="77777777" w:rsidR="00160DCF" w:rsidRPr="00C41041" w:rsidRDefault="00160DCF" w:rsidP="00160DC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Komatsu, H.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Effectiveness of Information Technology Aided Relapse Prevention Programme in Schizophrenia excluding the effect of user adherence: A randomized controlled trial. (2013) doi:10.1016/j.schres.2013.08.007.</w:t>
      </w:r>
    </w:p>
    <w:p w14:paraId="0EA0499E" w14:textId="339E8C1D" w:rsidR="001F03D5" w:rsidRPr="00C41041" w:rsidRDefault="00160DC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Spaniel, F., Hrdlicka, J., Novak, T., Motlova, L. &amp; Hoschl, C. ITAREPS: Information technology aided relapse prevention programme in schizophrenia. A two-year mirror design follow up evaluation. </w:t>
      </w:r>
      <w:r w:rsidRPr="00C41041">
        <w:rPr>
          <w:rFonts w:ascii="Palatino Linotype" w:hAnsi="Palatino Linotype"/>
          <w:i/>
          <w:iCs/>
          <w:color w:val="000000"/>
          <w:sz w:val="22"/>
          <w:szCs w:val="22"/>
        </w:rPr>
        <w:t>European Psychiatry</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23</w:t>
      </w:r>
      <w:r w:rsidRPr="00C41041">
        <w:rPr>
          <w:rFonts w:ascii="Palatino Linotype" w:hAnsi="Palatino Linotype"/>
          <w:color w:val="000000"/>
          <w:sz w:val="22"/>
          <w:szCs w:val="22"/>
        </w:rPr>
        <w:t>, S148 (2008).</w:t>
      </w:r>
    </w:p>
    <w:p w14:paraId="06C045BF" w14:textId="77777777" w:rsidR="00132D1F" w:rsidRPr="00C41041" w:rsidRDefault="00132D1F" w:rsidP="00132D1F">
      <w:pPr>
        <w:pStyle w:val="ListParagraph"/>
        <w:numPr>
          <w:ilvl w:val="0"/>
          <w:numId w:val="17"/>
        </w:numPr>
        <w:bidi w:val="0"/>
        <w:spacing w:after="0" w:line="240" w:lineRule="auto"/>
        <w:rPr>
          <w:rFonts w:ascii="Palatino Linotype" w:eastAsia="Times New Roman" w:hAnsi="Palatino Linotype" w:cs="Times New Roman"/>
          <w:sz w:val="24"/>
          <w:szCs w:val="24"/>
        </w:rPr>
      </w:pPr>
      <w:r w:rsidRPr="00C41041">
        <w:rPr>
          <w:rFonts w:ascii="Palatino Linotype" w:eastAsia="Times New Roman" w:hAnsi="Palatino Linotype" w:cs="Times New Roman"/>
          <w:color w:val="000000"/>
        </w:rPr>
        <w:t xml:space="preserve"> Barnett, I. </w:t>
      </w:r>
      <w:r w:rsidRPr="00C41041">
        <w:rPr>
          <w:rFonts w:ascii="Palatino Linotype" w:eastAsia="Times New Roman" w:hAnsi="Palatino Linotype" w:cs="Times New Roman"/>
          <w:i/>
          <w:iCs/>
          <w:color w:val="000000"/>
        </w:rPr>
        <w:t>et al.</w:t>
      </w:r>
      <w:r w:rsidRPr="00C41041">
        <w:rPr>
          <w:rFonts w:ascii="Palatino Linotype" w:eastAsia="Times New Roman" w:hAnsi="Palatino Linotype" w:cs="Times New Roman"/>
          <w:color w:val="000000"/>
        </w:rPr>
        <w:t xml:space="preserve"> Relapse prediction in schizophrenia through digital phenotyping: A pilot study. </w:t>
      </w:r>
      <w:r w:rsidRPr="00C41041">
        <w:rPr>
          <w:rFonts w:ascii="Palatino Linotype" w:eastAsia="Times New Roman" w:hAnsi="Palatino Linotype" w:cs="Times New Roman"/>
          <w:i/>
          <w:iCs/>
          <w:color w:val="000000"/>
        </w:rPr>
        <w:t>Neuropsychopharmacology</w:t>
      </w:r>
      <w:r w:rsidRPr="00C41041">
        <w:rPr>
          <w:rFonts w:ascii="Palatino Linotype" w:eastAsia="Times New Roman" w:hAnsi="Palatino Linotype" w:cs="Times New Roman"/>
          <w:color w:val="000000"/>
        </w:rPr>
        <w:t xml:space="preserve"> </w:t>
      </w:r>
      <w:r w:rsidRPr="00C41041">
        <w:rPr>
          <w:rFonts w:ascii="Palatino Linotype" w:eastAsia="Times New Roman" w:hAnsi="Palatino Linotype" w:cs="Times New Roman"/>
          <w:b/>
          <w:bCs/>
          <w:color w:val="000000"/>
        </w:rPr>
        <w:t>43</w:t>
      </w:r>
      <w:r w:rsidRPr="00C41041">
        <w:rPr>
          <w:rFonts w:ascii="Palatino Linotype" w:eastAsia="Times New Roman" w:hAnsi="Palatino Linotype" w:cs="Times New Roman"/>
          <w:color w:val="000000"/>
        </w:rPr>
        <w:t>, 1660–1666 (2018).</w:t>
      </w:r>
    </w:p>
    <w:p w14:paraId="647210D8" w14:textId="5FAAC560" w:rsidR="00132D1F" w:rsidRPr="00C41041" w:rsidRDefault="00132D1F" w:rsidP="001F03D5">
      <w:pPr>
        <w:pStyle w:val="NormalWeb"/>
        <w:numPr>
          <w:ilvl w:val="0"/>
          <w:numId w:val="17"/>
        </w:numPr>
        <w:spacing w:before="0" w:beforeAutospacing="0" w:after="0" w:afterAutospacing="0"/>
        <w:rPr>
          <w:rFonts w:ascii="Palatino Linotype" w:hAnsi="Palatino Linotype"/>
        </w:rPr>
      </w:pPr>
      <w:r w:rsidRPr="00C41041">
        <w:rPr>
          <w:rFonts w:ascii="Palatino Linotype" w:hAnsi="Palatino Linotype"/>
          <w:color w:val="000000"/>
          <w:sz w:val="22"/>
          <w:szCs w:val="22"/>
        </w:rPr>
        <w:t xml:space="preserve">Cella, M. </w:t>
      </w:r>
      <w:r w:rsidRPr="00C41041">
        <w:rPr>
          <w:rFonts w:ascii="Palatino Linotype" w:hAnsi="Palatino Linotype"/>
          <w:i/>
          <w:iCs/>
          <w:color w:val="000000"/>
          <w:sz w:val="22"/>
          <w:szCs w:val="22"/>
        </w:rPr>
        <w:t>et al.</w:t>
      </w:r>
      <w:r w:rsidRPr="00C41041">
        <w:rPr>
          <w:rFonts w:ascii="Palatino Linotype" w:hAnsi="Palatino Linotype"/>
          <w:color w:val="000000"/>
          <w:sz w:val="22"/>
          <w:szCs w:val="22"/>
        </w:rPr>
        <w:t xml:space="preserve"> Using wearable technology to detect the autonomic signature of illness severity in schizophrenia. </w:t>
      </w:r>
      <w:r w:rsidRPr="00C41041">
        <w:rPr>
          <w:rFonts w:ascii="Palatino Linotype" w:hAnsi="Palatino Linotype"/>
          <w:i/>
          <w:iCs/>
          <w:color w:val="000000"/>
          <w:sz w:val="22"/>
          <w:szCs w:val="22"/>
        </w:rPr>
        <w:t>Schizophrenia Research</w:t>
      </w:r>
      <w:r w:rsidRPr="00C41041">
        <w:rPr>
          <w:rFonts w:ascii="Palatino Linotype" w:hAnsi="Palatino Linotype"/>
          <w:color w:val="000000"/>
          <w:sz w:val="22"/>
          <w:szCs w:val="22"/>
        </w:rPr>
        <w:t xml:space="preserve"> </w:t>
      </w:r>
      <w:r w:rsidRPr="00C41041">
        <w:rPr>
          <w:rFonts w:ascii="Palatino Linotype" w:hAnsi="Palatino Linotype"/>
          <w:b/>
          <w:bCs/>
          <w:color w:val="000000"/>
          <w:sz w:val="22"/>
          <w:szCs w:val="22"/>
        </w:rPr>
        <w:t>195</w:t>
      </w:r>
      <w:r w:rsidRPr="00C41041">
        <w:rPr>
          <w:rFonts w:ascii="Palatino Linotype" w:hAnsi="Palatino Linotype"/>
          <w:color w:val="000000"/>
          <w:sz w:val="22"/>
          <w:szCs w:val="22"/>
        </w:rPr>
        <w:t>, 537–542 (2018).</w:t>
      </w:r>
    </w:p>
    <w:p w14:paraId="2A32C4A6" w14:textId="77777777" w:rsidR="009556C6" w:rsidRPr="00C41041" w:rsidRDefault="009556C6" w:rsidP="009556C6">
      <w:pPr>
        <w:autoSpaceDE w:val="0"/>
        <w:autoSpaceDN w:val="0"/>
        <w:bidi w:val="0"/>
        <w:rPr>
          <w:rFonts w:ascii="Palatino Linotype" w:eastAsia="Times New Roman" w:hAnsi="Palatino Linotype"/>
        </w:rPr>
      </w:pPr>
    </w:p>
    <w:p w14:paraId="64CAFA8A" w14:textId="77777777" w:rsidR="009268DB" w:rsidRPr="00C41041" w:rsidRDefault="009268DB"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rPr>
      </w:pPr>
    </w:p>
    <w:p w14:paraId="2D7AE98F" w14:textId="773D86C6" w:rsidR="0065502A" w:rsidRPr="0038344D" w:rsidRDefault="0065502A" w:rsidP="009268DB">
      <w:pPr>
        <w:pStyle w:val="ListParagraph"/>
        <w:numPr>
          <w:ilvl w:val="0"/>
          <w:numId w:val="17"/>
        </w:numPr>
        <w:bidi w:val="0"/>
        <w:spacing w:after="0" w:line="240" w:lineRule="auto"/>
        <w:ind w:left="284" w:hanging="284"/>
        <w:rPr>
          <w:rFonts w:ascii="Palatino Linotype" w:eastAsia="Times New Roman" w:hAnsi="Palatino Linotype" w:cs="Arial"/>
          <w:color w:val="222222"/>
          <w:sz w:val="20"/>
          <w:szCs w:val="20"/>
          <w:highlight w:val="cyan"/>
        </w:rPr>
      </w:pPr>
      <w:r w:rsidRPr="0038344D">
        <w:rPr>
          <w:rFonts w:ascii="Palatino Linotype" w:hAnsi="Palatino Linotype" w:cs="Arial"/>
          <w:color w:val="222222"/>
          <w:sz w:val="20"/>
          <w:szCs w:val="20"/>
          <w:highlight w:val="cyan"/>
          <w:shd w:val="clear" w:color="auto" w:fill="FFFFFF"/>
        </w:rPr>
        <w:t>Lecomte, T., Potvin, S., Samson, C., Francoeur, A., Hache-Labelle, C., Gagné, S., ... &amp; Mueser, K. T. (2019). Predicting and preventing symptom onset and relapse in schizophrenia—A metareview of current empirical evidence. </w:t>
      </w:r>
      <w:r w:rsidRPr="0038344D">
        <w:rPr>
          <w:rFonts w:ascii="Palatino Linotype" w:hAnsi="Palatino Linotype" w:cs="Arial"/>
          <w:i/>
          <w:iCs/>
          <w:color w:val="222222"/>
          <w:sz w:val="20"/>
          <w:szCs w:val="20"/>
          <w:highlight w:val="cyan"/>
          <w:shd w:val="clear" w:color="auto" w:fill="FFFFFF"/>
        </w:rPr>
        <w:t>Journal of abnormal psychology</w:t>
      </w:r>
      <w:r w:rsidRPr="0038344D">
        <w:rPr>
          <w:rFonts w:ascii="Palatino Linotype" w:hAnsi="Palatino Linotype" w:cs="Arial"/>
          <w:color w:val="222222"/>
          <w:sz w:val="20"/>
          <w:szCs w:val="20"/>
          <w:highlight w:val="cyan"/>
          <w:shd w:val="clear" w:color="auto" w:fill="FFFFFF"/>
        </w:rPr>
        <w:t>, </w:t>
      </w:r>
      <w:r w:rsidRPr="0038344D">
        <w:rPr>
          <w:rFonts w:ascii="Palatino Linotype" w:hAnsi="Palatino Linotype" w:cs="Arial"/>
          <w:i/>
          <w:iCs/>
          <w:color w:val="222222"/>
          <w:sz w:val="20"/>
          <w:szCs w:val="20"/>
          <w:highlight w:val="cyan"/>
          <w:shd w:val="clear" w:color="auto" w:fill="FFFFFF"/>
        </w:rPr>
        <w:t>128</w:t>
      </w:r>
      <w:r w:rsidRPr="0038344D">
        <w:rPr>
          <w:rFonts w:ascii="Palatino Linotype" w:hAnsi="Palatino Linotype" w:cs="Arial"/>
          <w:color w:val="222222"/>
          <w:sz w:val="20"/>
          <w:szCs w:val="20"/>
          <w:highlight w:val="cyan"/>
          <w:shd w:val="clear" w:color="auto" w:fill="FFFFFF"/>
        </w:rPr>
        <w:t>(8), 840.</w:t>
      </w:r>
      <w:r w:rsidRPr="0038344D">
        <w:rPr>
          <w:rFonts w:ascii="Palatino Linotype" w:hAnsi="Palatino Linotype" w:cs="Arial"/>
          <w:color w:val="222222"/>
          <w:sz w:val="20"/>
          <w:szCs w:val="20"/>
          <w:highlight w:val="cyan"/>
          <w:shd w:val="clear" w:color="auto" w:fill="FFFFFF"/>
          <w:rtl/>
        </w:rPr>
        <w:t>‏</w:t>
      </w:r>
    </w:p>
    <w:sectPr w:rsidR="0065502A" w:rsidRPr="0038344D" w:rsidSect="00F33C9A">
      <w:footerReference w:type="default" r:id="rId11"/>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Author" w:initials="A">
    <w:p w14:paraId="2BA7DD80" w14:textId="77DE79DC" w:rsidR="00966EC8" w:rsidRDefault="00966EC8" w:rsidP="00966EC8">
      <w:pPr>
        <w:pStyle w:val="CommentText"/>
        <w:bidi w:val="0"/>
      </w:pPr>
      <w:r>
        <w:rPr>
          <w:rStyle w:val="CommentReference"/>
        </w:rPr>
        <w:annotationRef/>
      </w:r>
      <w:r>
        <w:t>I’m not sure this is the right word. How about instead: “…that can assist in making this prediction.”</w:t>
      </w:r>
    </w:p>
  </w:comment>
  <w:comment w:id="60" w:author="Author" w:initials="A">
    <w:p w14:paraId="6A1B4A23" w14:textId="50AE5F8C" w:rsidR="008D7410" w:rsidRDefault="008D7410" w:rsidP="009D45F1">
      <w:pPr>
        <w:pStyle w:val="CommentText"/>
        <w:bidi w:val="0"/>
      </w:pPr>
      <w:r>
        <w:rPr>
          <w:rStyle w:val="CommentReference"/>
        </w:rPr>
        <w:annotationRef/>
      </w:r>
      <w:r>
        <w:t xml:space="preserve">I’m not sure what you’re referring to here, but I think you might be defining subjective levels of stress exposure. I don’t think you need to – I imagine your audience will be </w:t>
      </w:r>
      <w:r w:rsidR="00C32B2D">
        <w:t>knowledgeable</w:t>
      </w:r>
      <w:r>
        <w:t xml:space="preserve"> enough that they would know what subjective levels of stress exposure are. If that’s the case, I suggest </w:t>
      </w:r>
      <w:r w:rsidR="006966A4">
        <w:t xml:space="preserve">simply </w:t>
      </w:r>
      <w:r>
        <w:t>deleting this part of the sentence.</w:t>
      </w:r>
    </w:p>
  </w:comment>
  <w:comment w:id="61" w:author="Author" w:initials="A">
    <w:p w14:paraId="0F269FB6" w14:textId="3443AB5F" w:rsidR="008032EE" w:rsidRDefault="008032EE">
      <w:pPr>
        <w:pStyle w:val="CommentText"/>
      </w:pPr>
      <w:r>
        <w:rPr>
          <w:rStyle w:val="CommentReference"/>
        </w:rPr>
        <w:annotationRef/>
      </w:r>
      <w:r>
        <w:t>Can this be more specific for the sake of clarity? ‘Vulnerability to schizophrenia’? ‘Vulnerability to relapse’?</w:t>
      </w:r>
    </w:p>
  </w:comment>
  <w:comment w:id="67" w:author="Author" w:initials="A">
    <w:p w14:paraId="6EE94290" w14:textId="04923380" w:rsidR="008032EE" w:rsidRDefault="008032EE">
      <w:pPr>
        <w:pStyle w:val="CommentText"/>
      </w:pPr>
      <w:r>
        <w:rPr>
          <w:rStyle w:val="CommentReference"/>
        </w:rPr>
        <w:annotationRef/>
      </w:r>
      <w:r>
        <w:t>OK?</w:t>
      </w:r>
    </w:p>
  </w:comment>
  <w:comment w:id="160" w:author="Author" w:initials="A">
    <w:p w14:paraId="281A2193" w14:textId="77777777" w:rsidR="008D7410" w:rsidRDefault="008D7410" w:rsidP="00E40CD8">
      <w:pPr>
        <w:pStyle w:val="CommentText"/>
        <w:bidi w:val="0"/>
      </w:pPr>
      <w:r>
        <w:rPr>
          <w:rStyle w:val="CommentReference"/>
        </w:rPr>
        <w:annotationRef/>
      </w:r>
      <w:r>
        <w:t>I suggest staying consistent in using men/women or male/female. In the context of your research proposal, I imagine male/female is more appropriate as female/male relates to biological sex and woman/man relates to gender identity.</w:t>
      </w:r>
      <w:r w:rsidR="008032EE">
        <w:t xml:space="preserve"> </w:t>
      </w:r>
    </w:p>
    <w:p w14:paraId="0898D2C1" w14:textId="77777777" w:rsidR="008032EE" w:rsidRDefault="008032EE" w:rsidP="008032EE">
      <w:pPr>
        <w:pStyle w:val="CommentText"/>
        <w:bidi w:val="0"/>
      </w:pPr>
    </w:p>
    <w:p w14:paraId="1C0716C0" w14:textId="73EDD1C2" w:rsidR="008032EE" w:rsidRDefault="008032EE" w:rsidP="008032EE">
      <w:pPr>
        <w:pStyle w:val="CommentText"/>
        <w:bidi w:val="0"/>
      </w:pPr>
      <w:r>
        <w:t>I have changed it throughout the paragraph accordingly, see if you agree with the changes.</w:t>
      </w:r>
    </w:p>
  </w:comment>
  <w:comment w:id="190" w:author="Author" w:initials="A">
    <w:p w14:paraId="68A1D566" w14:textId="3A49A3AF" w:rsidR="008D7410" w:rsidRDefault="008D7410" w:rsidP="00A95C7E">
      <w:pPr>
        <w:pStyle w:val="CommentText"/>
        <w:bidi w:val="0"/>
      </w:pPr>
      <w:r>
        <w:rPr>
          <w:rStyle w:val="CommentReference"/>
        </w:rPr>
        <w:annotationRef/>
      </w:r>
      <w:r>
        <w:t xml:space="preserve">If there is one more than underlying mechanism, then I suggest you edit to say: “The underlying mechanisms for these sex differences in schizophrenia involve a complex interplay </w:t>
      </w:r>
      <w:r w:rsidR="00446761">
        <w:t>of</w:t>
      </w:r>
      <w:r>
        <w:t xml:space="preserve"> various factors.”</w:t>
      </w:r>
    </w:p>
  </w:comment>
  <w:comment w:id="200" w:author="Author" w:initials="A">
    <w:p w14:paraId="7551BB46" w14:textId="0CBA757A" w:rsidR="006F5E7E" w:rsidRDefault="006F5E7E">
      <w:pPr>
        <w:pStyle w:val="CommentText"/>
      </w:pPr>
      <w:r>
        <w:rPr>
          <w:rStyle w:val="CommentReference"/>
        </w:rPr>
        <w:annotationRef/>
      </w:r>
      <w:r>
        <w:t>“Few studies have shown” emphasizes that almost no studies have shown this.</w:t>
      </w:r>
    </w:p>
    <w:p w14:paraId="680359C5" w14:textId="77777777" w:rsidR="006F5E7E" w:rsidRDefault="006F5E7E">
      <w:pPr>
        <w:pStyle w:val="CommentText"/>
      </w:pPr>
    </w:p>
    <w:p w14:paraId="11BDE83C" w14:textId="0F7BE116" w:rsidR="006F5E7E" w:rsidRDefault="006F5E7E">
      <w:pPr>
        <w:pStyle w:val="CommentText"/>
      </w:pPr>
      <w:r>
        <w:t>Do you mean as edited: “…</w:t>
      </w:r>
      <w:r w:rsidRPr="006F5E7E">
        <w:rPr>
          <w:b/>
          <w:bCs/>
        </w:rPr>
        <w:t>a few</w:t>
      </w:r>
      <w:r>
        <w:t xml:space="preserve"> studies have shown…”?</w:t>
      </w:r>
    </w:p>
    <w:p w14:paraId="585B273A" w14:textId="34BB33AE" w:rsidR="006F5E7E" w:rsidRDefault="006F5E7E">
      <w:pPr>
        <w:pStyle w:val="CommentText"/>
      </w:pPr>
      <w:r>
        <w:t>(Or: “several studies have shown…”)</w:t>
      </w:r>
    </w:p>
  </w:comment>
  <w:comment w:id="254" w:author="Author" w:initials="A">
    <w:p w14:paraId="42C75F62" w14:textId="7BC7A23F" w:rsidR="006F5E7E" w:rsidRDefault="006F5E7E">
      <w:pPr>
        <w:pStyle w:val="CommentText"/>
      </w:pPr>
      <w:r>
        <w:rPr>
          <w:rStyle w:val="CommentReference"/>
        </w:rPr>
        <w:annotationRef/>
      </w:r>
      <w:r>
        <w:t>This is unclear: What is the pattern in the phone call data that is associated with extraversion etc.?</w:t>
      </w:r>
    </w:p>
  </w:comment>
  <w:comment w:id="261" w:author="Author" w:initials="A">
    <w:p w14:paraId="34EE5EC7" w14:textId="1F04B106" w:rsidR="006F5E7E" w:rsidRDefault="006F5E7E">
      <w:pPr>
        <w:pStyle w:val="CommentText"/>
      </w:pPr>
      <w:r>
        <w:rPr>
          <w:rStyle w:val="CommentReference"/>
        </w:rPr>
        <w:annotationRef/>
      </w:r>
      <w:r>
        <w:t>Meaning the more severe the anxiety, the less frequently users unlocked their phone screens?</w:t>
      </w:r>
      <w:r w:rsidR="002D2BA0">
        <w:t xml:space="preserve"> Just to confirm that the writing currently conveys the intended meaning: Both for depression and anxiety, more severe depression/anxiety was associated with LESS smartphone use?</w:t>
      </w:r>
    </w:p>
  </w:comment>
  <w:comment w:id="275" w:author="Author" w:initials="A">
    <w:p w14:paraId="7AD84DE8" w14:textId="37E24EDD" w:rsidR="008D7410" w:rsidRDefault="008D7410" w:rsidP="00BB4478">
      <w:pPr>
        <w:pStyle w:val="CommentText"/>
        <w:bidi w:val="0"/>
      </w:pPr>
      <w:r>
        <w:rPr>
          <w:rStyle w:val="CommentReference"/>
        </w:rPr>
        <w:annotationRef/>
      </w:r>
      <w:r>
        <w:t>I deleted the word “None” because it appeared to be a typo since you report on what studies have shown…</w:t>
      </w:r>
    </w:p>
  </w:comment>
  <w:comment w:id="356" w:author="Author" w:initials="A">
    <w:p w14:paraId="348C25FE" w14:textId="0162321F" w:rsidR="008D7410" w:rsidRDefault="008D7410" w:rsidP="00091B97">
      <w:pPr>
        <w:pStyle w:val="CommentText"/>
        <w:bidi w:val="0"/>
      </w:pPr>
      <w:r>
        <w:rPr>
          <w:rStyle w:val="CommentReference"/>
        </w:rPr>
        <w:annotationRef/>
      </w:r>
      <w:r>
        <w:t>Is this supposed to be schizophrenia?</w:t>
      </w:r>
      <w:r w:rsidR="006F5E7E">
        <w:t xml:space="preserve"> If so, use “schizophrenia” here instead</w:t>
      </w:r>
    </w:p>
  </w:comment>
  <w:comment w:id="358" w:author="Author" w:initials="A">
    <w:p w14:paraId="517A2987" w14:textId="73026F44" w:rsidR="008D7410" w:rsidRDefault="008D7410" w:rsidP="008864DD">
      <w:pPr>
        <w:pStyle w:val="CommentText"/>
        <w:bidi w:val="0"/>
      </w:pPr>
      <w:r>
        <w:rPr>
          <w:rStyle w:val="CommentReference"/>
        </w:rPr>
        <w:annotationRef/>
      </w:r>
      <w:r>
        <w:t>I don’t think this piece is necessary as you already say “associated with relapse” earlier in the sentence – consider deleting.</w:t>
      </w:r>
    </w:p>
  </w:comment>
  <w:comment w:id="388" w:author="Author" w:initials="A">
    <w:p w14:paraId="106992D5" w14:textId="50FCFEF5" w:rsidR="008D7410" w:rsidRDefault="008D7410" w:rsidP="00AD1AA1">
      <w:pPr>
        <w:pStyle w:val="CommentText"/>
        <w:bidi w:val="0"/>
      </w:pPr>
      <w:r>
        <w:rPr>
          <w:rStyle w:val="CommentReference"/>
        </w:rPr>
        <w:annotationRef/>
      </w:r>
      <w:r>
        <w:t>I see that this phrasing has been used in previous studies,  but you may want to consider changing it (here and in the  following instances) to: “patients who did not relapse”</w:t>
      </w:r>
    </w:p>
  </w:comment>
  <w:comment w:id="394" w:author="Author" w:initials="A">
    <w:p w14:paraId="213FB186" w14:textId="6F21A1F3" w:rsidR="008D7410" w:rsidRDefault="008D7410" w:rsidP="009C6238">
      <w:pPr>
        <w:pStyle w:val="CommentText"/>
        <w:bidi w:val="0"/>
      </w:pPr>
      <w:r>
        <w:rPr>
          <w:rStyle w:val="CommentReference"/>
        </w:rPr>
        <w:annotationRef/>
      </w:r>
      <w:r>
        <w:t xml:space="preserve">Is this different than the point you made right before? If not, then delete. If yes, then clarify the difference. </w:t>
      </w:r>
    </w:p>
  </w:comment>
  <w:comment w:id="444" w:author="Author" w:initials="A">
    <w:p w14:paraId="0ECA1153" w14:textId="14B5182D" w:rsidR="002D2BA0" w:rsidRDefault="002D2BA0">
      <w:pPr>
        <w:pStyle w:val="CommentText"/>
      </w:pPr>
      <w:r>
        <w:rPr>
          <w:rStyle w:val="CommentReference"/>
        </w:rPr>
        <w:annotationRef/>
      </w:r>
      <w:r>
        <w:t>Please complete the sentence or delete</w:t>
      </w:r>
    </w:p>
  </w:comment>
  <w:comment w:id="445" w:author="Author" w:initials="A">
    <w:p w14:paraId="3A56D57D" w14:textId="677C8466" w:rsidR="008D7410" w:rsidRDefault="008D7410" w:rsidP="002E7BAF">
      <w:pPr>
        <w:pStyle w:val="CommentText"/>
        <w:bidi w:val="0"/>
      </w:pPr>
      <w:r>
        <w:rPr>
          <w:rStyle w:val="CommentReference"/>
        </w:rPr>
        <w:annotationRef/>
      </w:r>
      <w:r>
        <w:t>From your next sentence, it sounds like this is an app, not a device that you give to participants. If that’s the case, I suggest rewording. Perhaps to: “…will be asked to download the digital diary app onto their mobile phone…”</w:t>
      </w:r>
    </w:p>
  </w:comment>
  <w:comment w:id="455" w:author="Author" w:initials="A">
    <w:p w14:paraId="0A26F627" w14:textId="427DB3AF" w:rsidR="008D7410" w:rsidRDefault="008D7410" w:rsidP="00E251A6">
      <w:pPr>
        <w:pStyle w:val="CommentText"/>
        <w:bidi w:val="0"/>
      </w:pPr>
      <w:r>
        <w:rPr>
          <w:rStyle w:val="CommentReference"/>
        </w:rPr>
        <w:annotationRef/>
      </w:r>
      <w:r>
        <w:t>You may want to italicize this and “data preparation” below to set them apart.</w:t>
      </w:r>
    </w:p>
  </w:comment>
  <w:comment w:id="458" w:author="Author" w:initials="A">
    <w:p w14:paraId="160B9906" w14:textId="49AA4830" w:rsidR="008D7410" w:rsidRDefault="008D7410" w:rsidP="00547925">
      <w:pPr>
        <w:pStyle w:val="CommentText"/>
        <w:bidi w:val="0"/>
      </w:pPr>
      <w:r>
        <w:rPr>
          <w:rStyle w:val="CommentReference"/>
        </w:rPr>
        <w:annotationRef/>
      </w:r>
      <w:r w:rsidR="002D2BA0">
        <w:t>These appear to be the correct terms</w:t>
      </w:r>
    </w:p>
  </w:comment>
  <w:comment w:id="460" w:author="Author" w:initials="A">
    <w:p w14:paraId="4AEA8B8E" w14:textId="78CF8397" w:rsidR="008D7410" w:rsidRDefault="008D7410" w:rsidP="007A4020">
      <w:pPr>
        <w:pStyle w:val="CommentText"/>
        <w:bidi w:val="0"/>
      </w:pPr>
      <w:r>
        <w:rPr>
          <w:rStyle w:val="CommentReference"/>
        </w:rPr>
        <w:annotationRef/>
      </w:r>
      <w:r>
        <w:t>I’m making some edits here, but it seems that what is highlighted in green is still incomplete.</w:t>
      </w:r>
    </w:p>
  </w:comment>
  <w:comment w:id="511" w:author="Author" w:initials="A">
    <w:p w14:paraId="28DA5FF5" w14:textId="712DA38F" w:rsidR="008D7410" w:rsidRDefault="008D7410" w:rsidP="00257861">
      <w:pPr>
        <w:pStyle w:val="CommentText"/>
        <w:bidi w:val="0"/>
      </w:pPr>
      <w:r>
        <w:rPr>
          <w:rStyle w:val="CommentReference"/>
        </w:rPr>
        <w:annotationRef/>
      </w:r>
      <w:r>
        <w:t>You are sometimes writing it like this and sometimes in all caps (AWARE). I’m not familiar with this platform, but I  would imagine that you should remain consistent (all caps or not).</w:t>
      </w:r>
    </w:p>
  </w:comment>
  <w:comment w:id="518" w:author="Author" w:initials="A">
    <w:p w14:paraId="2F0D314A" w14:textId="77777777" w:rsidR="008D7410" w:rsidRDefault="008D7410" w:rsidP="002133D5">
      <w:pPr>
        <w:pStyle w:val="CommentText"/>
        <w:bidi w:val="0"/>
        <w:rPr>
          <w:rStyle w:val="CommentReference"/>
        </w:rPr>
      </w:pPr>
      <w:r>
        <w:rPr>
          <w:rStyle w:val="CommentReference"/>
        </w:rPr>
        <w:annotationRef/>
      </w:r>
      <w:r>
        <w:rPr>
          <w:rStyle w:val="CommentReference"/>
        </w:rPr>
        <w:t>I’m not sure what you mean by this. Do you mean if a participant wants to terminate their participation in the study? If so, I suggest: “In the case that a participant wants to terminate participation in the study…”</w:t>
      </w:r>
    </w:p>
    <w:p w14:paraId="58F09913" w14:textId="1092F4EB" w:rsidR="002D2BA0" w:rsidRDefault="002D2BA0" w:rsidP="002D2BA0">
      <w:pPr>
        <w:pStyle w:val="CommentText"/>
        <w:bidi w:val="0"/>
      </w:pPr>
      <w:r>
        <w:rPr>
          <w:rStyle w:val="CommentReference"/>
        </w:rPr>
        <w:t>Or do you mean: “Over the course of a study, users can…”</w:t>
      </w:r>
    </w:p>
  </w:comment>
  <w:comment w:id="554" w:author="Author" w:initials="A">
    <w:p w14:paraId="4A876D59" w14:textId="716D761E" w:rsidR="008D7410" w:rsidRDefault="008D7410" w:rsidP="00CC6A84">
      <w:pPr>
        <w:pStyle w:val="CommentText"/>
        <w:bidi w:val="0"/>
      </w:pPr>
      <w:r>
        <w:rPr>
          <w:rStyle w:val="CommentReference"/>
        </w:rPr>
        <w:annotationRef/>
      </w:r>
      <w:r w:rsidR="00B317BC">
        <w:rPr>
          <w:rStyle w:val="CommentReference"/>
        </w:rPr>
        <w:t>It seems repetitive to include this sentence as well as the last sentence of the paragraphs, “The following are examples of the main four…”. Consider removing one of them?</w:t>
      </w:r>
    </w:p>
  </w:comment>
  <w:comment w:id="609" w:author="Author" w:initials="A">
    <w:p w14:paraId="4F730985" w14:textId="0F5957EF" w:rsidR="008D7410" w:rsidRDefault="008D7410" w:rsidP="00AF5BAD">
      <w:pPr>
        <w:pStyle w:val="CommentText"/>
        <w:bidi w:val="0"/>
      </w:pPr>
      <w:r>
        <w:rPr>
          <w:rStyle w:val="CommentReference"/>
        </w:rPr>
        <w:annotationRef/>
      </w:r>
      <w:r>
        <w:t>I’m not sure what you mean by this – perhaps instead, “radius traveled”</w:t>
      </w:r>
      <w:r w:rsidR="00B317BC">
        <w:t>?</w:t>
      </w:r>
    </w:p>
  </w:comment>
  <w:comment w:id="675" w:author="Author" w:initials="A">
    <w:p w14:paraId="153640EA" w14:textId="0394B299" w:rsidR="00B317BC" w:rsidRDefault="00B317BC">
      <w:pPr>
        <w:pStyle w:val="CommentText"/>
      </w:pPr>
      <w:r>
        <w:rPr>
          <w:rStyle w:val="CommentReference"/>
        </w:rPr>
        <w:annotationRef/>
      </w:r>
      <w:r>
        <w:t>This doesn’t seem clear. “total amount of short “screen on” episodes per hour/day”?</w:t>
      </w:r>
    </w:p>
    <w:p w14:paraId="7A94419D" w14:textId="77777777" w:rsidR="00B317BC" w:rsidRDefault="00B317BC">
      <w:pPr>
        <w:pStyle w:val="CommentText"/>
      </w:pPr>
    </w:p>
    <w:p w14:paraId="718F2930" w14:textId="628E7A5C" w:rsidR="00B317BC" w:rsidRDefault="00B317BC">
      <w:pPr>
        <w:pStyle w:val="CommentText"/>
      </w:pPr>
      <w:r>
        <w:t>Though I’m not quite clear on what “screen on” is as opposed to the next phrase (compulsive phone checking)</w:t>
      </w:r>
    </w:p>
  </w:comment>
  <w:comment w:id="682" w:author="Author" w:initials="A">
    <w:p w14:paraId="4183AA4E" w14:textId="391788DC" w:rsidR="008D7410" w:rsidRDefault="008D7410" w:rsidP="00752EED">
      <w:pPr>
        <w:pStyle w:val="CommentText"/>
        <w:bidi w:val="0"/>
      </w:pPr>
      <w:r>
        <w:rPr>
          <w:rStyle w:val="CommentReference"/>
        </w:rPr>
        <w:annotationRef/>
      </w:r>
      <w:r w:rsidR="00B317BC">
        <w:rPr>
          <w:rStyle w:val="CommentReference"/>
        </w:rPr>
        <w:t>Yes?</w:t>
      </w:r>
    </w:p>
  </w:comment>
  <w:comment w:id="711" w:author="Author" w:initials="A">
    <w:p w14:paraId="55385272" w14:textId="5413F8F4" w:rsidR="00B317BC" w:rsidRDefault="00B317BC">
      <w:pPr>
        <w:pStyle w:val="CommentText"/>
      </w:pPr>
      <w:r>
        <w:rPr>
          <w:rStyle w:val="CommentReference"/>
        </w:rPr>
        <w:annotationRef/>
      </w:r>
      <w:r>
        <w:t>Can this be changed to “an eminent psychiatrist” to avoid repeating “psychiatric specialist”?</w:t>
      </w:r>
    </w:p>
  </w:comment>
  <w:comment w:id="725" w:author="Author" w:initials="A">
    <w:p w14:paraId="0E179C62" w14:textId="3CA63422" w:rsidR="00B317BC" w:rsidRDefault="00B317BC">
      <w:pPr>
        <w:pStyle w:val="CommentText"/>
      </w:pPr>
      <w:r>
        <w:rPr>
          <w:rStyle w:val="CommentReference"/>
        </w:rPr>
        <w:annotationRef/>
      </w:r>
      <w:r>
        <w:t>Comorbidity?</w:t>
      </w:r>
    </w:p>
  </w:comment>
  <w:comment w:id="745" w:author="Author" w:initials="A">
    <w:p w14:paraId="0F2D75C7" w14:textId="3F872986" w:rsidR="00B317BC" w:rsidRDefault="00B317BC">
      <w:pPr>
        <w:pStyle w:val="CommentText"/>
      </w:pPr>
      <w:r>
        <w:rPr>
          <w:rStyle w:val="CommentReference"/>
        </w:rPr>
        <w:annotationRef/>
      </w:r>
      <w:r>
        <w:t>Consider spelling this out</w:t>
      </w:r>
    </w:p>
  </w:comment>
  <w:comment w:id="768" w:author="Author" w:initials="A">
    <w:p w14:paraId="5FCD77D8" w14:textId="5A8BE50C" w:rsidR="00B317BC" w:rsidRDefault="00B317BC">
      <w:pPr>
        <w:pStyle w:val="CommentText"/>
        <w:rPr>
          <w:rFonts w:hint="cs"/>
          <w:rtl/>
        </w:rPr>
      </w:pPr>
      <w:r>
        <w:rPr>
          <w:rStyle w:val="CommentReference"/>
        </w:rPr>
        <w:annotationRef/>
      </w:r>
      <w:r w:rsidR="00FF0524">
        <w:t xml:space="preserve">For the sake of consistency, </w:t>
      </w:r>
      <w:r w:rsidR="002376F1">
        <w:t>consider</w:t>
      </w:r>
      <w:r>
        <w:t xml:space="preserve"> using the same format as for Yonathan Mizrachi:</w:t>
      </w:r>
    </w:p>
    <w:p w14:paraId="6570536F" w14:textId="77777777" w:rsidR="00B317BC" w:rsidRDefault="00B317BC">
      <w:pPr>
        <w:pStyle w:val="CommentText"/>
      </w:pPr>
    </w:p>
    <w:p w14:paraId="62C745B0" w14:textId="7B368F74" w:rsidR="00B317BC" w:rsidRDefault="00B317BC">
      <w:pPr>
        <w:pStyle w:val="CommentText"/>
      </w:pPr>
      <w:r>
        <w:t>“Dr. Efrat Barel (PhD in Psychology, Haifa University) is currently…”</w:t>
      </w:r>
    </w:p>
  </w:comment>
  <w:comment w:id="777" w:author="Author" w:initials="A">
    <w:p w14:paraId="1DEA1097" w14:textId="73EF8755" w:rsidR="00FF0524" w:rsidRDefault="00FF0524">
      <w:pPr>
        <w:pStyle w:val="CommentText"/>
      </w:pPr>
      <w:r>
        <w:rPr>
          <w:rStyle w:val="CommentReference"/>
        </w:rPr>
        <w:annotationRef/>
      </w:r>
      <w:r>
        <w:t>Suggest: “Dr. Noa Cohen (PhD in computer science and computational biology, Hebrew University) is currently…”</w:t>
      </w:r>
    </w:p>
  </w:comment>
  <w:comment w:id="793" w:author="Author" w:initials="A">
    <w:p w14:paraId="7E21D99A" w14:textId="080F9F9F" w:rsidR="00C30BCA" w:rsidRDefault="00C30BCA">
      <w:pPr>
        <w:pStyle w:val="CommentText"/>
      </w:pPr>
      <w:r>
        <w:rPr>
          <w:rStyle w:val="CommentReference"/>
        </w:rPr>
        <w:annotationRef/>
      </w:r>
      <w:r>
        <w:t>Please add first name</w:t>
      </w:r>
    </w:p>
  </w:comment>
  <w:comment w:id="804" w:author="Author" w:initials="A">
    <w:p w14:paraId="1CF638CB" w14:textId="4CB752F1" w:rsidR="00C30BCA" w:rsidRDefault="00C30BCA">
      <w:pPr>
        <w:pStyle w:val="CommentText"/>
      </w:pPr>
      <w:r>
        <w:rPr>
          <w:rStyle w:val="CommentReference"/>
        </w:rPr>
        <w:annotationRef/>
      </w:r>
      <w:r>
        <w:t>Correct?</w:t>
      </w:r>
    </w:p>
  </w:comment>
  <w:comment w:id="839" w:author="Author" w:initials="A">
    <w:p w14:paraId="36E190B3" w14:textId="104694D4" w:rsidR="00C30BCA" w:rsidRDefault="00C30BCA">
      <w:pPr>
        <w:pStyle w:val="CommentText"/>
      </w:pPr>
      <w:r>
        <w:rPr>
          <w:rStyle w:val="CommentReference"/>
        </w:rPr>
        <w:annotationRef/>
      </w:r>
      <w:r>
        <w:t xml:space="preserve"> I don’t think it’s necessary to include east/north/west etc. If the readers of this document are not familiar with Israel, you could also consider deleting the names in parentheses.</w:t>
      </w:r>
    </w:p>
  </w:comment>
  <w:comment w:id="873" w:author="Author" w:initials="A">
    <w:p w14:paraId="044052CA" w14:textId="7EC8458E" w:rsidR="0056266B" w:rsidRDefault="0056266B" w:rsidP="0056266B">
      <w:pPr>
        <w:pStyle w:val="CommentText"/>
        <w:bidi w:val="0"/>
      </w:pPr>
      <w:r>
        <w:rPr>
          <w:rStyle w:val="CommentReference"/>
        </w:rPr>
        <w:annotationRef/>
      </w:r>
      <w:r>
        <w:t xml:space="preserve">Something is missing here – are you saying that the staff </w:t>
      </w:r>
      <w:r w:rsidR="00431585">
        <w:t>o</w:t>
      </w:r>
      <w:r>
        <w:t>f the</w:t>
      </w:r>
      <w:r w:rsidR="00431585">
        <w:t xml:space="preserve"> </w:t>
      </w:r>
      <w:r>
        <w:t>center</w:t>
      </w:r>
      <w:r w:rsidR="00431585">
        <w:t xml:space="preserve"> </w:t>
      </w:r>
      <w:r>
        <w:t>has experience with</w:t>
      </w:r>
      <w:r w:rsidR="00431585">
        <w:t xml:space="preserve"> </w:t>
      </w:r>
      <w:r>
        <w:t>these</w:t>
      </w:r>
      <w:r w:rsidR="00431585">
        <w:t xml:space="preserve"> </w:t>
      </w:r>
      <w:r>
        <w:t>things (and the</w:t>
      </w:r>
      <w:r w:rsidR="00431585">
        <w:t xml:space="preserve"> </w:t>
      </w:r>
      <w:r>
        <w:t>things</w:t>
      </w:r>
      <w:r w:rsidR="00431585">
        <w:t xml:space="preserve"> y</w:t>
      </w:r>
      <w:r>
        <w:t xml:space="preserve">ou note </w:t>
      </w:r>
      <w:r w:rsidR="00431585">
        <w:t>i</w:t>
      </w:r>
      <w:r>
        <w:t>n the next sentence)</w:t>
      </w:r>
      <w:r w:rsidR="00C21A7E">
        <w:t>?</w:t>
      </w:r>
      <w:r>
        <w:t xml:space="preserve"> If so, add that p</w:t>
      </w:r>
      <w:r w:rsidR="00431585">
        <w:t>i</w:t>
      </w:r>
      <w:r>
        <w:t>ece to the sentence</w:t>
      </w:r>
      <w:r w:rsidR="00616615">
        <w:t>s</w:t>
      </w:r>
      <w:r>
        <w:t xml:space="preserve"> so </w:t>
      </w:r>
      <w:r w:rsidR="00616615">
        <w:t>they are both</w:t>
      </w:r>
      <w:r>
        <w:t xml:space="preserve"> complete sentence</w:t>
      </w:r>
      <w:r w:rsidR="00C21A7E">
        <w:t>s</w:t>
      </w:r>
      <w:r>
        <w:t>.</w:t>
      </w:r>
    </w:p>
  </w:comment>
  <w:comment w:id="884" w:author="Author" w:initials="A">
    <w:p w14:paraId="64214FCC" w14:textId="4B55F244" w:rsidR="00C30BCA" w:rsidRDefault="00C30BCA">
      <w:pPr>
        <w:pStyle w:val="CommentText"/>
      </w:pPr>
      <w:r>
        <w:rPr>
          <w:rStyle w:val="CommentReference"/>
        </w:rPr>
        <w:annotationRef/>
      </w:r>
      <w:r>
        <w:t>Incomplete sentence. “The researchers have an accumulated…”?</w:t>
      </w:r>
    </w:p>
  </w:comment>
  <w:comment w:id="962" w:author="Author" w:initials="A">
    <w:p w14:paraId="4A828C91" w14:textId="22155F34" w:rsidR="006966A4" w:rsidRDefault="006966A4">
      <w:pPr>
        <w:pStyle w:val="CommentText"/>
      </w:pPr>
      <w:r>
        <w:rPr>
          <w:rStyle w:val="CommentReference"/>
        </w:rPr>
        <w:annotationRef/>
      </w:r>
      <w:r>
        <w:t>Make sure to include the figures and number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7DD80" w15:done="0"/>
  <w15:commentEx w15:paraId="6A1B4A23" w15:done="0"/>
  <w15:commentEx w15:paraId="0F269FB6" w15:done="0"/>
  <w15:commentEx w15:paraId="6EE94290" w15:done="0"/>
  <w15:commentEx w15:paraId="1C0716C0" w15:done="0"/>
  <w15:commentEx w15:paraId="68A1D566" w15:done="0"/>
  <w15:commentEx w15:paraId="585B273A" w15:done="0"/>
  <w15:commentEx w15:paraId="42C75F62" w15:done="0"/>
  <w15:commentEx w15:paraId="34EE5EC7" w15:done="0"/>
  <w15:commentEx w15:paraId="7AD84DE8" w15:done="0"/>
  <w15:commentEx w15:paraId="348C25FE" w15:done="0"/>
  <w15:commentEx w15:paraId="517A2987" w15:done="0"/>
  <w15:commentEx w15:paraId="106992D5" w15:done="0"/>
  <w15:commentEx w15:paraId="213FB186" w15:done="0"/>
  <w15:commentEx w15:paraId="0ECA1153" w15:done="0"/>
  <w15:commentEx w15:paraId="3A56D57D" w15:done="0"/>
  <w15:commentEx w15:paraId="0A26F627" w15:done="0"/>
  <w15:commentEx w15:paraId="160B9906" w15:done="0"/>
  <w15:commentEx w15:paraId="4AEA8B8E" w15:done="0"/>
  <w15:commentEx w15:paraId="28DA5FF5" w15:done="0"/>
  <w15:commentEx w15:paraId="58F09913" w15:done="0"/>
  <w15:commentEx w15:paraId="4A876D59" w15:done="0"/>
  <w15:commentEx w15:paraId="4F730985" w15:done="0"/>
  <w15:commentEx w15:paraId="718F2930" w15:done="0"/>
  <w15:commentEx w15:paraId="4183AA4E" w15:done="0"/>
  <w15:commentEx w15:paraId="55385272" w15:done="0"/>
  <w15:commentEx w15:paraId="0E179C62" w15:done="0"/>
  <w15:commentEx w15:paraId="0F2D75C7" w15:done="0"/>
  <w15:commentEx w15:paraId="62C745B0" w15:done="0"/>
  <w15:commentEx w15:paraId="1DEA1097" w15:done="0"/>
  <w15:commentEx w15:paraId="7E21D99A" w15:done="0"/>
  <w15:commentEx w15:paraId="1CF638CB" w15:done="0"/>
  <w15:commentEx w15:paraId="36E190B3" w15:done="0"/>
  <w15:commentEx w15:paraId="044052CA" w15:done="0"/>
  <w15:commentEx w15:paraId="64214FCC" w15:done="0"/>
  <w15:commentEx w15:paraId="4A828C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7DD80" w16cid:durableId="23ECFF3B"/>
  <w16cid:commentId w16cid:paraId="6A1B4A23" w16cid:durableId="23ECAEC3"/>
  <w16cid:commentId w16cid:paraId="0F269FB6" w16cid:durableId="23EF1198"/>
  <w16cid:commentId w16cid:paraId="6EE94290" w16cid:durableId="23EF1242"/>
  <w16cid:commentId w16cid:paraId="1C0716C0" w16cid:durableId="23ECB3A9"/>
  <w16cid:commentId w16cid:paraId="68A1D566" w16cid:durableId="23ECB5AB"/>
  <w16cid:commentId w16cid:paraId="585B273A" w16cid:durableId="23EF13D2"/>
  <w16cid:commentId w16cid:paraId="42C75F62" w16cid:durableId="23EF1492"/>
  <w16cid:commentId w16cid:paraId="34EE5EC7" w16cid:durableId="23EF1529"/>
  <w16cid:commentId w16cid:paraId="7AD84DE8" w16cid:durableId="23ECBCC4"/>
  <w16cid:commentId w16cid:paraId="348C25FE" w16cid:durableId="23ECCA27"/>
  <w16cid:commentId w16cid:paraId="517A2987" w16cid:durableId="23ECCA8E"/>
  <w16cid:commentId w16cid:paraId="106992D5" w16cid:durableId="23ECCC6E"/>
  <w16cid:commentId w16cid:paraId="213FB186" w16cid:durableId="23ECCDEC"/>
  <w16cid:commentId w16cid:paraId="0ECA1153" w16cid:durableId="23EF178A"/>
  <w16cid:commentId w16cid:paraId="3A56D57D" w16cid:durableId="23ECD137"/>
  <w16cid:commentId w16cid:paraId="0A26F627" w16cid:durableId="23ECD27B"/>
  <w16cid:commentId w16cid:paraId="160B9906" w16cid:durableId="23ECD25B"/>
  <w16cid:commentId w16cid:paraId="4AEA8B8E" w16cid:durableId="23ECD2BE"/>
  <w16cid:commentId w16cid:paraId="28DA5FF5" w16cid:durableId="23ECD862"/>
  <w16cid:commentId w16cid:paraId="58F09913" w16cid:durableId="23ECD8FC"/>
  <w16cid:commentId w16cid:paraId="4A876D59" w16cid:durableId="23ECDB0D"/>
  <w16cid:commentId w16cid:paraId="4F730985" w16cid:durableId="23ECDF49"/>
  <w16cid:commentId w16cid:paraId="718F2930" w16cid:durableId="23EF1975"/>
  <w16cid:commentId w16cid:paraId="4183AA4E" w16cid:durableId="23ECE0D7"/>
  <w16cid:commentId w16cid:paraId="55385272" w16cid:durableId="23EF1A01"/>
  <w16cid:commentId w16cid:paraId="0E179C62" w16cid:durableId="23EF1A2F"/>
  <w16cid:commentId w16cid:paraId="0F2D75C7" w16cid:durableId="23EF1A50"/>
  <w16cid:commentId w16cid:paraId="62C745B0" w16cid:durableId="23EF1A91"/>
  <w16cid:commentId w16cid:paraId="1DEA1097" w16cid:durableId="23EF1B15"/>
  <w16cid:commentId w16cid:paraId="7E21D99A" w16cid:durableId="23EF1B3A"/>
  <w16cid:commentId w16cid:paraId="1CF638CB" w16cid:durableId="23EF1BB0"/>
  <w16cid:commentId w16cid:paraId="36E190B3" w16cid:durableId="23EF1C41"/>
  <w16cid:commentId w16cid:paraId="044052CA" w16cid:durableId="23ECF8B5"/>
  <w16cid:commentId w16cid:paraId="64214FCC" w16cid:durableId="23EF1CA2"/>
  <w16cid:commentId w16cid:paraId="4A828C91" w16cid:durableId="23EF1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68C92" w14:textId="77777777" w:rsidR="009C076F" w:rsidRDefault="009C076F" w:rsidP="00F33C9A">
      <w:pPr>
        <w:spacing w:after="0" w:line="240" w:lineRule="auto"/>
      </w:pPr>
      <w:r>
        <w:separator/>
      </w:r>
    </w:p>
  </w:endnote>
  <w:endnote w:type="continuationSeparator" w:id="0">
    <w:p w14:paraId="7225B2A5" w14:textId="77777777" w:rsidR="009C076F" w:rsidRDefault="009C076F" w:rsidP="00F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59172241"/>
      <w:docPartObj>
        <w:docPartGallery w:val="Page Numbers (Bottom of Page)"/>
        <w:docPartUnique/>
      </w:docPartObj>
    </w:sdtPr>
    <w:sdtEndPr/>
    <w:sdtContent>
      <w:p w14:paraId="71F56ADE" w14:textId="140718FC" w:rsidR="008D7410" w:rsidRDefault="008D7410">
        <w:pPr>
          <w:pStyle w:val="Footer"/>
          <w:jc w:val="center"/>
        </w:pPr>
        <w:r>
          <w:fldChar w:fldCharType="begin"/>
        </w:r>
        <w:r>
          <w:instrText>PAGE   \* MERGEFORMAT</w:instrText>
        </w:r>
        <w:r>
          <w:fldChar w:fldCharType="separate"/>
        </w:r>
        <w:r>
          <w:rPr>
            <w:rtl/>
            <w:lang w:val="he-IL"/>
          </w:rPr>
          <w:t>2</w:t>
        </w:r>
        <w:r>
          <w:fldChar w:fldCharType="end"/>
        </w:r>
      </w:p>
    </w:sdtContent>
  </w:sdt>
  <w:p w14:paraId="4224ECC1" w14:textId="77777777" w:rsidR="008D7410" w:rsidRDefault="008D7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8598B" w14:textId="77777777" w:rsidR="009C076F" w:rsidRDefault="009C076F" w:rsidP="00F33C9A">
      <w:pPr>
        <w:spacing w:after="0" w:line="240" w:lineRule="auto"/>
      </w:pPr>
      <w:r>
        <w:separator/>
      </w:r>
    </w:p>
  </w:footnote>
  <w:footnote w:type="continuationSeparator" w:id="0">
    <w:p w14:paraId="1AAF18B4" w14:textId="77777777" w:rsidR="009C076F" w:rsidRDefault="009C076F" w:rsidP="00F33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015C9"/>
    <w:multiLevelType w:val="hybridMultilevel"/>
    <w:tmpl w:val="2DF6B7E6"/>
    <w:lvl w:ilvl="0" w:tplc="842607A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2E679F"/>
    <w:multiLevelType w:val="hybridMultilevel"/>
    <w:tmpl w:val="AFD292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C013B"/>
    <w:multiLevelType w:val="hybridMultilevel"/>
    <w:tmpl w:val="B106C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334BB"/>
    <w:multiLevelType w:val="hybridMultilevel"/>
    <w:tmpl w:val="A9F46E3E"/>
    <w:lvl w:ilvl="0" w:tplc="FA18F70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3"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D7D65"/>
    <w:multiLevelType w:val="hybridMultilevel"/>
    <w:tmpl w:val="A9FC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9E7BFE"/>
    <w:multiLevelType w:val="hybridMultilevel"/>
    <w:tmpl w:val="5CD6EB98"/>
    <w:lvl w:ilvl="0" w:tplc="8A507F48">
      <w:start w:val="1"/>
      <w:numFmt w:val="decimal"/>
      <w:lvlText w:val="%1."/>
      <w:lvlJc w:val="left"/>
      <w:pPr>
        <w:ind w:left="-28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16" w15:restartNumberingAfterBreak="0">
    <w:nsid w:val="6C95537F"/>
    <w:multiLevelType w:val="hybridMultilevel"/>
    <w:tmpl w:val="0AFA7A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E5D2317"/>
    <w:multiLevelType w:val="hybridMultilevel"/>
    <w:tmpl w:val="DB0AA60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3"/>
  </w:num>
  <w:num w:numId="3">
    <w:abstractNumId w:val="16"/>
  </w:num>
  <w:num w:numId="4">
    <w:abstractNumId w:val="2"/>
  </w:num>
  <w:num w:numId="5">
    <w:abstractNumId w:val="10"/>
  </w:num>
  <w:num w:numId="6">
    <w:abstractNumId w:val="4"/>
  </w:num>
  <w:num w:numId="7">
    <w:abstractNumId w:val="8"/>
  </w:num>
  <w:num w:numId="8">
    <w:abstractNumId w:val="11"/>
  </w:num>
  <w:num w:numId="9">
    <w:abstractNumId w:val="9"/>
  </w:num>
  <w:num w:numId="10">
    <w:abstractNumId w:val="7"/>
  </w:num>
  <w:num w:numId="11">
    <w:abstractNumId w:val="18"/>
  </w:num>
  <w:num w:numId="12">
    <w:abstractNumId w:val="14"/>
  </w:num>
  <w:num w:numId="13">
    <w:abstractNumId w:val="12"/>
  </w:num>
  <w:num w:numId="14">
    <w:abstractNumId w:val="15"/>
  </w:num>
  <w:num w:numId="15">
    <w:abstractNumId w:val="5"/>
  </w:num>
  <w:num w:numId="16">
    <w:abstractNumId w:val="6"/>
  </w:num>
  <w:num w:numId="17">
    <w:abstractNumId w:val="0"/>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9A"/>
    <w:rsid w:val="000019C8"/>
    <w:rsid w:val="000257D4"/>
    <w:rsid w:val="000400E8"/>
    <w:rsid w:val="00042B6F"/>
    <w:rsid w:val="00046904"/>
    <w:rsid w:val="0004778D"/>
    <w:rsid w:val="0004779D"/>
    <w:rsid w:val="00051967"/>
    <w:rsid w:val="000730B5"/>
    <w:rsid w:val="00073ABA"/>
    <w:rsid w:val="00086879"/>
    <w:rsid w:val="00091B97"/>
    <w:rsid w:val="000A101A"/>
    <w:rsid w:val="000A1068"/>
    <w:rsid w:val="000A3B1C"/>
    <w:rsid w:val="000A4504"/>
    <w:rsid w:val="000B3BAE"/>
    <w:rsid w:val="000B751C"/>
    <w:rsid w:val="000C1A11"/>
    <w:rsid w:val="000C5972"/>
    <w:rsid w:val="000D01C8"/>
    <w:rsid w:val="000D1DF3"/>
    <w:rsid w:val="000D506A"/>
    <w:rsid w:val="000E2611"/>
    <w:rsid w:val="000E30B8"/>
    <w:rsid w:val="000F052F"/>
    <w:rsid w:val="000F3EDB"/>
    <w:rsid w:val="00111098"/>
    <w:rsid w:val="001117D2"/>
    <w:rsid w:val="001176B7"/>
    <w:rsid w:val="001227AD"/>
    <w:rsid w:val="00125AD8"/>
    <w:rsid w:val="00132512"/>
    <w:rsid w:val="00132D1F"/>
    <w:rsid w:val="001332AB"/>
    <w:rsid w:val="001408F0"/>
    <w:rsid w:val="00142867"/>
    <w:rsid w:val="00151E16"/>
    <w:rsid w:val="00156EFE"/>
    <w:rsid w:val="0016095B"/>
    <w:rsid w:val="00160DCF"/>
    <w:rsid w:val="00161532"/>
    <w:rsid w:val="00162CAE"/>
    <w:rsid w:val="001648D1"/>
    <w:rsid w:val="0016506D"/>
    <w:rsid w:val="0016600E"/>
    <w:rsid w:val="00166346"/>
    <w:rsid w:val="00170934"/>
    <w:rsid w:val="001735FB"/>
    <w:rsid w:val="001737C1"/>
    <w:rsid w:val="0017640E"/>
    <w:rsid w:val="001810AC"/>
    <w:rsid w:val="001838C3"/>
    <w:rsid w:val="001863D5"/>
    <w:rsid w:val="00193B38"/>
    <w:rsid w:val="00194D62"/>
    <w:rsid w:val="00197148"/>
    <w:rsid w:val="0019787F"/>
    <w:rsid w:val="001B3C16"/>
    <w:rsid w:val="001B5766"/>
    <w:rsid w:val="001C4EBF"/>
    <w:rsid w:val="001C518C"/>
    <w:rsid w:val="001D02A7"/>
    <w:rsid w:val="001D41E9"/>
    <w:rsid w:val="001E2105"/>
    <w:rsid w:val="001E3510"/>
    <w:rsid w:val="001E4D37"/>
    <w:rsid w:val="001E58F4"/>
    <w:rsid w:val="001F03D5"/>
    <w:rsid w:val="001F0A2F"/>
    <w:rsid w:val="001F44D9"/>
    <w:rsid w:val="001F45F8"/>
    <w:rsid w:val="00201FA9"/>
    <w:rsid w:val="00204C11"/>
    <w:rsid w:val="002133D5"/>
    <w:rsid w:val="00215156"/>
    <w:rsid w:val="002209FC"/>
    <w:rsid w:val="00222F26"/>
    <w:rsid w:val="00224F24"/>
    <w:rsid w:val="0023408C"/>
    <w:rsid w:val="00234195"/>
    <w:rsid w:val="00234F90"/>
    <w:rsid w:val="00235B45"/>
    <w:rsid w:val="002376F1"/>
    <w:rsid w:val="00252D56"/>
    <w:rsid w:val="002544BC"/>
    <w:rsid w:val="00255153"/>
    <w:rsid w:val="00257861"/>
    <w:rsid w:val="00264F0C"/>
    <w:rsid w:val="00273DFB"/>
    <w:rsid w:val="00276882"/>
    <w:rsid w:val="002801D2"/>
    <w:rsid w:val="00282093"/>
    <w:rsid w:val="00290D9A"/>
    <w:rsid w:val="00291D6D"/>
    <w:rsid w:val="00294473"/>
    <w:rsid w:val="002A0102"/>
    <w:rsid w:val="002B5243"/>
    <w:rsid w:val="002B5B64"/>
    <w:rsid w:val="002C769F"/>
    <w:rsid w:val="002D2BA0"/>
    <w:rsid w:val="002D4DBE"/>
    <w:rsid w:val="002D66A1"/>
    <w:rsid w:val="002D6B26"/>
    <w:rsid w:val="002E0960"/>
    <w:rsid w:val="002E3629"/>
    <w:rsid w:val="002E7BAF"/>
    <w:rsid w:val="002E7C07"/>
    <w:rsid w:val="002F0F9F"/>
    <w:rsid w:val="002F4052"/>
    <w:rsid w:val="002F628C"/>
    <w:rsid w:val="0030234A"/>
    <w:rsid w:val="003025A0"/>
    <w:rsid w:val="00303449"/>
    <w:rsid w:val="003046C9"/>
    <w:rsid w:val="00307BAA"/>
    <w:rsid w:val="00310169"/>
    <w:rsid w:val="00314E2E"/>
    <w:rsid w:val="003156C5"/>
    <w:rsid w:val="0031688E"/>
    <w:rsid w:val="00316D95"/>
    <w:rsid w:val="003178E8"/>
    <w:rsid w:val="003239B0"/>
    <w:rsid w:val="0032404D"/>
    <w:rsid w:val="0032758B"/>
    <w:rsid w:val="00342D4F"/>
    <w:rsid w:val="00344B7C"/>
    <w:rsid w:val="00346B29"/>
    <w:rsid w:val="003479EB"/>
    <w:rsid w:val="003518B5"/>
    <w:rsid w:val="003518BF"/>
    <w:rsid w:val="00352F2E"/>
    <w:rsid w:val="0035398D"/>
    <w:rsid w:val="00354B01"/>
    <w:rsid w:val="00354B63"/>
    <w:rsid w:val="00357BF7"/>
    <w:rsid w:val="003614F9"/>
    <w:rsid w:val="00362918"/>
    <w:rsid w:val="00366CA7"/>
    <w:rsid w:val="00372594"/>
    <w:rsid w:val="00376650"/>
    <w:rsid w:val="00376AF2"/>
    <w:rsid w:val="00383406"/>
    <w:rsid w:val="0038344D"/>
    <w:rsid w:val="0038626F"/>
    <w:rsid w:val="0038642C"/>
    <w:rsid w:val="0038703C"/>
    <w:rsid w:val="003876D8"/>
    <w:rsid w:val="003A2A72"/>
    <w:rsid w:val="003B07B2"/>
    <w:rsid w:val="003B1C92"/>
    <w:rsid w:val="003B4F38"/>
    <w:rsid w:val="003C1408"/>
    <w:rsid w:val="003C22BA"/>
    <w:rsid w:val="003C2329"/>
    <w:rsid w:val="003C401B"/>
    <w:rsid w:val="003C6125"/>
    <w:rsid w:val="003D141B"/>
    <w:rsid w:val="003D35ED"/>
    <w:rsid w:val="003D5AE8"/>
    <w:rsid w:val="003D738B"/>
    <w:rsid w:val="003E2ECA"/>
    <w:rsid w:val="003E6330"/>
    <w:rsid w:val="003F11CB"/>
    <w:rsid w:val="003F1DBA"/>
    <w:rsid w:val="003F22AD"/>
    <w:rsid w:val="003F6FBB"/>
    <w:rsid w:val="003F7B7D"/>
    <w:rsid w:val="004007DC"/>
    <w:rsid w:val="00402E72"/>
    <w:rsid w:val="0040362D"/>
    <w:rsid w:val="00405521"/>
    <w:rsid w:val="004140B5"/>
    <w:rsid w:val="00415365"/>
    <w:rsid w:val="004242DE"/>
    <w:rsid w:val="0042750C"/>
    <w:rsid w:val="004278F9"/>
    <w:rsid w:val="00431585"/>
    <w:rsid w:val="004325A6"/>
    <w:rsid w:val="00432D60"/>
    <w:rsid w:val="0044299E"/>
    <w:rsid w:val="00443DB1"/>
    <w:rsid w:val="00446761"/>
    <w:rsid w:val="00457946"/>
    <w:rsid w:val="00462B48"/>
    <w:rsid w:val="00464565"/>
    <w:rsid w:val="004739B2"/>
    <w:rsid w:val="00473C53"/>
    <w:rsid w:val="004741FA"/>
    <w:rsid w:val="00475783"/>
    <w:rsid w:val="00476988"/>
    <w:rsid w:val="00476FAC"/>
    <w:rsid w:val="00477EE5"/>
    <w:rsid w:val="00491CCD"/>
    <w:rsid w:val="00492984"/>
    <w:rsid w:val="004A0119"/>
    <w:rsid w:val="004A42FA"/>
    <w:rsid w:val="004A657D"/>
    <w:rsid w:val="004A707D"/>
    <w:rsid w:val="004B02C0"/>
    <w:rsid w:val="004C3D06"/>
    <w:rsid w:val="004D405C"/>
    <w:rsid w:val="004D51BE"/>
    <w:rsid w:val="004E30F3"/>
    <w:rsid w:val="004E4F86"/>
    <w:rsid w:val="004F16C9"/>
    <w:rsid w:val="004F2CBD"/>
    <w:rsid w:val="004F3427"/>
    <w:rsid w:val="00504E8D"/>
    <w:rsid w:val="00507F52"/>
    <w:rsid w:val="0051164F"/>
    <w:rsid w:val="00512CB9"/>
    <w:rsid w:val="005139B1"/>
    <w:rsid w:val="00515C2A"/>
    <w:rsid w:val="005203D8"/>
    <w:rsid w:val="00520525"/>
    <w:rsid w:val="00521245"/>
    <w:rsid w:val="00521333"/>
    <w:rsid w:val="00522E9D"/>
    <w:rsid w:val="00523877"/>
    <w:rsid w:val="00527979"/>
    <w:rsid w:val="00533CC6"/>
    <w:rsid w:val="00537A7D"/>
    <w:rsid w:val="0054663F"/>
    <w:rsid w:val="00547925"/>
    <w:rsid w:val="00547A38"/>
    <w:rsid w:val="00547F48"/>
    <w:rsid w:val="0055266E"/>
    <w:rsid w:val="00560608"/>
    <w:rsid w:val="0056266B"/>
    <w:rsid w:val="0056400B"/>
    <w:rsid w:val="005670C2"/>
    <w:rsid w:val="005701B0"/>
    <w:rsid w:val="005755ED"/>
    <w:rsid w:val="00577801"/>
    <w:rsid w:val="00582795"/>
    <w:rsid w:val="00584CB3"/>
    <w:rsid w:val="00585093"/>
    <w:rsid w:val="005876CF"/>
    <w:rsid w:val="005A7FCD"/>
    <w:rsid w:val="005B27B5"/>
    <w:rsid w:val="005B344B"/>
    <w:rsid w:val="005C16B5"/>
    <w:rsid w:val="005C4D22"/>
    <w:rsid w:val="005C4E73"/>
    <w:rsid w:val="005D56F5"/>
    <w:rsid w:val="005D5CAB"/>
    <w:rsid w:val="005F5E7E"/>
    <w:rsid w:val="005F634F"/>
    <w:rsid w:val="006108EB"/>
    <w:rsid w:val="00610BAF"/>
    <w:rsid w:val="00613C44"/>
    <w:rsid w:val="00616615"/>
    <w:rsid w:val="00616B99"/>
    <w:rsid w:val="00617E28"/>
    <w:rsid w:val="00621760"/>
    <w:rsid w:val="0062279D"/>
    <w:rsid w:val="006269E2"/>
    <w:rsid w:val="00631681"/>
    <w:rsid w:val="00636878"/>
    <w:rsid w:val="006416DB"/>
    <w:rsid w:val="00644206"/>
    <w:rsid w:val="0064541A"/>
    <w:rsid w:val="00645E1C"/>
    <w:rsid w:val="00653D01"/>
    <w:rsid w:val="006541C2"/>
    <w:rsid w:val="0065502A"/>
    <w:rsid w:val="00656009"/>
    <w:rsid w:val="006733E9"/>
    <w:rsid w:val="0068106D"/>
    <w:rsid w:val="00683D70"/>
    <w:rsid w:val="006850BA"/>
    <w:rsid w:val="006862D2"/>
    <w:rsid w:val="00691503"/>
    <w:rsid w:val="006924E0"/>
    <w:rsid w:val="006966A4"/>
    <w:rsid w:val="00697D66"/>
    <w:rsid w:val="006A065A"/>
    <w:rsid w:val="006B5BCC"/>
    <w:rsid w:val="006B5F35"/>
    <w:rsid w:val="006D5367"/>
    <w:rsid w:val="006D5787"/>
    <w:rsid w:val="006E6DC2"/>
    <w:rsid w:val="006F2924"/>
    <w:rsid w:val="006F489A"/>
    <w:rsid w:val="006F5C61"/>
    <w:rsid w:val="006F5E7E"/>
    <w:rsid w:val="00701567"/>
    <w:rsid w:val="0070303F"/>
    <w:rsid w:val="007032CB"/>
    <w:rsid w:val="0071216F"/>
    <w:rsid w:val="00712253"/>
    <w:rsid w:val="00712D03"/>
    <w:rsid w:val="00713302"/>
    <w:rsid w:val="00714898"/>
    <w:rsid w:val="00714D8D"/>
    <w:rsid w:val="007150BD"/>
    <w:rsid w:val="007225F6"/>
    <w:rsid w:val="00727599"/>
    <w:rsid w:val="00731A8B"/>
    <w:rsid w:val="0073283C"/>
    <w:rsid w:val="00740CC8"/>
    <w:rsid w:val="00743C59"/>
    <w:rsid w:val="00743EA0"/>
    <w:rsid w:val="0074588B"/>
    <w:rsid w:val="00752EED"/>
    <w:rsid w:val="00753212"/>
    <w:rsid w:val="00754D21"/>
    <w:rsid w:val="00755183"/>
    <w:rsid w:val="00762156"/>
    <w:rsid w:val="007718B0"/>
    <w:rsid w:val="007743C2"/>
    <w:rsid w:val="00775C6B"/>
    <w:rsid w:val="007776A7"/>
    <w:rsid w:val="0078069A"/>
    <w:rsid w:val="007826A6"/>
    <w:rsid w:val="007A4020"/>
    <w:rsid w:val="007B4E79"/>
    <w:rsid w:val="007B5224"/>
    <w:rsid w:val="007B5809"/>
    <w:rsid w:val="007C03F9"/>
    <w:rsid w:val="007C6BFF"/>
    <w:rsid w:val="007C716D"/>
    <w:rsid w:val="007C7521"/>
    <w:rsid w:val="007D48F9"/>
    <w:rsid w:val="007D4B9B"/>
    <w:rsid w:val="007D5573"/>
    <w:rsid w:val="007D6B82"/>
    <w:rsid w:val="007E0407"/>
    <w:rsid w:val="007E1BC0"/>
    <w:rsid w:val="007E4B60"/>
    <w:rsid w:val="007E6173"/>
    <w:rsid w:val="007E7349"/>
    <w:rsid w:val="007F18B8"/>
    <w:rsid w:val="007F2F57"/>
    <w:rsid w:val="007F3B91"/>
    <w:rsid w:val="007F5719"/>
    <w:rsid w:val="008032EE"/>
    <w:rsid w:val="00810B30"/>
    <w:rsid w:val="008166BA"/>
    <w:rsid w:val="00816710"/>
    <w:rsid w:val="00820438"/>
    <w:rsid w:val="00820EDA"/>
    <w:rsid w:val="00823B55"/>
    <w:rsid w:val="0083535A"/>
    <w:rsid w:val="008456CC"/>
    <w:rsid w:val="008471D2"/>
    <w:rsid w:val="00852C38"/>
    <w:rsid w:val="008562AB"/>
    <w:rsid w:val="008576B8"/>
    <w:rsid w:val="00857E39"/>
    <w:rsid w:val="008645F3"/>
    <w:rsid w:val="00865114"/>
    <w:rsid w:val="008665E8"/>
    <w:rsid w:val="00874435"/>
    <w:rsid w:val="008750A2"/>
    <w:rsid w:val="00876511"/>
    <w:rsid w:val="00876625"/>
    <w:rsid w:val="00881F9E"/>
    <w:rsid w:val="00883FD3"/>
    <w:rsid w:val="008864DD"/>
    <w:rsid w:val="0088746F"/>
    <w:rsid w:val="008A191C"/>
    <w:rsid w:val="008A6B21"/>
    <w:rsid w:val="008B2453"/>
    <w:rsid w:val="008C0EFA"/>
    <w:rsid w:val="008C25D8"/>
    <w:rsid w:val="008C4B79"/>
    <w:rsid w:val="008C5098"/>
    <w:rsid w:val="008C5B07"/>
    <w:rsid w:val="008C5D0D"/>
    <w:rsid w:val="008C6135"/>
    <w:rsid w:val="008C6F18"/>
    <w:rsid w:val="008C74B2"/>
    <w:rsid w:val="008D321C"/>
    <w:rsid w:val="008D5769"/>
    <w:rsid w:val="008D7288"/>
    <w:rsid w:val="008D7410"/>
    <w:rsid w:val="008E4446"/>
    <w:rsid w:val="008E448C"/>
    <w:rsid w:val="008E7C41"/>
    <w:rsid w:val="008F1742"/>
    <w:rsid w:val="008F30DF"/>
    <w:rsid w:val="008F5C1F"/>
    <w:rsid w:val="009013AB"/>
    <w:rsid w:val="009033C2"/>
    <w:rsid w:val="00904CA6"/>
    <w:rsid w:val="009051F2"/>
    <w:rsid w:val="00905FC6"/>
    <w:rsid w:val="009171BD"/>
    <w:rsid w:val="00920CD3"/>
    <w:rsid w:val="00925957"/>
    <w:rsid w:val="009267FA"/>
    <w:rsid w:val="009268DB"/>
    <w:rsid w:val="009273CC"/>
    <w:rsid w:val="009361B6"/>
    <w:rsid w:val="00937E98"/>
    <w:rsid w:val="00941554"/>
    <w:rsid w:val="00941C48"/>
    <w:rsid w:val="00943C49"/>
    <w:rsid w:val="00944252"/>
    <w:rsid w:val="00946D90"/>
    <w:rsid w:val="009556C6"/>
    <w:rsid w:val="00956C07"/>
    <w:rsid w:val="009618A1"/>
    <w:rsid w:val="00964AA4"/>
    <w:rsid w:val="00966AFF"/>
    <w:rsid w:val="00966EC8"/>
    <w:rsid w:val="009859AA"/>
    <w:rsid w:val="00992FDC"/>
    <w:rsid w:val="00996A1C"/>
    <w:rsid w:val="009A5697"/>
    <w:rsid w:val="009B3820"/>
    <w:rsid w:val="009B5D4B"/>
    <w:rsid w:val="009C076F"/>
    <w:rsid w:val="009C4D79"/>
    <w:rsid w:val="009C6238"/>
    <w:rsid w:val="009D36AA"/>
    <w:rsid w:val="009D45F1"/>
    <w:rsid w:val="009D58AF"/>
    <w:rsid w:val="009D6124"/>
    <w:rsid w:val="009D66DF"/>
    <w:rsid w:val="009E04FD"/>
    <w:rsid w:val="009E38F8"/>
    <w:rsid w:val="009E73DE"/>
    <w:rsid w:val="009F383D"/>
    <w:rsid w:val="009F42AB"/>
    <w:rsid w:val="00A03EDB"/>
    <w:rsid w:val="00A04489"/>
    <w:rsid w:val="00A074EE"/>
    <w:rsid w:val="00A078FB"/>
    <w:rsid w:val="00A14D63"/>
    <w:rsid w:val="00A2100F"/>
    <w:rsid w:val="00A30B02"/>
    <w:rsid w:val="00A321FE"/>
    <w:rsid w:val="00A44D21"/>
    <w:rsid w:val="00A46200"/>
    <w:rsid w:val="00A62AA8"/>
    <w:rsid w:val="00A62E81"/>
    <w:rsid w:val="00A63993"/>
    <w:rsid w:val="00A63FC1"/>
    <w:rsid w:val="00A677F7"/>
    <w:rsid w:val="00A767D3"/>
    <w:rsid w:val="00A83A68"/>
    <w:rsid w:val="00A85D39"/>
    <w:rsid w:val="00A85F91"/>
    <w:rsid w:val="00A95C7E"/>
    <w:rsid w:val="00A95EE2"/>
    <w:rsid w:val="00A9675E"/>
    <w:rsid w:val="00A97D8B"/>
    <w:rsid w:val="00AA14C5"/>
    <w:rsid w:val="00AA3547"/>
    <w:rsid w:val="00AA42DC"/>
    <w:rsid w:val="00AA5A97"/>
    <w:rsid w:val="00AB06AE"/>
    <w:rsid w:val="00AB5688"/>
    <w:rsid w:val="00AD025C"/>
    <w:rsid w:val="00AD0D04"/>
    <w:rsid w:val="00AD1AA1"/>
    <w:rsid w:val="00AD4650"/>
    <w:rsid w:val="00AD5780"/>
    <w:rsid w:val="00AD699C"/>
    <w:rsid w:val="00AD7872"/>
    <w:rsid w:val="00AE7B39"/>
    <w:rsid w:val="00AF3BB5"/>
    <w:rsid w:val="00AF5BAD"/>
    <w:rsid w:val="00B0090F"/>
    <w:rsid w:val="00B00CD0"/>
    <w:rsid w:val="00B04962"/>
    <w:rsid w:val="00B1212C"/>
    <w:rsid w:val="00B230F9"/>
    <w:rsid w:val="00B26364"/>
    <w:rsid w:val="00B3130F"/>
    <w:rsid w:val="00B317BC"/>
    <w:rsid w:val="00B369F4"/>
    <w:rsid w:val="00B4359A"/>
    <w:rsid w:val="00B4400B"/>
    <w:rsid w:val="00B5050B"/>
    <w:rsid w:val="00B560A6"/>
    <w:rsid w:val="00B56324"/>
    <w:rsid w:val="00B600C0"/>
    <w:rsid w:val="00B60A2A"/>
    <w:rsid w:val="00B62491"/>
    <w:rsid w:val="00B66094"/>
    <w:rsid w:val="00B74919"/>
    <w:rsid w:val="00B82ACD"/>
    <w:rsid w:val="00B839CE"/>
    <w:rsid w:val="00B84FC2"/>
    <w:rsid w:val="00B96482"/>
    <w:rsid w:val="00B96A18"/>
    <w:rsid w:val="00B97BF2"/>
    <w:rsid w:val="00BA05CF"/>
    <w:rsid w:val="00BA1E3C"/>
    <w:rsid w:val="00BA7B41"/>
    <w:rsid w:val="00BA7C77"/>
    <w:rsid w:val="00BB08AA"/>
    <w:rsid w:val="00BB4478"/>
    <w:rsid w:val="00BB48B1"/>
    <w:rsid w:val="00BB6180"/>
    <w:rsid w:val="00BB6F90"/>
    <w:rsid w:val="00BC0309"/>
    <w:rsid w:val="00BC27E6"/>
    <w:rsid w:val="00BC575C"/>
    <w:rsid w:val="00BC7E80"/>
    <w:rsid w:val="00BD2D4A"/>
    <w:rsid w:val="00BD3FDE"/>
    <w:rsid w:val="00BD4394"/>
    <w:rsid w:val="00BD46B5"/>
    <w:rsid w:val="00BD4FB8"/>
    <w:rsid w:val="00BD59A8"/>
    <w:rsid w:val="00BD69E0"/>
    <w:rsid w:val="00BE0FC3"/>
    <w:rsid w:val="00BE1F34"/>
    <w:rsid w:val="00BE3B3C"/>
    <w:rsid w:val="00BE477A"/>
    <w:rsid w:val="00BE72A5"/>
    <w:rsid w:val="00BE7FEE"/>
    <w:rsid w:val="00BF230E"/>
    <w:rsid w:val="00BF3B04"/>
    <w:rsid w:val="00BF5DCC"/>
    <w:rsid w:val="00C0059A"/>
    <w:rsid w:val="00C009D0"/>
    <w:rsid w:val="00C04343"/>
    <w:rsid w:val="00C071EE"/>
    <w:rsid w:val="00C12C4D"/>
    <w:rsid w:val="00C12F68"/>
    <w:rsid w:val="00C20E0B"/>
    <w:rsid w:val="00C21A7E"/>
    <w:rsid w:val="00C30332"/>
    <w:rsid w:val="00C30BCA"/>
    <w:rsid w:val="00C32B2D"/>
    <w:rsid w:val="00C40280"/>
    <w:rsid w:val="00C41041"/>
    <w:rsid w:val="00C43DAF"/>
    <w:rsid w:val="00C44FCA"/>
    <w:rsid w:val="00C51535"/>
    <w:rsid w:val="00C51D69"/>
    <w:rsid w:val="00C536DE"/>
    <w:rsid w:val="00C540C2"/>
    <w:rsid w:val="00C54481"/>
    <w:rsid w:val="00C70515"/>
    <w:rsid w:val="00C705A1"/>
    <w:rsid w:val="00C7062C"/>
    <w:rsid w:val="00C72EBD"/>
    <w:rsid w:val="00C75B22"/>
    <w:rsid w:val="00C7746C"/>
    <w:rsid w:val="00C82304"/>
    <w:rsid w:val="00C874C5"/>
    <w:rsid w:val="00C877BB"/>
    <w:rsid w:val="00C926F2"/>
    <w:rsid w:val="00CA63D6"/>
    <w:rsid w:val="00CC2D0E"/>
    <w:rsid w:val="00CC3A8D"/>
    <w:rsid w:val="00CC3F44"/>
    <w:rsid w:val="00CC6A84"/>
    <w:rsid w:val="00CC746E"/>
    <w:rsid w:val="00CD154B"/>
    <w:rsid w:val="00CD5DDE"/>
    <w:rsid w:val="00CF1863"/>
    <w:rsid w:val="00CF3C28"/>
    <w:rsid w:val="00CF5191"/>
    <w:rsid w:val="00CF5478"/>
    <w:rsid w:val="00CF765E"/>
    <w:rsid w:val="00D00114"/>
    <w:rsid w:val="00D1155F"/>
    <w:rsid w:val="00D13439"/>
    <w:rsid w:val="00D14470"/>
    <w:rsid w:val="00D331DB"/>
    <w:rsid w:val="00D33212"/>
    <w:rsid w:val="00D33B86"/>
    <w:rsid w:val="00D511A0"/>
    <w:rsid w:val="00D562FA"/>
    <w:rsid w:val="00D60D58"/>
    <w:rsid w:val="00D61E0F"/>
    <w:rsid w:val="00D735E6"/>
    <w:rsid w:val="00D74D69"/>
    <w:rsid w:val="00D754A4"/>
    <w:rsid w:val="00D9103E"/>
    <w:rsid w:val="00D93D46"/>
    <w:rsid w:val="00DA2BC0"/>
    <w:rsid w:val="00DA59F9"/>
    <w:rsid w:val="00DB661F"/>
    <w:rsid w:val="00DB7428"/>
    <w:rsid w:val="00DC033E"/>
    <w:rsid w:val="00DC1803"/>
    <w:rsid w:val="00DC1814"/>
    <w:rsid w:val="00DC6E1A"/>
    <w:rsid w:val="00DC7639"/>
    <w:rsid w:val="00DD055D"/>
    <w:rsid w:val="00DD14A0"/>
    <w:rsid w:val="00DD196A"/>
    <w:rsid w:val="00DD211D"/>
    <w:rsid w:val="00DD6490"/>
    <w:rsid w:val="00DD6EDE"/>
    <w:rsid w:val="00DD73C6"/>
    <w:rsid w:val="00DE6AC3"/>
    <w:rsid w:val="00DF4D8C"/>
    <w:rsid w:val="00DF5119"/>
    <w:rsid w:val="00E0284E"/>
    <w:rsid w:val="00E11B71"/>
    <w:rsid w:val="00E16937"/>
    <w:rsid w:val="00E225B3"/>
    <w:rsid w:val="00E2454E"/>
    <w:rsid w:val="00E251A6"/>
    <w:rsid w:val="00E300B8"/>
    <w:rsid w:val="00E32BC9"/>
    <w:rsid w:val="00E40CD8"/>
    <w:rsid w:val="00E42525"/>
    <w:rsid w:val="00E43323"/>
    <w:rsid w:val="00E44D0C"/>
    <w:rsid w:val="00E461B7"/>
    <w:rsid w:val="00E5099D"/>
    <w:rsid w:val="00E546FA"/>
    <w:rsid w:val="00E55EA7"/>
    <w:rsid w:val="00E56B5A"/>
    <w:rsid w:val="00E642B0"/>
    <w:rsid w:val="00E707DC"/>
    <w:rsid w:val="00E7148E"/>
    <w:rsid w:val="00E720D9"/>
    <w:rsid w:val="00E82C54"/>
    <w:rsid w:val="00E86579"/>
    <w:rsid w:val="00E92024"/>
    <w:rsid w:val="00EA3902"/>
    <w:rsid w:val="00EA5E94"/>
    <w:rsid w:val="00EA7EB1"/>
    <w:rsid w:val="00EB3555"/>
    <w:rsid w:val="00EB5FD7"/>
    <w:rsid w:val="00EB6CC3"/>
    <w:rsid w:val="00EB7214"/>
    <w:rsid w:val="00EC221C"/>
    <w:rsid w:val="00ED3D4F"/>
    <w:rsid w:val="00EE000D"/>
    <w:rsid w:val="00EE4B9B"/>
    <w:rsid w:val="00EF5469"/>
    <w:rsid w:val="00F05DEA"/>
    <w:rsid w:val="00F16EAD"/>
    <w:rsid w:val="00F2319D"/>
    <w:rsid w:val="00F25523"/>
    <w:rsid w:val="00F272EB"/>
    <w:rsid w:val="00F32E2E"/>
    <w:rsid w:val="00F33C9A"/>
    <w:rsid w:val="00F3746D"/>
    <w:rsid w:val="00F37C1C"/>
    <w:rsid w:val="00F405A3"/>
    <w:rsid w:val="00F42AF5"/>
    <w:rsid w:val="00F44FD7"/>
    <w:rsid w:val="00F4698E"/>
    <w:rsid w:val="00F52095"/>
    <w:rsid w:val="00F526D2"/>
    <w:rsid w:val="00F5401F"/>
    <w:rsid w:val="00F54EB9"/>
    <w:rsid w:val="00F56997"/>
    <w:rsid w:val="00F5704C"/>
    <w:rsid w:val="00F62F13"/>
    <w:rsid w:val="00F632F8"/>
    <w:rsid w:val="00F65306"/>
    <w:rsid w:val="00F77F27"/>
    <w:rsid w:val="00F810B7"/>
    <w:rsid w:val="00F82DDF"/>
    <w:rsid w:val="00F93295"/>
    <w:rsid w:val="00FA0360"/>
    <w:rsid w:val="00FA56DA"/>
    <w:rsid w:val="00FB0821"/>
    <w:rsid w:val="00FB3557"/>
    <w:rsid w:val="00FB71B9"/>
    <w:rsid w:val="00FC21AA"/>
    <w:rsid w:val="00FC3B8A"/>
    <w:rsid w:val="00FE0190"/>
    <w:rsid w:val="00FE4D35"/>
    <w:rsid w:val="00FE680D"/>
    <w:rsid w:val="00FE6B59"/>
    <w:rsid w:val="00FF0058"/>
    <w:rsid w:val="00FF0524"/>
    <w:rsid w:val="00FF504D"/>
    <w:rsid w:val="00FF70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9938"/>
  <w15:chartTrackingRefBased/>
  <w15:docId w15:val="{212E5A46-738D-461C-8755-79399358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540C2"/>
    <w:pPr>
      <w:keepNext/>
      <w:keepLines/>
      <w:bidi w:val="0"/>
      <w:spacing w:before="40" w:after="0"/>
      <w:outlineLvl w:val="1"/>
    </w:pPr>
    <w:rPr>
      <w:rFonts w:asciiTheme="majorHAnsi" w:eastAsiaTheme="majorEastAsia" w:hAnsiTheme="majorHAnsi" w:cstheme="majorBidi"/>
      <w:b/>
      <w:bCs/>
      <w:color w:val="833C0B" w:themeColor="accent2" w:themeShade="8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C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3C9A"/>
  </w:style>
  <w:style w:type="paragraph" w:styleId="Footer">
    <w:name w:val="footer"/>
    <w:basedOn w:val="Normal"/>
    <w:link w:val="FooterChar"/>
    <w:uiPriority w:val="99"/>
    <w:unhideWhenUsed/>
    <w:rsid w:val="00F33C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3C9A"/>
  </w:style>
  <w:style w:type="paragraph" w:styleId="BalloonText">
    <w:name w:val="Balloon Text"/>
    <w:basedOn w:val="Normal"/>
    <w:link w:val="BalloonTextChar"/>
    <w:uiPriority w:val="99"/>
    <w:semiHidden/>
    <w:unhideWhenUsed/>
    <w:rsid w:val="003D73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738B"/>
    <w:rPr>
      <w:rFonts w:ascii="Tahoma" w:hAnsi="Tahoma" w:cs="Tahoma"/>
      <w:sz w:val="18"/>
      <w:szCs w:val="18"/>
    </w:rPr>
  </w:style>
  <w:style w:type="character" w:styleId="CommentReference">
    <w:name w:val="annotation reference"/>
    <w:basedOn w:val="DefaultParagraphFont"/>
    <w:uiPriority w:val="99"/>
    <w:semiHidden/>
    <w:unhideWhenUsed/>
    <w:rsid w:val="00FF70CF"/>
    <w:rPr>
      <w:sz w:val="16"/>
      <w:szCs w:val="16"/>
    </w:rPr>
  </w:style>
  <w:style w:type="paragraph" w:styleId="ListParagraph">
    <w:name w:val="List Paragraph"/>
    <w:basedOn w:val="Normal"/>
    <w:uiPriority w:val="34"/>
    <w:qFormat/>
    <w:rsid w:val="00FF0058"/>
    <w:pPr>
      <w:ind w:left="720"/>
      <w:contextualSpacing/>
    </w:pPr>
  </w:style>
  <w:style w:type="paragraph" w:styleId="CommentText">
    <w:name w:val="annotation text"/>
    <w:basedOn w:val="Normal"/>
    <w:link w:val="CommentTextChar"/>
    <w:uiPriority w:val="99"/>
    <w:unhideWhenUsed/>
    <w:rsid w:val="008C6135"/>
    <w:rPr>
      <w:sz w:val="20"/>
      <w:szCs w:val="20"/>
    </w:rPr>
  </w:style>
  <w:style w:type="character" w:customStyle="1" w:styleId="CommentTextChar">
    <w:name w:val="Comment Text Char"/>
    <w:basedOn w:val="DefaultParagraphFont"/>
    <w:link w:val="CommentText"/>
    <w:uiPriority w:val="99"/>
    <w:rsid w:val="008C6135"/>
    <w:rPr>
      <w:sz w:val="20"/>
      <w:szCs w:val="20"/>
    </w:rPr>
  </w:style>
  <w:style w:type="character" w:styleId="PlaceholderText">
    <w:name w:val="Placeholder Text"/>
    <w:basedOn w:val="DefaultParagraphFont"/>
    <w:uiPriority w:val="99"/>
    <w:semiHidden/>
    <w:rsid w:val="00F5401F"/>
    <w:rPr>
      <w:color w:val="808080"/>
    </w:rPr>
  </w:style>
  <w:style w:type="character" w:styleId="Hyperlink">
    <w:name w:val="Hyperlink"/>
    <w:basedOn w:val="DefaultParagraphFont"/>
    <w:uiPriority w:val="99"/>
    <w:unhideWhenUsed/>
    <w:rsid w:val="009E04FD"/>
    <w:rPr>
      <w:color w:val="0563C1" w:themeColor="hyperlink"/>
      <w:u w:val="single"/>
    </w:rPr>
  </w:style>
  <w:style w:type="character" w:styleId="UnresolvedMention">
    <w:name w:val="Unresolved Mention"/>
    <w:basedOn w:val="DefaultParagraphFont"/>
    <w:uiPriority w:val="99"/>
    <w:semiHidden/>
    <w:unhideWhenUsed/>
    <w:rsid w:val="009E04FD"/>
    <w:rPr>
      <w:color w:val="605E5C"/>
      <w:shd w:val="clear" w:color="auto" w:fill="E1DFDD"/>
    </w:rPr>
  </w:style>
  <w:style w:type="paragraph" w:customStyle="1" w:styleId="text13">
    <w:name w:val="text13"/>
    <w:basedOn w:val="Normal"/>
    <w:rsid w:val="00533CC6"/>
    <w:pPr>
      <w:spacing w:before="100" w:beforeAutospacing="1" w:after="100" w:afterAutospacing="1"/>
    </w:pPr>
    <w:rPr>
      <w:rFonts w:ascii="Times New Roman" w:eastAsia="Times New Roman" w:hAnsi="Times New Roman"/>
    </w:rPr>
  </w:style>
  <w:style w:type="paragraph" w:styleId="NormalWeb">
    <w:name w:val="Normal (Web)"/>
    <w:basedOn w:val="Normal"/>
    <w:uiPriority w:val="99"/>
    <w:unhideWhenUsed/>
    <w:rsid w:val="001227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540C2"/>
    <w:rPr>
      <w:rFonts w:asciiTheme="majorHAnsi" w:eastAsiaTheme="majorEastAsia" w:hAnsiTheme="majorHAnsi" w:cstheme="majorBidi"/>
      <w:b/>
      <w:bCs/>
      <w:color w:val="833C0B" w:themeColor="accent2" w:themeShade="80"/>
      <w:sz w:val="26"/>
      <w:szCs w:val="26"/>
      <w:u w:val="single"/>
    </w:rPr>
  </w:style>
  <w:style w:type="paragraph" w:customStyle="1" w:styleId="font8">
    <w:name w:val="font_8"/>
    <w:basedOn w:val="Normal"/>
    <w:rsid w:val="00C540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369F4"/>
    <w:pPr>
      <w:spacing w:line="240" w:lineRule="auto"/>
    </w:pPr>
    <w:rPr>
      <w:b/>
      <w:bCs/>
    </w:rPr>
  </w:style>
  <w:style w:type="character" w:customStyle="1" w:styleId="CommentSubjectChar">
    <w:name w:val="Comment Subject Char"/>
    <w:basedOn w:val="CommentTextChar"/>
    <w:link w:val="CommentSubject"/>
    <w:uiPriority w:val="99"/>
    <w:semiHidden/>
    <w:rsid w:val="00B369F4"/>
    <w:rPr>
      <w:b/>
      <w:bCs/>
      <w:sz w:val="20"/>
      <w:szCs w:val="20"/>
    </w:rPr>
  </w:style>
  <w:style w:type="paragraph" w:styleId="Revision">
    <w:name w:val="Revision"/>
    <w:hidden/>
    <w:uiPriority w:val="99"/>
    <w:semiHidden/>
    <w:rsid w:val="00616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566228">
      <w:bodyDiv w:val="1"/>
      <w:marLeft w:val="0"/>
      <w:marRight w:val="0"/>
      <w:marTop w:val="0"/>
      <w:marBottom w:val="0"/>
      <w:divBdr>
        <w:top w:val="none" w:sz="0" w:space="0" w:color="auto"/>
        <w:left w:val="none" w:sz="0" w:space="0" w:color="auto"/>
        <w:bottom w:val="none" w:sz="0" w:space="0" w:color="auto"/>
        <w:right w:val="none" w:sz="0" w:space="0" w:color="auto"/>
      </w:divBdr>
    </w:div>
    <w:div w:id="426731675">
      <w:bodyDiv w:val="1"/>
      <w:marLeft w:val="0"/>
      <w:marRight w:val="0"/>
      <w:marTop w:val="0"/>
      <w:marBottom w:val="0"/>
      <w:divBdr>
        <w:top w:val="none" w:sz="0" w:space="0" w:color="auto"/>
        <w:left w:val="none" w:sz="0" w:space="0" w:color="auto"/>
        <w:bottom w:val="none" w:sz="0" w:space="0" w:color="auto"/>
        <w:right w:val="none" w:sz="0" w:space="0" w:color="auto"/>
      </w:divBdr>
      <w:divsChild>
        <w:div w:id="923028422">
          <w:marLeft w:val="0"/>
          <w:marRight w:val="0"/>
          <w:marTop w:val="0"/>
          <w:marBottom w:val="0"/>
          <w:divBdr>
            <w:top w:val="none" w:sz="0" w:space="0" w:color="auto"/>
            <w:left w:val="none" w:sz="0" w:space="0" w:color="auto"/>
            <w:bottom w:val="none" w:sz="0" w:space="0" w:color="auto"/>
            <w:right w:val="none" w:sz="0" w:space="0" w:color="auto"/>
          </w:divBdr>
        </w:div>
      </w:divsChild>
    </w:div>
    <w:div w:id="471407582">
      <w:bodyDiv w:val="1"/>
      <w:marLeft w:val="0"/>
      <w:marRight w:val="0"/>
      <w:marTop w:val="0"/>
      <w:marBottom w:val="0"/>
      <w:divBdr>
        <w:top w:val="none" w:sz="0" w:space="0" w:color="auto"/>
        <w:left w:val="none" w:sz="0" w:space="0" w:color="auto"/>
        <w:bottom w:val="none" w:sz="0" w:space="0" w:color="auto"/>
        <w:right w:val="none" w:sz="0" w:space="0" w:color="auto"/>
      </w:divBdr>
    </w:div>
    <w:div w:id="511185975">
      <w:bodyDiv w:val="1"/>
      <w:marLeft w:val="0"/>
      <w:marRight w:val="0"/>
      <w:marTop w:val="0"/>
      <w:marBottom w:val="0"/>
      <w:divBdr>
        <w:top w:val="none" w:sz="0" w:space="0" w:color="auto"/>
        <w:left w:val="none" w:sz="0" w:space="0" w:color="auto"/>
        <w:bottom w:val="none" w:sz="0" w:space="0" w:color="auto"/>
        <w:right w:val="none" w:sz="0" w:space="0" w:color="auto"/>
      </w:divBdr>
      <w:divsChild>
        <w:div w:id="1512259859">
          <w:marLeft w:val="0"/>
          <w:marRight w:val="0"/>
          <w:marTop w:val="0"/>
          <w:marBottom w:val="0"/>
          <w:divBdr>
            <w:top w:val="none" w:sz="0" w:space="0" w:color="auto"/>
            <w:left w:val="none" w:sz="0" w:space="0" w:color="auto"/>
            <w:bottom w:val="none" w:sz="0" w:space="0" w:color="auto"/>
            <w:right w:val="none" w:sz="0" w:space="0" w:color="auto"/>
          </w:divBdr>
        </w:div>
      </w:divsChild>
    </w:div>
    <w:div w:id="544947191">
      <w:bodyDiv w:val="1"/>
      <w:marLeft w:val="0"/>
      <w:marRight w:val="0"/>
      <w:marTop w:val="0"/>
      <w:marBottom w:val="0"/>
      <w:divBdr>
        <w:top w:val="none" w:sz="0" w:space="0" w:color="auto"/>
        <w:left w:val="none" w:sz="0" w:space="0" w:color="auto"/>
        <w:bottom w:val="none" w:sz="0" w:space="0" w:color="auto"/>
        <w:right w:val="none" w:sz="0" w:space="0" w:color="auto"/>
      </w:divBdr>
    </w:div>
    <w:div w:id="594941450">
      <w:bodyDiv w:val="1"/>
      <w:marLeft w:val="0"/>
      <w:marRight w:val="0"/>
      <w:marTop w:val="0"/>
      <w:marBottom w:val="0"/>
      <w:divBdr>
        <w:top w:val="none" w:sz="0" w:space="0" w:color="auto"/>
        <w:left w:val="none" w:sz="0" w:space="0" w:color="auto"/>
        <w:bottom w:val="none" w:sz="0" w:space="0" w:color="auto"/>
        <w:right w:val="none" w:sz="0" w:space="0" w:color="auto"/>
      </w:divBdr>
      <w:divsChild>
        <w:div w:id="1679380486">
          <w:marLeft w:val="0"/>
          <w:marRight w:val="0"/>
          <w:marTop w:val="0"/>
          <w:marBottom w:val="0"/>
          <w:divBdr>
            <w:top w:val="none" w:sz="0" w:space="0" w:color="auto"/>
            <w:left w:val="none" w:sz="0" w:space="0" w:color="auto"/>
            <w:bottom w:val="none" w:sz="0" w:space="0" w:color="auto"/>
            <w:right w:val="none" w:sz="0" w:space="0" w:color="auto"/>
          </w:divBdr>
        </w:div>
      </w:divsChild>
    </w:div>
    <w:div w:id="659699870">
      <w:bodyDiv w:val="1"/>
      <w:marLeft w:val="0"/>
      <w:marRight w:val="0"/>
      <w:marTop w:val="0"/>
      <w:marBottom w:val="0"/>
      <w:divBdr>
        <w:top w:val="none" w:sz="0" w:space="0" w:color="auto"/>
        <w:left w:val="none" w:sz="0" w:space="0" w:color="auto"/>
        <w:bottom w:val="none" w:sz="0" w:space="0" w:color="auto"/>
        <w:right w:val="none" w:sz="0" w:space="0" w:color="auto"/>
      </w:divBdr>
      <w:divsChild>
        <w:div w:id="796725724">
          <w:marLeft w:val="0"/>
          <w:marRight w:val="0"/>
          <w:marTop w:val="0"/>
          <w:marBottom w:val="0"/>
          <w:divBdr>
            <w:top w:val="none" w:sz="0" w:space="0" w:color="auto"/>
            <w:left w:val="none" w:sz="0" w:space="0" w:color="auto"/>
            <w:bottom w:val="none" w:sz="0" w:space="0" w:color="auto"/>
            <w:right w:val="none" w:sz="0" w:space="0" w:color="auto"/>
          </w:divBdr>
        </w:div>
      </w:divsChild>
    </w:div>
    <w:div w:id="764959734">
      <w:bodyDiv w:val="1"/>
      <w:marLeft w:val="0"/>
      <w:marRight w:val="0"/>
      <w:marTop w:val="0"/>
      <w:marBottom w:val="0"/>
      <w:divBdr>
        <w:top w:val="none" w:sz="0" w:space="0" w:color="auto"/>
        <w:left w:val="none" w:sz="0" w:space="0" w:color="auto"/>
        <w:bottom w:val="none" w:sz="0" w:space="0" w:color="auto"/>
        <w:right w:val="none" w:sz="0" w:space="0" w:color="auto"/>
      </w:divBdr>
    </w:div>
    <w:div w:id="802770765">
      <w:bodyDiv w:val="1"/>
      <w:marLeft w:val="0"/>
      <w:marRight w:val="0"/>
      <w:marTop w:val="0"/>
      <w:marBottom w:val="0"/>
      <w:divBdr>
        <w:top w:val="none" w:sz="0" w:space="0" w:color="auto"/>
        <w:left w:val="none" w:sz="0" w:space="0" w:color="auto"/>
        <w:bottom w:val="none" w:sz="0" w:space="0" w:color="auto"/>
        <w:right w:val="none" w:sz="0" w:space="0" w:color="auto"/>
      </w:divBdr>
    </w:div>
    <w:div w:id="1543592174">
      <w:bodyDiv w:val="1"/>
      <w:marLeft w:val="0"/>
      <w:marRight w:val="0"/>
      <w:marTop w:val="0"/>
      <w:marBottom w:val="0"/>
      <w:divBdr>
        <w:top w:val="none" w:sz="0" w:space="0" w:color="auto"/>
        <w:left w:val="none" w:sz="0" w:space="0" w:color="auto"/>
        <w:bottom w:val="none" w:sz="0" w:space="0" w:color="auto"/>
        <w:right w:val="none" w:sz="0" w:space="0" w:color="auto"/>
      </w:divBdr>
    </w:div>
    <w:div w:id="1849907360">
      <w:bodyDiv w:val="1"/>
      <w:marLeft w:val="0"/>
      <w:marRight w:val="0"/>
      <w:marTop w:val="0"/>
      <w:marBottom w:val="0"/>
      <w:divBdr>
        <w:top w:val="none" w:sz="0" w:space="0" w:color="auto"/>
        <w:left w:val="none" w:sz="0" w:space="0" w:color="auto"/>
        <w:bottom w:val="none" w:sz="0" w:space="0" w:color="auto"/>
        <w:right w:val="none" w:sz="0" w:space="0" w:color="auto"/>
      </w:divBdr>
      <w:divsChild>
        <w:div w:id="626013423">
          <w:marLeft w:val="0"/>
          <w:marRight w:val="0"/>
          <w:marTop w:val="0"/>
          <w:marBottom w:val="0"/>
          <w:divBdr>
            <w:top w:val="none" w:sz="0" w:space="0" w:color="auto"/>
            <w:left w:val="none" w:sz="0" w:space="0" w:color="auto"/>
            <w:bottom w:val="none" w:sz="0" w:space="0" w:color="auto"/>
            <w:right w:val="none" w:sz="0" w:space="0" w:color="auto"/>
          </w:divBdr>
        </w:div>
      </w:divsChild>
    </w:div>
    <w:div w:id="1910768237">
      <w:bodyDiv w:val="1"/>
      <w:marLeft w:val="0"/>
      <w:marRight w:val="0"/>
      <w:marTop w:val="0"/>
      <w:marBottom w:val="0"/>
      <w:divBdr>
        <w:top w:val="none" w:sz="0" w:space="0" w:color="auto"/>
        <w:left w:val="none" w:sz="0" w:space="0" w:color="auto"/>
        <w:bottom w:val="none" w:sz="0" w:space="0" w:color="auto"/>
        <w:right w:val="none" w:sz="0" w:space="0" w:color="auto"/>
      </w:divBdr>
    </w:div>
    <w:div w:id="210811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F304F6E8D04FE0859052B87093AFB8"/>
        <w:category>
          <w:name w:val="כללי"/>
          <w:gallery w:val="placeholder"/>
        </w:category>
        <w:types>
          <w:type w:val="bbPlcHdr"/>
        </w:types>
        <w:behaviors>
          <w:behavior w:val="content"/>
        </w:behaviors>
        <w:guid w:val="{E9E05837-A993-4C3D-B7E6-5135D1A277E5}"/>
      </w:docPartPr>
      <w:docPartBody>
        <w:p w:rsidR="00D13550" w:rsidRDefault="001605E2" w:rsidP="001605E2">
          <w:pPr>
            <w:pStyle w:val="6CF304F6E8D04FE0859052B87093AFB8"/>
          </w:pPr>
          <w:r w:rsidRPr="00ED60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E2"/>
    <w:rsid w:val="0015023E"/>
    <w:rsid w:val="001605E2"/>
    <w:rsid w:val="004C5865"/>
    <w:rsid w:val="00B0057C"/>
    <w:rsid w:val="00D13550"/>
    <w:rsid w:val="00D42A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5E2"/>
    <w:rPr>
      <w:color w:val="808080"/>
    </w:rPr>
  </w:style>
  <w:style w:type="paragraph" w:customStyle="1" w:styleId="6CF304F6E8D04FE0859052B87093AFB8">
    <w:name w:val="6CF304F6E8D04FE0859052B87093AFB8"/>
    <w:rsid w:val="001605E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BB46-71CD-499D-AE26-94772E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8286</Words>
  <Characters>41434</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2021-03-07T07:39:00Z</dcterms:created>
  <dcterms:modified xsi:type="dcterms:W3CDTF">2021-03-07T07:39:00Z</dcterms:modified>
</cp:coreProperties>
</file>