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2880C" w14:textId="77777777" w:rsidR="00E05AE3" w:rsidRPr="00C67BBE" w:rsidRDefault="00E05AE3" w:rsidP="00126F94">
      <w:pPr>
        <w:spacing w:line="360" w:lineRule="auto"/>
        <w:jc w:val="center"/>
        <w:rPr>
          <w:rFonts w:asciiTheme="majorBidi" w:hAnsiTheme="majorBidi" w:cstheme="majorBidi"/>
          <w:b/>
          <w:bCs/>
          <w:sz w:val="24"/>
          <w:szCs w:val="24"/>
        </w:rPr>
      </w:pPr>
      <w:r w:rsidRPr="00C67BBE">
        <w:rPr>
          <w:rFonts w:asciiTheme="majorBidi" w:hAnsiTheme="majorBidi" w:cstheme="majorBidi"/>
          <w:b/>
          <w:bCs/>
          <w:sz w:val="24"/>
          <w:szCs w:val="24"/>
        </w:rPr>
        <w:t>Research Program</w:t>
      </w:r>
    </w:p>
    <w:p w14:paraId="4F99F0AD" w14:textId="77777777" w:rsidR="00E05AE3" w:rsidRPr="00C67BBE" w:rsidRDefault="00E05AE3" w:rsidP="00126F94">
      <w:pPr>
        <w:spacing w:line="360" w:lineRule="auto"/>
        <w:ind w:firstLine="0"/>
        <w:rPr>
          <w:rFonts w:asciiTheme="majorBidi" w:hAnsiTheme="majorBidi" w:cstheme="majorBidi"/>
          <w:b/>
          <w:bCs/>
        </w:rPr>
      </w:pPr>
      <w:r w:rsidRPr="00C67BBE">
        <w:rPr>
          <w:rFonts w:asciiTheme="majorBidi" w:hAnsiTheme="majorBidi" w:cstheme="majorBidi"/>
          <w:b/>
          <w:bCs/>
        </w:rPr>
        <w:t>Scientific background</w:t>
      </w:r>
    </w:p>
    <w:p w14:paraId="5FB2FF27" w14:textId="59FEAA56" w:rsidR="00AD4174" w:rsidRPr="00C67BBE" w:rsidRDefault="009750FB" w:rsidP="00AD4174">
      <w:pPr>
        <w:spacing w:after="160" w:line="360" w:lineRule="auto"/>
        <w:ind w:firstLine="720"/>
        <w:rPr>
          <w:rFonts w:asciiTheme="majorBidi" w:hAnsiTheme="majorBidi" w:cstheme="majorBidi"/>
        </w:rPr>
      </w:pPr>
      <w:r w:rsidRPr="00C67BBE">
        <w:rPr>
          <w:rFonts w:asciiTheme="majorBidi" w:hAnsiTheme="majorBidi" w:cstheme="majorBidi"/>
        </w:rPr>
        <w:t xml:space="preserve">Sex hormones, including androgens, estrogens, and progestins, establish and maintain a specific neuroendocrine </w:t>
      </w:r>
      <w:commentRangeStart w:id="0"/>
      <w:r w:rsidRPr="00C67BBE">
        <w:rPr>
          <w:rFonts w:asciiTheme="majorBidi" w:hAnsiTheme="majorBidi" w:cstheme="majorBidi"/>
        </w:rPr>
        <w:t xml:space="preserve">milieu </w:t>
      </w:r>
      <w:commentRangeEnd w:id="0"/>
      <w:r w:rsidR="00A7521E" w:rsidRPr="00C67BBE">
        <w:rPr>
          <w:rStyle w:val="CommentReference"/>
        </w:rPr>
        <w:commentReference w:id="0"/>
      </w:r>
      <w:r w:rsidRPr="00C67BBE">
        <w:rPr>
          <w:rFonts w:asciiTheme="majorBidi" w:hAnsiTheme="majorBidi" w:cstheme="majorBidi"/>
        </w:rPr>
        <w:t xml:space="preserve">influencing brain structure and function throughout </w:t>
      </w:r>
      <w:del w:id="1" w:author="ilan ben-ami" w:date="2018-10-09T12:22:00Z">
        <w:r w:rsidRPr="0025615B" w:rsidDel="00EC2284">
          <w:rPr>
            <w:rFonts w:asciiTheme="majorBidi" w:hAnsiTheme="majorBidi" w:cstheme="majorBidi"/>
          </w:rPr>
          <w:delText>the life span</w:delText>
        </w:r>
      </w:del>
      <w:ins w:id="2" w:author="ilan ben-ami" w:date="2018-10-09T12:22:00Z">
        <w:r w:rsidR="00EC2284" w:rsidRPr="00B5611A">
          <w:rPr>
            <w:rFonts w:asciiTheme="majorBidi" w:hAnsiTheme="majorBidi" w:cstheme="majorBidi"/>
          </w:rPr>
          <w:t>life</w:t>
        </w:r>
      </w:ins>
      <w:r w:rsidRPr="00C67BBE">
        <w:rPr>
          <w:rFonts w:asciiTheme="majorBidi" w:hAnsiTheme="majorBidi" w:cstheme="majorBidi"/>
        </w:rPr>
        <w:t>. In</w:t>
      </w:r>
      <w:ins w:id="3" w:author="ilan ben-ami" w:date="2018-10-08T10:56:00Z">
        <w:r w:rsidR="00613D69" w:rsidRPr="00C67BBE">
          <w:rPr>
            <w:rFonts w:asciiTheme="majorBidi" w:hAnsiTheme="majorBidi" w:cstheme="majorBidi"/>
          </w:rPr>
          <w:t xml:space="preserve"> studies on</w:t>
        </w:r>
      </w:ins>
      <w:r w:rsidRPr="00C67BBE">
        <w:rPr>
          <w:rFonts w:asciiTheme="majorBidi" w:hAnsiTheme="majorBidi" w:cstheme="majorBidi"/>
        </w:rPr>
        <w:t xml:space="preserve"> rodents</w:t>
      </w:r>
      <w:del w:id="4" w:author="ilan ben-ami" w:date="2018-10-08T10:55:00Z">
        <w:r w:rsidR="00AD4174" w:rsidRPr="00C67BBE" w:rsidDel="00A968AE">
          <w:rPr>
            <w:rFonts w:asciiTheme="majorBidi" w:hAnsiTheme="majorBidi" w:cstheme="majorBidi"/>
          </w:rPr>
          <w:delText>,</w:delText>
        </w:r>
      </w:del>
      <w:r w:rsidR="00DB7BA4" w:rsidRPr="00C67BBE">
        <w:rPr>
          <w:rFonts w:asciiTheme="majorBidi" w:hAnsiTheme="majorBidi" w:cstheme="majorBidi"/>
          <w:vertAlign w:val="superscript"/>
        </w:rPr>
        <w:t>1, 2, 3</w:t>
      </w:r>
      <w:r w:rsidR="00AD4174" w:rsidRPr="00C67BBE">
        <w:rPr>
          <w:rFonts w:asciiTheme="majorBidi" w:hAnsiTheme="majorBidi" w:cstheme="majorBidi"/>
        </w:rPr>
        <w:t xml:space="preserve"> </w:t>
      </w:r>
      <w:r w:rsidRPr="00C67BBE">
        <w:rPr>
          <w:rFonts w:asciiTheme="majorBidi" w:hAnsiTheme="majorBidi" w:cstheme="majorBidi"/>
        </w:rPr>
        <w:t xml:space="preserve">and </w:t>
      </w:r>
      <w:del w:id="5" w:author="ilan ben-ami" w:date="2018-10-08T10:56:00Z">
        <w:r w:rsidRPr="00C67BBE" w:rsidDel="00613D69">
          <w:rPr>
            <w:rFonts w:asciiTheme="majorBidi" w:hAnsiTheme="majorBidi" w:cstheme="majorBidi"/>
          </w:rPr>
          <w:delText xml:space="preserve">in </w:delText>
        </w:r>
      </w:del>
      <w:r w:rsidRPr="00C67BBE">
        <w:rPr>
          <w:rFonts w:asciiTheme="majorBidi" w:hAnsiTheme="majorBidi" w:cstheme="majorBidi"/>
        </w:rPr>
        <w:t>nonhuman primates</w:t>
      </w:r>
      <w:r w:rsidR="00AD4174" w:rsidRPr="00C67BBE">
        <w:rPr>
          <w:rFonts w:asciiTheme="majorBidi" w:hAnsiTheme="majorBidi" w:cstheme="majorBidi"/>
        </w:rPr>
        <w:t>,</w:t>
      </w:r>
      <w:r w:rsidR="00804275" w:rsidRPr="00C67BBE">
        <w:rPr>
          <w:rFonts w:asciiTheme="majorBidi" w:hAnsiTheme="majorBidi" w:cstheme="majorBidi"/>
          <w:vertAlign w:val="superscript"/>
        </w:rPr>
        <w:t>3-6</w:t>
      </w:r>
      <w:r w:rsidRPr="00C67BBE">
        <w:rPr>
          <w:rFonts w:asciiTheme="majorBidi" w:hAnsiTheme="majorBidi" w:cstheme="majorBidi"/>
        </w:rPr>
        <w:t xml:space="preserve"> various intervention</w:t>
      </w:r>
      <w:r w:rsidR="00C92BB5" w:rsidRPr="00C67BBE">
        <w:rPr>
          <w:rFonts w:asciiTheme="majorBidi" w:hAnsiTheme="majorBidi" w:cstheme="majorBidi"/>
        </w:rPr>
        <w:t>s</w:t>
      </w:r>
      <w:ins w:id="6" w:author="ilan ben-ami" w:date="2018-10-08T10:55:00Z">
        <w:r w:rsidR="00A968AE" w:rsidRPr="00C67BBE">
          <w:rPr>
            <w:rFonts w:asciiTheme="majorBidi" w:hAnsiTheme="majorBidi" w:cstheme="majorBidi"/>
          </w:rPr>
          <w:t>,</w:t>
        </w:r>
      </w:ins>
      <w:r w:rsidRPr="00C67BBE">
        <w:rPr>
          <w:rFonts w:asciiTheme="majorBidi" w:hAnsiTheme="majorBidi" w:cstheme="majorBidi"/>
        </w:rPr>
        <w:t xml:space="preserve"> including administration of sex hormones, </w:t>
      </w:r>
      <w:r w:rsidR="009C3B83" w:rsidRPr="00C67BBE">
        <w:rPr>
          <w:rFonts w:asciiTheme="majorBidi" w:hAnsiTheme="majorBidi" w:cstheme="majorBidi"/>
        </w:rPr>
        <w:t>castration</w:t>
      </w:r>
      <w:r w:rsidRPr="00C67BBE">
        <w:rPr>
          <w:rFonts w:asciiTheme="majorBidi" w:hAnsiTheme="majorBidi" w:cstheme="majorBidi"/>
        </w:rPr>
        <w:t xml:space="preserve">, </w:t>
      </w:r>
      <w:r w:rsidR="00C92BB5" w:rsidRPr="00C67BBE">
        <w:rPr>
          <w:rFonts w:asciiTheme="majorBidi" w:hAnsiTheme="majorBidi" w:cstheme="majorBidi"/>
        </w:rPr>
        <w:t xml:space="preserve">and </w:t>
      </w:r>
      <w:r w:rsidRPr="00C67BBE">
        <w:rPr>
          <w:rFonts w:asciiTheme="majorBidi" w:hAnsiTheme="majorBidi" w:cstheme="majorBidi"/>
        </w:rPr>
        <w:t>ov</w:t>
      </w:r>
      <w:r w:rsidR="00C92BB5" w:rsidRPr="00C67BBE">
        <w:rPr>
          <w:rFonts w:asciiTheme="majorBidi" w:hAnsiTheme="majorBidi" w:cstheme="majorBidi"/>
        </w:rPr>
        <w:t xml:space="preserve">ariectomy resulted in behavioral changes such as </w:t>
      </w:r>
      <w:r w:rsidR="007B3B4A" w:rsidRPr="00C67BBE">
        <w:rPr>
          <w:rFonts w:asciiTheme="majorBidi" w:hAnsiTheme="majorBidi" w:cstheme="majorBidi"/>
        </w:rPr>
        <w:t xml:space="preserve">in </w:t>
      </w:r>
      <w:r w:rsidR="00C92BB5" w:rsidRPr="00C67BBE">
        <w:rPr>
          <w:rFonts w:asciiTheme="majorBidi" w:hAnsiTheme="majorBidi" w:cstheme="majorBidi"/>
        </w:rPr>
        <w:t>aggression, sexual behavior, grooming, and spatial ability</w:t>
      </w:r>
      <w:r w:rsidR="00AD4174" w:rsidRPr="00C67BBE">
        <w:rPr>
          <w:rFonts w:asciiTheme="majorBidi" w:hAnsiTheme="majorBidi" w:cstheme="majorBidi"/>
        </w:rPr>
        <w:t>,</w:t>
      </w:r>
      <w:r w:rsidR="006D17DD" w:rsidRPr="00C67BBE">
        <w:rPr>
          <w:rFonts w:asciiTheme="majorBidi" w:hAnsiTheme="majorBidi" w:cstheme="majorBidi"/>
          <w:vertAlign w:val="superscript"/>
        </w:rPr>
        <w:t xml:space="preserve">7, 8 </w:t>
      </w:r>
      <w:r w:rsidR="00C92BB5" w:rsidRPr="00C67BBE">
        <w:rPr>
          <w:rFonts w:asciiTheme="majorBidi" w:hAnsiTheme="majorBidi" w:cstheme="majorBidi"/>
        </w:rPr>
        <w:t xml:space="preserve"> </w:t>
      </w:r>
      <w:r w:rsidR="0061199E" w:rsidRPr="00C67BBE">
        <w:rPr>
          <w:rFonts w:asciiTheme="majorBidi" w:hAnsiTheme="majorBidi" w:cstheme="majorBidi"/>
        </w:rPr>
        <w:t xml:space="preserve">as well as </w:t>
      </w:r>
      <w:ins w:id="7" w:author="ilan ben-ami" w:date="2018-10-09T12:23:00Z">
        <w:r w:rsidR="00EC2284" w:rsidRPr="00C67BBE">
          <w:rPr>
            <w:rFonts w:asciiTheme="majorBidi" w:hAnsiTheme="majorBidi" w:cstheme="majorBidi"/>
          </w:rPr>
          <w:t xml:space="preserve">changes </w:t>
        </w:r>
      </w:ins>
      <w:r w:rsidR="0061199E" w:rsidRPr="00C67BBE">
        <w:rPr>
          <w:rFonts w:asciiTheme="majorBidi" w:hAnsiTheme="majorBidi" w:cstheme="majorBidi"/>
        </w:rPr>
        <w:t>in brain morphology</w:t>
      </w:r>
      <w:r w:rsidR="00AD4174" w:rsidRPr="00C67BBE">
        <w:rPr>
          <w:rFonts w:asciiTheme="majorBidi" w:hAnsiTheme="majorBidi" w:cstheme="majorBidi"/>
        </w:rPr>
        <w:t>.</w:t>
      </w:r>
      <w:r w:rsidR="006D17DD" w:rsidRPr="00C67BBE">
        <w:rPr>
          <w:rFonts w:asciiTheme="majorBidi" w:hAnsiTheme="majorBidi" w:cstheme="majorBidi"/>
          <w:vertAlign w:val="superscript"/>
        </w:rPr>
        <w:t>9</w:t>
      </w:r>
      <w:r w:rsidR="0061199E" w:rsidRPr="00C67BBE">
        <w:rPr>
          <w:rFonts w:asciiTheme="majorBidi" w:hAnsiTheme="majorBidi" w:cstheme="majorBidi"/>
        </w:rPr>
        <w:t xml:space="preserve"> </w:t>
      </w:r>
      <w:r w:rsidR="00C92BB5" w:rsidRPr="00C67BBE">
        <w:rPr>
          <w:rFonts w:asciiTheme="majorBidi" w:hAnsiTheme="majorBidi" w:cstheme="majorBidi"/>
        </w:rPr>
        <w:t xml:space="preserve">In humans, </w:t>
      </w:r>
      <w:del w:id="8" w:author="ilan ben-ami" w:date="2018-10-08T10:58:00Z">
        <w:r w:rsidR="00C92BB5" w:rsidRPr="00C67BBE" w:rsidDel="00BB0126">
          <w:rPr>
            <w:rFonts w:asciiTheme="majorBidi" w:hAnsiTheme="majorBidi" w:cstheme="majorBidi"/>
          </w:rPr>
          <w:delText>the role for</w:delText>
        </w:r>
      </w:del>
      <w:ins w:id="9" w:author="ilan ben-ami" w:date="2018-10-08T10:58:00Z">
        <w:r w:rsidR="00BB0126" w:rsidRPr="00C67BBE">
          <w:rPr>
            <w:rFonts w:asciiTheme="majorBidi" w:hAnsiTheme="majorBidi" w:cstheme="majorBidi"/>
          </w:rPr>
          <w:t>effects of</w:t>
        </w:r>
      </w:ins>
      <w:r w:rsidR="00C92BB5" w:rsidRPr="00C67BBE">
        <w:rPr>
          <w:rFonts w:asciiTheme="majorBidi" w:hAnsiTheme="majorBidi" w:cstheme="majorBidi"/>
        </w:rPr>
        <w:t xml:space="preserve"> sex hormones ha</w:t>
      </w:r>
      <w:ins w:id="10" w:author="ilan ben-ami" w:date="2018-10-08T10:58:00Z">
        <w:r w:rsidR="00BB0126" w:rsidRPr="00C67BBE">
          <w:rPr>
            <w:rFonts w:asciiTheme="majorBidi" w:hAnsiTheme="majorBidi" w:cstheme="majorBidi"/>
          </w:rPr>
          <w:t>ve</w:t>
        </w:r>
      </w:ins>
      <w:del w:id="11" w:author="ilan ben-ami" w:date="2018-10-08T10:58:00Z">
        <w:r w:rsidR="00C92BB5" w:rsidRPr="00C67BBE" w:rsidDel="00BB0126">
          <w:rPr>
            <w:rFonts w:asciiTheme="majorBidi" w:hAnsiTheme="majorBidi" w:cstheme="majorBidi"/>
          </w:rPr>
          <w:delText>s</w:delText>
        </w:r>
      </w:del>
      <w:r w:rsidR="00C92BB5" w:rsidRPr="00C67BBE">
        <w:rPr>
          <w:rFonts w:asciiTheme="majorBidi" w:hAnsiTheme="majorBidi" w:cstheme="majorBidi"/>
        </w:rPr>
        <w:t xml:space="preserve"> been documented in </w:t>
      </w:r>
      <w:commentRangeStart w:id="12"/>
      <w:r w:rsidR="00C92BB5" w:rsidRPr="00C67BBE">
        <w:rPr>
          <w:rFonts w:asciiTheme="majorBidi" w:hAnsiTheme="majorBidi" w:cstheme="majorBidi"/>
        </w:rPr>
        <w:t xml:space="preserve">individual </w:t>
      </w:r>
      <w:commentRangeEnd w:id="12"/>
      <w:r w:rsidR="00C63D90" w:rsidRPr="00C67BBE">
        <w:rPr>
          <w:rStyle w:val="CommentReference"/>
        </w:rPr>
        <w:commentReference w:id="12"/>
      </w:r>
      <w:r w:rsidR="00C92BB5" w:rsidRPr="00C67BBE">
        <w:rPr>
          <w:rFonts w:asciiTheme="majorBidi" w:hAnsiTheme="majorBidi" w:cstheme="majorBidi"/>
        </w:rPr>
        <w:t xml:space="preserve">differences in childhood play patterns, aggression, cognitive abilities, </w:t>
      </w:r>
      <w:del w:id="13" w:author="ilan ben-ami" w:date="2018-10-09T12:24:00Z">
        <w:r w:rsidR="00C92BB5" w:rsidRPr="00C67BBE" w:rsidDel="00C90199">
          <w:rPr>
            <w:rFonts w:asciiTheme="majorBidi" w:hAnsiTheme="majorBidi" w:cstheme="majorBidi"/>
          </w:rPr>
          <w:delText xml:space="preserve">and </w:delText>
        </w:r>
      </w:del>
      <w:r w:rsidR="00C92BB5" w:rsidRPr="00C67BBE">
        <w:rPr>
          <w:rFonts w:asciiTheme="majorBidi" w:hAnsiTheme="majorBidi" w:cstheme="majorBidi"/>
        </w:rPr>
        <w:t>socio</w:t>
      </w:r>
      <w:ins w:id="14" w:author="ilan ben-ami" w:date="2018-10-09T12:23:00Z">
        <w:r w:rsidR="00C90199" w:rsidRPr="00C67BBE">
          <w:rPr>
            <w:rFonts w:asciiTheme="majorBidi" w:hAnsiTheme="majorBidi" w:cstheme="majorBidi"/>
          </w:rPr>
          <w:t>-</w:t>
        </w:r>
      </w:ins>
      <w:r w:rsidR="00C92BB5" w:rsidRPr="00C67BBE">
        <w:rPr>
          <w:rFonts w:asciiTheme="majorBidi" w:hAnsiTheme="majorBidi" w:cstheme="majorBidi"/>
        </w:rPr>
        <w:t>developmental or psychiatric conditions such as autism, depression, schizophrenia</w:t>
      </w:r>
      <w:r w:rsidR="00AD4174" w:rsidRPr="00C67BBE">
        <w:rPr>
          <w:rFonts w:asciiTheme="majorBidi" w:hAnsiTheme="majorBidi" w:cstheme="majorBidi"/>
        </w:rPr>
        <w:t>,</w:t>
      </w:r>
      <w:r w:rsidR="006D17DD" w:rsidRPr="00C67BBE">
        <w:rPr>
          <w:rFonts w:asciiTheme="majorBidi" w:hAnsiTheme="majorBidi" w:cstheme="majorBidi"/>
          <w:vertAlign w:val="superscript"/>
        </w:rPr>
        <w:t>2,</w:t>
      </w:r>
      <w:r w:rsidR="00B122EB" w:rsidRPr="00C67BBE">
        <w:rPr>
          <w:rFonts w:asciiTheme="majorBidi" w:hAnsiTheme="majorBidi" w:cstheme="majorBidi"/>
          <w:vertAlign w:val="superscript"/>
        </w:rPr>
        <w:t xml:space="preserve"> 10-13</w:t>
      </w:r>
      <w:r w:rsidR="00C92BB5" w:rsidRPr="00C67BBE">
        <w:rPr>
          <w:rFonts w:asciiTheme="majorBidi" w:hAnsiTheme="majorBidi" w:cstheme="majorBidi"/>
        </w:rPr>
        <w:t xml:space="preserve"> </w:t>
      </w:r>
      <w:r w:rsidR="008E5126" w:rsidRPr="00C67BBE">
        <w:rPr>
          <w:rFonts w:asciiTheme="majorBidi" w:hAnsiTheme="majorBidi" w:cstheme="majorBidi"/>
        </w:rPr>
        <w:t>and brain structure</w:t>
      </w:r>
      <w:r w:rsidR="00AD4174" w:rsidRPr="00C67BBE">
        <w:rPr>
          <w:rFonts w:asciiTheme="majorBidi" w:hAnsiTheme="majorBidi" w:cstheme="majorBidi"/>
        </w:rPr>
        <w:t>.</w:t>
      </w:r>
      <w:r w:rsidR="000E083F" w:rsidRPr="00C67BBE">
        <w:rPr>
          <w:rFonts w:asciiTheme="majorBidi" w:hAnsiTheme="majorBidi" w:cstheme="majorBidi"/>
          <w:vertAlign w:val="superscript"/>
        </w:rPr>
        <w:t>14, 15</w:t>
      </w:r>
      <w:r w:rsidR="00C45B52" w:rsidRPr="00C67BBE">
        <w:rPr>
          <w:rFonts w:asciiTheme="majorBidi" w:hAnsiTheme="majorBidi" w:cstheme="majorBidi"/>
        </w:rPr>
        <w:t xml:space="preserve"> </w:t>
      </w:r>
      <w:del w:id="15" w:author="ilan ben-ami" w:date="2018-10-08T11:00:00Z">
        <w:r w:rsidR="00C45B52" w:rsidRPr="00C67BBE" w:rsidDel="00197229">
          <w:rPr>
            <w:rFonts w:asciiTheme="majorBidi" w:hAnsiTheme="majorBidi" w:cstheme="majorBidi"/>
          </w:rPr>
          <w:delText xml:space="preserve">Sex hormones </w:delText>
        </w:r>
      </w:del>
      <w:ins w:id="16" w:author="ilan ben-ami" w:date="2018-10-08T11:00:00Z">
        <w:r w:rsidR="00197229" w:rsidRPr="00C67BBE">
          <w:rPr>
            <w:rFonts w:asciiTheme="majorBidi" w:hAnsiTheme="majorBidi" w:cstheme="majorBidi"/>
          </w:rPr>
          <w:t xml:space="preserve">The </w:t>
        </w:r>
      </w:ins>
      <w:r w:rsidR="00C45B52" w:rsidRPr="00C67BBE">
        <w:rPr>
          <w:rFonts w:asciiTheme="majorBidi" w:hAnsiTheme="majorBidi" w:cstheme="majorBidi"/>
        </w:rPr>
        <w:t xml:space="preserve">greatest effect </w:t>
      </w:r>
      <w:ins w:id="17" w:author="ilan ben-ami" w:date="2018-10-08T11:00:00Z">
        <w:r w:rsidR="00197229" w:rsidRPr="00C67BBE">
          <w:rPr>
            <w:rFonts w:asciiTheme="majorBidi" w:hAnsiTheme="majorBidi" w:cstheme="majorBidi"/>
          </w:rPr>
          <w:t xml:space="preserve">of sex hormones </w:t>
        </w:r>
      </w:ins>
      <w:r w:rsidR="00C45B52" w:rsidRPr="00C67BBE">
        <w:rPr>
          <w:rFonts w:asciiTheme="majorBidi" w:hAnsiTheme="majorBidi" w:cstheme="majorBidi"/>
        </w:rPr>
        <w:t xml:space="preserve">on brain structure and function occurs during two sensitive periods in development: the first is during the </w:t>
      </w:r>
      <w:r w:rsidR="00C45B52" w:rsidRPr="00C67BBE">
        <w:rPr>
          <w:rFonts w:asciiTheme="majorBidi" w:hAnsiTheme="majorBidi" w:cstheme="majorBidi"/>
          <w:i/>
          <w:iCs/>
        </w:rPr>
        <w:t>prenatal</w:t>
      </w:r>
      <w:r w:rsidR="00C45B52" w:rsidRPr="00C67BBE">
        <w:rPr>
          <w:rFonts w:asciiTheme="majorBidi" w:hAnsiTheme="majorBidi" w:cstheme="majorBidi"/>
        </w:rPr>
        <w:t xml:space="preserve"> and/or </w:t>
      </w:r>
      <w:r w:rsidR="00C45B52" w:rsidRPr="00C67BBE">
        <w:rPr>
          <w:rFonts w:asciiTheme="majorBidi" w:hAnsiTheme="majorBidi" w:cstheme="majorBidi"/>
          <w:i/>
          <w:iCs/>
        </w:rPr>
        <w:t>neonatal</w:t>
      </w:r>
      <w:r w:rsidR="00C45B52" w:rsidRPr="00C67BBE">
        <w:rPr>
          <w:rFonts w:asciiTheme="majorBidi" w:hAnsiTheme="majorBidi" w:cstheme="majorBidi"/>
        </w:rPr>
        <w:t xml:space="preserve"> period, </w:t>
      </w:r>
      <w:ins w:id="18" w:author="ilan ben-ami" w:date="2018-10-09T12:24:00Z">
        <w:r w:rsidR="00C90199" w:rsidRPr="00C67BBE">
          <w:rPr>
            <w:rFonts w:asciiTheme="majorBidi" w:hAnsiTheme="majorBidi" w:cstheme="majorBidi"/>
          </w:rPr>
          <w:t xml:space="preserve">and </w:t>
        </w:r>
      </w:ins>
      <w:r w:rsidR="00C45B52" w:rsidRPr="00C67BBE">
        <w:rPr>
          <w:rFonts w:asciiTheme="majorBidi" w:hAnsiTheme="majorBidi" w:cstheme="majorBidi"/>
        </w:rPr>
        <w:t xml:space="preserve">the second during the </w:t>
      </w:r>
      <w:r w:rsidR="00C45B52" w:rsidRPr="00C67BBE">
        <w:rPr>
          <w:rFonts w:asciiTheme="majorBidi" w:hAnsiTheme="majorBidi" w:cstheme="majorBidi"/>
          <w:i/>
          <w:iCs/>
        </w:rPr>
        <w:t>postnatal</w:t>
      </w:r>
      <w:r w:rsidR="00C45B52" w:rsidRPr="00C67BBE">
        <w:rPr>
          <w:rFonts w:asciiTheme="majorBidi" w:hAnsiTheme="majorBidi" w:cstheme="majorBidi"/>
        </w:rPr>
        <w:t xml:space="preserve"> period</w:t>
      </w:r>
      <w:r w:rsidR="00AD4174" w:rsidRPr="00C67BBE">
        <w:rPr>
          <w:rFonts w:asciiTheme="majorBidi" w:hAnsiTheme="majorBidi" w:cstheme="majorBidi"/>
        </w:rPr>
        <w:t>.</w:t>
      </w:r>
      <w:r w:rsidR="000169D5" w:rsidRPr="00C67BBE">
        <w:rPr>
          <w:rFonts w:asciiTheme="majorBidi" w:hAnsiTheme="majorBidi" w:cstheme="majorBidi"/>
          <w:vertAlign w:val="superscript"/>
        </w:rPr>
        <w:t>16, 17</w:t>
      </w:r>
      <w:r w:rsidR="00C45B52" w:rsidRPr="00C67BBE">
        <w:rPr>
          <w:rFonts w:asciiTheme="majorBidi" w:hAnsiTheme="majorBidi" w:cstheme="majorBidi"/>
        </w:rPr>
        <w:t xml:space="preserve"> </w:t>
      </w:r>
    </w:p>
    <w:p w14:paraId="70F360FE" w14:textId="4CF72FF7" w:rsidR="00D36A55" w:rsidRPr="00C67BBE" w:rsidRDefault="00F607DF" w:rsidP="00AD4174">
      <w:pPr>
        <w:spacing w:after="160" w:line="360" w:lineRule="auto"/>
        <w:ind w:firstLine="720"/>
        <w:rPr>
          <w:rFonts w:asciiTheme="majorBidi" w:hAnsiTheme="majorBidi" w:cstheme="majorBidi"/>
        </w:rPr>
      </w:pPr>
      <w:r w:rsidRPr="00C67BBE">
        <w:rPr>
          <w:rFonts w:asciiTheme="majorBidi" w:hAnsiTheme="majorBidi" w:cstheme="majorBidi"/>
          <w:i/>
          <w:iCs/>
        </w:rPr>
        <w:t>Prenatal</w:t>
      </w:r>
      <w:r w:rsidR="003303CB" w:rsidRPr="00C67BBE">
        <w:rPr>
          <w:rFonts w:asciiTheme="majorBidi" w:hAnsiTheme="majorBidi" w:cstheme="majorBidi"/>
          <w:i/>
          <w:iCs/>
        </w:rPr>
        <w:t xml:space="preserve"> hormones and the corpus callosum. </w:t>
      </w:r>
      <w:r w:rsidR="001D5716" w:rsidRPr="00C67BBE">
        <w:rPr>
          <w:rFonts w:asciiTheme="majorBidi" w:hAnsiTheme="majorBidi" w:cstheme="majorBidi"/>
        </w:rPr>
        <w:t xml:space="preserve">Early exposure to sex hormones </w:t>
      </w:r>
      <w:del w:id="19" w:author="ilan ben-ami" w:date="2018-10-09T12:25:00Z">
        <w:r w:rsidR="001D5716" w:rsidRPr="00C67BBE" w:rsidDel="00407700">
          <w:rPr>
            <w:rFonts w:asciiTheme="majorBidi" w:hAnsiTheme="majorBidi" w:cstheme="majorBidi"/>
          </w:rPr>
          <w:delText>exert</w:delText>
        </w:r>
      </w:del>
      <w:del w:id="20" w:author="ilan ben-ami" w:date="2018-10-08T11:00:00Z">
        <w:r w:rsidR="001D5716" w:rsidRPr="00C67BBE" w:rsidDel="00197229">
          <w:rPr>
            <w:rFonts w:asciiTheme="majorBidi" w:hAnsiTheme="majorBidi" w:cstheme="majorBidi"/>
          </w:rPr>
          <w:delText>ing</w:delText>
        </w:r>
      </w:del>
      <w:ins w:id="21" w:author="ilan ben-ami" w:date="2018-10-09T12:25:00Z">
        <w:r w:rsidR="00407700" w:rsidRPr="00C67BBE">
          <w:rPr>
            <w:rFonts w:asciiTheme="majorBidi" w:hAnsiTheme="majorBidi" w:cstheme="majorBidi"/>
          </w:rPr>
          <w:t>triggers</w:t>
        </w:r>
      </w:ins>
      <w:r w:rsidR="001D5716" w:rsidRPr="00C67BBE">
        <w:rPr>
          <w:rFonts w:asciiTheme="majorBidi" w:hAnsiTheme="majorBidi" w:cstheme="majorBidi"/>
        </w:rPr>
        <w:t xml:space="preserve"> a variety of cellular processes which, in turn</w:t>
      </w:r>
      <w:r w:rsidR="00563DA0" w:rsidRPr="00C67BBE">
        <w:rPr>
          <w:rFonts w:asciiTheme="majorBidi" w:hAnsiTheme="majorBidi" w:cstheme="majorBidi"/>
        </w:rPr>
        <w:t>,</w:t>
      </w:r>
      <w:r w:rsidR="001D5716" w:rsidRPr="00C67BBE">
        <w:rPr>
          <w:rFonts w:asciiTheme="majorBidi" w:hAnsiTheme="majorBidi" w:cstheme="majorBidi"/>
        </w:rPr>
        <w:t xml:space="preserve"> </w:t>
      </w:r>
      <w:r w:rsidR="00625EF7" w:rsidRPr="00C67BBE">
        <w:rPr>
          <w:rFonts w:asciiTheme="majorBidi" w:hAnsiTheme="majorBidi" w:cstheme="majorBidi"/>
        </w:rPr>
        <w:t xml:space="preserve">influence </w:t>
      </w:r>
      <w:ins w:id="22" w:author="ilan ben-ami" w:date="2018-10-08T11:01:00Z">
        <w:r w:rsidR="000576CF" w:rsidRPr="00C67BBE">
          <w:rPr>
            <w:rFonts w:asciiTheme="majorBidi" w:hAnsiTheme="majorBidi" w:cstheme="majorBidi"/>
          </w:rPr>
          <w:t xml:space="preserve">the </w:t>
        </w:r>
      </w:ins>
      <w:r w:rsidR="00625EF7" w:rsidRPr="00C67BBE">
        <w:rPr>
          <w:rFonts w:asciiTheme="majorBidi" w:hAnsiTheme="majorBidi" w:cstheme="majorBidi"/>
        </w:rPr>
        <w:t>sexually dimorphic developing brain</w:t>
      </w:r>
      <w:r w:rsidR="00AD4174" w:rsidRPr="00C67BBE">
        <w:rPr>
          <w:rFonts w:asciiTheme="majorBidi" w:hAnsiTheme="majorBidi" w:cstheme="majorBidi"/>
        </w:rPr>
        <w:t>.</w:t>
      </w:r>
      <w:r w:rsidR="002921D1" w:rsidRPr="00C67BBE">
        <w:rPr>
          <w:rFonts w:asciiTheme="majorBidi" w:hAnsiTheme="majorBidi" w:cstheme="majorBidi"/>
          <w:vertAlign w:val="superscript"/>
        </w:rPr>
        <w:t>18</w:t>
      </w:r>
      <w:r w:rsidR="00625EF7" w:rsidRPr="00C67BBE">
        <w:rPr>
          <w:rFonts w:asciiTheme="majorBidi" w:hAnsiTheme="majorBidi" w:cstheme="majorBidi"/>
        </w:rPr>
        <w:t xml:space="preserve"> Previous studies </w:t>
      </w:r>
      <w:ins w:id="23" w:author="ilan ben-ami" w:date="2018-10-08T11:01:00Z">
        <w:r w:rsidR="00702482" w:rsidRPr="00C67BBE">
          <w:rPr>
            <w:rFonts w:asciiTheme="majorBidi" w:hAnsiTheme="majorBidi" w:cstheme="majorBidi"/>
          </w:rPr>
          <w:t xml:space="preserve">have </w:t>
        </w:r>
      </w:ins>
      <w:r w:rsidR="00625EF7" w:rsidRPr="00C67BBE">
        <w:rPr>
          <w:rFonts w:asciiTheme="majorBidi" w:hAnsiTheme="majorBidi" w:cstheme="majorBidi"/>
        </w:rPr>
        <w:t>demonstrated the association between early hormonal levels and sexually dimorphic brain structures such as the amygdala and the hypothalamus</w:t>
      </w:r>
      <w:r w:rsidR="00AD4174" w:rsidRPr="00C67BBE">
        <w:rPr>
          <w:rFonts w:asciiTheme="majorBidi" w:hAnsiTheme="majorBidi" w:cstheme="majorBidi"/>
        </w:rPr>
        <w:t>;</w:t>
      </w:r>
      <w:r w:rsidR="008936F1" w:rsidRPr="00C67BBE">
        <w:rPr>
          <w:rFonts w:asciiTheme="majorBidi" w:hAnsiTheme="majorBidi" w:cstheme="majorBidi"/>
          <w:vertAlign w:val="superscript"/>
        </w:rPr>
        <w:t>19</w:t>
      </w:r>
      <w:r w:rsidR="00625EF7" w:rsidRPr="00C67BBE">
        <w:rPr>
          <w:rFonts w:asciiTheme="majorBidi" w:hAnsiTheme="majorBidi" w:cstheme="majorBidi"/>
        </w:rPr>
        <w:t xml:space="preserve">; </w:t>
      </w:r>
      <w:r w:rsidR="007019FE" w:rsidRPr="00C67BBE">
        <w:rPr>
          <w:rFonts w:asciiTheme="majorBidi" w:hAnsiTheme="majorBidi" w:cstheme="majorBidi"/>
        </w:rPr>
        <w:t>gray matter volume of specific brain regions</w:t>
      </w:r>
      <w:r w:rsidR="00AD4174" w:rsidRPr="00C67BBE">
        <w:rPr>
          <w:rFonts w:asciiTheme="majorBidi" w:hAnsiTheme="majorBidi" w:cstheme="majorBidi"/>
        </w:rPr>
        <w:t>;</w:t>
      </w:r>
      <w:r w:rsidR="008936F1" w:rsidRPr="00C67BBE">
        <w:rPr>
          <w:rFonts w:asciiTheme="majorBidi" w:hAnsiTheme="majorBidi" w:cstheme="majorBidi"/>
          <w:vertAlign w:val="superscript"/>
        </w:rPr>
        <w:t>15</w:t>
      </w:r>
      <w:r w:rsidR="007019FE" w:rsidRPr="00C67BBE">
        <w:rPr>
          <w:rFonts w:asciiTheme="majorBidi" w:hAnsiTheme="majorBidi" w:cstheme="majorBidi"/>
        </w:rPr>
        <w:t xml:space="preserve"> </w:t>
      </w:r>
      <w:r w:rsidR="00DC33E1" w:rsidRPr="00C67BBE">
        <w:rPr>
          <w:rFonts w:asciiTheme="majorBidi" w:hAnsiTheme="majorBidi" w:cstheme="majorBidi"/>
        </w:rPr>
        <w:t>and the corpus callosum</w:t>
      </w:r>
      <w:r w:rsidR="00AD4174" w:rsidRPr="00C67BBE">
        <w:rPr>
          <w:rFonts w:asciiTheme="majorBidi" w:hAnsiTheme="majorBidi" w:cstheme="majorBidi"/>
        </w:rPr>
        <w:t>.</w:t>
      </w:r>
      <w:r w:rsidR="008936F1" w:rsidRPr="00C67BBE">
        <w:rPr>
          <w:rFonts w:asciiTheme="majorBidi" w:hAnsiTheme="majorBidi" w:cstheme="majorBidi"/>
          <w:vertAlign w:val="superscript"/>
        </w:rPr>
        <w:t>14</w:t>
      </w:r>
      <w:r w:rsidR="00DC33E1" w:rsidRPr="00C67BBE">
        <w:rPr>
          <w:rFonts w:asciiTheme="majorBidi" w:hAnsiTheme="majorBidi" w:cstheme="majorBidi"/>
        </w:rPr>
        <w:t xml:space="preserve"> </w:t>
      </w:r>
      <w:r w:rsidR="00EA7270" w:rsidRPr="00C67BBE">
        <w:rPr>
          <w:rFonts w:asciiTheme="majorBidi" w:hAnsiTheme="majorBidi" w:cstheme="majorBidi"/>
        </w:rPr>
        <w:t xml:space="preserve">Within this body of </w:t>
      </w:r>
      <w:r w:rsidR="00516BC5" w:rsidRPr="00C67BBE">
        <w:rPr>
          <w:rFonts w:asciiTheme="majorBidi" w:hAnsiTheme="majorBidi" w:cstheme="majorBidi"/>
        </w:rPr>
        <w:t>research,</w:t>
      </w:r>
      <w:r w:rsidR="00EA7270" w:rsidRPr="00C67BBE">
        <w:rPr>
          <w:rFonts w:asciiTheme="majorBidi" w:hAnsiTheme="majorBidi" w:cstheme="majorBidi"/>
        </w:rPr>
        <w:t xml:space="preserve"> the corpus callosum (CC) has been the focus of research interest. The CC is the largest white matte</w:t>
      </w:r>
      <w:r w:rsidR="00832BB3" w:rsidRPr="00C67BBE">
        <w:rPr>
          <w:rFonts w:asciiTheme="majorBidi" w:hAnsiTheme="majorBidi" w:cstheme="majorBidi"/>
        </w:rPr>
        <w:t>r</w:t>
      </w:r>
      <w:r w:rsidR="00EA7270" w:rsidRPr="00C67BBE">
        <w:rPr>
          <w:rFonts w:asciiTheme="majorBidi" w:hAnsiTheme="majorBidi" w:cstheme="majorBidi"/>
        </w:rPr>
        <w:t xml:space="preserve"> tract and main interhemispheric commissure</w:t>
      </w:r>
      <w:r w:rsidR="00AD4174" w:rsidRPr="00C67BBE">
        <w:rPr>
          <w:rFonts w:asciiTheme="majorBidi" w:hAnsiTheme="majorBidi" w:cstheme="majorBidi"/>
        </w:rPr>
        <w:t>,</w:t>
      </w:r>
      <w:r w:rsidR="004767B8" w:rsidRPr="00C67BBE">
        <w:rPr>
          <w:rFonts w:asciiTheme="majorBidi" w:hAnsiTheme="majorBidi" w:cstheme="majorBidi"/>
          <w:vertAlign w:val="superscript"/>
        </w:rPr>
        <w:t>20, 21</w:t>
      </w:r>
      <w:r w:rsidR="00EA7270" w:rsidRPr="00C67BBE">
        <w:rPr>
          <w:rFonts w:asciiTheme="majorBidi" w:hAnsiTheme="majorBidi" w:cstheme="majorBidi"/>
        </w:rPr>
        <w:t xml:space="preserve"> </w:t>
      </w:r>
      <w:r w:rsidR="00ED3F68" w:rsidRPr="00C67BBE">
        <w:rPr>
          <w:rFonts w:asciiTheme="majorBidi" w:hAnsiTheme="majorBidi" w:cstheme="majorBidi"/>
        </w:rPr>
        <w:t>and it is thought to contribute to the lateralization of brain function</w:t>
      </w:r>
      <w:r w:rsidR="00AD4174" w:rsidRPr="00C67BBE">
        <w:rPr>
          <w:rFonts w:asciiTheme="majorBidi" w:hAnsiTheme="majorBidi" w:cstheme="majorBidi"/>
        </w:rPr>
        <w:t>.</w:t>
      </w:r>
      <w:r w:rsidR="00011275" w:rsidRPr="00C67BBE">
        <w:rPr>
          <w:rFonts w:asciiTheme="majorBidi" w:hAnsiTheme="majorBidi" w:cstheme="majorBidi"/>
          <w:vertAlign w:val="superscript"/>
        </w:rPr>
        <w:t>22</w:t>
      </w:r>
      <w:r w:rsidR="00ED3F68" w:rsidRPr="00C67BBE">
        <w:rPr>
          <w:rFonts w:asciiTheme="majorBidi" w:hAnsiTheme="majorBidi" w:cstheme="majorBidi"/>
        </w:rPr>
        <w:t>.</w:t>
      </w:r>
      <w:r w:rsidR="00BF349E" w:rsidRPr="00C67BBE">
        <w:rPr>
          <w:rFonts w:asciiTheme="majorBidi" w:hAnsiTheme="majorBidi" w:cstheme="majorBidi"/>
        </w:rPr>
        <w:t xml:space="preserve"> </w:t>
      </w:r>
      <w:del w:id="24" w:author="ilan ben-ami" w:date="2018-10-08T11:02:00Z">
        <w:r w:rsidR="00516BC5" w:rsidRPr="00C67BBE" w:rsidDel="00A437EA">
          <w:rPr>
            <w:rFonts w:asciiTheme="majorBidi" w:hAnsiTheme="majorBidi" w:cstheme="majorBidi"/>
          </w:rPr>
          <w:delText>N</w:delText>
        </w:r>
        <w:r w:rsidR="00BF349E" w:rsidRPr="00C67BBE" w:rsidDel="00A437EA">
          <w:rPr>
            <w:rFonts w:asciiTheme="majorBidi" w:hAnsiTheme="majorBidi" w:cstheme="majorBidi"/>
          </w:rPr>
          <w:delText xml:space="preserve">on human </w:delText>
        </w:r>
        <w:r w:rsidR="00516BC5" w:rsidRPr="00C67BBE" w:rsidDel="00A437EA">
          <w:rPr>
            <w:rFonts w:asciiTheme="majorBidi" w:hAnsiTheme="majorBidi" w:cstheme="majorBidi"/>
          </w:rPr>
          <w:delText>species</w:delText>
        </w:r>
      </w:del>
      <w:ins w:id="25" w:author="ilan ben-ami" w:date="2018-10-08T11:02:00Z">
        <w:r w:rsidR="00A437EA" w:rsidRPr="00C67BBE">
          <w:rPr>
            <w:rFonts w:asciiTheme="majorBidi" w:hAnsiTheme="majorBidi" w:cstheme="majorBidi"/>
          </w:rPr>
          <w:t>Animal</w:t>
        </w:r>
      </w:ins>
      <w:r w:rsidR="00516BC5" w:rsidRPr="00C67BBE">
        <w:rPr>
          <w:rFonts w:asciiTheme="majorBidi" w:hAnsiTheme="majorBidi" w:cstheme="majorBidi"/>
        </w:rPr>
        <w:t xml:space="preserve"> studies</w:t>
      </w:r>
      <w:ins w:id="26" w:author="ilan ben-ami" w:date="2018-10-09T12:26:00Z">
        <w:r w:rsidR="007E485B" w:rsidRPr="00C67BBE">
          <w:rPr>
            <w:rFonts w:asciiTheme="majorBidi" w:hAnsiTheme="majorBidi" w:cstheme="majorBidi"/>
          </w:rPr>
          <w:t xml:space="preserve"> have</w:t>
        </w:r>
      </w:ins>
      <w:r w:rsidR="00516BC5" w:rsidRPr="00C67BBE">
        <w:rPr>
          <w:rFonts w:asciiTheme="majorBidi" w:hAnsiTheme="majorBidi" w:cstheme="majorBidi"/>
        </w:rPr>
        <w:t xml:space="preserve"> provided evidence </w:t>
      </w:r>
      <w:del w:id="27" w:author="ilan ben-ami" w:date="2018-10-08T11:02:00Z">
        <w:r w:rsidR="00516BC5" w:rsidRPr="00C67BBE" w:rsidDel="005F24E2">
          <w:rPr>
            <w:rFonts w:asciiTheme="majorBidi" w:hAnsiTheme="majorBidi" w:cstheme="majorBidi"/>
          </w:rPr>
          <w:delText>as for</w:delText>
        </w:r>
      </w:del>
      <w:ins w:id="28" w:author="ilan ben-ami" w:date="2018-10-08T11:02:00Z">
        <w:r w:rsidR="005F24E2" w:rsidRPr="00C67BBE">
          <w:rPr>
            <w:rFonts w:asciiTheme="majorBidi" w:hAnsiTheme="majorBidi" w:cstheme="majorBidi"/>
          </w:rPr>
          <w:t>of</w:t>
        </w:r>
      </w:ins>
      <w:r w:rsidR="00516BC5" w:rsidRPr="00C67BBE">
        <w:rPr>
          <w:rFonts w:asciiTheme="majorBidi" w:hAnsiTheme="majorBidi" w:cstheme="majorBidi"/>
        </w:rPr>
        <w:t xml:space="preserve"> the sexually dimorphic CC in</w:t>
      </w:r>
      <w:ins w:id="29" w:author="ilan ben-ami" w:date="2018-10-08T11:03:00Z">
        <w:r w:rsidR="005F24E2" w:rsidRPr="00C67BBE">
          <w:rPr>
            <w:rFonts w:asciiTheme="majorBidi" w:hAnsiTheme="majorBidi" w:cstheme="majorBidi"/>
          </w:rPr>
          <w:t xml:space="preserve"> </w:t>
        </w:r>
        <w:r w:rsidR="00115CEF" w:rsidRPr="00C67BBE">
          <w:rPr>
            <w:rFonts w:asciiTheme="majorBidi" w:hAnsiTheme="majorBidi" w:cstheme="majorBidi"/>
          </w:rPr>
          <w:t>terms of its</w:t>
        </w:r>
      </w:ins>
      <w:r w:rsidR="00516BC5" w:rsidRPr="00C67BBE">
        <w:rPr>
          <w:rFonts w:asciiTheme="majorBidi" w:hAnsiTheme="majorBidi" w:cstheme="majorBidi"/>
        </w:rPr>
        <w:t xml:space="preserve"> size and structure</w:t>
      </w:r>
      <w:r w:rsidR="00AD4174" w:rsidRPr="00C67BBE">
        <w:rPr>
          <w:rFonts w:asciiTheme="majorBidi" w:hAnsiTheme="majorBidi" w:cstheme="majorBidi"/>
        </w:rPr>
        <w:t>.</w:t>
      </w:r>
      <w:r w:rsidR="00657B36" w:rsidRPr="00C67BBE">
        <w:rPr>
          <w:rFonts w:asciiTheme="majorBidi" w:hAnsiTheme="majorBidi" w:cstheme="majorBidi"/>
          <w:vertAlign w:val="superscript"/>
        </w:rPr>
        <w:t xml:space="preserve">23, 24 </w:t>
      </w:r>
      <w:del w:id="30" w:author="ilan ben-ami" w:date="2018-10-09T12:26:00Z">
        <w:r w:rsidR="00516BC5" w:rsidRPr="00C67BBE" w:rsidDel="007E485B">
          <w:rPr>
            <w:rFonts w:asciiTheme="majorBidi" w:hAnsiTheme="majorBidi" w:cstheme="majorBidi"/>
          </w:rPr>
          <w:delText>H</w:delText>
        </w:r>
      </w:del>
      <w:ins w:id="31" w:author="ilan ben-ami" w:date="2018-10-09T12:26:00Z">
        <w:r w:rsidR="007E485B" w:rsidRPr="00C67BBE">
          <w:rPr>
            <w:rFonts w:asciiTheme="majorBidi" w:hAnsiTheme="majorBidi" w:cstheme="majorBidi"/>
          </w:rPr>
          <w:t>Some h</w:t>
        </w:r>
      </w:ins>
      <w:r w:rsidR="00516BC5" w:rsidRPr="00C67BBE">
        <w:rPr>
          <w:rFonts w:asciiTheme="majorBidi" w:hAnsiTheme="majorBidi" w:cstheme="majorBidi"/>
        </w:rPr>
        <w:t>uman studies have also demonstrated sex differences in the CC among adults</w:t>
      </w:r>
      <w:r w:rsidR="00AD4174" w:rsidRPr="00C67BBE">
        <w:rPr>
          <w:rFonts w:asciiTheme="majorBidi" w:hAnsiTheme="majorBidi" w:cstheme="majorBidi"/>
        </w:rPr>
        <w:t>,</w:t>
      </w:r>
      <w:r w:rsidR="00917D77" w:rsidRPr="00C67BBE">
        <w:rPr>
          <w:rFonts w:asciiTheme="majorBidi" w:hAnsiTheme="majorBidi" w:cstheme="majorBidi"/>
          <w:vertAlign w:val="superscript"/>
        </w:rPr>
        <w:t>25</w:t>
      </w:r>
      <w:r w:rsidR="00516BC5" w:rsidRPr="00C67BBE">
        <w:rPr>
          <w:rFonts w:asciiTheme="majorBidi" w:hAnsiTheme="majorBidi" w:cstheme="majorBidi"/>
        </w:rPr>
        <w:t xml:space="preserve"> </w:t>
      </w:r>
      <w:r w:rsidR="00441158" w:rsidRPr="00C67BBE">
        <w:rPr>
          <w:rFonts w:asciiTheme="majorBidi" w:hAnsiTheme="majorBidi" w:cstheme="majorBidi"/>
        </w:rPr>
        <w:t>children</w:t>
      </w:r>
      <w:r w:rsidR="00AD4174" w:rsidRPr="00C67BBE">
        <w:rPr>
          <w:rFonts w:asciiTheme="majorBidi" w:hAnsiTheme="majorBidi" w:cstheme="majorBidi"/>
        </w:rPr>
        <w:t>,</w:t>
      </w:r>
      <w:r w:rsidR="00917D77" w:rsidRPr="00C67BBE">
        <w:rPr>
          <w:rFonts w:asciiTheme="majorBidi" w:hAnsiTheme="majorBidi" w:cstheme="majorBidi"/>
          <w:vertAlign w:val="superscript"/>
        </w:rPr>
        <w:t>14</w:t>
      </w:r>
      <w:r w:rsidR="00AD4174" w:rsidRPr="00C67BBE">
        <w:rPr>
          <w:rFonts w:asciiTheme="majorBidi" w:hAnsiTheme="majorBidi" w:cstheme="majorBidi"/>
        </w:rPr>
        <w:t xml:space="preserve"> </w:t>
      </w:r>
      <w:r w:rsidR="00DB241F" w:rsidRPr="00C67BBE">
        <w:rPr>
          <w:rFonts w:asciiTheme="majorBidi" w:hAnsiTheme="majorBidi" w:cstheme="majorBidi"/>
        </w:rPr>
        <w:t xml:space="preserve">and </w:t>
      </w:r>
      <w:r w:rsidR="00441158" w:rsidRPr="00C67BBE">
        <w:rPr>
          <w:rFonts w:asciiTheme="majorBidi" w:hAnsiTheme="majorBidi" w:cstheme="majorBidi"/>
        </w:rPr>
        <w:t>fetuses</w:t>
      </w:r>
      <w:r w:rsidR="00AD4174" w:rsidRPr="00C67BBE">
        <w:rPr>
          <w:rFonts w:asciiTheme="majorBidi" w:hAnsiTheme="majorBidi" w:cstheme="majorBidi"/>
        </w:rPr>
        <w:t>,</w:t>
      </w:r>
      <w:r w:rsidR="008C0E1F" w:rsidRPr="00C67BBE">
        <w:rPr>
          <w:rFonts w:asciiTheme="majorBidi" w:hAnsiTheme="majorBidi" w:cstheme="majorBidi"/>
          <w:vertAlign w:val="superscript"/>
        </w:rPr>
        <w:t>26</w:t>
      </w:r>
      <w:r w:rsidR="00DB241F" w:rsidRPr="00C67BBE">
        <w:rPr>
          <w:rFonts w:asciiTheme="majorBidi" w:hAnsiTheme="majorBidi" w:cstheme="majorBidi"/>
        </w:rPr>
        <w:t xml:space="preserve"> whereas others failed to support these findings</w:t>
      </w:r>
      <w:r w:rsidR="00AD4174" w:rsidRPr="00C67BBE">
        <w:rPr>
          <w:rFonts w:asciiTheme="majorBidi" w:hAnsiTheme="majorBidi" w:cstheme="majorBidi"/>
        </w:rPr>
        <w:t>.</w:t>
      </w:r>
      <w:r w:rsidR="008C0E1F" w:rsidRPr="00C67BBE">
        <w:rPr>
          <w:rFonts w:asciiTheme="majorBidi" w:hAnsiTheme="majorBidi" w:cstheme="majorBidi"/>
          <w:vertAlign w:val="superscript"/>
        </w:rPr>
        <w:t>20</w:t>
      </w:r>
      <w:r w:rsidR="00DB241F" w:rsidRPr="00C67BBE">
        <w:rPr>
          <w:rFonts w:asciiTheme="majorBidi" w:hAnsiTheme="majorBidi" w:cstheme="majorBidi"/>
        </w:rPr>
        <w:t xml:space="preserve"> </w:t>
      </w:r>
      <w:ins w:id="32" w:author="ilan ben-ami" w:date="2018-10-09T12:27:00Z">
        <w:r w:rsidR="009D540B" w:rsidRPr="00C67BBE">
          <w:rPr>
            <w:rFonts w:asciiTheme="majorBidi" w:hAnsiTheme="majorBidi" w:cstheme="majorBidi"/>
          </w:rPr>
          <w:t xml:space="preserve">Much of </w:t>
        </w:r>
      </w:ins>
      <w:del w:id="33" w:author="ilan ben-ami" w:date="2018-10-09T12:27:00Z">
        <w:r w:rsidR="0028300F" w:rsidRPr="00C67BBE" w:rsidDel="009D540B">
          <w:rPr>
            <w:rFonts w:asciiTheme="majorBidi" w:hAnsiTheme="majorBidi" w:cstheme="majorBidi"/>
          </w:rPr>
          <w:delText>T</w:delText>
        </w:r>
      </w:del>
      <w:ins w:id="34" w:author="ilan ben-ami" w:date="2018-10-09T12:27:00Z">
        <w:r w:rsidR="009D540B" w:rsidRPr="00C67BBE">
          <w:rPr>
            <w:rFonts w:asciiTheme="majorBidi" w:hAnsiTheme="majorBidi" w:cstheme="majorBidi"/>
          </w:rPr>
          <w:t>t</w:t>
        </w:r>
      </w:ins>
      <w:r w:rsidR="0028300F" w:rsidRPr="00C67BBE">
        <w:rPr>
          <w:rFonts w:asciiTheme="majorBidi" w:hAnsiTheme="majorBidi" w:cstheme="majorBidi"/>
        </w:rPr>
        <w:t xml:space="preserve">he extensive research conducted among adults </w:t>
      </w:r>
      <w:del w:id="35" w:author="ilan ben-ami" w:date="2018-10-09T12:27:00Z">
        <w:r w:rsidR="0028300F" w:rsidRPr="00C67BBE" w:rsidDel="009D540B">
          <w:rPr>
            <w:rFonts w:asciiTheme="majorBidi" w:hAnsiTheme="majorBidi" w:cstheme="majorBidi"/>
          </w:rPr>
          <w:delText xml:space="preserve">usually </w:delText>
        </w:r>
      </w:del>
      <w:ins w:id="36" w:author="ilan ben-ami" w:date="2018-10-09T12:27:00Z">
        <w:r w:rsidR="009D540B" w:rsidRPr="00C67BBE">
          <w:rPr>
            <w:rFonts w:asciiTheme="majorBidi" w:hAnsiTheme="majorBidi" w:cstheme="majorBidi"/>
          </w:rPr>
          <w:t xml:space="preserve">has </w:t>
        </w:r>
      </w:ins>
      <w:r w:rsidR="0028300F" w:rsidRPr="00C67BBE">
        <w:rPr>
          <w:rFonts w:asciiTheme="majorBidi" w:hAnsiTheme="majorBidi" w:cstheme="majorBidi"/>
        </w:rPr>
        <w:t>show</w:t>
      </w:r>
      <w:ins w:id="37" w:author="ilan ben-ami" w:date="2018-10-09T12:27:00Z">
        <w:r w:rsidR="009D540B" w:rsidRPr="00C67BBE">
          <w:rPr>
            <w:rFonts w:asciiTheme="majorBidi" w:hAnsiTheme="majorBidi" w:cstheme="majorBidi"/>
          </w:rPr>
          <w:t>n</w:t>
        </w:r>
      </w:ins>
      <w:r w:rsidR="0028300F" w:rsidRPr="00C67BBE">
        <w:rPr>
          <w:rFonts w:asciiTheme="majorBidi" w:hAnsiTheme="majorBidi" w:cstheme="majorBidi"/>
        </w:rPr>
        <w:t xml:space="preserve"> that women</w:t>
      </w:r>
      <w:ins w:id="38" w:author="ilan ben-ami" w:date="2018-10-09T12:27:00Z">
        <w:r w:rsidR="009D540B" w:rsidRPr="00C67BBE">
          <w:rPr>
            <w:rFonts w:asciiTheme="majorBidi" w:hAnsiTheme="majorBidi" w:cstheme="majorBidi"/>
          </w:rPr>
          <w:t xml:space="preserve"> generally</w:t>
        </w:r>
      </w:ins>
      <w:r w:rsidR="0028300F" w:rsidRPr="00C67BBE">
        <w:rPr>
          <w:rFonts w:asciiTheme="majorBidi" w:hAnsiTheme="majorBidi" w:cstheme="majorBidi"/>
        </w:rPr>
        <w:t xml:space="preserve"> have</w:t>
      </w:r>
      <w:ins w:id="39" w:author="ilan ben-ami" w:date="2018-10-08T11:03:00Z">
        <w:r w:rsidR="00115CEF" w:rsidRPr="00C67BBE">
          <w:rPr>
            <w:rFonts w:asciiTheme="majorBidi" w:hAnsiTheme="majorBidi" w:cstheme="majorBidi"/>
          </w:rPr>
          <w:t xml:space="preserve"> a</w:t>
        </w:r>
      </w:ins>
      <w:r w:rsidR="0028300F" w:rsidRPr="00C67BBE">
        <w:rPr>
          <w:rFonts w:asciiTheme="majorBidi" w:hAnsiTheme="majorBidi" w:cstheme="majorBidi"/>
        </w:rPr>
        <w:t xml:space="preserve"> larger CC than men</w:t>
      </w:r>
      <w:r w:rsidR="004C150E" w:rsidRPr="00C67BBE">
        <w:rPr>
          <w:rFonts w:asciiTheme="majorBidi" w:hAnsiTheme="majorBidi" w:cstheme="majorBidi"/>
        </w:rPr>
        <w:t>.</w:t>
      </w:r>
      <w:r w:rsidR="00F04789" w:rsidRPr="00C67BBE">
        <w:rPr>
          <w:rFonts w:asciiTheme="majorBidi" w:hAnsiTheme="majorBidi" w:cstheme="majorBidi"/>
          <w:vertAlign w:val="superscript"/>
        </w:rPr>
        <w:t>25</w:t>
      </w:r>
      <w:r w:rsidR="0028300F" w:rsidRPr="00C67BBE">
        <w:rPr>
          <w:rFonts w:asciiTheme="majorBidi" w:hAnsiTheme="majorBidi" w:cstheme="majorBidi"/>
        </w:rPr>
        <w:t xml:space="preserve"> </w:t>
      </w:r>
      <w:ins w:id="40" w:author="ilan ben-ami" w:date="2018-10-09T12:28:00Z">
        <w:r w:rsidR="0046790C" w:rsidRPr="00C67BBE">
          <w:rPr>
            <w:rFonts w:asciiTheme="majorBidi" w:hAnsiTheme="majorBidi" w:cstheme="majorBidi"/>
          </w:rPr>
          <w:t xml:space="preserve">However, </w:t>
        </w:r>
      </w:ins>
      <w:del w:id="41" w:author="ilan ben-ami" w:date="2018-10-09T12:28:00Z">
        <w:r w:rsidR="00D36A55" w:rsidRPr="00C67BBE" w:rsidDel="0046790C">
          <w:rPr>
            <w:rFonts w:asciiTheme="majorBidi" w:hAnsiTheme="majorBidi" w:cstheme="majorBidi"/>
          </w:rPr>
          <w:delText>T</w:delText>
        </w:r>
      </w:del>
      <w:ins w:id="42" w:author="ilan ben-ami" w:date="2018-10-09T12:28:00Z">
        <w:r w:rsidR="0046790C" w:rsidRPr="00C67BBE">
          <w:rPr>
            <w:rFonts w:asciiTheme="majorBidi" w:hAnsiTheme="majorBidi" w:cstheme="majorBidi"/>
          </w:rPr>
          <w:t>t</w:t>
        </w:r>
      </w:ins>
      <w:r w:rsidR="00D36A55" w:rsidRPr="00C67BBE">
        <w:rPr>
          <w:rFonts w:asciiTheme="majorBidi" w:hAnsiTheme="majorBidi" w:cstheme="majorBidi"/>
        </w:rPr>
        <w:t xml:space="preserve">he role of </w:t>
      </w:r>
      <w:r w:rsidR="00832BB3" w:rsidRPr="00C67BBE">
        <w:rPr>
          <w:rFonts w:asciiTheme="majorBidi" w:hAnsiTheme="majorBidi" w:cstheme="majorBidi"/>
        </w:rPr>
        <w:t xml:space="preserve">prenatal </w:t>
      </w:r>
      <w:r w:rsidR="00D36A55" w:rsidRPr="00C67BBE">
        <w:rPr>
          <w:rFonts w:asciiTheme="majorBidi" w:hAnsiTheme="majorBidi" w:cstheme="majorBidi"/>
        </w:rPr>
        <w:t xml:space="preserve">sex hormones </w:t>
      </w:r>
      <w:ins w:id="43" w:author="ilan ben-ami" w:date="2018-10-09T12:32:00Z">
        <w:r w:rsidR="00B322D0" w:rsidRPr="00C67BBE">
          <w:rPr>
            <w:rFonts w:asciiTheme="majorBidi" w:hAnsiTheme="majorBidi" w:cstheme="majorBidi"/>
          </w:rPr>
          <w:t xml:space="preserve">in </w:t>
        </w:r>
      </w:ins>
      <w:ins w:id="44" w:author="ilan ben-ami" w:date="2018-10-09T12:33:00Z">
        <w:r w:rsidR="008F4D85" w:rsidRPr="00C67BBE">
          <w:rPr>
            <w:rFonts w:asciiTheme="majorBidi" w:hAnsiTheme="majorBidi" w:cstheme="majorBidi"/>
          </w:rPr>
          <w:t>determining</w:t>
        </w:r>
      </w:ins>
      <w:del w:id="45" w:author="ilan ben-ami" w:date="2018-10-09T12:32:00Z">
        <w:r w:rsidR="00D36A55" w:rsidRPr="00C67BBE" w:rsidDel="00B322D0">
          <w:rPr>
            <w:rFonts w:asciiTheme="majorBidi" w:hAnsiTheme="majorBidi" w:cstheme="majorBidi"/>
          </w:rPr>
          <w:delText>on</w:delText>
        </w:r>
      </w:del>
      <w:r w:rsidR="00D36A55" w:rsidRPr="00C67BBE">
        <w:rPr>
          <w:rFonts w:asciiTheme="majorBidi" w:hAnsiTheme="majorBidi" w:cstheme="majorBidi"/>
        </w:rPr>
        <w:t xml:space="preserve"> CC size and structure has </w:t>
      </w:r>
      <w:del w:id="46" w:author="ilan ben-ami" w:date="2018-10-09T12:28:00Z">
        <w:r w:rsidR="00D36A55" w:rsidRPr="00C67BBE" w:rsidDel="009D540B">
          <w:rPr>
            <w:rFonts w:asciiTheme="majorBidi" w:hAnsiTheme="majorBidi" w:cstheme="majorBidi"/>
          </w:rPr>
          <w:delText>been scarcely study</w:delText>
        </w:r>
      </w:del>
      <w:ins w:id="47" w:author="ilan ben-ami" w:date="2018-10-09T12:32:00Z">
        <w:r w:rsidR="00B322D0" w:rsidRPr="00C67BBE">
          <w:rPr>
            <w:rFonts w:asciiTheme="majorBidi" w:hAnsiTheme="majorBidi" w:cstheme="majorBidi"/>
          </w:rPr>
          <w:t>remained l</w:t>
        </w:r>
      </w:ins>
      <w:ins w:id="48" w:author="ilan ben-ami" w:date="2018-10-09T12:33:00Z">
        <w:r w:rsidR="00B322D0" w:rsidRPr="00C67BBE">
          <w:rPr>
            <w:rFonts w:asciiTheme="majorBidi" w:hAnsiTheme="majorBidi" w:cstheme="majorBidi"/>
          </w:rPr>
          <w:t>argely unexplored</w:t>
        </w:r>
      </w:ins>
      <w:r w:rsidR="00D36A55" w:rsidRPr="00C67BBE">
        <w:rPr>
          <w:rFonts w:asciiTheme="majorBidi" w:hAnsiTheme="majorBidi" w:cstheme="majorBidi"/>
        </w:rPr>
        <w:t xml:space="preserve">. </w:t>
      </w:r>
      <w:proofErr w:type="spellStart"/>
      <w:r w:rsidR="00D36A55" w:rsidRPr="00C67BBE">
        <w:rPr>
          <w:rFonts w:asciiTheme="majorBidi" w:hAnsiTheme="majorBidi" w:cstheme="majorBidi"/>
        </w:rPr>
        <w:t>Chura</w:t>
      </w:r>
      <w:proofErr w:type="spellEnd"/>
      <w:r w:rsidR="00D36A55" w:rsidRPr="00C67BBE">
        <w:rPr>
          <w:rFonts w:asciiTheme="majorBidi" w:hAnsiTheme="majorBidi" w:cstheme="majorBidi"/>
        </w:rPr>
        <w:t xml:space="preserve"> and </w:t>
      </w:r>
      <w:r w:rsidR="00D477C7" w:rsidRPr="00C67BBE">
        <w:rPr>
          <w:rFonts w:asciiTheme="majorBidi" w:hAnsiTheme="majorBidi" w:cstheme="majorBidi"/>
        </w:rPr>
        <w:t>colleagues</w:t>
      </w:r>
      <w:r w:rsidR="004306F1" w:rsidRPr="00C67BBE">
        <w:rPr>
          <w:rFonts w:asciiTheme="majorBidi" w:hAnsiTheme="majorBidi" w:cstheme="majorBidi"/>
          <w:vertAlign w:val="superscript"/>
        </w:rPr>
        <w:t>14</w:t>
      </w:r>
      <w:r w:rsidR="00D36A55" w:rsidRPr="00C67BBE">
        <w:rPr>
          <w:rFonts w:asciiTheme="majorBidi" w:hAnsiTheme="majorBidi" w:cstheme="majorBidi"/>
        </w:rPr>
        <w:t xml:space="preserve"> </w:t>
      </w:r>
      <w:del w:id="49" w:author="ilan ben-ami" w:date="2018-10-08T11:04:00Z">
        <w:r w:rsidR="00D36A55" w:rsidRPr="00C67BBE" w:rsidDel="00454FA7">
          <w:rPr>
            <w:rFonts w:asciiTheme="majorBidi" w:hAnsiTheme="majorBidi" w:cstheme="majorBidi"/>
          </w:rPr>
          <w:delText xml:space="preserve">studied </w:delText>
        </w:r>
      </w:del>
      <w:ins w:id="50" w:author="ilan ben-ami" w:date="2018-10-08T11:04:00Z">
        <w:r w:rsidR="00454FA7" w:rsidRPr="00C67BBE">
          <w:rPr>
            <w:rFonts w:asciiTheme="majorBidi" w:hAnsiTheme="majorBidi" w:cstheme="majorBidi"/>
          </w:rPr>
          <w:t xml:space="preserve">investigated </w:t>
        </w:r>
      </w:ins>
      <w:r w:rsidR="00D36A55" w:rsidRPr="00C67BBE">
        <w:rPr>
          <w:rFonts w:asciiTheme="majorBidi" w:hAnsiTheme="majorBidi" w:cstheme="majorBidi"/>
        </w:rPr>
        <w:t>the effects of fetal testosterone on the CC of 8-11-</w:t>
      </w:r>
      <w:del w:id="51" w:author="ilan ben-ami" w:date="2018-10-08T11:04:00Z">
        <w:r w:rsidR="00D36A55" w:rsidRPr="00C67BBE" w:rsidDel="008D01BE">
          <w:rPr>
            <w:rFonts w:asciiTheme="majorBidi" w:hAnsiTheme="majorBidi" w:cstheme="majorBidi"/>
          </w:rPr>
          <w:delText xml:space="preserve"> </w:delText>
        </w:r>
      </w:del>
      <w:r w:rsidR="00D36A55" w:rsidRPr="00C67BBE">
        <w:rPr>
          <w:rFonts w:asciiTheme="majorBidi" w:hAnsiTheme="majorBidi" w:cstheme="majorBidi"/>
        </w:rPr>
        <w:t>year</w:t>
      </w:r>
      <w:ins w:id="52" w:author="ilan ben-ami" w:date="2018-10-08T11:04:00Z">
        <w:r w:rsidR="008D01BE" w:rsidRPr="00C67BBE">
          <w:rPr>
            <w:rFonts w:asciiTheme="majorBidi" w:hAnsiTheme="majorBidi" w:cstheme="majorBidi"/>
          </w:rPr>
          <w:t>-</w:t>
        </w:r>
      </w:ins>
      <w:del w:id="53" w:author="ilan ben-ami" w:date="2018-10-08T11:04:00Z">
        <w:r w:rsidR="00D36A55" w:rsidRPr="00C67BBE" w:rsidDel="008D01BE">
          <w:rPr>
            <w:rFonts w:asciiTheme="majorBidi" w:hAnsiTheme="majorBidi" w:cstheme="majorBidi"/>
          </w:rPr>
          <w:delText xml:space="preserve"> </w:delText>
        </w:r>
      </w:del>
      <w:r w:rsidR="00D36A55" w:rsidRPr="00C67BBE">
        <w:rPr>
          <w:rFonts w:asciiTheme="majorBidi" w:hAnsiTheme="majorBidi" w:cstheme="majorBidi"/>
        </w:rPr>
        <w:t xml:space="preserve">old boys. They did not find </w:t>
      </w:r>
      <w:ins w:id="54" w:author="ilan ben-ami" w:date="2018-10-09T12:30:00Z">
        <w:r w:rsidR="003F0EF7" w:rsidRPr="00C67BBE">
          <w:rPr>
            <w:rFonts w:asciiTheme="majorBidi" w:hAnsiTheme="majorBidi" w:cstheme="majorBidi"/>
          </w:rPr>
          <w:t xml:space="preserve">an </w:t>
        </w:r>
      </w:ins>
      <w:r w:rsidR="00D36A55" w:rsidRPr="00C67BBE">
        <w:rPr>
          <w:rFonts w:asciiTheme="majorBidi" w:hAnsiTheme="majorBidi" w:cstheme="majorBidi"/>
        </w:rPr>
        <w:t>association between fetal testosterone and CC size</w:t>
      </w:r>
      <w:del w:id="55" w:author="ilan ben-ami" w:date="2018-10-08T11:08:00Z">
        <w:r w:rsidR="00D36A55" w:rsidRPr="00C67BBE" w:rsidDel="002F4128">
          <w:rPr>
            <w:rFonts w:asciiTheme="majorBidi" w:hAnsiTheme="majorBidi" w:cstheme="majorBidi"/>
          </w:rPr>
          <w:delText>,</w:delText>
        </w:r>
      </w:del>
      <w:ins w:id="56" w:author="ilan ben-ami" w:date="2018-10-08T11:08:00Z">
        <w:r w:rsidR="002F4128" w:rsidRPr="00C67BBE">
          <w:rPr>
            <w:rFonts w:asciiTheme="majorBidi" w:hAnsiTheme="majorBidi" w:cstheme="majorBidi"/>
          </w:rPr>
          <w:t>;</w:t>
        </w:r>
      </w:ins>
      <w:r w:rsidR="00D36A55" w:rsidRPr="00C67BBE">
        <w:rPr>
          <w:rFonts w:asciiTheme="majorBidi" w:hAnsiTheme="majorBidi" w:cstheme="majorBidi"/>
        </w:rPr>
        <w:t xml:space="preserve"> however</w:t>
      </w:r>
      <w:ins w:id="57" w:author="ilan ben-ami" w:date="2018-10-08T11:08:00Z">
        <w:r w:rsidR="002F4128" w:rsidRPr="00C67BBE">
          <w:rPr>
            <w:rFonts w:asciiTheme="majorBidi" w:hAnsiTheme="majorBidi" w:cstheme="majorBidi"/>
          </w:rPr>
          <w:t>,</w:t>
        </w:r>
      </w:ins>
      <w:r w:rsidR="00D36A55" w:rsidRPr="00C67BBE">
        <w:rPr>
          <w:rFonts w:asciiTheme="majorBidi" w:hAnsiTheme="majorBidi" w:cstheme="majorBidi"/>
        </w:rPr>
        <w:t xml:space="preserve"> they did find that increased levels of fetal testosterone were related with increased rightward asymmetry of the CC. To the best of our knowledge, </w:t>
      </w:r>
      <w:r w:rsidR="00747576" w:rsidRPr="00C67BBE">
        <w:rPr>
          <w:rFonts w:asciiTheme="majorBidi" w:hAnsiTheme="majorBidi" w:cstheme="majorBidi"/>
        </w:rPr>
        <w:t xml:space="preserve">no studies in humans have directly tested the effects of prenatal hormones on the developing CC. Furthermore, given the findings </w:t>
      </w:r>
      <w:del w:id="58" w:author="ilan ben-ami" w:date="2018-10-08T11:09:00Z">
        <w:r w:rsidR="00747576" w:rsidRPr="00C67BBE" w:rsidDel="002F4128">
          <w:rPr>
            <w:rFonts w:asciiTheme="majorBidi" w:hAnsiTheme="majorBidi" w:cstheme="majorBidi"/>
          </w:rPr>
          <w:delText>as for</w:delText>
        </w:r>
      </w:del>
      <w:ins w:id="59" w:author="ilan ben-ami" w:date="2018-10-08T11:09:00Z">
        <w:r w:rsidR="002F4128" w:rsidRPr="00C67BBE">
          <w:rPr>
            <w:rFonts w:asciiTheme="majorBidi" w:hAnsiTheme="majorBidi" w:cstheme="majorBidi"/>
          </w:rPr>
          <w:t>on</w:t>
        </w:r>
      </w:ins>
      <w:r w:rsidR="00747576" w:rsidRPr="00C67BBE">
        <w:rPr>
          <w:rFonts w:asciiTheme="majorBidi" w:hAnsiTheme="majorBidi" w:cstheme="majorBidi"/>
        </w:rPr>
        <w:t xml:space="preserve"> the role of ovarian hormones </w:t>
      </w:r>
      <w:r w:rsidR="008863FA" w:rsidRPr="00C67BBE">
        <w:rPr>
          <w:rFonts w:asciiTheme="majorBidi" w:hAnsiTheme="majorBidi" w:cstheme="majorBidi"/>
        </w:rPr>
        <w:t xml:space="preserve">in </w:t>
      </w:r>
      <w:ins w:id="60" w:author="ilan ben-ami" w:date="2018-10-09T12:36:00Z">
        <w:r w:rsidR="00C5718B" w:rsidRPr="00C67BBE">
          <w:rPr>
            <w:rFonts w:asciiTheme="majorBidi" w:hAnsiTheme="majorBidi" w:cstheme="majorBidi"/>
          </w:rPr>
          <w:t>t</w:t>
        </w:r>
      </w:ins>
      <w:ins w:id="61" w:author="ilan ben-ami" w:date="2018-10-09T12:37:00Z">
        <w:r w:rsidR="00C5718B" w:rsidRPr="00C67BBE">
          <w:rPr>
            <w:rFonts w:asciiTheme="majorBidi" w:hAnsiTheme="majorBidi" w:cstheme="majorBidi"/>
          </w:rPr>
          <w:t xml:space="preserve">he development of the </w:t>
        </w:r>
      </w:ins>
      <w:r w:rsidR="008863FA" w:rsidRPr="00C67BBE">
        <w:rPr>
          <w:rFonts w:asciiTheme="majorBidi" w:hAnsiTheme="majorBidi" w:cstheme="majorBidi"/>
        </w:rPr>
        <w:t>sexually dimorphic CC among non</w:t>
      </w:r>
      <w:del w:id="62" w:author="ilan ben-ami" w:date="2018-10-08T11:09:00Z">
        <w:r w:rsidR="008863FA" w:rsidRPr="00C67BBE" w:rsidDel="002F4128">
          <w:rPr>
            <w:rFonts w:asciiTheme="majorBidi" w:hAnsiTheme="majorBidi" w:cstheme="majorBidi"/>
          </w:rPr>
          <w:delText xml:space="preserve"> </w:delText>
        </w:r>
      </w:del>
      <w:ins w:id="63" w:author="ilan ben-ami" w:date="2018-10-08T11:09:00Z">
        <w:r w:rsidR="002F4128" w:rsidRPr="00C67BBE">
          <w:rPr>
            <w:rFonts w:asciiTheme="majorBidi" w:hAnsiTheme="majorBidi" w:cstheme="majorBidi"/>
          </w:rPr>
          <w:t>-</w:t>
        </w:r>
      </w:ins>
      <w:r w:rsidR="008863FA" w:rsidRPr="00C67BBE">
        <w:rPr>
          <w:rFonts w:asciiTheme="majorBidi" w:hAnsiTheme="majorBidi" w:cstheme="majorBidi"/>
        </w:rPr>
        <w:t>human species</w:t>
      </w:r>
      <w:r w:rsidR="004C150E" w:rsidRPr="00C67BBE">
        <w:rPr>
          <w:rFonts w:asciiTheme="majorBidi" w:hAnsiTheme="majorBidi" w:cstheme="majorBidi"/>
        </w:rPr>
        <w:t>,</w:t>
      </w:r>
      <w:r w:rsidR="007D0195" w:rsidRPr="00C67BBE">
        <w:rPr>
          <w:rFonts w:asciiTheme="majorBidi" w:hAnsiTheme="majorBidi" w:cstheme="majorBidi"/>
          <w:vertAlign w:val="superscript"/>
        </w:rPr>
        <w:t>27</w:t>
      </w:r>
      <w:r w:rsidR="008863FA" w:rsidRPr="00C67BBE">
        <w:rPr>
          <w:rFonts w:asciiTheme="majorBidi" w:hAnsiTheme="majorBidi" w:cstheme="majorBidi"/>
        </w:rPr>
        <w:t xml:space="preserve"> the present study will further examine the role of estrogen and progesterone as well as testosterone in</w:t>
      </w:r>
      <w:del w:id="64" w:author="ilan ben-ami" w:date="2018-10-08T11:09:00Z">
        <w:r w:rsidR="008863FA" w:rsidRPr="00C67BBE" w:rsidDel="00666428">
          <w:rPr>
            <w:rFonts w:asciiTheme="majorBidi" w:hAnsiTheme="majorBidi" w:cstheme="majorBidi"/>
          </w:rPr>
          <w:delText xml:space="preserve"> explaining</w:delText>
        </w:r>
      </w:del>
      <w:ins w:id="65" w:author="ilan ben-ami" w:date="2018-10-08T11:09:00Z">
        <w:r w:rsidR="00666428" w:rsidRPr="00C67BBE">
          <w:rPr>
            <w:rFonts w:asciiTheme="majorBidi" w:hAnsiTheme="majorBidi" w:cstheme="majorBidi"/>
          </w:rPr>
          <w:t xml:space="preserve"> </w:t>
        </w:r>
      </w:ins>
      <w:ins w:id="66" w:author="ilan ben-ami" w:date="2018-10-09T12:37:00Z">
        <w:r w:rsidR="00C5718B" w:rsidRPr="00C67BBE">
          <w:rPr>
            <w:rFonts w:asciiTheme="majorBidi" w:hAnsiTheme="majorBidi" w:cstheme="majorBidi"/>
          </w:rPr>
          <w:t xml:space="preserve">the </w:t>
        </w:r>
      </w:ins>
      <w:ins w:id="67" w:author="ilan ben-ami" w:date="2018-10-08T11:09:00Z">
        <w:r w:rsidR="00666428" w:rsidRPr="00C67BBE">
          <w:rPr>
            <w:rFonts w:asciiTheme="majorBidi" w:hAnsiTheme="majorBidi" w:cstheme="majorBidi"/>
          </w:rPr>
          <w:t>develop</w:t>
        </w:r>
      </w:ins>
      <w:ins w:id="68" w:author="ilan ben-ami" w:date="2018-10-08T11:10:00Z">
        <w:r w:rsidR="00666428" w:rsidRPr="00C67BBE">
          <w:rPr>
            <w:rFonts w:asciiTheme="majorBidi" w:hAnsiTheme="majorBidi" w:cstheme="majorBidi"/>
          </w:rPr>
          <w:t>ment of</w:t>
        </w:r>
      </w:ins>
      <w:r w:rsidR="008863FA" w:rsidRPr="00C67BBE">
        <w:rPr>
          <w:rFonts w:asciiTheme="majorBidi" w:hAnsiTheme="majorBidi" w:cstheme="majorBidi"/>
        </w:rPr>
        <w:t xml:space="preserve"> individual differences in the size of the CC. </w:t>
      </w:r>
    </w:p>
    <w:p w14:paraId="43DCEAB5" w14:textId="4C85DCC3" w:rsidR="006406AE" w:rsidRPr="00C67BBE" w:rsidRDefault="00F607DF" w:rsidP="00126F94">
      <w:pPr>
        <w:spacing w:after="160" w:line="360" w:lineRule="auto"/>
        <w:ind w:firstLine="720"/>
        <w:rPr>
          <w:rFonts w:asciiTheme="majorBidi" w:hAnsiTheme="majorBidi" w:cstheme="majorBidi"/>
        </w:rPr>
      </w:pPr>
      <w:r w:rsidRPr="00C67BBE">
        <w:rPr>
          <w:rFonts w:asciiTheme="majorBidi" w:hAnsiTheme="majorBidi" w:cstheme="majorBidi"/>
          <w:i/>
          <w:iCs/>
        </w:rPr>
        <w:t xml:space="preserve">Prenatal hormones and </w:t>
      </w:r>
      <w:ins w:id="69" w:author="ilan ben-ami" w:date="2018-10-08T11:11:00Z">
        <w:r w:rsidR="00F07225" w:rsidRPr="00C67BBE">
          <w:rPr>
            <w:rFonts w:asciiTheme="majorBidi" w:hAnsiTheme="majorBidi" w:cstheme="majorBidi"/>
            <w:i/>
            <w:iCs/>
          </w:rPr>
          <w:t>c</w:t>
        </w:r>
      </w:ins>
      <w:del w:id="70" w:author="ilan ben-ami" w:date="2018-10-08T11:11:00Z">
        <w:r w:rsidRPr="00C67BBE" w:rsidDel="00F07225">
          <w:rPr>
            <w:rFonts w:asciiTheme="majorBidi" w:hAnsiTheme="majorBidi" w:cstheme="majorBidi"/>
            <w:i/>
            <w:iCs/>
          </w:rPr>
          <w:delText>C</w:delText>
        </w:r>
      </w:del>
      <w:r w:rsidRPr="00C67BBE">
        <w:rPr>
          <w:rFonts w:asciiTheme="majorBidi" w:hAnsiTheme="majorBidi" w:cstheme="majorBidi"/>
          <w:i/>
          <w:iCs/>
        </w:rPr>
        <w:t>ognitive abilities.</w:t>
      </w:r>
      <w:r w:rsidR="00BE45B7" w:rsidRPr="00C67BBE">
        <w:rPr>
          <w:rFonts w:asciiTheme="majorBidi" w:hAnsiTheme="majorBidi" w:cstheme="majorBidi"/>
        </w:rPr>
        <w:t xml:space="preserve"> </w:t>
      </w:r>
      <w:r w:rsidR="00684BE4" w:rsidRPr="00C67BBE">
        <w:rPr>
          <w:rFonts w:asciiTheme="majorBidi" w:hAnsiTheme="majorBidi" w:cstheme="majorBidi"/>
        </w:rPr>
        <w:t xml:space="preserve">It has been suggested that </w:t>
      </w:r>
      <w:ins w:id="71" w:author="ilan ben-ami" w:date="2018-10-08T11:51:00Z">
        <w:r w:rsidR="00A72771" w:rsidRPr="00C67BBE">
          <w:rPr>
            <w:rFonts w:asciiTheme="majorBidi" w:hAnsiTheme="majorBidi" w:cstheme="majorBidi"/>
          </w:rPr>
          <w:t>hormonal secretion during</w:t>
        </w:r>
      </w:ins>
      <w:del w:id="72" w:author="ilan ben-ami" w:date="2018-10-08T11:51:00Z">
        <w:r w:rsidR="00684BE4" w:rsidRPr="00C67BBE" w:rsidDel="00A72771">
          <w:rPr>
            <w:rFonts w:asciiTheme="majorBidi" w:hAnsiTheme="majorBidi" w:cstheme="majorBidi"/>
          </w:rPr>
          <w:delText>the</w:delText>
        </w:r>
      </w:del>
      <w:r w:rsidR="00684BE4" w:rsidRPr="00C67BBE">
        <w:rPr>
          <w:rFonts w:asciiTheme="majorBidi" w:hAnsiTheme="majorBidi" w:cstheme="majorBidi"/>
        </w:rPr>
        <w:t xml:space="preserve"> sensitive periods </w:t>
      </w:r>
      <w:ins w:id="73" w:author="ilan ben-ami" w:date="2018-10-08T11:51:00Z">
        <w:r w:rsidR="00A72771" w:rsidRPr="00C67BBE">
          <w:rPr>
            <w:rFonts w:asciiTheme="majorBidi" w:hAnsiTheme="majorBidi" w:cstheme="majorBidi"/>
          </w:rPr>
          <w:t xml:space="preserve">of development </w:t>
        </w:r>
      </w:ins>
      <w:del w:id="74" w:author="ilan ben-ami" w:date="2018-10-08T11:51:00Z">
        <w:r w:rsidR="00684BE4" w:rsidRPr="00C67BBE" w:rsidDel="00A72771">
          <w:rPr>
            <w:rFonts w:asciiTheme="majorBidi" w:hAnsiTheme="majorBidi" w:cstheme="majorBidi"/>
          </w:rPr>
          <w:delText xml:space="preserve">in hormonal secretion </w:delText>
        </w:r>
      </w:del>
      <w:r w:rsidR="00684BE4" w:rsidRPr="00C67BBE">
        <w:rPr>
          <w:rFonts w:asciiTheme="majorBidi" w:hAnsiTheme="majorBidi" w:cstheme="majorBidi"/>
        </w:rPr>
        <w:t>are</w:t>
      </w:r>
      <w:r w:rsidRPr="00C67BBE">
        <w:rPr>
          <w:rFonts w:asciiTheme="majorBidi" w:hAnsiTheme="majorBidi" w:cstheme="majorBidi"/>
        </w:rPr>
        <w:t xml:space="preserve"> also</w:t>
      </w:r>
      <w:r w:rsidR="00684BE4" w:rsidRPr="00C67BBE">
        <w:rPr>
          <w:rFonts w:asciiTheme="majorBidi" w:hAnsiTheme="majorBidi" w:cstheme="majorBidi"/>
        </w:rPr>
        <w:t xml:space="preserve"> </w:t>
      </w:r>
      <w:r w:rsidR="007B3B4A" w:rsidRPr="00C67BBE">
        <w:rPr>
          <w:rFonts w:asciiTheme="majorBidi" w:hAnsiTheme="majorBidi" w:cstheme="majorBidi"/>
        </w:rPr>
        <w:t>associated with sex differences in cognitive abilities</w:t>
      </w:r>
      <w:r w:rsidR="008204DF" w:rsidRPr="00C67BBE">
        <w:rPr>
          <w:rFonts w:asciiTheme="majorBidi" w:hAnsiTheme="majorBidi" w:cstheme="majorBidi"/>
        </w:rPr>
        <w:t>.</w:t>
      </w:r>
      <w:r w:rsidR="0090597D" w:rsidRPr="00C67BBE">
        <w:rPr>
          <w:rFonts w:asciiTheme="majorBidi" w:hAnsiTheme="majorBidi" w:cstheme="majorBidi"/>
          <w:vertAlign w:val="superscript"/>
        </w:rPr>
        <w:t>28</w:t>
      </w:r>
      <w:r w:rsidR="007B3B4A" w:rsidRPr="00C67BBE">
        <w:rPr>
          <w:rFonts w:asciiTheme="majorBidi" w:hAnsiTheme="majorBidi" w:cstheme="majorBidi"/>
        </w:rPr>
        <w:t xml:space="preserve"> Empirical work on the effects of hormones on cognitive </w:t>
      </w:r>
      <w:r w:rsidR="00B173B8" w:rsidRPr="00C67BBE">
        <w:rPr>
          <w:rFonts w:asciiTheme="majorBidi" w:hAnsiTheme="majorBidi" w:cstheme="majorBidi"/>
        </w:rPr>
        <w:t>abilities</w:t>
      </w:r>
      <w:r w:rsidR="007B3B4A" w:rsidRPr="00C67BBE">
        <w:rPr>
          <w:rFonts w:asciiTheme="majorBidi" w:hAnsiTheme="majorBidi" w:cstheme="majorBidi"/>
        </w:rPr>
        <w:t xml:space="preserve"> in the </w:t>
      </w:r>
      <w:r w:rsidR="007B3B4A" w:rsidRPr="00C67BBE">
        <w:rPr>
          <w:rFonts w:asciiTheme="majorBidi" w:hAnsiTheme="majorBidi" w:cstheme="majorBidi"/>
          <w:i/>
          <w:iCs/>
        </w:rPr>
        <w:t>postnatal</w:t>
      </w:r>
      <w:r w:rsidR="007B3B4A" w:rsidRPr="00C67BBE">
        <w:rPr>
          <w:rFonts w:asciiTheme="majorBidi" w:hAnsiTheme="majorBidi" w:cstheme="majorBidi"/>
        </w:rPr>
        <w:t xml:space="preserve"> period has been </w:t>
      </w:r>
      <w:r w:rsidR="00E22229" w:rsidRPr="00C67BBE">
        <w:rPr>
          <w:rFonts w:asciiTheme="majorBidi" w:hAnsiTheme="majorBidi" w:cstheme="majorBidi"/>
        </w:rPr>
        <w:t>widely documented, using hormone</w:t>
      </w:r>
      <w:del w:id="75" w:author="ilan ben-ami" w:date="2018-10-08T11:51:00Z">
        <w:r w:rsidR="00E22229" w:rsidRPr="00C67BBE" w:rsidDel="007F28B2">
          <w:rPr>
            <w:rFonts w:asciiTheme="majorBidi" w:hAnsiTheme="majorBidi" w:cstheme="majorBidi"/>
          </w:rPr>
          <w:delText>s</w:delText>
        </w:r>
      </w:del>
      <w:r w:rsidR="00E22229" w:rsidRPr="00C67BBE">
        <w:rPr>
          <w:rFonts w:asciiTheme="majorBidi" w:hAnsiTheme="majorBidi" w:cstheme="majorBidi"/>
        </w:rPr>
        <w:t xml:space="preserve"> replacement, normal hormonal fluctuations, and individual differences in hormonal levels</w:t>
      </w:r>
      <w:r w:rsidR="008204DF" w:rsidRPr="00C67BBE">
        <w:rPr>
          <w:rFonts w:asciiTheme="majorBidi" w:hAnsiTheme="majorBidi" w:cstheme="majorBidi"/>
        </w:rPr>
        <w:t>.</w:t>
      </w:r>
      <w:r w:rsidR="0090597D" w:rsidRPr="00C67BBE">
        <w:rPr>
          <w:rFonts w:asciiTheme="majorBidi" w:hAnsiTheme="majorBidi" w:cstheme="majorBidi"/>
          <w:vertAlign w:val="superscript"/>
        </w:rPr>
        <w:t>28</w:t>
      </w:r>
      <w:r w:rsidR="00E22229" w:rsidRPr="00C67BBE">
        <w:rPr>
          <w:rFonts w:asciiTheme="majorBidi" w:hAnsiTheme="majorBidi" w:cstheme="majorBidi"/>
        </w:rPr>
        <w:t xml:space="preserve"> The influence of hormones in the </w:t>
      </w:r>
      <w:r w:rsidR="00E22229" w:rsidRPr="00C67BBE">
        <w:rPr>
          <w:rFonts w:asciiTheme="majorBidi" w:hAnsiTheme="majorBidi" w:cstheme="majorBidi"/>
          <w:i/>
          <w:iCs/>
        </w:rPr>
        <w:t>prenatal/neonatal</w:t>
      </w:r>
      <w:r w:rsidR="00E22229" w:rsidRPr="00C67BBE">
        <w:rPr>
          <w:rFonts w:asciiTheme="majorBidi" w:hAnsiTheme="majorBidi" w:cstheme="majorBidi"/>
        </w:rPr>
        <w:t xml:space="preserve"> period has also been widely studied</w:t>
      </w:r>
      <w:r w:rsidR="00B758F1" w:rsidRPr="00C67BBE">
        <w:rPr>
          <w:rFonts w:asciiTheme="majorBidi" w:hAnsiTheme="majorBidi" w:cstheme="majorBidi"/>
        </w:rPr>
        <w:t xml:space="preserve">. Evidence of cognitive differences resulting from </w:t>
      </w:r>
      <w:r w:rsidR="00B758F1" w:rsidRPr="00C67BBE">
        <w:rPr>
          <w:rFonts w:asciiTheme="majorBidi" w:hAnsiTheme="majorBidi" w:cstheme="majorBidi"/>
          <w:i/>
          <w:iCs/>
        </w:rPr>
        <w:t>prenatal/neonatal</w:t>
      </w:r>
      <w:r w:rsidR="00B758F1" w:rsidRPr="00C67BBE">
        <w:rPr>
          <w:rFonts w:asciiTheme="majorBidi" w:hAnsiTheme="majorBidi" w:cstheme="majorBidi"/>
        </w:rPr>
        <w:t xml:space="preserve"> sex hormone</w:t>
      </w:r>
      <w:del w:id="76" w:author="ilan ben-ami" w:date="2018-10-08T11:52:00Z">
        <w:r w:rsidR="00B758F1" w:rsidRPr="00C67BBE" w:rsidDel="007F28B2">
          <w:rPr>
            <w:rFonts w:asciiTheme="majorBidi" w:hAnsiTheme="majorBidi" w:cstheme="majorBidi"/>
          </w:rPr>
          <w:delText>s</w:delText>
        </w:r>
      </w:del>
      <w:r w:rsidR="00B758F1" w:rsidRPr="00C67BBE">
        <w:rPr>
          <w:rFonts w:asciiTheme="majorBidi" w:hAnsiTheme="majorBidi" w:cstheme="majorBidi"/>
        </w:rPr>
        <w:t xml:space="preserve"> levels comes from three main </w:t>
      </w:r>
      <w:ins w:id="77" w:author="ilan ben-ami" w:date="2018-10-08T11:53:00Z">
        <w:r w:rsidR="00781662" w:rsidRPr="00C67BBE">
          <w:rPr>
            <w:rFonts w:asciiTheme="majorBidi" w:hAnsiTheme="majorBidi" w:cstheme="majorBidi"/>
          </w:rPr>
          <w:t xml:space="preserve">areas of </w:t>
        </w:r>
      </w:ins>
      <w:r w:rsidR="00B758F1" w:rsidRPr="00C67BBE">
        <w:rPr>
          <w:rFonts w:asciiTheme="majorBidi" w:hAnsiTheme="majorBidi" w:cstheme="majorBidi"/>
        </w:rPr>
        <w:t>research</w:t>
      </w:r>
      <w:del w:id="78" w:author="ilan ben-ami" w:date="2018-10-08T11:53:00Z">
        <w:r w:rsidR="00B758F1" w:rsidRPr="00C67BBE" w:rsidDel="00781662">
          <w:rPr>
            <w:rFonts w:asciiTheme="majorBidi" w:hAnsiTheme="majorBidi" w:cstheme="majorBidi"/>
          </w:rPr>
          <w:delText xml:space="preserve"> directions</w:delText>
        </w:r>
      </w:del>
      <w:r w:rsidR="00B758F1" w:rsidRPr="00C67BBE">
        <w:rPr>
          <w:rFonts w:asciiTheme="majorBidi" w:hAnsiTheme="majorBidi" w:cstheme="majorBidi"/>
        </w:rPr>
        <w:t>: cognitive abilities of</w:t>
      </w:r>
      <w:r w:rsidR="00E22229" w:rsidRPr="00C67BBE">
        <w:rPr>
          <w:rFonts w:asciiTheme="majorBidi" w:hAnsiTheme="majorBidi" w:cstheme="majorBidi"/>
        </w:rPr>
        <w:t xml:space="preserve"> individuals with sex development disorders, </w:t>
      </w:r>
      <w:r w:rsidR="00B758F1" w:rsidRPr="00C67BBE">
        <w:rPr>
          <w:rFonts w:asciiTheme="majorBidi" w:hAnsiTheme="majorBidi" w:cstheme="majorBidi"/>
        </w:rPr>
        <w:t xml:space="preserve">the relations between </w:t>
      </w:r>
      <w:r w:rsidR="00E22229" w:rsidRPr="00C67BBE">
        <w:rPr>
          <w:rFonts w:asciiTheme="majorBidi" w:hAnsiTheme="majorBidi" w:cstheme="majorBidi"/>
        </w:rPr>
        <w:t>somatic markers for prenatal hormone exposure</w:t>
      </w:r>
      <w:r w:rsidR="00B758F1" w:rsidRPr="00C67BBE">
        <w:rPr>
          <w:rFonts w:asciiTheme="majorBidi" w:hAnsiTheme="majorBidi" w:cstheme="majorBidi"/>
        </w:rPr>
        <w:t xml:space="preserve"> and later cognitive abilities</w:t>
      </w:r>
      <w:r w:rsidR="00E22229" w:rsidRPr="00C67BBE">
        <w:rPr>
          <w:rFonts w:asciiTheme="majorBidi" w:hAnsiTheme="majorBidi" w:cstheme="majorBidi"/>
        </w:rPr>
        <w:t xml:space="preserve">, and </w:t>
      </w:r>
      <w:r w:rsidR="00B758F1" w:rsidRPr="00C67BBE">
        <w:rPr>
          <w:rFonts w:asciiTheme="majorBidi" w:hAnsiTheme="majorBidi" w:cstheme="majorBidi"/>
        </w:rPr>
        <w:t>the relation</w:t>
      </w:r>
      <w:ins w:id="79" w:author="ilan ben-ami" w:date="2018-10-09T12:40:00Z">
        <w:r w:rsidR="003B5118" w:rsidRPr="00C67BBE">
          <w:rPr>
            <w:rFonts w:asciiTheme="majorBidi" w:hAnsiTheme="majorBidi" w:cstheme="majorBidi"/>
          </w:rPr>
          <w:t>ship</w:t>
        </w:r>
      </w:ins>
      <w:del w:id="80" w:author="ilan ben-ami" w:date="2018-10-08T12:00:00Z">
        <w:r w:rsidR="00B758F1" w:rsidRPr="00C67BBE" w:rsidDel="005B46E8">
          <w:rPr>
            <w:rFonts w:asciiTheme="majorBidi" w:hAnsiTheme="majorBidi" w:cstheme="majorBidi"/>
          </w:rPr>
          <w:delText>s</w:delText>
        </w:r>
      </w:del>
      <w:r w:rsidR="00B758F1" w:rsidRPr="00C67BBE">
        <w:rPr>
          <w:rFonts w:asciiTheme="majorBidi" w:hAnsiTheme="majorBidi" w:cstheme="majorBidi"/>
        </w:rPr>
        <w:t xml:space="preserve"> between </w:t>
      </w:r>
      <w:r w:rsidR="00E22229" w:rsidRPr="00C67BBE">
        <w:rPr>
          <w:rFonts w:asciiTheme="majorBidi" w:hAnsiTheme="majorBidi" w:cstheme="majorBidi"/>
        </w:rPr>
        <w:t xml:space="preserve">prenatal amniotic hormones </w:t>
      </w:r>
      <w:r w:rsidR="006406AE" w:rsidRPr="00C67BBE">
        <w:rPr>
          <w:rFonts w:asciiTheme="majorBidi" w:hAnsiTheme="majorBidi" w:cstheme="majorBidi"/>
        </w:rPr>
        <w:t>and later cognitive abilities</w:t>
      </w:r>
      <w:r w:rsidR="008204DF" w:rsidRPr="00C67BBE">
        <w:rPr>
          <w:rFonts w:asciiTheme="majorBidi" w:hAnsiTheme="majorBidi" w:cstheme="majorBidi"/>
        </w:rPr>
        <w:t>.</w:t>
      </w:r>
      <w:r w:rsidR="00DC5D76" w:rsidRPr="00C67BBE">
        <w:rPr>
          <w:rFonts w:asciiTheme="majorBidi" w:hAnsiTheme="majorBidi" w:cstheme="majorBidi"/>
          <w:vertAlign w:val="superscript"/>
        </w:rPr>
        <w:t>29</w:t>
      </w:r>
      <w:r w:rsidR="006406AE" w:rsidRPr="00C67BBE">
        <w:rPr>
          <w:rFonts w:asciiTheme="majorBidi" w:hAnsiTheme="majorBidi" w:cstheme="majorBidi"/>
        </w:rPr>
        <w:t xml:space="preserve"> </w:t>
      </w:r>
      <w:r w:rsidR="009750FB" w:rsidRPr="00C67BBE">
        <w:rPr>
          <w:rFonts w:asciiTheme="majorBidi" w:hAnsiTheme="majorBidi" w:cstheme="majorBidi"/>
        </w:rPr>
        <w:t xml:space="preserve"> </w:t>
      </w:r>
    </w:p>
    <w:p w14:paraId="0D24F41B" w14:textId="119E5E53" w:rsidR="00920595" w:rsidRPr="00C67BBE" w:rsidRDefault="00822691" w:rsidP="00920595">
      <w:pPr>
        <w:autoSpaceDE w:val="0"/>
        <w:autoSpaceDN w:val="0"/>
        <w:adjustRightInd w:val="0"/>
        <w:spacing w:line="360" w:lineRule="auto"/>
        <w:ind w:firstLine="720"/>
        <w:rPr>
          <w:rFonts w:asciiTheme="majorBidi" w:hAnsiTheme="majorBidi" w:cstheme="majorBidi"/>
          <w:vertAlign w:val="superscript"/>
        </w:rPr>
      </w:pPr>
      <w:r w:rsidRPr="00C67BBE">
        <w:rPr>
          <w:rFonts w:asciiTheme="majorBidi" w:hAnsiTheme="majorBidi" w:cstheme="majorBidi"/>
        </w:rPr>
        <w:t>Behaviors demonstrating clear sex differences are considered best candidates for studying the effects of prenatal hormones on later development</w:t>
      </w:r>
      <w:r w:rsidR="00920595" w:rsidRPr="00C67BBE">
        <w:rPr>
          <w:rFonts w:asciiTheme="majorBidi" w:hAnsiTheme="majorBidi" w:cstheme="majorBidi"/>
        </w:rPr>
        <w:t>.</w:t>
      </w:r>
      <w:r w:rsidR="00705238" w:rsidRPr="00C67BBE">
        <w:rPr>
          <w:rFonts w:asciiTheme="majorBidi" w:hAnsiTheme="majorBidi" w:cstheme="majorBidi"/>
          <w:vertAlign w:val="superscript"/>
        </w:rPr>
        <w:t>30-32</w:t>
      </w:r>
      <w:r w:rsidRPr="00C67BBE">
        <w:rPr>
          <w:rFonts w:asciiTheme="majorBidi" w:hAnsiTheme="majorBidi" w:cstheme="majorBidi"/>
        </w:rPr>
        <w:t xml:space="preserve"> One of the most established </w:t>
      </w:r>
      <w:r w:rsidR="00626ED0" w:rsidRPr="00C67BBE">
        <w:rPr>
          <w:rFonts w:asciiTheme="majorBidi" w:hAnsiTheme="majorBidi" w:cstheme="majorBidi"/>
        </w:rPr>
        <w:t>domain</w:t>
      </w:r>
      <w:ins w:id="81" w:author="ilan ben-ami" w:date="2018-10-09T12:41:00Z">
        <w:r w:rsidR="001C1DB9" w:rsidRPr="00C67BBE">
          <w:rPr>
            <w:rFonts w:asciiTheme="majorBidi" w:hAnsiTheme="majorBidi" w:cstheme="majorBidi"/>
          </w:rPr>
          <w:t>s</w:t>
        </w:r>
      </w:ins>
      <w:r w:rsidRPr="00C67BBE">
        <w:rPr>
          <w:rFonts w:asciiTheme="majorBidi" w:hAnsiTheme="majorBidi" w:cstheme="majorBidi"/>
        </w:rPr>
        <w:t xml:space="preserve"> where sex differences have been observed is visuospatial ability</w:t>
      </w:r>
      <w:r w:rsidR="001F0E45" w:rsidRPr="00C67BBE">
        <w:rPr>
          <w:rFonts w:asciiTheme="majorBidi" w:hAnsiTheme="majorBidi" w:cstheme="majorBidi"/>
        </w:rPr>
        <w:t>, with males outperforming females on a range of tasks</w:t>
      </w:r>
      <w:r w:rsidR="00920595" w:rsidRPr="00C67BBE">
        <w:rPr>
          <w:rFonts w:asciiTheme="majorBidi" w:hAnsiTheme="majorBidi" w:cstheme="majorBidi"/>
        </w:rPr>
        <w:t>.</w:t>
      </w:r>
      <w:r w:rsidR="0000407A" w:rsidRPr="00C67BBE">
        <w:rPr>
          <w:rFonts w:asciiTheme="majorBidi" w:hAnsiTheme="majorBidi" w:cstheme="majorBidi"/>
          <w:vertAlign w:val="superscript"/>
        </w:rPr>
        <w:t>17,33</w:t>
      </w:r>
      <w:r w:rsidR="001F0E45" w:rsidRPr="00C67BBE">
        <w:rPr>
          <w:rFonts w:asciiTheme="majorBidi" w:hAnsiTheme="majorBidi" w:cstheme="majorBidi"/>
        </w:rPr>
        <w:t xml:space="preserve"> Mental rotation tasks, which involve rotating figures in depth or in the picture plane, produced the largest sex differences, followed by spatial perception tasks showing medium size sex differences</w:t>
      </w:r>
      <w:r w:rsidR="00920595" w:rsidRPr="00C67BBE">
        <w:rPr>
          <w:rFonts w:asciiTheme="majorBidi" w:hAnsiTheme="majorBidi" w:cstheme="majorBidi"/>
        </w:rPr>
        <w:t>.</w:t>
      </w:r>
      <w:r w:rsidR="00600261" w:rsidRPr="00C67BBE">
        <w:rPr>
          <w:rFonts w:asciiTheme="majorBidi" w:hAnsiTheme="majorBidi" w:cstheme="majorBidi"/>
          <w:vertAlign w:val="superscript"/>
        </w:rPr>
        <w:t>34</w:t>
      </w:r>
      <w:r w:rsidR="001F0E45" w:rsidRPr="00C67BBE">
        <w:rPr>
          <w:rFonts w:asciiTheme="majorBidi" w:hAnsiTheme="majorBidi" w:cstheme="majorBidi"/>
        </w:rPr>
        <w:t xml:space="preserve"> </w:t>
      </w:r>
      <w:r w:rsidR="002041CA" w:rsidRPr="00C67BBE">
        <w:rPr>
          <w:rFonts w:asciiTheme="majorBidi" w:hAnsiTheme="majorBidi" w:cstheme="majorBidi"/>
        </w:rPr>
        <w:t xml:space="preserve">Studies investigating the role of prenatal hormones on later cognitive development </w:t>
      </w:r>
      <w:ins w:id="82" w:author="ilan ben-ami" w:date="2018-10-08T12:14:00Z">
        <w:r w:rsidR="00CA43A8" w:rsidRPr="00C67BBE">
          <w:rPr>
            <w:rFonts w:asciiTheme="majorBidi" w:hAnsiTheme="majorBidi" w:cstheme="majorBidi"/>
          </w:rPr>
          <w:t xml:space="preserve">have </w:t>
        </w:r>
      </w:ins>
      <w:r w:rsidR="002041CA" w:rsidRPr="00C67BBE">
        <w:rPr>
          <w:rFonts w:asciiTheme="majorBidi" w:hAnsiTheme="majorBidi" w:cstheme="majorBidi"/>
        </w:rPr>
        <w:t xml:space="preserve">presented </w:t>
      </w:r>
      <w:r w:rsidR="006916B1" w:rsidRPr="00C67BBE">
        <w:rPr>
          <w:rFonts w:asciiTheme="majorBidi" w:hAnsiTheme="majorBidi" w:cstheme="majorBidi"/>
        </w:rPr>
        <w:t xml:space="preserve">mixed results. Research focusing on disorders of sex development </w:t>
      </w:r>
      <w:ins w:id="83" w:author="ilan ben-ami" w:date="2018-10-08T12:14:00Z">
        <w:r w:rsidR="00793244" w:rsidRPr="00C67BBE">
          <w:rPr>
            <w:rFonts w:asciiTheme="majorBidi" w:hAnsiTheme="majorBidi" w:cstheme="majorBidi"/>
          </w:rPr>
          <w:t xml:space="preserve">have </w:t>
        </w:r>
      </w:ins>
      <w:r w:rsidR="006916B1" w:rsidRPr="00C67BBE">
        <w:rPr>
          <w:rFonts w:asciiTheme="majorBidi" w:hAnsiTheme="majorBidi" w:cstheme="majorBidi"/>
        </w:rPr>
        <w:t>mainly examined individuals with congenital adrenal hyperplasia (CAH).  CAH is an autosomal recessive genetic disorder that causes excessive production of androgens in female and male fetuses</w:t>
      </w:r>
      <w:r w:rsidR="00920595" w:rsidRPr="00C67BBE">
        <w:rPr>
          <w:rFonts w:asciiTheme="majorBidi" w:hAnsiTheme="majorBidi" w:cstheme="majorBidi"/>
        </w:rPr>
        <w:t>.</w:t>
      </w:r>
      <w:r w:rsidR="00E243B6" w:rsidRPr="00C67BBE">
        <w:rPr>
          <w:rFonts w:asciiTheme="majorBidi" w:hAnsiTheme="majorBidi" w:cstheme="majorBidi"/>
          <w:vertAlign w:val="superscript"/>
        </w:rPr>
        <w:t>28</w:t>
      </w:r>
      <w:r w:rsidR="006916B1" w:rsidRPr="00C67BBE">
        <w:rPr>
          <w:rFonts w:asciiTheme="majorBidi" w:hAnsiTheme="majorBidi" w:cstheme="majorBidi"/>
        </w:rPr>
        <w:t xml:space="preserve"> </w:t>
      </w:r>
      <w:r w:rsidR="008501AA" w:rsidRPr="00C67BBE">
        <w:rPr>
          <w:rFonts w:asciiTheme="majorBidi" w:hAnsiTheme="majorBidi" w:cstheme="majorBidi"/>
        </w:rPr>
        <w:t xml:space="preserve">Whereas some studies </w:t>
      </w:r>
      <w:r w:rsidR="00955EAE" w:rsidRPr="00C67BBE">
        <w:rPr>
          <w:rFonts w:asciiTheme="majorBidi" w:hAnsiTheme="majorBidi" w:cstheme="majorBidi"/>
        </w:rPr>
        <w:t>demonstrated enhanced spatial ability in girls with CAH</w:t>
      </w:r>
      <w:r w:rsidR="00920595" w:rsidRPr="00C67BBE">
        <w:rPr>
          <w:rFonts w:asciiTheme="majorBidi" w:hAnsiTheme="majorBidi" w:cstheme="majorBidi"/>
        </w:rPr>
        <w:t>,</w:t>
      </w:r>
      <w:r w:rsidR="000E7D4B" w:rsidRPr="00C67BBE">
        <w:rPr>
          <w:rFonts w:asciiTheme="majorBidi" w:hAnsiTheme="majorBidi" w:cstheme="majorBidi"/>
          <w:vertAlign w:val="superscript"/>
        </w:rPr>
        <w:t>35</w:t>
      </w:r>
      <w:r w:rsidR="00920595" w:rsidRPr="00C67BBE">
        <w:rPr>
          <w:rFonts w:asciiTheme="majorBidi" w:hAnsiTheme="majorBidi" w:cstheme="majorBidi"/>
          <w:vertAlign w:val="superscript"/>
        </w:rPr>
        <w:t>-</w:t>
      </w:r>
      <w:r w:rsidR="00A03C4F" w:rsidRPr="00C67BBE">
        <w:rPr>
          <w:rFonts w:asciiTheme="majorBidi" w:hAnsiTheme="majorBidi" w:cstheme="majorBidi"/>
          <w:vertAlign w:val="superscript"/>
        </w:rPr>
        <w:t>38</w:t>
      </w:r>
      <w:r w:rsidR="00955EAE" w:rsidRPr="00C67BBE">
        <w:rPr>
          <w:rFonts w:asciiTheme="majorBidi" w:hAnsiTheme="majorBidi" w:cstheme="majorBidi"/>
        </w:rPr>
        <w:t xml:space="preserve"> others showed no effect</w:t>
      </w:r>
      <w:r w:rsidR="00920595" w:rsidRPr="00C67BBE">
        <w:rPr>
          <w:rFonts w:asciiTheme="majorBidi" w:hAnsiTheme="majorBidi" w:cstheme="majorBidi"/>
        </w:rPr>
        <w:t>.</w:t>
      </w:r>
      <w:r w:rsidR="00A03C4F" w:rsidRPr="00C67BBE">
        <w:rPr>
          <w:rFonts w:asciiTheme="majorBidi" w:hAnsiTheme="majorBidi" w:cstheme="majorBidi"/>
          <w:vertAlign w:val="superscript"/>
        </w:rPr>
        <w:t>39</w:t>
      </w:r>
      <w:r w:rsidR="00955EAE" w:rsidRPr="00C67BBE">
        <w:rPr>
          <w:rFonts w:asciiTheme="majorBidi" w:hAnsiTheme="majorBidi" w:cstheme="majorBidi"/>
        </w:rPr>
        <w:t xml:space="preserve"> </w:t>
      </w:r>
      <w:r w:rsidR="00B87B6B" w:rsidRPr="00C67BBE">
        <w:rPr>
          <w:rFonts w:asciiTheme="majorBidi" w:hAnsiTheme="majorBidi" w:cstheme="majorBidi"/>
        </w:rPr>
        <w:t xml:space="preserve">Turner Syndrome </w:t>
      </w:r>
      <w:r w:rsidR="002A74E5" w:rsidRPr="00C67BBE">
        <w:rPr>
          <w:rFonts w:asciiTheme="majorBidi" w:hAnsiTheme="majorBidi" w:cstheme="majorBidi"/>
        </w:rPr>
        <w:t xml:space="preserve">(TS) </w:t>
      </w:r>
      <w:r w:rsidR="00AE3E68" w:rsidRPr="00C67BBE">
        <w:rPr>
          <w:rFonts w:asciiTheme="majorBidi" w:hAnsiTheme="majorBidi" w:cstheme="majorBidi"/>
        </w:rPr>
        <w:t xml:space="preserve">results from a random error involving an absent or imperfect second sex chromosome. These chromosomal abnormalities in turn, </w:t>
      </w:r>
      <w:r w:rsidR="002A74E5" w:rsidRPr="00C67BBE">
        <w:rPr>
          <w:rFonts w:asciiTheme="majorBidi" w:hAnsiTheme="majorBidi" w:cstheme="majorBidi"/>
        </w:rPr>
        <w:t>impact</w:t>
      </w:r>
      <w:del w:id="84" w:author="ilan ben-ami" w:date="2018-10-08T12:15:00Z">
        <w:r w:rsidR="002A74E5" w:rsidRPr="00C67BBE" w:rsidDel="00CA43A8">
          <w:rPr>
            <w:rFonts w:asciiTheme="majorBidi" w:hAnsiTheme="majorBidi" w:cstheme="majorBidi"/>
          </w:rPr>
          <w:delText>s</w:delText>
        </w:r>
      </w:del>
      <w:r w:rsidR="002A74E5" w:rsidRPr="00C67BBE">
        <w:rPr>
          <w:rFonts w:asciiTheme="majorBidi" w:hAnsiTheme="majorBidi" w:cstheme="majorBidi"/>
        </w:rPr>
        <w:t xml:space="preserve"> the development of the ovaries, impairing their ability to produce hormones</w:t>
      </w:r>
      <w:r w:rsidR="00920595" w:rsidRPr="00C67BBE">
        <w:rPr>
          <w:rFonts w:asciiTheme="majorBidi" w:hAnsiTheme="majorBidi" w:cstheme="majorBidi"/>
        </w:rPr>
        <w:t>.</w:t>
      </w:r>
      <w:r w:rsidR="003B5A7B" w:rsidRPr="00C67BBE">
        <w:rPr>
          <w:rFonts w:asciiTheme="majorBidi" w:hAnsiTheme="majorBidi" w:cstheme="majorBidi"/>
          <w:vertAlign w:val="superscript"/>
        </w:rPr>
        <w:t>40</w:t>
      </w:r>
      <w:r w:rsidR="002A74E5" w:rsidRPr="00C67BBE">
        <w:rPr>
          <w:rFonts w:asciiTheme="majorBidi" w:hAnsiTheme="majorBidi" w:cstheme="majorBidi"/>
        </w:rPr>
        <w:t xml:space="preserve"> Girls with TS </w:t>
      </w:r>
      <w:r w:rsidR="00B87B6B" w:rsidRPr="00C67BBE">
        <w:rPr>
          <w:rFonts w:asciiTheme="majorBidi" w:hAnsiTheme="majorBidi" w:cstheme="majorBidi"/>
        </w:rPr>
        <w:t xml:space="preserve">lack early androgen exposure and show </w:t>
      </w:r>
      <w:r w:rsidR="002A74E5" w:rsidRPr="00C67BBE">
        <w:rPr>
          <w:rFonts w:asciiTheme="majorBidi" w:hAnsiTheme="majorBidi" w:cstheme="majorBidi"/>
        </w:rPr>
        <w:t>alteration in estrogen production</w:t>
      </w:r>
      <w:ins w:id="85" w:author="ilan ben-ami" w:date="2018-10-08T12:16:00Z">
        <w:r w:rsidR="00CA43A8" w:rsidRPr="00C67BBE">
          <w:rPr>
            <w:rFonts w:asciiTheme="majorBidi" w:hAnsiTheme="majorBidi" w:cstheme="majorBidi"/>
          </w:rPr>
          <w:t>,</w:t>
        </w:r>
      </w:ins>
      <w:r w:rsidR="002A74E5" w:rsidRPr="00C67BBE">
        <w:rPr>
          <w:rFonts w:asciiTheme="majorBidi" w:hAnsiTheme="majorBidi" w:cstheme="majorBidi"/>
        </w:rPr>
        <w:t xml:space="preserve"> </w:t>
      </w:r>
      <w:r w:rsidR="00196092" w:rsidRPr="00C67BBE">
        <w:rPr>
          <w:rFonts w:asciiTheme="majorBidi" w:hAnsiTheme="majorBidi" w:cstheme="majorBidi"/>
        </w:rPr>
        <w:t>and have been characterized by a specific neurocognitive profile of normal verbal abilities</w:t>
      </w:r>
      <w:del w:id="86" w:author="ilan ben-ami" w:date="2018-10-09T12:41:00Z">
        <w:r w:rsidR="00196092" w:rsidRPr="00C67BBE" w:rsidDel="001C1DB9">
          <w:rPr>
            <w:rFonts w:asciiTheme="majorBidi" w:hAnsiTheme="majorBidi" w:cstheme="majorBidi"/>
          </w:rPr>
          <w:delText>,</w:delText>
        </w:r>
      </w:del>
      <w:r w:rsidR="00196092" w:rsidRPr="00C67BBE">
        <w:rPr>
          <w:rFonts w:asciiTheme="majorBidi" w:hAnsiTheme="majorBidi" w:cstheme="majorBidi"/>
        </w:rPr>
        <w:t xml:space="preserve"> and impaired visuospatial and </w:t>
      </w:r>
      <w:proofErr w:type="spellStart"/>
      <w:r w:rsidR="00196092" w:rsidRPr="00C67BBE">
        <w:rPr>
          <w:rFonts w:asciiTheme="majorBidi" w:hAnsiTheme="majorBidi" w:cstheme="majorBidi"/>
        </w:rPr>
        <w:t>visuoperceptual</w:t>
      </w:r>
      <w:proofErr w:type="spellEnd"/>
      <w:r w:rsidR="00196092" w:rsidRPr="00C67BBE">
        <w:rPr>
          <w:rFonts w:asciiTheme="majorBidi" w:hAnsiTheme="majorBidi" w:cstheme="majorBidi"/>
        </w:rPr>
        <w:t xml:space="preserve"> abilities</w:t>
      </w:r>
      <w:r w:rsidR="00920595" w:rsidRPr="00C67BBE">
        <w:rPr>
          <w:rFonts w:asciiTheme="majorBidi" w:hAnsiTheme="majorBidi" w:cstheme="majorBidi"/>
        </w:rPr>
        <w:t>.</w:t>
      </w:r>
      <w:r w:rsidR="00D52638" w:rsidRPr="00C67BBE">
        <w:rPr>
          <w:rFonts w:asciiTheme="majorBidi" w:hAnsiTheme="majorBidi" w:cstheme="majorBidi"/>
          <w:vertAlign w:val="superscript"/>
        </w:rPr>
        <w:t>41</w:t>
      </w:r>
      <w:r w:rsidR="00196092" w:rsidRPr="00C67BBE">
        <w:rPr>
          <w:rFonts w:asciiTheme="majorBidi" w:hAnsiTheme="majorBidi" w:cstheme="majorBidi"/>
        </w:rPr>
        <w:t xml:space="preserve"> </w:t>
      </w:r>
      <w:r w:rsidR="00955EAE" w:rsidRPr="00C67BBE">
        <w:rPr>
          <w:rFonts w:asciiTheme="majorBidi" w:hAnsiTheme="majorBidi" w:cstheme="majorBidi"/>
        </w:rPr>
        <w:t xml:space="preserve">Another </w:t>
      </w:r>
      <w:ins w:id="87" w:author="ilan ben-ami" w:date="2018-10-08T12:20:00Z">
        <w:r w:rsidR="00D22470" w:rsidRPr="00C67BBE">
          <w:rPr>
            <w:rFonts w:asciiTheme="majorBidi" w:hAnsiTheme="majorBidi" w:cstheme="majorBidi"/>
          </w:rPr>
          <w:t xml:space="preserve">research </w:t>
        </w:r>
      </w:ins>
      <w:r w:rsidR="00955EAE" w:rsidRPr="00C67BBE">
        <w:rPr>
          <w:rFonts w:asciiTheme="majorBidi" w:hAnsiTheme="majorBidi" w:cstheme="majorBidi"/>
        </w:rPr>
        <w:t xml:space="preserve">method </w:t>
      </w:r>
      <w:ins w:id="88" w:author="ilan ben-ami" w:date="2018-10-08T12:21:00Z">
        <w:r w:rsidR="00D22470" w:rsidRPr="00C67BBE">
          <w:rPr>
            <w:rFonts w:asciiTheme="majorBidi" w:hAnsiTheme="majorBidi" w:cstheme="majorBidi"/>
          </w:rPr>
          <w:t xml:space="preserve">involves </w:t>
        </w:r>
        <w:r w:rsidR="00676B37" w:rsidRPr="00C67BBE">
          <w:rPr>
            <w:rFonts w:asciiTheme="majorBidi" w:hAnsiTheme="majorBidi" w:cstheme="majorBidi"/>
          </w:rPr>
          <w:t>using</w:t>
        </w:r>
      </w:ins>
      <w:del w:id="89" w:author="ilan ben-ami" w:date="2018-10-08T12:20:00Z">
        <w:r w:rsidR="00955EAE" w:rsidRPr="00C67BBE" w:rsidDel="00D22470">
          <w:rPr>
            <w:rFonts w:asciiTheme="majorBidi" w:hAnsiTheme="majorBidi" w:cstheme="majorBidi"/>
          </w:rPr>
          <w:delText>examines the</w:delText>
        </w:r>
      </w:del>
      <w:r w:rsidR="00955EAE" w:rsidRPr="00C67BBE">
        <w:rPr>
          <w:rFonts w:asciiTheme="majorBidi" w:hAnsiTheme="majorBidi" w:cstheme="majorBidi"/>
        </w:rPr>
        <w:t xml:space="preserve"> somatic markers </w:t>
      </w:r>
      <w:del w:id="90" w:author="ilan ben-ami" w:date="2018-10-08T12:20:00Z">
        <w:r w:rsidR="00955EAE" w:rsidRPr="00C67BBE" w:rsidDel="00D22470">
          <w:rPr>
            <w:rFonts w:asciiTheme="majorBidi" w:hAnsiTheme="majorBidi" w:cstheme="majorBidi"/>
          </w:rPr>
          <w:delText xml:space="preserve">for </w:delText>
        </w:r>
      </w:del>
      <w:ins w:id="91" w:author="ilan ben-ami" w:date="2018-10-08T12:20:00Z">
        <w:r w:rsidR="00D22470" w:rsidRPr="00C67BBE">
          <w:rPr>
            <w:rFonts w:asciiTheme="majorBidi" w:hAnsiTheme="majorBidi" w:cstheme="majorBidi"/>
          </w:rPr>
          <w:t xml:space="preserve">to estimate </w:t>
        </w:r>
      </w:ins>
      <w:r w:rsidR="00955EAE" w:rsidRPr="00C67BBE">
        <w:rPr>
          <w:rFonts w:asciiTheme="majorBidi" w:hAnsiTheme="majorBidi" w:cstheme="majorBidi"/>
        </w:rPr>
        <w:t>prenatal hormone level</w:t>
      </w:r>
      <w:ins w:id="92" w:author="ilan ben-ami" w:date="2018-10-08T12:20:00Z">
        <w:r w:rsidR="00D22470" w:rsidRPr="00C67BBE">
          <w:rPr>
            <w:rFonts w:asciiTheme="majorBidi" w:hAnsiTheme="majorBidi" w:cstheme="majorBidi"/>
          </w:rPr>
          <w:t>s</w:t>
        </w:r>
      </w:ins>
      <w:r w:rsidR="00955EAE" w:rsidRPr="00C67BBE">
        <w:rPr>
          <w:rFonts w:asciiTheme="majorBidi" w:hAnsiTheme="majorBidi" w:cstheme="majorBidi"/>
        </w:rPr>
        <w:t>. One of the most studied biomarkers is the ratio between the</w:t>
      </w:r>
      <w:ins w:id="93" w:author="ilan ben-ami" w:date="2018-10-08T12:35:00Z">
        <w:r w:rsidR="00425DD8" w:rsidRPr="00C67BBE">
          <w:rPr>
            <w:rFonts w:asciiTheme="majorBidi" w:hAnsiTheme="majorBidi" w:cstheme="majorBidi"/>
          </w:rPr>
          <w:t xml:space="preserve"> lengths of the</w:t>
        </w:r>
      </w:ins>
      <w:r w:rsidR="00955EAE" w:rsidRPr="00C67BBE">
        <w:rPr>
          <w:rFonts w:asciiTheme="majorBidi" w:hAnsiTheme="majorBidi" w:cstheme="majorBidi"/>
        </w:rPr>
        <w:t xml:space="preserve"> second and the fourth finger (digit ratio, 2D:4D). Digit ratio differs by sex, with men having a lower 2D:4D than women</w:t>
      </w:r>
      <w:r w:rsidR="00920595" w:rsidRPr="00C67BBE">
        <w:rPr>
          <w:rFonts w:asciiTheme="majorBidi" w:hAnsiTheme="majorBidi" w:cstheme="majorBidi"/>
        </w:rPr>
        <w:t>.</w:t>
      </w:r>
      <w:r w:rsidR="00CA493A" w:rsidRPr="00C67BBE">
        <w:rPr>
          <w:rFonts w:asciiTheme="majorBidi" w:hAnsiTheme="majorBidi" w:cstheme="majorBidi"/>
          <w:vertAlign w:val="superscript"/>
        </w:rPr>
        <w:t>42-45</w:t>
      </w:r>
      <w:r w:rsidR="00955EAE" w:rsidRPr="00C67BBE">
        <w:rPr>
          <w:rFonts w:asciiTheme="majorBidi" w:hAnsiTheme="majorBidi" w:cstheme="majorBidi"/>
        </w:rPr>
        <w:t xml:space="preserve"> The 2D:4D ratio is </w:t>
      </w:r>
      <w:del w:id="94" w:author="ilan ben-ami" w:date="2018-10-09T12:42:00Z">
        <w:r w:rsidR="00955EAE" w:rsidRPr="00C67BBE" w:rsidDel="001C1DB9">
          <w:rPr>
            <w:rFonts w:asciiTheme="majorBidi" w:hAnsiTheme="majorBidi" w:cstheme="majorBidi"/>
          </w:rPr>
          <w:delText xml:space="preserve">assumed </w:delText>
        </w:r>
      </w:del>
      <w:ins w:id="95" w:author="ilan ben-ami" w:date="2018-10-09T12:42:00Z">
        <w:r w:rsidR="001C1DB9" w:rsidRPr="00C67BBE">
          <w:rPr>
            <w:rFonts w:asciiTheme="majorBidi" w:hAnsiTheme="majorBidi" w:cstheme="majorBidi"/>
          </w:rPr>
          <w:t xml:space="preserve">thought </w:t>
        </w:r>
      </w:ins>
      <w:r w:rsidR="00955EAE" w:rsidRPr="00C67BBE">
        <w:rPr>
          <w:rFonts w:asciiTheme="majorBidi" w:hAnsiTheme="majorBidi" w:cstheme="majorBidi"/>
        </w:rPr>
        <w:t>to be established prenatally around the 14</w:t>
      </w:r>
      <w:r w:rsidR="00955EAE" w:rsidRPr="00C67BBE">
        <w:rPr>
          <w:rFonts w:asciiTheme="majorBidi" w:hAnsiTheme="majorBidi" w:cstheme="majorBidi"/>
          <w:vertAlign w:val="superscript"/>
        </w:rPr>
        <w:t>th</w:t>
      </w:r>
      <w:r w:rsidR="00955EAE" w:rsidRPr="00C67BBE">
        <w:rPr>
          <w:rFonts w:asciiTheme="majorBidi" w:hAnsiTheme="majorBidi" w:cstheme="majorBidi"/>
        </w:rPr>
        <w:t xml:space="preserve"> week of gestation</w:t>
      </w:r>
      <w:r w:rsidR="00920595" w:rsidRPr="00C67BBE">
        <w:rPr>
          <w:rFonts w:asciiTheme="majorBidi" w:hAnsiTheme="majorBidi" w:cstheme="majorBidi"/>
        </w:rPr>
        <w:t>,</w:t>
      </w:r>
      <w:r w:rsidR="0011445D" w:rsidRPr="00C67BBE">
        <w:rPr>
          <w:rFonts w:asciiTheme="majorBidi" w:hAnsiTheme="majorBidi" w:cstheme="majorBidi"/>
          <w:vertAlign w:val="superscript"/>
        </w:rPr>
        <w:t>46,47</w:t>
      </w:r>
      <w:r w:rsidR="00955EAE" w:rsidRPr="00C67BBE">
        <w:rPr>
          <w:rFonts w:asciiTheme="majorBidi" w:hAnsiTheme="majorBidi" w:cstheme="majorBidi"/>
        </w:rPr>
        <w:t xml:space="preserve"> and controlled by the same genes (HOXA and HOXD in particular) responsible for gonad differentiation</w:t>
      </w:r>
      <w:r w:rsidR="00920595" w:rsidRPr="00C67BBE">
        <w:rPr>
          <w:rFonts w:asciiTheme="majorBidi" w:hAnsiTheme="majorBidi" w:cstheme="majorBidi"/>
        </w:rPr>
        <w:t>.</w:t>
      </w:r>
      <w:r w:rsidR="0011445D" w:rsidRPr="00C67BBE">
        <w:rPr>
          <w:rFonts w:asciiTheme="majorBidi" w:hAnsiTheme="majorBidi" w:cstheme="majorBidi"/>
          <w:vertAlign w:val="superscript"/>
        </w:rPr>
        <w:t>48</w:t>
      </w:r>
      <w:r w:rsidR="00955EAE" w:rsidRPr="00C67BBE">
        <w:rPr>
          <w:rFonts w:asciiTheme="majorBidi" w:hAnsiTheme="majorBidi" w:cstheme="majorBidi"/>
        </w:rPr>
        <w:t xml:space="preserve"> 2D:4D has been found to be correlated with prenatal testosterone and estrogen</w:t>
      </w:r>
      <w:r w:rsidR="00B01A69" w:rsidRPr="00C67BBE">
        <w:rPr>
          <w:rFonts w:asciiTheme="majorBidi" w:hAnsiTheme="majorBidi" w:cstheme="majorBidi"/>
        </w:rPr>
        <w:t>.</w:t>
      </w:r>
      <w:r w:rsidR="00E5703D" w:rsidRPr="00C67BBE">
        <w:rPr>
          <w:rFonts w:asciiTheme="majorBidi" w:hAnsiTheme="majorBidi" w:cstheme="majorBidi"/>
        </w:rPr>
        <w:t xml:space="preserve"> Studies investigating the association between 2D:4D ratio and performance on mental rotation have shown mixed results</w:t>
      </w:r>
      <w:r w:rsidR="00920595" w:rsidRPr="00C67BBE">
        <w:rPr>
          <w:rFonts w:asciiTheme="majorBidi" w:hAnsiTheme="majorBidi" w:cstheme="majorBidi"/>
        </w:rPr>
        <w:t>.</w:t>
      </w:r>
      <w:r w:rsidR="00EE67A1" w:rsidRPr="00C67BBE">
        <w:rPr>
          <w:rFonts w:asciiTheme="majorBidi" w:hAnsiTheme="majorBidi" w:cstheme="majorBidi"/>
          <w:vertAlign w:val="superscript"/>
        </w:rPr>
        <w:t>49-51</w:t>
      </w:r>
      <w:r w:rsidR="00E5703D" w:rsidRPr="00C67BBE">
        <w:rPr>
          <w:rFonts w:asciiTheme="majorBidi" w:hAnsiTheme="majorBidi" w:cstheme="majorBidi"/>
        </w:rPr>
        <w:t xml:space="preserve"> </w:t>
      </w:r>
      <w:r w:rsidR="001F0E45" w:rsidRPr="00C67BBE">
        <w:rPr>
          <w:rFonts w:asciiTheme="majorBidi" w:hAnsiTheme="majorBidi" w:cstheme="majorBidi"/>
        </w:rPr>
        <w:t xml:space="preserve">Studies investigating the effects of prenatal </w:t>
      </w:r>
      <w:r w:rsidR="007E07CE" w:rsidRPr="00C67BBE">
        <w:rPr>
          <w:rFonts w:asciiTheme="majorBidi" w:hAnsiTheme="majorBidi" w:cstheme="majorBidi"/>
        </w:rPr>
        <w:t xml:space="preserve">hormones </w:t>
      </w:r>
      <w:r w:rsidR="001633E4" w:rsidRPr="00C67BBE">
        <w:rPr>
          <w:rFonts w:asciiTheme="majorBidi" w:hAnsiTheme="majorBidi" w:cstheme="majorBidi"/>
        </w:rPr>
        <w:t xml:space="preserve">using sampling of amniotic fluid surrounding the fetus on later cognitive development </w:t>
      </w:r>
      <w:ins w:id="96" w:author="ilan ben-ami" w:date="2018-10-08T12:36:00Z">
        <w:r w:rsidR="00D54134" w:rsidRPr="00C67BBE">
          <w:rPr>
            <w:rFonts w:asciiTheme="majorBidi" w:hAnsiTheme="majorBidi" w:cstheme="majorBidi"/>
          </w:rPr>
          <w:t xml:space="preserve">have </w:t>
        </w:r>
      </w:ins>
      <w:r w:rsidR="009E4A03" w:rsidRPr="00C67BBE">
        <w:rPr>
          <w:rFonts w:asciiTheme="majorBidi" w:hAnsiTheme="majorBidi" w:cstheme="majorBidi"/>
        </w:rPr>
        <w:t>also show</w:t>
      </w:r>
      <w:ins w:id="97" w:author="ilan ben-ami" w:date="2018-10-08T12:36:00Z">
        <w:r w:rsidR="00D54134" w:rsidRPr="00C67BBE">
          <w:rPr>
            <w:rFonts w:asciiTheme="majorBidi" w:hAnsiTheme="majorBidi" w:cstheme="majorBidi"/>
          </w:rPr>
          <w:t xml:space="preserve">n </w:t>
        </w:r>
      </w:ins>
      <w:del w:id="98" w:author="ilan ben-ami" w:date="2018-10-08T12:36:00Z">
        <w:r w:rsidR="009E4A03" w:rsidRPr="00C67BBE" w:rsidDel="00D54134">
          <w:rPr>
            <w:rFonts w:asciiTheme="majorBidi" w:hAnsiTheme="majorBidi" w:cstheme="majorBidi"/>
          </w:rPr>
          <w:delText xml:space="preserve">ed </w:delText>
        </w:r>
      </w:del>
      <w:r w:rsidR="009E4A03" w:rsidRPr="00C67BBE">
        <w:rPr>
          <w:rFonts w:asciiTheme="majorBidi" w:hAnsiTheme="majorBidi" w:cstheme="majorBidi"/>
        </w:rPr>
        <w:t xml:space="preserve">mixed results. Some </w:t>
      </w:r>
      <w:r w:rsidR="001633E4" w:rsidRPr="00C67BBE">
        <w:rPr>
          <w:rFonts w:asciiTheme="majorBidi" w:hAnsiTheme="majorBidi" w:cstheme="majorBidi"/>
        </w:rPr>
        <w:t xml:space="preserve">revealed a significant </w:t>
      </w:r>
      <w:r w:rsidR="00D65ED2" w:rsidRPr="00C67BBE">
        <w:rPr>
          <w:rFonts w:asciiTheme="majorBidi" w:hAnsiTheme="majorBidi" w:cstheme="majorBidi"/>
        </w:rPr>
        <w:t xml:space="preserve">positive association between fetal testosterone and </w:t>
      </w:r>
      <w:r w:rsidR="00096132" w:rsidRPr="00C67BBE">
        <w:rPr>
          <w:rFonts w:asciiTheme="majorBidi" w:hAnsiTheme="majorBidi" w:cstheme="majorBidi"/>
        </w:rPr>
        <w:t>higher</w:t>
      </w:r>
      <w:r w:rsidR="00D65ED2" w:rsidRPr="00C67BBE">
        <w:rPr>
          <w:rFonts w:asciiTheme="majorBidi" w:hAnsiTheme="majorBidi" w:cstheme="majorBidi"/>
        </w:rPr>
        <w:t xml:space="preserve"> performance on mental rotation among girls</w:t>
      </w:r>
      <w:r w:rsidR="00920595" w:rsidRPr="00C67BBE">
        <w:rPr>
          <w:rFonts w:asciiTheme="majorBidi" w:hAnsiTheme="majorBidi" w:cstheme="majorBidi"/>
        </w:rPr>
        <w:t>,</w:t>
      </w:r>
      <w:r w:rsidR="00EE67A1" w:rsidRPr="00C67BBE">
        <w:rPr>
          <w:rFonts w:asciiTheme="majorBidi" w:hAnsiTheme="majorBidi" w:cstheme="majorBidi"/>
          <w:vertAlign w:val="superscript"/>
        </w:rPr>
        <w:t>52</w:t>
      </w:r>
      <w:r w:rsidR="00D65ED2" w:rsidRPr="00C67BBE">
        <w:rPr>
          <w:rFonts w:asciiTheme="majorBidi" w:hAnsiTheme="majorBidi" w:cstheme="majorBidi"/>
        </w:rPr>
        <w:t xml:space="preserve"> </w:t>
      </w:r>
      <w:del w:id="99" w:author="ilan ben-ami" w:date="2018-10-08T12:36:00Z">
        <w:r w:rsidR="00D65ED2" w:rsidRPr="00C67BBE" w:rsidDel="00D54134">
          <w:rPr>
            <w:rFonts w:asciiTheme="majorBidi" w:hAnsiTheme="majorBidi" w:cstheme="majorBidi"/>
          </w:rPr>
          <w:delText xml:space="preserve">however </w:delText>
        </w:r>
      </w:del>
      <w:ins w:id="100" w:author="ilan ben-ami" w:date="2018-10-08T12:36:00Z">
        <w:r w:rsidR="00D54134" w:rsidRPr="00C67BBE">
          <w:rPr>
            <w:rFonts w:asciiTheme="majorBidi" w:hAnsiTheme="majorBidi" w:cstheme="majorBidi"/>
          </w:rPr>
          <w:t xml:space="preserve">while </w:t>
        </w:r>
      </w:ins>
      <w:r w:rsidR="009E4A03" w:rsidRPr="00C67BBE">
        <w:rPr>
          <w:rFonts w:asciiTheme="majorBidi" w:hAnsiTheme="majorBidi" w:cstheme="majorBidi"/>
        </w:rPr>
        <w:t>others</w:t>
      </w:r>
      <w:r w:rsidR="00D65ED2" w:rsidRPr="00C67BBE">
        <w:rPr>
          <w:rFonts w:asciiTheme="majorBidi" w:hAnsiTheme="majorBidi" w:cstheme="majorBidi"/>
        </w:rPr>
        <w:t xml:space="preserve"> failed to demonstrate this association</w:t>
      </w:r>
      <w:r w:rsidR="00920595" w:rsidRPr="00C67BBE">
        <w:rPr>
          <w:rFonts w:asciiTheme="majorBidi" w:hAnsiTheme="majorBidi" w:cstheme="majorBidi"/>
        </w:rPr>
        <w:t>.</w:t>
      </w:r>
      <w:r w:rsidR="00DC4505" w:rsidRPr="00C67BBE">
        <w:rPr>
          <w:rFonts w:asciiTheme="majorBidi" w:hAnsiTheme="majorBidi" w:cstheme="majorBidi"/>
          <w:vertAlign w:val="superscript"/>
        </w:rPr>
        <w:t>53</w:t>
      </w:r>
      <w:r w:rsidR="00D65ED2" w:rsidRPr="00C67BBE">
        <w:rPr>
          <w:rFonts w:asciiTheme="majorBidi" w:hAnsiTheme="majorBidi" w:cstheme="majorBidi"/>
        </w:rPr>
        <w:t xml:space="preserve"> </w:t>
      </w:r>
      <w:r w:rsidR="002D1679" w:rsidRPr="00C67BBE">
        <w:rPr>
          <w:rFonts w:asciiTheme="majorBidi" w:hAnsiTheme="majorBidi" w:cstheme="majorBidi"/>
        </w:rPr>
        <w:t xml:space="preserve">This inconsistency in research findings resulting from divergent methods </w:t>
      </w:r>
      <w:ins w:id="101" w:author="ilan ben-ami" w:date="2018-10-08T12:37:00Z">
        <w:r w:rsidR="001C38C6" w:rsidRPr="00C67BBE">
          <w:rPr>
            <w:rFonts w:asciiTheme="majorBidi" w:hAnsiTheme="majorBidi" w:cstheme="majorBidi"/>
          </w:rPr>
          <w:t xml:space="preserve">of </w:t>
        </w:r>
      </w:ins>
      <w:r w:rsidR="002D1679" w:rsidRPr="00C67BBE">
        <w:rPr>
          <w:rFonts w:asciiTheme="majorBidi" w:hAnsiTheme="majorBidi" w:cstheme="majorBidi"/>
        </w:rPr>
        <w:t>investigating prenatal hormonal exposure and various visuospatial measures</w:t>
      </w:r>
      <w:r w:rsidR="00440151" w:rsidRPr="00C67BBE">
        <w:rPr>
          <w:rFonts w:asciiTheme="majorBidi" w:hAnsiTheme="majorBidi" w:cstheme="majorBidi"/>
        </w:rPr>
        <w:t>,</w:t>
      </w:r>
      <w:r w:rsidR="002D1679" w:rsidRPr="00C67BBE">
        <w:rPr>
          <w:rFonts w:asciiTheme="majorBidi" w:hAnsiTheme="majorBidi" w:cstheme="majorBidi"/>
        </w:rPr>
        <w:t xml:space="preserve"> </w:t>
      </w:r>
      <w:del w:id="102" w:author="ilan ben-ami" w:date="2018-10-08T12:38:00Z">
        <w:r w:rsidR="002D1679" w:rsidRPr="00C67BBE" w:rsidDel="00AA1B52">
          <w:rPr>
            <w:rFonts w:asciiTheme="majorBidi" w:hAnsiTheme="majorBidi" w:cstheme="majorBidi"/>
          </w:rPr>
          <w:delText xml:space="preserve">calls </w:delText>
        </w:r>
      </w:del>
      <w:ins w:id="103" w:author="ilan ben-ami" w:date="2018-10-08T12:38:00Z">
        <w:r w:rsidR="00AA1B52" w:rsidRPr="00C67BBE">
          <w:rPr>
            <w:rFonts w:asciiTheme="majorBidi" w:hAnsiTheme="majorBidi" w:cstheme="majorBidi"/>
          </w:rPr>
          <w:t xml:space="preserve">indicates a need </w:t>
        </w:r>
      </w:ins>
      <w:r w:rsidR="002D1679" w:rsidRPr="00C67BBE">
        <w:rPr>
          <w:rFonts w:asciiTheme="majorBidi" w:hAnsiTheme="majorBidi" w:cstheme="majorBidi"/>
        </w:rPr>
        <w:t>for further investigati</w:t>
      </w:r>
      <w:del w:id="104" w:author="ilan ben-ami" w:date="2018-10-08T12:36:00Z">
        <w:r w:rsidR="002D1679" w:rsidRPr="00C67BBE" w:rsidDel="00D54134">
          <w:rPr>
            <w:rFonts w:asciiTheme="majorBidi" w:hAnsiTheme="majorBidi" w:cstheme="majorBidi"/>
          </w:rPr>
          <w:delText>ng</w:delText>
        </w:r>
      </w:del>
      <w:ins w:id="105" w:author="ilan ben-ami" w:date="2018-10-08T12:36:00Z">
        <w:r w:rsidR="00D54134" w:rsidRPr="00C67BBE">
          <w:rPr>
            <w:rFonts w:asciiTheme="majorBidi" w:hAnsiTheme="majorBidi" w:cstheme="majorBidi"/>
          </w:rPr>
          <w:t>on</w:t>
        </w:r>
      </w:ins>
      <w:r w:rsidR="002D1679" w:rsidRPr="00C67BBE">
        <w:rPr>
          <w:rFonts w:asciiTheme="majorBidi" w:hAnsiTheme="majorBidi" w:cstheme="majorBidi"/>
        </w:rPr>
        <w:t xml:space="preserve"> in order to deepen our understanding </w:t>
      </w:r>
      <w:del w:id="106" w:author="ilan ben-ami" w:date="2018-10-08T12:38:00Z">
        <w:r w:rsidR="002D1679" w:rsidRPr="00C67BBE" w:rsidDel="003B30A6">
          <w:rPr>
            <w:rFonts w:asciiTheme="majorBidi" w:hAnsiTheme="majorBidi" w:cstheme="majorBidi"/>
          </w:rPr>
          <w:delText>as for</w:delText>
        </w:r>
      </w:del>
      <w:del w:id="107" w:author="ilan ben-ami" w:date="2018-10-09T12:44:00Z">
        <w:r w:rsidR="002D1679" w:rsidRPr="00C67BBE" w:rsidDel="008014EC">
          <w:rPr>
            <w:rFonts w:asciiTheme="majorBidi" w:hAnsiTheme="majorBidi" w:cstheme="majorBidi"/>
          </w:rPr>
          <w:delText xml:space="preserve"> the role </w:delText>
        </w:r>
      </w:del>
      <w:r w:rsidR="002D1679" w:rsidRPr="00C67BBE">
        <w:rPr>
          <w:rFonts w:asciiTheme="majorBidi" w:hAnsiTheme="majorBidi" w:cstheme="majorBidi"/>
        </w:rPr>
        <w:t xml:space="preserve">of the organizational effects of sex hormones on later cognitive development. Furthermore, </w:t>
      </w:r>
      <w:ins w:id="108" w:author="ilan ben-ami" w:date="2018-10-09T12:45:00Z">
        <w:r w:rsidR="00411FD9" w:rsidRPr="00C67BBE">
          <w:rPr>
            <w:rFonts w:asciiTheme="majorBidi" w:hAnsiTheme="majorBidi" w:cstheme="majorBidi"/>
          </w:rPr>
          <w:t xml:space="preserve">these </w:t>
        </w:r>
        <w:r w:rsidR="00182E22" w:rsidRPr="00C67BBE">
          <w:rPr>
            <w:rFonts w:asciiTheme="majorBidi" w:hAnsiTheme="majorBidi" w:cstheme="majorBidi"/>
          </w:rPr>
          <w:t xml:space="preserve">differences is cognitive </w:t>
        </w:r>
      </w:ins>
      <w:ins w:id="109" w:author="ilan ben-ami" w:date="2018-10-09T12:46:00Z">
        <w:r w:rsidR="00182E22" w:rsidRPr="00C67BBE">
          <w:rPr>
            <w:rFonts w:asciiTheme="majorBidi" w:hAnsiTheme="majorBidi" w:cstheme="majorBidi"/>
          </w:rPr>
          <w:t xml:space="preserve">performance </w:t>
        </w:r>
        <w:r w:rsidR="00C943B3" w:rsidRPr="00C67BBE">
          <w:rPr>
            <w:rFonts w:asciiTheme="majorBidi" w:hAnsiTheme="majorBidi" w:cstheme="majorBidi"/>
          </w:rPr>
          <w:t xml:space="preserve">may also have clinical significance, </w:t>
        </w:r>
      </w:ins>
      <w:del w:id="110" w:author="ilan ben-ami" w:date="2018-10-09T12:46:00Z">
        <w:r w:rsidR="002D1679" w:rsidRPr="00C67BBE" w:rsidDel="00C943B3">
          <w:rPr>
            <w:rFonts w:asciiTheme="majorBidi" w:hAnsiTheme="majorBidi" w:cstheme="majorBidi"/>
          </w:rPr>
          <w:delText>the influence o</w:delText>
        </w:r>
      </w:del>
      <w:del w:id="111" w:author="ilan ben-ami" w:date="2018-10-08T12:38:00Z">
        <w:r w:rsidR="002D1679" w:rsidRPr="00C67BBE" w:rsidDel="003B30A6">
          <w:rPr>
            <w:rFonts w:asciiTheme="majorBidi" w:hAnsiTheme="majorBidi" w:cstheme="majorBidi"/>
          </w:rPr>
          <w:delText>n</w:delText>
        </w:r>
      </w:del>
      <w:del w:id="112" w:author="ilan ben-ami" w:date="2018-10-09T12:46:00Z">
        <w:r w:rsidR="002D1679" w:rsidRPr="00C67BBE" w:rsidDel="00C943B3">
          <w:rPr>
            <w:rFonts w:asciiTheme="majorBidi" w:hAnsiTheme="majorBidi" w:cstheme="majorBidi"/>
          </w:rPr>
          <w:delText xml:space="preserve"> individual differences in cognitive domains are not only academic </w:delText>
        </w:r>
        <w:r w:rsidR="008251D2" w:rsidRPr="00C67BBE" w:rsidDel="00C943B3">
          <w:rPr>
            <w:rFonts w:asciiTheme="majorBidi" w:hAnsiTheme="majorBidi" w:cstheme="majorBidi"/>
          </w:rPr>
          <w:delText>interest but</w:delText>
        </w:r>
      </w:del>
      <w:ins w:id="113" w:author="ilan ben-ami" w:date="2018-10-09T12:46:00Z">
        <w:r w:rsidR="00C943B3" w:rsidRPr="00C67BBE">
          <w:rPr>
            <w:rFonts w:asciiTheme="majorBidi" w:hAnsiTheme="majorBidi" w:cstheme="majorBidi"/>
          </w:rPr>
          <w:t>as they</w:t>
        </w:r>
      </w:ins>
      <w:r w:rsidR="002D1679" w:rsidRPr="00C67BBE">
        <w:rPr>
          <w:rFonts w:asciiTheme="majorBidi" w:hAnsiTheme="majorBidi" w:cstheme="majorBidi"/>
        </w:rPr>
        <w:t xml:space="preserve"> appear to also play a role in different psychopathological states. It has been suggested that these differences have implications </w:t>
      </w:r>
      <w:del w:id="114" w:author="ilan ben-ami" w:date="2018-10-09T12:47:00Z">
        <w:r w:rsidR="002D1679" w:rsidRPr="00C67BBE" w:rsidDel="007D50D2">
          <w:rPr>
            <w:rFonts w:asciiTheme="majorBidi" w:hAnsiTheme="majorBidi" w:cstheme="majorBidi"/>
          </w:rPr>
          <w:delText xml:space="preserve">on </w:delText>
        </w:r>
      </w:del>
      <w:ins w:id="115" w:author="ilan ben-ami" w:date="2018-10-09T12:47:00Z">
        <w:r w:rsidR="007D50D2" w:rsidRPr="00C67BBE">
          <w:rPr>
            <w:rFonts w:asciiTheme="majorBidi" w:hAnsiTheme="majorBidi" w:cstheme="majorBidi"/>
          </w:rPr>
          <w:t xml:space="preserve">for </w:t>
        </w:r>
      </w:ins>
      <w:r w:rsidR="002D1679" w:rsidRPr="00C67BBE">
        <w:rPr>
          <w:rFonts w:asciiTheme="majorBidi" w:hAnsiTheme="majorBidi" w:cstheme="majorBidi"/>
        </w:rPr>
        <w:t>our understanding of autistic spectrum disorders (ASD)</w:t>
      </w:r>
      <w:r w:rsidR="00920595" w:rsidRPr="00C67BBE">
        <w:rPr>
          <w:rFonts w:asciiTheme="majorBidi" w:hAnsiTheme="majorBidi" w:cstheme="majorBidi"/>
        </w:rPr>
        <w:t>.</w:t>
      </w:r>
      <w:r w:rsidR="00DC4505" w:rsidRPr="00C67BBE">
        <w:rPr>
          <w:rFonts w:asciiTheme="majorBidi" w:hAnsiTheme="majorBidi" w:cstheme="majorBidi"/>
          <w:vertAlign w:val="superscript"/>
        </w:rPr>
        <w:t>54,55</w:t>
      </w:r>
    </w:p>
    <w:p w14:paraId="497537D4" w14:textId="77777777" w:rsidR="00B935D8" w:rsidRPr="00C67BBE" w:rsidRDefault="00B935D8">
      <w:pPr>
        <w:spacing w:after="160" w:line="259" w:lineRule="auto"/>
        <w:ind w:firstLine="0"/>
        <w:rPr>
          <w:ins w:id="116" w:author="ilan ben-ami" w:date="2018-10-10T13:03:00Z"/>
          <w:rFonts w:asciiTheme="majorBidi" w:hAnsiTheme="majorBidi" w:cstheme="majorBidi"/>
          <w:i/>
          <w:iCs/>
        </w:rPr>
      </w:pPr>
      <w:ins w:id="117" w:author="ilan ben-ami" w:date="2018-10-10T13:03:00Z">
        <w:r w:rsidRPr="00C67BBE">
          <w:rPr>
            <w:rFonts w:asciiTheme="majorBidi" w:hAnsiTheme="majorBidi" w:cstheme="majorBidi"/>
            <w:i/>
            <w:iCs/>
          </w:rPr>
          <w:br w:type="page"/>
        </w:r>
      </w:ins>
    </w:p>
    <w:p w14:paraId="5DB554D2" w14:textId="039860D3" w:rsidR="006916B1" w:rsidRPr="00C67BBE" w:rsidRDefault="00D359B4">
      <w:pPr>
        <w:autoSpaceDE w:val="0"/>
        <w:autoSpaceDN w:val="0"/>
        <w:adjustRightInd w:val="0"/>
        <w:spacing w:line="360" w:lineRule="auto"/>
        <w:ind w:firstLine="720"/>
        <w:rPr>
          <w:rFonts w:asciiTheme="majorBidi" w:hAnsiTheme="majorBidi" w:cstheme="majorBidi"/>
        </w:rPr>
      </w:pPr>
      <w:r w:rsidRPr="00C67BBE">
        <w:rPr>
          <w:rFonts w:asciiTheme="majorBidi" w:hAnsiTheme="majorBidi" w:cstheme="majorBidi"/>
          <w:i/>
          <w:iCs/>
        </w:rPr>
        <w:t>Prenatal</w:t>
      </w:r>
      <w:r w:rsidR="00A804DC" w:rsidRPr="00C67BBE">
        <w:rPr>
          <w:rFonts w:asciiTheme="majorBidi" w:hAnsiTheme="majorBidi" w:cstheme="majorBidi"/>
          <w:i/>
          <w:iCs/>
        </w:rPr>
        <w:t xml:space="preserve"> hormones</w:t>
      </w:r>
      <w:r w:rsidR="00440151" w:rsidRPr="00C67BBE">
        <w:rPr>
          <w:rFonts w:asciiTheme="majorBidi" w:hAnsiTheme="majorBidi" w:cstheme="majorBidi"/>
          <w:i/>
          <w:iCs/>
        </w:rPr>
        <w:t xml:space="preserve"> and</w:t>
      </w:r>
      <w:r w:rsidR="00A804DC" w:rsidRPr="00C67BBE">
        <w:rPr>
          <w:rFonts w:asciiTheme="majorBidi" w:hAnsiTheme="majorBidi" w:cstheme="majorBidi"/>
          <w:i/>
          <w:iCs/>
        </w:rPr>
        <w:t xml:space="preserve"> emotional processing.</w:t>
      </w:r>
      <w:r w:rsidR="00CA6210" w:rsidRPr="00C67BBE">
        <w:rPr>
          <w:rFonts w:asciiTheme="majorBidi" w:hAnsiTheme="majorBidi" w:cstheme="majorBidi"/>
        </w:rPr>
        <w:t xml:space="preserve"> </w:t>
      </w:r>
      <w:r w:rsidR="00CA35DA" w:rsidRPr="00C67BBE">
        <w:rPr>
          <w:rFonts w:asciiTheme="majorBidi" w:hAnsiTheme="majorBidi" w:cstheme="majorBidi"/>
        </w:rPr>
        <w:t xml:space="preserve">The effects of sex hormones on emotional processing have been widely studied. In their review, </w:t>
      </w:r>
      <w:proofErr w:type="spellStart"/>
      <w:r w:rsidR="00CA35DA" w:rsidRPr="00C67BBE">
        <w:rPr>
          <w:rFonts w:asciiTheme="majorBidi" w:hAnsiTheme="majorBidi" w:cstheme="majorBidi"/>
        </w:rPr>
        <w:t>Osório</w:t>
      </w:r>
      <w:proofErr w:type="spellEnd"/>
      <w:r w:rsidR="00547C56" w:rsidRPr="00C67BBE">
        <w:rPr>
          <w:rFonts w:asciiTheme="majorBidi" w:hAnsiTheme="majorBidi" w:cstheme="majorBidi"/>
        </w:rPr>
        <w:t xml:space="preserve"> and collegues</w:t>
      </w:r>
      <w:r w:rsidR="003E7FB0" w:rsidRPr="00C67BBE">
        <w:rPr>
          <w:rFonts w:asciiTheme="majorBidi" w:hAnsiTheme="majorBidi" w:cstheme="majorBidi"/>
          <w:vertAlign w:val="superscript"/>
        </w:rPr>
        <w:t>56</w:t>
      </w:r>
      <w:r w:rsidR="00547C56" w:rsidRPr="00C67BBE">
        <w:rPr>
          <w:rFonts w:asciiTheme="majorBidi" w:hAnsiTheme="majorBidi" w:cstheme="majorBidi"/>
        </w:rPr>
        <w:t xml:space="preserve"> (2018) found that hormonal changes influence facial emotional processing, with increased levels of estrogen</w:t>
      </w:r>
      <w:r w:rsidR="00E41720" w:rsidRPr="00C67BBE">
        <w:rPr>
          <w:rFonts w:asciiTheme="majorBidi" w:hAnsiTheme="majorBidi" w:cstheme="majorBidi"/>
        </w:rPr>
        <w:t xml:space="preserve"> and progesterone</w:t>
      </w:r>
      <w:r w:rsidR="00547C56" w:rsidRPr="00C67BBE">
        <w:rPr>
          <w:rFonts w:asciiTheme="majorBidi" w:hAnsiTheme="majorBidi" w:cstheme="majorBidi"/>
        </w:rPr>
        <w:t xml:space="preserve"> </w:t>
      </w:r>
      <w:del w:id="118" w:author="ilan ben-ami" w:date="2018-10-10T13:04:00Z">
        <w:r w:rsidR="00547C56" w:rsidRPr="00C67BBE" w:rsidDel="009149B6">
          <w:rPr>
            <w:rFonts w:asciiTheme="majorBidi" w:hAnsiTheme="majorBidi" w:cstheme="majorBidi"/>
          </w:rPr>
          <w:delText>related to</w:delText>
        </w:r>
      </w:del>
      <w:ins w:id="119" w:author="ilan ben-ami" w:date="2018-10-10T13:04:00Z">
        <w:r w:rsidR="009149B6" w:rsidRPr="00C67BBE">
          <w:rPr>
            <w:rFonts w:asciiTheme="majorBidi" w:hAnsiTheme="majorBidi" w:cstheme="majorBidi"/>
          </w:rPr>
          <w:t xml:space="preserve"> associated with</w:t>
        </w:r>
      </w:ins>
      <w:r w:rsidR="00547C56" w:rsidRPr="00C67BBE">
        <w:rPr>
          <w:rFonts w:asciiTheme="majorBidi" w:hAnsiTheme="majorBidi" w:cstheme="majorBidi"/>
        </w:rPr>
        <w:t xml:space="preserve"> increased recognition of facial expressions of emotion. </w:t>
      </w:r>
      <w:r w:rsidR="00E41720" w:rsidRPr="00C67BBE">
        <w:rPr>
          <w:rFonts w:asciiTheme="majorBidi" w:hAnsiTheme="majorBidi" w:cstheme="majorBidi"/>
        </w:rPr>
        <w:t>Their findings also support</w:t>
      </w:r>
      <w:del w:id="120" w:author="ilan ben-ami" w:date="2018-10-10T13:04:00Z">
        <w:r w:rsidR="00E41720" w:rsidRPr="00C67BBE" w:rsidDel="00385201">
          <w:rPr>
            <w:rFonts w:asciiTheme="majorBidi" w:hAnsiTheme="majorBidi" w:cstheme="majorBidi"/>
          </w:rPr>
          <w:delText>ed</w:delText>
        </w:r>
      </w:del>
      <w:ins w:id="121" w:author="ilan ben-ami" w:date="2018-10-10T13:04:00Z">
        <w:r w:rsidR="00385201" w:rsidRPr="00C67BBE">
          <w:rPr>
            <w:rFonts w:asciiTheme="majorBidi" w:hAnsiTheme="majorBidi" w:cstheme="majorBidi"/>
          </w:rPr>
          <w:t xml:space="preserve"> earlier studies suggesting</w:t>
        </w:r>
      </w:ins>
      <w:ins w:id="122" w:author="ilan ben-ami" w:date="2018-10-10T13:06:00Z">
        <w:r w:rsidR="0010153E" w:rsidRPr="00C67BBE">
          <w:rPr>
            <w:rFonts w:asciiTheme="majorBidi" w:hAnsiTheme="majorBidi" w:cstheme="majorBidi"/>
          </w:rPr>
          <w:t xml:space="preserve"> </w:t>
        </w:r>
      </w:ins>
      <w:del w:id="123" w:author="ilan ben-ami" w:date="2018-10-10T13:04:00Z">
        <w:r w:rsidR="00E41720" w:rsidRPr="00C67BBE" w:rsidDel="00385201">
          <w:rPr>
            <w:rFonts w:asciiTheme="majorBidi" w:hAnsiTheme="majorBidi" w:cstheme="majorBidi"/>
          </w:rPr>
          <w:delText xml:space="preserve"> former suggestions as for the</w:delText>
        </w:r>
      </w:del>
      <w:ins w:id="124" w:author="ilan ben-ami" w:date="2018-10-10T13:04:00Z">
        <w:r w:rsidR="00385201" w:rsidRPr="00C67BBE">
          <w:rPr>
            <w:rFonts w:asciiTheme="majorBidi" w:hAnsiTheme="majorBidi" w:cstheme="majorBidi"/>
          </w:rPr>
          <w:t>a</w:t>
        </w:r>
      </w:ins>
      <w:r w:rsidR="00E41720" w:rsidRPr="00C67BBE">
        <w:rPr>
          <w:rFonts w:asciiTheme="majorBidi" w:hAnsiTheme="majorBidi" w:cstheme="majorBidi"/>
        </w:rPr>
        <w:t xml:space="preserve"> potential </w:t>
      </w:r>
      <w:ins w:id="125" w:author="ilan ben-ami" w:date="2018-10-10T13:05:00Z">
        <w:r w:rsidR="007B69B0" w:rsidRPr="00C67BBE">
          <w:rPr>
            <w:rFonts w:asciiTheme="majorBidi" w:hAnsiTheme="majorBidi" w:cstheme="majorBidi"/>
          </w:rPr>
          <w:t xml:space="preserve">mediating </w:t>
        </w:r>
      </w:ins>
      <w:ins w:id="126" w:author="ilan ben-ami" w:date="2018-10-09T12:53:00Z">
        <w:r w:rsidR="003E170A" w:rsidRPr="00C67BBE">
          <w:rPr>
            <w:rFonts w:asciiTheme="majorBidi" w:hAnsiTheme="majorBidi" w:cstheme="majorBidi"/>
          </w:rPr>
          <w:t xml:space="preserve">role in </w:t>
        </w:r>
      </w:ins>
      <w:r w:rsidR="00E41720" w:rsidRPr="00C67BBE">
        <w:rPr>
          <w:rFonts w:asciiTheme="majorBidi" w:hAnsiTheme="majorBidi" w:cstheme="majorBidi"/>
        </w:rPr>
        <w:t>brain areas associated with emotional processing such as the amygdala, hippocampus, and the CC</w:t>
      </w:r>
      <w:r w:rsidR="00C912D9" w:rsidRPr="00C67BBE">
        <w:rPr>
          <w:rFonts w:asciiTheme="majorBidi" w:hAnsiTheme="majorBidi" w:cstheme="majorBidi"/>
        </w:rPr>
        <w:t>.</w:t>
      </w:r>
      <w:r w:rsidR="0097017D" w:rsidRPr="00C67BBE">
        <w:rPr>
          <w:rFonts w:asciiTheme="majorBidi" w:hAnsiTheme="majorBidi" w:cstheme="majorBidi"/>
          <w:vertAlign w:val="superscript"/>
        </w:rPr>
        <w:t>57</w:t>
      </w:r>
      <w:r w:rsidR="00E41720" w:rsidRPr="00C67BBE">
        <w:rPr>
          <w:rFonts w:asciiTheme="majorBidi" w:hAnsiTheme="majorBidi" w:cstheme="majorBidi"/>
        </w:rPr>
        <w:t xml:space="preserve"> </w:t>
      </w:r>
      <w:r w:rsidR="00076FDF" w:rsidRPr="00C67BBE">
        <w:rPr>
          <w:rFonts w:asciiTheme="majorBidi" w:hAnsiTheme="majorBidi" w:cstheme="majorBidi"/>
        </w:rPr>
        <w:t>Another recent review</w:t>
      </w:r>
      <w:r w:rsidR="00133FDB" w:rsidRPr="00C67BBE">
        <w:rPr>
          <w:rFonts w:asciiTheme="majorBidi" w:hAnsiTheme="majorBidi" w:cstheme="majorBidi"/>
          <w:vertAlign w:val="superscript"/>
        </w:rPr>
        <w:t>58</w:t>
      </w:r>
      <w:r w:rsidR="00076FDF" w:rsidRPr="00C67BBE">
        <w:rPr>
          <w:rFonts w:asciiTheme="majorBidi" w:hAnsiTheme="majorBidi" w:cstheme="majorBidi"/>
        </w:rPr>
        <w:t xml:space="preserve"> documented the </w:t>
      </w:r>
      <w:del w:id="127" w:author="ilan ben-ami" w:date="2018-10-09T12:54:00Z">
        <w:r w:rsidR="00076FDF" w:rsidRPr="00C67BBE" w:rsidDel="004D1980">
          <w:rPr>
            <w:rFonts w:asciiTheme="majorBidi" w:hAnsiTheme="majorBidi" w:cstheme="majorBidi"/>
          </w:rPr>
          <w:delText xml:space="preserve">role </w:delText>
        </w:r>
      </w:del>
      <w:ins w:id="128" w:author="ilan ben-ami" w:date="2018-10-10T13:07:00Z">
        <w:r w:rsidR="0010153E" w:rsidRPr="00C67BBE">
          <w:rPr>
            <w:rFonts w:asciiTheme="majorBidi" w:hAnsiTheme="majorBidi" w:cstheme="majorBidi"/>
          </w:rPr>
          <w:t>role</w:t>
        </w:r>
      </w:ins>
      <w:ins w:id="129" w:author="ilan ben-ami" w:date="2018-10-09T12:54:00Z">
        <w:r w:rsidR="004D1980" w:rsidRPr="00C67BBE">
          <w:rPr>
            <w:rFonts w:asciiTheme="majorBidi" w:hAnsiTheme="majorBidi" w:cstheme="majorBidi"/>
          </w:rPr>
          <w:t xml:space="preserve"> </w:t>
        </w:r>
      </w:ins>
      <w:r w:rsidR="00076FDF" w:rsidRPr="00C67BBE">
        <w:rPr>
          <w:rFonts w:asciiTheme="majorBidi" w:hAnsiTheme="majorBidi" w:cstheme="majorBidi"/>
        </w:rPr>
        <w:t xml:space="preserve">of </w:t>
      </w:r>
      <w:r w:rsidR="002A618D" w:rsidRPr="00C67BBE">
        <w:rPr>
          <w:rFonts w:asciiTheme="majorBidi" w:hAnsiTheme="majorBidi" w:cstheme="majorBidi"/>
        </w:rPr>
        <w:t xml:space="preserve">endogenous and exogenous levels of </w:t>
      </w:r>
      <w:r w:rsidR="00076FDF" w:rsidRPr="00C67BBE">
        <w:rPr>
          <w:rFonts w:asciiTheme="majorBidi" w:hAnsiTheme="majorBidi" w:cstheme="majorBidi"/>
        </w:rPr>
        <w:t>testosterone in</w:t>
      </w:r>
      <w:r w:rsidR="002A618D" w:rsidRPr="00C67BBE">
        <w:rPr>
          <w:rFonts w:asciiTheme="majorBidi" w:hAnsiTheme="majorBidi" w:cstheme="majorBidi"/>
        </w:rPr>
        <w:t xml:space="preserve"> </w:t>
      </w:r>
      <w:proofErr w:type="spellStart"/>
      <w:r w:rsidR="002A618D" w:rsidRPr="00C67BBE">
        <w:rPr>
          <w:rFonts w:asciiTheme="majorBidi" w:hAnsiTheme="majorBidi" w:cstheme="majorBidi"/>
        </w:rPr>
        <w:t>amygdalar</w:t>
      </w:r>
      <w:proofErr w:type="spellEnd"/>
      <w:r w:rsidR="002A618D" w:rsidRPr="00C67BBE">
        <w:rPr>
          <w:rFonts w:asciiTheme="majorBidi" w:hAnsiTheme="majorBidi" w:cstheme="majorBidi"/>
        </w:rPr>
        <w:t xml:space="preserve"> and </w:t>
      </w:r>
      <w:proofErr w:type="spellStart"/>
      <w:r w:rsidR="002A618D" w:rsidRPr="00C67BBE">
        <w:rPr>
          <w:rFonts w:asciiTheme="majorBidi" w:hAnsiTheme="majorBidi" w:cstheme="majorBidi"/>
        </w:rPr>
        <w:t>parahippocampal</w:t>
      </w:r>
      <w:proofErr w:type="spellEnd"/>
      <w:r w:rsidR="002A618D" w:rsidRPr="00C67BBE">
        <w:rPr>
          <w:rFonts w:asciiTheme="majorBidi" w:hAnsiTheme="majorBidi" w:cstheme="majorBidi"/>
        </w:rPr>
        <w:t xml:space="preserve"> region</w:t>
      </w:r>
      <w:del w:id="130" w:author="ilan ben-ami" w:date="2018-10-10T13:07:00Z">
        <w:r w:rsidR="002A618D" w:rsidRPr="00C67BBE" w:rsidDel="00065408">
          <w:rPr>
            <w:rFonts w:asciiTheme="majorBidi" w:hAnsiTheme="majorBidi" w:cstheme="majorBidi"/>
          </w:rPr>
          <w:delText>s</w:delText>
        </w:r>
      </w:del>
      <w:r w:rsidR="002A618D" w:rsidRPr="00C67BBE">
        <w:rPr>
          <w:rFonts w:asciiTheme="majorBidi" w:hAnsiTheme="majorBidi" w:cstheme="majorBidi"/>
        </w:rPr>
        <w:t xml:space="preserve"> activation in response to social and affective stimuli. Furthermore, the stage in development (fetal, adolescen</w:t>
      </w:r>
      <w:ins w:id="131" w:author="ilan ben-ami" w:date="2018-10-10T13:07:00Z">
        <w:r w:rsidR="00065408" w:rsidRPr="00C67BBE">
          <w:rPr>
            <w:rFonts w:asciiTheme="majorBidi" w:hAnsiTheme="majorBidi" w:cstheme="majorBidi"/>
          </w:rPr>
          <w:t>t</w:t>
        </w:r>
      </w:ins>
      <w:del w:id="132" w:author="ilan ben-ami" w:date="2018-10-10T13:07:00Z">
        <w:r w:rsidR="002A618D" w:rsidRPr="00C67BBE" w:rsidDel="00065408">
          <w:rPr>
            <w:rFonts w:asciiTheme="majorBidi" w:hAnsiTheme="majorBidi" w:cstheme="majorBidi"/>
          </w:rPr>
          <w:delText>ce</w:delText>
        </w:r>
      </w:del>
      <w:r w:rsidR="002A618D" w:rsidRPr="00C67BBE">
        <w:rPr>
          <w:rFonts w:asciiTheme="majorBidi" w:hAnsiTheme="majorBidi" w:cstheme="majorBidi"/>
        </w:rPr>
        <w:t>, adult</w:t>
      </w:r>
      <w:del w:id="133" w:author="ilan ben-ami" w:date="2018-10-10T13:07:00Z">
        <w:r w:rsidR="002A618D" w:rsidRPr="00C67BBE" w:rsidDel="00065408">
          <w:rPr>
            <w:rFonts w:asciiTheme="majorBidi" w:hAnsiTheme="majorBidi" w:cstheme="majorBidi"/>
          </w:rPr>
          <w:delText>hood</w:delText>
        </w:r>
      </w:del>
      <w:r w:rsidR="002A618D" w:rsidRPr="00C67BBE">
        <w:rPr>
          <w:rFonts w:asciiTheme="majorBidi" w:hAnsiTheme="majorBidi" w:cstheme="majorBidi"/>
        </w:rPr>
        <w:t>) had a modulating effect on this association. The authors asserted that</w:t>
      </w:r>
      <w:ins w:id="134" w:author="ilan ben-ami" w:date="2018-10-09T12:55:00Z">
        <w:r w:rsidR="000C09F3" w:rsidRPr="00C67BBE">
          <w:rPr>
            <w:rFonts w:asciiTheme="majorBidi" w:hAnsiTheme="majorBidi" w:cstheme="majorBidi"/>
          </w:rPr>
          <w:t xml:space="preserve"> particularly </w:t>
        </w:r>
        <w:r w:rsidR="000C09F3" w:rsidRPr="00B5611A">
          <w:rPr>
            <w:rFonts w:asciiTheme="majorBidi" w:hAnsiTheme="majorBidi" w:cstheme="majorBidi"/>
            <w:i/>
            <w:iCs/>
          </w:rPr>
          <w:t>prenatal</w:t>
        </w:r>
      </w:ins>
      <w:r w:rsidR="002A618D" w:rsidRPr="00C67BBE">
        <w:rPr>
          <w:rFonts w:asciiTheme="majorBidi" w:hAnsiTheme="majorBidi" w:cstheme="majorBidi"/>
        </w:rPr>
        <w:t xml:space="preserve"> exposure to sex hormones </w:t>
      </w:r>
      <w:del w:id="135" w:author="ilan ben-ami" w:date="2018-10-09T12:56:00Z">
        <w:r w:rsidR="002A618D" w:rsidRPr="00B5611A" w:rsidDel="000C09F3">
          <w:rPr>
            <w:rFonts w:asciiTheme="majorBidi" w:hAnsiTheme="majorBidi" w:cstheme="majorBidi"/>
            <w:i/>
            <w:iCs/>
          </w:rPr>
          <w:delText>prenatally</w:delText>
        </w:r>
        <w:r w:rsidR="002A618D" w:rsidRPr="00C67BBE" w:rsidDel="000C09F3">
          <w:rPr>
            <w:rFonts w:asciiTheme="majorBidi" w:hAnsiTheme="majorBidi" w:cstheme="majorBidi"/>
          </w:rPr>
          <w:delText xml:space="preserve"> </w:delText>
        </w:r>
      </w:del>
      <w:r w:rsidR="008E4D40" w:rsidRPr="00C67BBE">
        <w:rPr>
          <w:rFonts w:asciiTheme="majorBidi" w:hAnsiTheme="majorBidi" w:cstheme="majorBidi"/>
        </w:rPr>
        <w:t>is a key factor in determining their effects on behavior through the expression of hormone receptors, which in turn influence hormone sensitivity in adulthood.</w:t>
      </w:r>
      <w:r w:rsidR="00CC792E" w:rsidRPr="00C67BBE">
        <w:rPr>
          <w:rFonts w:asciiTheme="majorBidi" w:hAnsiTheme="majorBidi" w:cstheme="majorBidi"/>
        </w:rPr>
        <w:t xml:space="preserve"> </w:t>
      </w:r>
    </w:p>
    <w:p w14:paraId="1083F228" w14:textId="1401A9C4" w:rsidR="002C1196" w:rsidRPr="00C67BBE" w:rsidRDefault="00F726EA">
      <w:pPr>
        <w:autoSpaceDE w:val="0"/>
        <w:autoSpaceDN w:val="0"/>
        <w:adjustRightInd w:val="0"/>
        <w:spacing w:line="360" w:lineRule="auto"/>
        <w:ind w:firstLine="720"/>
        <w:rPr>
          <w:rFonts w:asciiTheme="majorBidi" w:hAnsiTheme="majorBidi" w:cstheme="majorBidi"/>
        </w:rPr>
      </w:pPr>
      <w:r w:rsidRPr="00C67BBE">
        <w:rPr>
          <w:rFonts w:asciiTheme="majorBidi" w:hAnsiTheme="majorBidi" w:cstheme="majorBidi"/>
          <w:i/>
          <w:iCs/>
        </w:rPr>
        <w:t>Visuospatial and emotional processing</w:t>
      </w:r>
      <w:r w:rsidR="002C1196" w:rsidRPr="00C67BBE">
        <w:rPr>
          <w:rFonts w:asciiTheme="majorBidi" w:hAnsiTheme="majorBidi" w:cstheme="majorBidi"/>
          <w:i/>
          <w:iCs/>
        </w:rPr>
        <w:t>,</w:t>
      </w:r>
      <w:r w:rsidRPr="00C67BBE">
        <w:rPr>
          <w:rFonts w:asciiTheme="majorBidi" w:hAnsiTheme="majorBidi" w:cstheme="majorBidi"/>
          <w:i/>
          <w:iCs/>
        </w:rPr>
        <w:t xml:space="preserve"> and </w:t>
      </w:r>
      <w:r w:rsidR="0004257D" w:rsidRPr="00C67BBE">
        <w:rPr>
          <w:rFonts w:asciiTheme="majorBidi" w:hAnsiTheme="majorBidi" w:cstheme="majorBidi"/>
          <w:i/>
          <w:iCs/>
        </w:rPr>
        <w:t>ASD</w:t>
      </w:r>
      <w:r w:rsidRPr="00C67BBE">
        <w:rPr>
          <w:rFonts w:asciiTheme="majorBidi" w:hAnsiTheme="majorBidi" w:cstheme="majorBidi"/>
        </w:rPr>
        <w:t xml:space="preserve">. </w:t>
      </w:r>
      <w:r w:rsidR="0004257D" w:rsidRPr="00C67BBE">
        <w:rPr>
          <w:rFonts w:asciiTheme="majorBidi" w:hAnsiTheme="majorBidi" w:cstheme="majorBidi"/>
        </w:rPr>
        <w:t>ASD</w:t>
      </w:r>
      <w:r w:rsidR="00F1798E" w:rsidRPr="00C67BBE">
        <w:rPr>
          <w:rFonts w:asciiTheme="majorBidi" w:hAnsiTheme="majorBidi" w:cstheme="majorBidi"/>
        </w:rPr>
        <w:t xml:space="preserve"> is characterized by an impairment in social interaction, communication, and imagination</w:t>
      </w:r>
      <w:r w:rsidR="00C912D9" w:rsidRPr="00C67BBE">
        <w:rPr>
          <w:rFonts w:asciiTheme="majorBidi" w:hAnsiTheme="majorBidi" w:cstheme="majorBidi"/>
        </w:rPr>
        <w:t>.</w:t>
      </w:r>
      <w:r w:rsidR="000375F2" w:rsidRPr="00C67BBE">
        <w:rPr>
          <w:rFonts w:asciiTheme="majorBidi" w:hAnsiTheme="majorBidi" w:cstheme="majorBidi"/>
          <w:vertAlign w:val="superscript"/>
        </w:rPr>
        <w:t>59</w:t>
      </w:r>
      <w:r w:rsidR="00F1798E" w:rsidRPr="00C67BBE">
        <w:rPr>
          <w:rFonts w:asciiTheme="majorBidi" w:hAnsiTheme="majorBidi" w:cstheme="majorBidi"/>
        </w:rPr>
        <w:t xml:space="preserve"> </w:t>
      </w:r>
      <w:r w:rsidR="009A0C48" w:rsidRPr="00C67BBE">
        <w:rPr>
          <w:rFonts w:asciiTheme="majorBidi" w:hAnsiTheme="majorBidi" w:cstheme="majorBidi"/>
        </w:rPr>
        <w:t xml:space="preserve">Individuals </w:t>
      </w:r>
      <w:r w:rsidR="00D13A46" w:rsidRPr="00C67BBE">
        <w:rPr>
          <w:rFonts w:asciiTheme="majorBidi" w:hAnsiTheme="majorBidi" w:cstheme="majorBidi"/>
        </w:rPr>
        <w:t xml:space="preserve">with </w:t>
      </w:r>
      <w:r w:rsidR="00825965" w:rsidRPr="00C67BBE">
        <w:rPr>
          <w:rFonts w:asciiTheme="majorBidi" w:hAnsiTheme="majorBidi" w:cstheme="majorBidi"/>
        </w:rPr>
        <w:t>ASD</w:t>
      </w:r>
      <w:r w:rsidR="00D13A46" w:rsidRPr="00C67BBE">
        <w:rPr>
          <w:rFonts w:asciiTheme="majorBidi" w:hAnsiTheme="majorBidi" w:cstheme="majorBidi"/>
        </w:rPr>
        <w:t xml:space="preserve"> experience difficulties processing and interpreting socio-emotional cues</w:t>
      </w:r>
      <w:r w:rsidR="00C912D9" w:rsidRPr="00C67BBE">
        <w:rPr>
          <w:rFonts w:asciiTheme="majorBidi" w:hAnsiTheme="majorBidi" w:cstheme="majorBidi"/>
        </w:rPr>
        <w:t>,</w:t>
      </w:r>
      <w:r w:rsidR="00BA2192" w:rsidRPr="00C67BBE">
        <w:rPr>
          <w:rFonts w:asciiTheme="majorBidi" w:hAnsiTheme="majorBidi" w:cstheme="majorBidi"/>
          <w:vertAlign w:val="superscript"/>
        </w:rPr>
        <w:t>60-62</w:t>
      </w:r>
      <w:r w:rsidR="00D13A46" w:rsidRPr="00C67BBE">
        <w:rPr>
          <w:rFonts w:asciiTheme="majorBidi" w:hAnsiTheme="majorBidi" w:cstheme="majorBidi"/>
        </w:rPr>
        <w:t xml:space="preserve"> </w:t>
      </w:r>
      <w:ins w:id="136" w:author="ilan ben-ami" w:date="2018-10-10T13:09:00Z">
        <w:r w:rsidR="00B77DF5" w:rsidRPr="00C67BBE">
          <w:rPr>
            <w:rFonts w:asciiTheme="majorBidi" w:hAnsiTheme="majorBidi" w:cstheme="majorBidi"/>
          </w:rPr>
          <w:t xml:space="preserve">findings supported by </w:t>
        </w:r>
      </w:ins>
      <w:del w:id="137" w:author="ilan ben-ami" w:date="2018-10-10T13:09:00Z">
        <w:r w:rsidR="00D13A46" w:rsidRPr="00C67BBE" w:rsidDel="00B77DF5">
          <w:rPr>
            <w:rFonts w:asciiTheme="majorBidi" w:hAnsiTheme="majorBidi" w:cstheme="majorBidi"/>
          </w:rPr>
          <w:delText xml:space="preserve">and </w:delText>
        </w:r>
      </w:del>
      <w:r w:rsidR="00D13A46" w:rsidRPr="00C67BBE">
        <w:rPr>
          <w:rFonts w:asciiTheme="majorBidi" w:hAnsiTheme="majorBidi" w:cstheme="majorBidi"/>
        </w:rPr>
        <w:t>cross-cultural investigation</w:t>
      </w:r>
      <w:ins w:id="138" w:author="ilan ben-ami" w:date="2018-10-10T13:09:00Z">
        <w:r w:rsidR="00F4344E" w:rsidRPr="00C67BBE">
          <w:rPr>
            <w:rFonts w:asciiTheme="majorBidi" w:hAnsiTheme="majorBidi" w:cstheme="majorBidi"/>
          </w:rPr>
          <w:t>s</w:t>
        </w:r>
      </w:ins>
      <w:del w:id="139" w:author="ilan ben-ami" w:date="2018-10-10T13:09:00Z">
        <w:r w:rsidR="00D13A46" w:rsidRPr="00C67BBE" w:rsidDel="00F4344E">
          <w:rPr>
            <w:rFonts w:asciiTheme="majorBidi" w:hAnsiTheme="majorBidi" w:cstheme="majorBidi"/>
          </w:rPr>
          <w:delText xml:space="preserve"> supported these findings</w:delText>
        </w:r>
      </w:del>
      <w:r w:rsidR="00C912D9" w:rsidRPr="00C67BBE">
        <w:rPr>
          <w:rFonts w:asciiTheme="majorBidi" w:hAnsiTheme="majorBidi" w:cstheme="majorBidi"/>
        </w:rPr>
        <w:t>.</w:t>
      </w:r>
      <w:r w:rsidR="00617913" w:rsidRPr="00C67BBE">
        <w:rPr>
          <w:rFonts w:asciiTheme="majorBidi" w:hAnsiTheme="majorBidi" w:cstheme="majorBidi"/>
          <w:vertAlign w:val="superscript"/>
        </w:rPr>
        <w:t>63</w:t>
      </w:r>
      <w:r w:rsidR="00D13A46" w:rsidRPr="00C67BBE">
        <w:rPr>
          <w:rFonts w:asciiTheme="majorBidi" w:hAnsiTheme="majorBidi" w:cstheme="majorBidi"/>
        </w:rPr>
        <w:t xml:space="preserve"> </w:t>
      </w:r>
      <w:r w:rsidR="0004257D" w:rsidRPr="00C67BBE">
        <w:rPr>
          <w:rFonts w:asciiTheme="majorBidi" w:hAnsiTheme="majorBidi" w:cstheme="majorBidi"/>
        </w:rPr>
        <w:t>However, ASD is also associated with non-social characteristics such as perceptual abnormalities</w:t>
      </w:r>
      <w:r w:rsidR="00A53BF0" w:rsidRPr="00C67BBE">
        <w:rPr>
          <w:rFonts w:asciiTheme="majorBidi" w:hAnsiTheme="majorBidi" w:cstheme="majorBidi"/>
        </w:rPr>
        <w:t>.</w:t>
      </w:r>
      <w:r w:rsidR="006821B1" w:rsidRPr="00C67BBE">
        <w:rPr>
          <w:rFonts w:asciiTheme="majorBidi" w:hAnsiTheme="majorBidi" w:cstheme="majorBidi"/>
          <w:vertAlign w:val="superscript"/>
        </w:rPr>
        <w:t>64</w:t>
      </w:r>
      <w:r w:rsidR="0004257D" w:rsidRPr="00C67BBE">
        <w:rPr>
          <w:rFonts w:asciiTheme="majorBidi" w:hAnsiTheme="majorBidi" w:cstheme="majorBidi"/>
        </w:rPr>
        <w:t xml:space="preserve"> </w:t>
      </w:r>
      <w:r w:rsidR="007A0C05" w:rsidRPr="00C67BBE">
        <w:rPr>
          <w:rFonts w:asciiTheme="majorBidi" w:hAnsiTheme="majorBidi" w:cstheme="majorBidi"/>
        </w:rPr>
        <w:t>According to the extreme male brain theory for autism</w:t>
      </w:r>
      <w:r w:rsidR="009510E9" w:rsidRPr="00C67BBE">
        <w:rPr>
          <w:rFonts w:asciiTheme="majorBidi" w:hAnsiTheme="majorBidi" w:cstheme="majorBidi"/>
        </w:rPr>
        <w:t>,</w:t>
      </w:r>
      <w:r w:rsidR="006821B1" w:rsidRPr="00C67BBE">
        <w:rPr>
          <w:rFonts w:asciiTheme="majorBidi" w:hAnsiTheme="majorBidi" w:cstheme="majorBidi"/>
          <w:vertAlign w:val="superscript"/>
        </w:rPr>
        <w:t>65</w:t>
      </w:r>
      <w:r w:rsidR="007A0C05" w:rsidRPr="00C67BBE">
        <w:rPr>
          <w:rFonts w:asciiTheme="majorBidi" w:hAnsiTheme="majorBidi" w:cstheme="majorBidi"/>
        </w:rPr>
        <w:t xml:space="preserve"> </w:t>
      </w:r>
      <w:del w:id="140" w:author="ilan ben-ami" w:date="2018-10-10T13:41:00Z">
        <w:r w:rsidR="007A0C05" w:rsidRPr="00C67BBE" w:rsidDel="00C312F1">
          <w:rPr>
            <w:rFonts w:asciiTheme="majorBidi" w:hAnsiTheme="majorBidi" w:cstheme="majorBidi"/>
          </w:rPr>
          <w:delText>i</w:delText>
        </w:r>
        <w:r w:rsidR="0004257D" w:rsidRPr="00C67BBE" w:rsidDel="00C312F1">
          <w:rPr>
            <w:rFonts w:asciiTheme="majorBidi" w:hAnsiTheme="majorBidi" w:cstheme="majorBidi"/>
          </w:rPr>
          <w:delText xml:space="preserve">t has been suggested that </w:delText>
        </w:r>
      </w:del>
      <w:r w:rsidR="0004257D" w:rsidRPr="00C67BBE">
        <w:rPr>
          <w:rFonts w:asciiTheme="majorBidi" w:hAnsiTheme="majorBidi" w:cstheme="majorBidi"/>
        </w:rPr>
        <w:t>the cognitive profile of individuals with ASD is characterized by</w:t>
      </w:r>
      <w:del w:id="141" w:author="ilan ben-ami" w:date="2018-10-09T22:25:00Z">
        <w:r w:rsidR="0004257D" w:rsidRPr="00C67BBE" w:rsidDel="00BF59F0">
          <w:rPr>
            <w:rFonts w:asciiTheme="majorBidi" w:hAnsiTheme="majorBidi" w:cstheme="majorBidi"/>
          </w:rPr>
          <w:delText xml:space="preserve"> an</w:delText>
        </w:r>
      </w:del>
      <w:r w:rsidR="0004257D" w:rsidRPr="00C67BBE">
        <w:rPr>
          <w:rFonts w:asciiTheme="majorBidi" w:hAnsiTheme="majorBidi" w:cstheme="majorBidi"/>
        </w:rPr>
        <w:t xml:space="preserve"> increase</w:t>
      </w:r>
      <w:ins w:id="142" w:author="ilan ben-ami" w:date="2018-10-10T13:09:00Z">
        <w:r w:rsidR="00F4344E" w:rsidRPr="00C67BBE">
          <w:rPr>
            <w:rFonts w:asciiTheme="majorBidi" w:hAnsiTheme="majorBidi" w:cstheme="majorBidi"/>
          </w:rPr>
          <w:t>d</w:t>
        </w:r>
      </w:ins>
      <w:r w:rsidR="0004257D" w:rsidRPr="00C67BBE">
        <w:rPr>
          <w:rFonts w:asciiTheme="majorBidi" w:hAnsiTheme="majorBidi" w:cstheme="majorBidi"/>
        </w:rPr>
        <w:t xml:space="preserve"> systemizing </w:t>
      </w:r>
      <w:ins w:id="143" w:author="ilan ben-ami" w:date="2018-10-09T22:25:00Z">
        <w:r w:rsidR="00BF59F0" w:rsidRPr="00C67BBE">
          <w:rPr>
            <w:rFonts w:asciiTheme="majorBidi" w:hAnsiTheme="majorBidi" w:cstheme="majorBidi"/>
          </w:rPr>
          <w:t xml:space="preserve">performance </w:t>
        </w:r>
      </w:ins>
      <w:r w:rsidR="0004257D" w:rsidRPr="00C67BBE">
        <w:rPr>
          <w:rFonts w:asciiTheme="majorBidi" w:hAnsiTheme="majorBidi" w:cstheme="majorBidi"/>
        </w:rPr>
        <w:t xml:space="preserve">and </w:t>
      </w:r>
      <w:del w:id="144" w:author="ilan ben-ami" w:date="2018-10-09T22:25:00Z">
        <w:r w:rsidR="0004257D" w:rsidRPr="00C67BBE" w:rsidDel="00BF59F0">
          <w:rPr>
            <w:rFonts w:asciiTheme="majorBidi" w:hAnsiTheme="majorBidi" w:cstheme="majorBidi"/>
          </w:rPr>
          <w:delText xml:space="preserve">a </w:delText>
        </w:r>
      </w:del>
      <w:r w:rsidR="0004257D" w:rsidRPr="00C67BBE">
        <w:rPr>
          <w:rFonts w:asciiTheme="majorBidi" w:hAnsiTheme="majorBidi" w:cstheme="majorBidi"/>
        </w:rPr>
        <w:t>decreased empathizing performance</w:t>
      </w:r>
      <w:r w:rsidR="009510E9" w:rsidRPr="00C67BBE">
        <w:rPr>
          <w:rFonts w:asciiTheme="majorBidi" w:hAnsiTheme="majorBidi" w:cstheme="majorBidi"/>
        </w:rPr>
        <w:t>.</w:t>
      </w:r>
      <w:r w:rsidR="005C038D" w:rsidRPr="00C67BBE">
        <w:rPr>
          <w:rFonts w:asciiTheme="majorBidi" w:hAnsiTheme="majorBidi" w:cstheme="majorBidi"/>
          <w:vertAlign w:val="superscript"/>
        </w:rPr>
        <w:t>55</w:t>
      </w:r>
      <w:r w:rsidR="00AD122A" w:rsidRPr="00C67BBE">
        <w:rPr>
          <w:rFonts w:asciiTheme="majorBidi" w:hAnsiTheme="majorBidi" w:cstheme="majorBidi"/>
        </w:rPr>
        <w:t xml:space="preserve"> Visuospatial tasks such as mental rotation</w:t>
      </w:r>
      <w:r w:rsidR="007A0C05" w:rsidRPr="00C67BBE">
        <w:rPr>
          <w:rFonts w:asciiTheme="majorBidi" w:hAnsiTheme="majorBidi" w:cstheme="majorBidi"/>
        </w:rPr>
        <w:t xml:space="preserve"> require systemizing skills, whereas emotional processing tasks require empathizing skills</w:t>
      </w:r>
      <w:r w:rsidR="00AD122A" w:rsidRPr="00C67BBE">
        <w:rPr>
          <w:rFonts w:asciiTheme="majorBidi" w:hAnsiTheme="majorBidi" w:cstheme="majorBidi"/>
        </w:rPr>
        <w:t>.</w:t>
      </w:r>
      <w:r w:rsidR="00A40193" w:rsidRPr="00C67BBE">
        <w:rPr>
          <w:rFonts w:asciiTheme="majorBidi" w:hAnsiTheme="majorBidi" w:cstheme="majorBidi"/>
        </w:rPr>
        <w:t xml:space="preserve"> </w:t>
      </w:r>
      <w:commentRangeStart w:id="145"/>
      <w:r w:rsidR="00022A1E" w:rsidRPr="00C67BBE">
        <w:rPr>
          <w:rFonts w:asciiTheme="majorBidi" w:hAnsiTheme="majorBidi" w:cstheme="majorBidi"/>
        </w:rPr>
        <w:t>Therefore,</w:t>
      </w:r>
      <w:r w:rsidR="00A40193" w:rsidRPr="00C67BBE">
        <w:rPr>
          <w:rFonts w:asciiTheme="majorBidi" w:hAnsiTheme="majorBidi" w:cstheme="majorBidi"/>
        </w:rPr>
        <w:t xml:space="preserve"> it is assumed that a negative association in performance in these tasks will emerge</w:t>
      </w:r>
      <w:r w:rsidR="009510E9" w:rsidRPr="00C67BBE">
        <w:rPr>
          <w:rFonts w:asciiTheme="majorBidi" w:hAnsiTheme="majorBidi" w:cstheme="majorBidi"/>
        </w:rPr>
        <w:t>.</w:t>
      </w:r>
      <w:r w:rsidR="00A40193" w:rsidRPr="00C67BBE">
        <w:rPr>
          <w:rFonts w:asciiTheme="majorBidi" w:hAnsiTheme="majorBidi" w:cstheme="majorBidi"/>
        </w:rPr>
        <w:t xml:space="preserve"> </w:t>
      </w:r>
      <w:commentRangeEnd w:id="145"/>
      <w:r w:rsidR="0026720E" w:rsidRPr="00C67BBE">
        <w:rPr>
          <w:rStyle w:val="CommentReference"/>
        </w:rPr>
        <w:commentReference w:id="145"/>
      </w:r>
      <w:r w:rsidR="00A40193" w:rsidRPr="00C67BBE">
        <w:rPr>
          <w:rFonts w:asciiTheme="majorBidi" w:hAnsiTheme="majorBidi" w:cstheme="majorBidi"/>
        </w:rPr>
        <w:t xml:space="preserve">Furthermore, </w:t>
      </w:r>
      <w:proofErr w:type="spellStart"/>
      <w:r w:rsidR="00A40193" w:rsidRPr="00C67BBE">
        <w:rPr>
          <w:rFonts w:asciiTheme="majorBidi" w:hAnsiTheme="majorBidi" w:cstheme="majorBidi"/>
        </w:rPr>
        <w:t>as</w:t>
      </w:r>
      <w:proofErr w:type="spellEnd"/>
      <w:r w:rsidR="00A40193" w:rsidRPr="00C67BBE">
        <w:rPr>
          <w:rFonts w:asciiTheme="majorBidi" w:hAnsiTheme="majorBidi" w:cstheme="majorBidi"/>
        </w:rPr>
        <w:t xml:space="preserve"> </w:t>
      </w:r>
      <w:del w:id="146" w:author="ilan ben-ami" w:date="2018-10-10T13:10:00Z">
        <w:r w:rsidR="00A40193" w:rsidRPr="00C67BBE" w:rsidDel="006F5CBF">
          <w:rPr>
            <w:rFonts w:asciiTheme="majorBidi" w:hAnsiTheme="majorBidi" w:cstheme="majorBidi"/>
          </w:rPr>
          <w:delText xml:space="preserve">been </w:delText>
        </w:r>
      </w:del>
      <w:r w:rsidR="00A40193" w:rsidRPr="00C67BBE">
        <w:rPr>
          <w:rFonts w:asciiTheme="majorBidi" w:hAnsiTheme="majorBidi" w:cstheme="majorBidi"/>
        </w:rPr>
        <w:t xml:space="preserve">noted earlier, various studies </w:t>
      </w:r>
      <w:ins w:id="147" w:author="ilan ben-ami" w:date="2018-10-10T13:10:00Z">
        <w:r w:rsidR="006F5CBF" w:rsidRPr="00C67BBE">
          <w:rPr>
            <w:rFonts w:asciiTheme="majorBidi" w:hAnsiTheme="majorBidi" w:cstheme="majorBidi"/>
          </w:rPr>
          <w:t xml:space="preserve">have </w:t>
        </w:r>
      </w:ins>
      <w:r w:rsidR="00A40193" w:rsidRPr="00C67BBE">
        <w:rPr>
          <w:rFonts w:asciiTheme="majorBidi" w:hAnsiTheme="majorBidi" w:cstheme="majorBidi"/>
        </w:rPr>
        <w:t xml:space="preserve">documented the </w:t>
      </w:r>
      <w:del w:id="148" w:author="ilan ben-ami" w:date="2018-10-10T00:24:00Z">
        <w:r w:rsidR="00A40193" w:rsidRPr="00C67BBE" w:rsidDel="0005264C">
          <w:rPr>
            <w:rFonts w:asciiTheme="majorBidi" w:hAnsiTheme="majorBidi" w:cstheme="majorBidi"/>
          </w:rPr>
          <w:delText xml:space="preserve">role </w:delText>
        </w:r>
      </w:del>
      <w:ins w:id="149" w:author="ilan ben-ami" w:date="2018-10-10T00:24:00Z">
        <w:r w:rsidR="0005264C" w:rsidRPr="00C67BBE">
          <w:rPr>
            <w:rFonts w:asciiTheme="majorBidi" w:hAnsiTheme="majorBidi" w:cstheme="majorBidi"/>
          </w:rPr>
          <w:t xml:space="preserve">effects </w:t>
        </w:r>
      </w:ins>
      <w:r w:rsidR="00A40193" w:rsidRPr="00C67BBE">
        <w:rPr>
          <w:rFonts w:asciiTheme="majorBidi" w:hAnsiTheme="majorBidi" w:cstheme="majorBidi"/>
        </w:rPr>
        <w:t xml:space="preserve">of sex hormones </w:t>
      </w:r>
      <w:del w:id="150" w:author="ilan ben-ami" w:date="2018-10-10T00:24:00Z">
        <w:r w:rsidR="00A40193" w:rsidRPr="00C67BBE" w:rsidDel="0005264C">
          <w:rPr>
            <w:rFonts w:asciiTheme="majorBidi" w:hAnsiTheme="majorBidi" w:cstheme="majorBidi"/>
          </w:rPr>
          <w:delText>in</w:delText>
        </w:r>
      </w:del>
      <w:ins w:id="151" w:author="ilan ben-ami" w:date="2018-10-10T00:24:00Z">
        <w:r w:rsidR="0005264C" w:rsidRPr="00C67BBE">
          <w:rPr>
            <w:rFonts w:asciiTheme="majorBidi" w:hAnsiTheme="majorBidi" w:cstheme="majorBidi"/>
          </w:rPr>
          <w:t>on</w:t>
        </w:r>
      </w:ins>
      <w:r w:rsidR="00A40193" w:rsidRPr="00C67BBE">
        <w:rPr>
          <w:rFonts w:asciiTheme="majorBidi" w:hAnsiTheme="majorBidi" w:cstheme="majorBidi"/>
        </w:rPr>
        <w:t xml:space="preserve"> </w:t>
      </w:r>
      <w:del w:id="152" w:author="ilan ben-ami" w:date="2018-10-10T13:10:00Z">
        <w:r w:rsidR="00A40193" w:rsidRPr="00C67BBE" w:rsidDel="00D3607C">
          <w:rPr>
            <w:rFonts w:asciiTheme="majorBidi" w:hAnsiTheme="majorBidi" w:cstheme="majorBidi"/>
          </w:rPr>
          <w:delText xml:space="preserve">understanding </w:delText>
        </w:r>
      </w:del>
      <w:ins w:id="153" w:author="ilan ben-ami" w:date="2018-10-10T13:11:00Z">
        <w:r w:rsidR="008537D2" w:rsidRPr="00C67BBE">
          <w:rPr>
            <w:rFonts w:asciiTheme="majorBidi" w:hAnsiTheme="majorBidi" w:cstheme="majorBidi"/>
          </w:rPr>
          <w:t xml:space="preserve">promoting </w:t>
        </w:r>
      </w:ins>
      <w:r w:rsidR="00A40193" w:rsidRPr="00C67BBE">
        <w:rPr>
          <w:rFonts w:asciiTheme="majorBidi" w:hAnsiTheme="majorBidi" w:cstheme="majorBidi"/>
        </w:rPr>
        <w:t xml:space="preserve">individual differences in visuospatial and in emotional processing tasks. Therefore, </w:t>
      </w:r>
      <w:ins w:id="154" w:author="ilan ben-ami" w:date="2018-10-10T13:11:00Z">
        <w:r w:rsidR="008537D2" w:rsidRPr="00C67BBE">
          <w:rPr>
            <w:rFonts w:asciiTheme="majorBidi" w:hAnsiTheme="majorBidi" w:cstheme="majorBidi"/>
          </w:rPr>
          <w:t xml:space="preserve">greater understanding of </w:t>
        </w:r>
      </w:ins>
      <w:r w:rsidR="00A40193" w:rsidRPr="00C67BBE">
        <w:rPr>
          <w:rFonts w:asciiTheme="majorBidi" w:hAnsiTheme="majorBidi" w:cstheme="majorBidi"/>
        </w:rPr>
        <w:t xml:space="preserve">the </w:t>
      </w:r>
      <w:ins w:id="155" w:author="ilan ben-ami" w:date="2018-10-10T13:11:00Z">
        <w:r w:rsidR="003100CD" w:rsidRPr="00C67BBE">
          <w:rPr>
            <w:rFonts w:asciiTheme="majorBidi" w:hAnsiTheme="majorBidi" w:cstheme="majorBidi"/>
          </w:rPr>
          <w:t xml:space="preserve">relationship between </w:t>
        </w:r>
      </w:ins>
      <w:del w:id="156" w:author="ilan ben-ami" w:date="2018-10-10T13:11:00Z">
        <w:r w:rsidR="00A40193" w:rsidRPr="00C67BBE" w:rsidDel="003100CD">
          <w:rPr>
            <w:rFonts w:asciiTheme="majorBidi" w:hAnsiTheme="majorBidi" w:cstheme="majorBidi"/>
          </w:rPr>
          <w:delText xml:space="preserve">need to further establish the </w:delText>
        </w:r>
      </w:del>
      <w:del w:id="157" w:author="ilan ben-ami" w:date="2018-10-10T13:12:00Z">
        <w:r w:rsidR="00A40193" w:rsidRPr="00C67BBE" w:rsidDel="003100CD">
          <w:rPr>
            <w:rFonts w:asciiTheme="majorBidi" w:hAnsiTheme="majorBidi" w:cstheme="majorBidi"/>
          </w:rPr>
          <w:delText xml:space="preserve">role of </w:delText>
        </w:r>
      </w:del>
      <w:r w:rsidR="00A40193" w:rsidRPr="00C67BBE">
        <w:rPr>
          <w:rFonts w:asciiTheme="majorBidi" w:hAnsiTheme="majorBidi" w:cstheme="majorBidi"/>
        </w:rPr>
        <w:t xml:space="preserve">prenatal exposure to sex hormones </w:t>
      </w:r>
      <w:del w:id="158" w:author="ilan ben-ami" w:date="2018-10-10T13:12:00Z">
        <w:r w:rsidR="00A40193" w:rsidRPr="00C67BBE" w:rsidDel="003100CD">
          <w:rPr>
            <w:rFonts w:asciiTheme="majorBidi" w:hAnsiTheme="majorBidi" w:cstheme="majorBidi"/>
          </w:rPr>
          <w:delText xml:space="preserve">in </w:delText>
        </w:r>
      </w:del>
      <w:ins w:id="159" w:author="ilan ben-ami" w:date="2018-10-10T13:12:00Z">
        <w:r w:rsidR="003100CD" w:rsidRPr="00C67BBE">
          <w:rPr>
            <w:rFonts w:asciiTheme="majorBidi" w:hAnsiTheme="majorBidi" w:cstheme="majorBidi"/>
          </w:rPr>
          <w:t xml:space="preserve">and </w:t>
        </w:r>
      </w:ins>
      <w:r w:rsidR="00A40193" w:rsidRPr="00C67BBE">
        <w:rPr>
          <w:rFonts w:asciiTheme="majorBidi" w:hAnsiTheme="majorBidi" w:cstheme="majorBidi"/>
        </w:rPr>
        <w:t xml:space="preserve">individual differences in these tasks </w:t>
      </w:r>
      <w:del w:id="160" w:author="ilan ben-ami" w:date="2018-10-10T13:12:00Z">
        <w:r w:rsidR="00A40193" w:rsidRPr="00C67BBE" w:rsidDel="003100CD">
          <w:rPr>
            <w:rFonts w:asciiTheme="majorBidi" w:hAnsiTheme="majorBidi" w:cstheme="majorBidi"/>
          </w:rPr>
          <w:delText>and their</w:delText>
        </w:r>
        <w:r w:rsidR="002B10C6" w:rsidRPr="00C67BBE" w:rsidDel="003100CD">
          <w:rPr>
            <w:rFonts w:asciiTheme="majorBidi" w:hAnsiTheme="majorBidi" w:cstheme="majorBidi"/>
          </w:rPr>
          <w:delText xml:space="preserve"> relation</w:delText>
        </w:r>
        <w:r w:rsidR="00A40193" w:rsidRPr="00C67BBE" w:rsidDel="003100CD">
          <w:rPr>
            <w:rFonts w:asciiTheme="majorBidi" w:hAnsiTheme="majorBidi" w:cstheme="majorBidi"/>
          </w:rPr>
          <w:delText xml:space="preserve">, will </w:delText>
        </w:r>
      </w:del>
      <w:ins w:id="161" w:author="ilan ben-ami" w:date="2018-10-10T13:12:00Z">
        <w:r w:rsidR="003100CD" w:rsidRPr="00C67BBE">
          <w:rPr>
            <w:rFonts w:asciiTheme="majorBidi" w:hAnsiTheme="majorBidi" w:cstheme="majorBidi"/>
          </w:rPr>
          <w:t xml:space="preserve">may </w:t>
        </w:r>
      </w:ins>
      <w:r w:rsidR="00A40193" w:rsidRPr="00C67BBE">
        <w:rPr>
          <w:rFonts w:asciiTheme="majorBidi" w:hAnsiTheme="majorBidi" w:cstheme="majorBidi"/>
        </w:rPr>
        <w:t xml:space="preserve">shed light on the origins of </w:t>
      </w:r>
      <w:r w:rsidR="00156FB5" w:rsidRPr="00C67BBE">
        <w:rPr>
          <w:rFonts w:asciiTheme="majorBidi" w:hAnsiTheme="majorBidi" w:cstheme="majorBidi"/>
        </w:rPr>
        <w:t>psychopathological states such as ASD.</w:t>
      </w:r>
      <w:r w:rsidR="006807B6" w:rsidRPr="00C67BBE">
        <w:rPr>
          <w:rFonts w:asciiTheme="majorBidi" w:hAnsiTheme="majorBidi" w:cstheme="majorBidi"/>
        </w:rPr>
        <w:t xml:space="preserve"> </w:t>
      </w:r>
    </w:p>
    <w:p w14:paraId="30ED914B" w14:textId="164DC496" w:rsidR="00126F94" w:rsidRPr="00C67BBE" w:rsidRDefault="002C1196">
      <w:pPr>
        <w:autoSpaceDE w:val="0"/>
        <w:autoSpaceDN w:val="0"/>
        <w:adjustRightInd w:val="0"/>
        <w:spacing w:line="360" w:lineRule="auto"/>
        <w:ind w:firstLine="720"/>
        <w:rPr>
          <w:rFonts w:asciiTheme="majorBidi" w:hAnsiTheme="majorBidi" w:cstheme="majorBidi"/>
        </w:rPr>
      </w:pPr>
      <w:r w:rsidRPr="00C67BBE">
        <w:rPr>
          <w:rFonts w:asciiTheme="majorBidi" w:hAnsiTheme="majorBidi" w:cstheme="majorBidi"/>
          <w:i/>
          <w:iCs/>
        </w:rPr>
        <w:t xml:space="preserve">Prenatal hormones, CC, </w:t>
      </w:r>
      <w:r w:rsidR="00C24F95" w:rsidRPr="00C67BBE">
        <w:rPr>
          <w:rFonts w:asciiTheme="majorBidi" w:hAnsiTheme="majorBidi" w:cstheme="majorBidi"/>
          <w:i/>
          <w:iCs/>
        </w:rPr>
        <w:t xml:space="preserve">brain volume, </w:t>
      </w:r>
      <w:r w:rsidRPr="00C67BBE">
        <w:rPr>
          <w:rFonts w:asciiTheme="majorBidi" w:hAnsiTheme="majorBidi" w:cstheme="majorBidi"/>
          <w:i/>
          <w:iCs/>
        </w:rPr>
        <w:t>and ASD</w:t>
      </w:r>
      <w:r w:rsidRPr="00C67BBE">
        <w:rPr>
          <w:rFonts w:asciiTheme="majorBidi" w:hAnsiTheme="majorBidi" w:cstheme="majorBidi"/>
        </w:rPr>
        <w:t xml:space="preserve">. </w:t>
      </w:r>
      <w:r w:rsidR="006807B6" w:rsidRPr="00C67BBE">
        <w:rPr>
          <w:rFonts w:asciiTheme="majorBidi" w:hAnsiTheme="majorBidi" w:cstheme="majorBidi"/>
        </w:rPr>
        <w:t>Previous studies have demonstrated the relation</w:t>
      </w:r>
      <w:ins w:id="162" w:author="ilan ben-ami" w:date="2018-10-10T13:12:00Z">
        <w:r w:rsidR="00AD28D6" w:rsidRPr="00C67BBE">
          <w:rPr>
            <w:rFonts w:asciiTheme="majorBidi" w:hAnsiTheme="majorBidi" w:cstheme="majorBidi"/>
          </w:rPr>
          <w:t>ship</w:t>
        </w:r>
      </w:ins>
      <w:r w:rsidR="006807B6" w:rsidRPr="00C67BBE">
        <w:rPr>
          <w:rFonts w:asciiTheme="majorBidi" w:hAnsiTheme="majorBidi" w:cstheme="majorBidi"/>
        </w:rPr>
        <w:t xml:space="preserve"> between fetal testosterone and autistic traits in the general population</w:t>
      </w:r>
      <w:r w:rsidR="007D48E5" w:rsidRPr="00C67BBE">
        <w:rPr>
          <w:rFonts w:asciiTheme="majorBidi" w:hAnsiTheme="majorBidi" w:cstheme="majorBidi"/>
        </w:rPr>
        <w:t xml:space="preserve">, with higher levels of testosterone related to </w:t>
      </w:r>
      <w:ins w:id="163" w:author="ilan ben-ami" w:date="2018-10-10T12:45:00Z">
        <w:r w:rsidR="0092407D" w:rsidRPr="00C67BBE">
          <w:rPr>
            <w:rFonts w:asciiTheme="majorBidi" w:hAnsiTheme="majorBidi" w:cstheme="majorBidi"/>
          </w:rPr>
          <w:t xml:space="preserve">a </w:t>
        </w:r>
      </w:ins>
      <w:r w:rsidR="007D48E5" w:rsidRPr="00C67BBE">
        <w:rPr>
          <w:rFonts w:asciiTheme="majorBidi" w:hAnsiTheme="majorBidi" w:cstheme="majorBidi"/>
        </w:rPr>
        <w:t>higher prevalence of autistic traits</w:t>
      </w:r>
      <w:r w:rsidR="009510E9" w:rsidRPr="00C67BBE">
        <w:rPr>
          <w:rFonts w:asciiTheme="majorBidi" w:hAnsiTheme="majorBidi" w:cstheme="majorBidi"/>
        </w:rPr>
        <w:t>.</w:t>
      </w:r>
      <w:r w:rsidR="001305D2" w:rsidRPr="00C67BBE">
        <w:rPr>
          <w:rFonts w:asciiTheme="majorBidi" w:hAnsiTheme="majorBidi" w:cstheme="majorBidi"/>
          <w:vertAlign w:val="superscript"/>
        </w:rPr>
        <w:t>66</w:t>
      </w:r>
      <w:r w:rsidR="006807B6" w:rsidRPr="00C67BBE">
        <w:rPr>
          <w:rFonts w:asciiTheme="majorBidi" w:hAnsiTheme="majorBidi" w:cstheme="majorBidi"/>
        </w:rPr>
        <w:t xml:space="preserve"> However, the role of other </w:t>
      </w:r>
      <w:r w:rsidR="0075213A" w:rsidRPr="00C67BBE">
        <w:rPr>
          <w:rFonts w:asciiTheme="majorBidi" w:hAnsiTheme="majorBidi" w:cstheme="majorBidi"/>
        </w:rPr>
        <w:t xml:space="preserve">prenatal </w:t>
      </w:r>
      <w:r w:rsidR="006807B6" w:rsidRPr="00C67BBE">
        <w:rPr>
          <w:rFonts w:asciiTheme="majorBidi" w:hAnsiTheme="majorBidi" w:cstheme="majorBidi"/>
        </w:rPr>
        <w:t>sex hormones as well as the</w:t>
      </w:r>
      <w:r w:rsidR="0075213A" w:rsidRPr="00C67BBE">
        <w:rPr>
          <w:rFonts w:asciiTheme="majorBidi" w:hAnsiTheme="majorBidi" w:cstheme="majorBidi"/>
        </w:rPr>
        <w:t>ir</w:t>
      </w:r>
      <w:r w:rsidR="006807B6" w:rsidRPr="00C67BBE">
        <w:rPr>
          <w:rFonts w:asciiTheme="majorBidi" w:hAnsiTheme="majorBidi" w:cstheme="majorBidi"/>
        </w:rPr>
        <w:t xml:space="preserve"> </w:t>
      </w:r>
      <w:r w:rsidR="0075213A" w:rsidRPr="00C67BBE">
        <w:rPr>
          <w:rFonts w:asciiTheme="majorBidi" w:hAnsiTheme="majorBidi" w:cstheme="majorBidi"/>
        </w:rPr>
        <w:t>association to non-social and social characteristics of ASD ha</w:t>
      </w:r>
      <w:ins w:id="164" w:author="ilan ben-ami" w:date="2018-10-10T13:12:00Z">
        <w:r w:rsidR="00AD28D6" w:rsidRPr="00C67BBE">
          <w:rPr>
            <w:rFonts w:asciiTheme="majorBidi" w:hAnsiTheme="majorBidi" w:cstheme="majorBidi"/>
          </w:rPr>
          <w:t>ve</w:t>
        </w:r>
      </w:ins>
      <w:del w:id="165" w:author="ilan ben-ami" w:date="2018-10-10T13:12:00Z">
        <w:r w:rsidR="0075213A" w:rsidRPr="00C67BBE" w:rsidDel="00AD28D6">
          <w:rPr>
            <w:rFonts w:asciiTheme="majorBidi" w:hAnsiTheme="majorBidi" w:cstheme="majorBidi"/>
          </w:rPr>
          <w:delText>s</w:delText>
        </w:r>
      </w:del>
      <w:r w:rsidR="0075213A" w:rsidRPr="00C67BBE">
        <w:rPr>
          <w:rFonts w:asciiTheme="majorBidi" w:hAnsiTheme="majorBidi" w:cstheme="majorBidi"/>
        </w:rPr>
        <w:t xml:space="preserve"> not been studied yet.</w:t>
      </w:r>
      <w:r w:rsidRPr="00C67BBE">
        <w:rPr>
          <w:rFonts w:asciiTheme="majorBidi" w:hAnsiTheme="majorBidi" w:cstheme="majorBidi"/>
        </w:rPr>
        <w:t xml:space="preserve"> Furthermore,</w:t>
      </w:r>
      <w:ins w:id="166" w:author="ilan ben-ami" w:date="2018-10-10T13:12:00Z">
        <w:r w:rsidR="00AD28D6" w:rsidRPr="00C67BBE">
          <w:rPr>
            <w:rFonts w:asciiTheme="majorBidi" w:hAnsiTheme="majorBidi" w:cstheme="majorBidi"/>
          </w:rPr>
          <w:t xml:space="preserve"> an effect on</w:t>
        </w:r>
      </w:ins>
      <w:del w:id="167" w:author="ilan ben-ami" w:date="2018-10-10T13:12:00Z">
        <w:r w:rsidRPr="00C67BBE" w:rsidDel="00AD28D6">
          <w:rPr>
            <w:rFonts w:asciiTheme="majorBidi" w:hAnsiTheme="majorBidi" w:cstheme="majorBidi"/>
          </w:rPr>
          <w:delText xml:space="preserve"> the role of the</w:delText>
        </w:r>
      </w:del>
      <w:r w:rsidRPr="00C67BBE">
        <w:rPr>
          <w:rFonts w:asciiTheme="majorBidi" w:hAnsiTheme="majorBidi" w:cstheme="majorBidi"/>
        </w:rPr>
        <w:t xml:space="preserve"> CC </w:t>
      </w:r>
      <w:ins w:id="168" w:author="ilan ben-ami" w:date="2018-10-10T13:12:00Z">
        <w:r w:rsidR="00AD28D6" w:rsidRPr="00C67BBE">
          <w:rPr>
            <w:rFonts w:asciiTheme="majorBidi" w:hAnsiTheme="majorBidi" w:cstheme="majorBidi"/>
          </w:rPr>
          <w:t xml:space="preserve">size </w:t>
        </w:r>
      </w:ins>
      <w:r w:rsidR="006B7CA1" w:rsidRPr="00C67BBE">
        <w:rPr>
          <w:rFonts w:asciiTheme="majorBidi" w:hAnsiTheme="majorBidi" w:cstheme="majorBidi"/>
        </w:rPr>
        <w:t xml:space="preserve">and brain volume </w:t>
      </w:r>
      <w:r w:rsidRPr="00C67BBE">
        <w:rPr>
          <w:rFonts w:asciiTheme="majorBidi" w:hAnsiTheme="majorBidi" w:cstheme="majorBidi"/>
        </w:rPr>
        <w:t>ha</w:t>
      </w:r>
      <w:ins w:id="169" w:author="ilan ben-ami" w:date="2018-10-10T13:13:00Z">
        <w:r w:rsidR="00AD28D6" w:rsidRPr="00C67BBE">
          <w:rPr>
            <w:rFonts w:asciiTheme="majorBidi" w:hAnsiTheme="majorBidi" w:cstheme="majorBidi"/>
          </w:rPr>
          <w:t>s</w:t>
        </w:r>
      </w:ins>
      <w:del w:id="170" w:author="ilan ben-ami" w:date="2018-10-10T13:13:00Z">
        <w:r w:rsidRPr="00C67BBE" w:rsidDel="00AD28D6">
          <w:rPr>
            <w:rFonts w:asciiTheme="majorBidi" w:hAnsiTheme="majorBidi" w:cstheme="majorBidi"/>
          </w:rPr>
          <w:delText>ve</w:delText>
        </w:r>
      </w:del>
      <w:r w:rsidRPr="00C67BBE">
        <w:rPr>
          <w:rFonts w:asciiTheme="majorBidi" w:hAnsiTheme="majorBidi" w:cstheme="majorBidi"/>
        </w:rPr>
        <w:t xml:space="preserve"> been demonstrated in p</w:t>
      </w:r>
      <w:r w:rsidR="006D0FE3" w:rsidRPr="00C67BBE">
        <w:rPr>
          <w:rFonts w:asciiTheme="majorBidi" w:hAnsiTheme="majorBidi" w:cstheme="majorBidi"/>
        </w:rPr>
        <w:t xml:space="preserve">revious studies </w:t>
      </w:r>
      <w:r w:rsidRPr="00C67BBE">
        <w:rPr>
          <w:rFonts w:asciiTheme="majorBidi" w:hAnsiTheme="majorBidi" w:cstheme="majorBidi"/>
        </w:rPr>
        <w:t>showing</w:t>
      </w:r>
      <w:r w:rsidR="006D0FE3" w:rsidRPr="00C67BBE">
        <w:rPr>
          <w:rFonts w:asciiTheme="majorBidi" w:hAnsiTheme="majorBidi" w:cstheme="majorBidi"/>
        </w:rPr>
        <w:t xml:space="preserve"> a reduction in </w:t>
      </w:r>
      <w:r w:rsidR="001305D2" w:rsidRPr="00C67BBE">
        <w:rPr>
          <w:rFonts w:asciiTheme="majorBidi" w:hAnsiTheme="majorBidi" w:cstheme="majorBidi"/>
        </w:rPr>
        <w:t>midsagittal</w:t>
      </w:r>
      <w:r w:rsidR="006D0FE3" w:rsidRPr="00C67BBE">
        <w:rPr>
          <w:rFonts w:asciiTheme="majorBidi" w:hAnsiTheme="majorBidi" w:cstheme="majorBidi"/>
        </w:rPr>
        <w:t xml:space="preserve"> CC size in individuals with ASD</w:t>
      </w:r>
      <w:r w:rsidR="009510E9" w:rsidRPr="00C67BBE">
        <w:rPr>
          <w:rFonts w:asciiTheme="majorBidi" w:hAnsiTheme="majorBidi" w:cstheme="majorBidi"/>
        </w:rPr>
        <w:t>,</w:t>
      </w:r>
      <w:r w:rsidR="001305D2" w:rsidRPr="00C67BBE">
        <w:rPr>
          <w:rFonts w:asciiTheme="majorBidi" w:hAnsiTheme="majorBidi" w:cstheme="majorBidi"/>
          <w:vertAlign w:val="superscript"/>
        </w:rPr>
        <w:t>67-70</w:t>
      </w:r>
      <w:r w:rsidR="006D0FE3" w:rsidRPr="00C67BBE">
        <w:rPr>
          <w:rFonts w:asciiTheme="majorBidi" w:hAnsiTheme="majorBidi" w:cstheme="majorBidi"/>
        </w:rPr>
        <w:t xml:space="preserve"> </w:t>
      </w:r>
      <w:r w:rsidR="006B7CA1" w:rsidRPr="00C67BBE">
        <w:rPr>
          <w:rFonts w:asciiTheme="majorBidi" w:hAnsiTheme="majorBidi" w:cstheme="majorBidi"/>
        </w:rPr>
        <w:t>and</w:t>
      </w:r>
      <w:ins w:id="171" w:author="ilan ben-ami" w:date="2018-10-10T13:13:00Z">
        <w:r w:rsidR="00AD59EA" w:rsidRPr="00C67BBE">
          <w:rPr>
            <w:rFonts w:asciiTheme="majorBidi" w:hAnsiTheme="majorBidi" w:cstheme="majorBidi"/>
          </w:rPr>
          <w:t xml:space="preserve"> an</w:t>
        </w:r>
      </w:ins>
      <w:r w:rsidR="006B7CA1" w:rsidRPr="00C67BBE">
        <w:rPr>
          <w:rFonts w:asciiTheme="majorBidi" w:hAnsiTheme="majorBidi" w:cstheme="majorBidi"/>
        </w:rPr>
        <w:t xml:space="preserve"> increased brain volume</w:t>
      </w:r>
      <w:r w:rsidR="009510E9" w:rsidRPr="00C67BBE">
        <w:rPr>
          <w:rFonts w:asciiTheme="majorBidi" w:hAnsiTheme="majorBidi" w:cstheme="majorBidi"/>
        </w:rPr>
        <w:t>.</w:t>
      </w:r>
      <w:r w:rsidR="00DD7F73" w:rsidRPr="00C67BBE">
        <w:rPr>
          <w:rFonts w:asciiTheme="majorBidi" w:hAnsiTheme="majorBidi" w:cstheme="majorBidi"/>
          <w:vertAlign w:val="superscript"/>
        </w:rPr>
        <w:t>71</w:t>
      </w:r>
      <w:r w:rsidR="000F3917" w:rsidRPr="00C67BBE">
        <w:rPr>
          <w:rFonts w:asciiTheme="majorBidi" w:hAnsiTheme="majorBidi" w:cstheme="majorBidi"/>
        </w:rPr>
        <w:t xml:space="preserve"> The primary candidate suggested </w:t>
      </w:r>
      <w:del w:id="172" w:author="ilan ben-ami" w:date="2018-10-10T13:46:00Z">
        <w:r w:rsidR="000F3917" w:rsidRPr="00C67BBE" w:rsidDel="006736C8">
          <w:rPr>
            <w:rFonts w:asciiTheme="majorBidi" w:hAnsiTheme="majorBidi" w:cstheme="majorBidi"/>
          </w:rPr>
          <w:delText xml:space="preserve">as </w:delText>
        </w:r>
      </w:del>
      <w:ins w:id="173" w:author="ilan ben-ami" w:date="2018-10-10T13:46:00Z">
        <w:r w:rsidR="006736C8" w:rsidRPr="00C67BBE">
          <w:rPr>
            <w:rFonts w:asciiTheme="majorBidi" w:hAnsiTheme="majorBidi" w:cstheme="majorBidi"/>
          </w:rPr>
          <w:t>to be</w:t>
        </w:r>
        <w:r w:rsidR="006736C8" w:rsidRPr="00C67BBE">
          <w:rPr>
            <w:rFonts w:asciiTheme="majorBidi" w:hAnsiTheme="majorBidi" w:cstheme="majorBidi"/>
          </w:rPr>
          <w:t xml:space="preserve"> </w:t>
        </w:r>
      </w:ins>
      <w:r w:rsidR="000F3917" w:rsidRPr="00C67BBE">
        <w:rPr>
          <w:rFonts w:asciiTheme="majorBidi" w:hAnsiTheme="majorBidi" w:cstheme="majorBidi"/>
        </w:rPr>
        <w:t xml:space="preserve">responsible </w:t>
      </w:r>
      <w:del w:id="174" w:author="ilan ben-ami" w:date="2018-10-10T13:46:00Z">
        <w:r w:rsidR="000F3917" w:rsidRPr="00C67BBE" w:rsidDel="006736C8">
          <w:rPr>
            <w:rFonts w:asciiTheme="majorBidi" w:hAnsiTheme="majorBidi" w:cstheme="majorBidi"/>
          </w:rPr>
          <w:delText xml:space="preserve">to </w:delText>
        </w:r>
      </w:del>
      <w:ins w:id="175" w:author="ilan ben-ami" w:date="2018-10-10T13:46:00Z">
        <w:r w:rsidR="006736C8" w:rsidRPr="00C67BBE">
          <w:rPr>
            <w:rFonts w:asciiTheme="majorBidi" w:hAnsiTheme="majorBidi" w:cstheme="majorBidi"/>
          </w:rPr>
          <w:t>for</w:t>
        </w:r>
        <w:r w:rsidR="006736C8" w:rsidRPr="00C67BBE">
          <w:rPr>
            <w:rFonts w:asciiTheme="majorBidi" w:hAnsiTheme="majorBidi" w:cstheme="majorBidi"/>
          </w:rPr>
          <w:t xml:space="preserve"> </w:t>
        </w:r>
      </w:ins>
      <w:r w:rsidR="000F3917" w:rsidRPr="00C67BBE">
        <w:rPr>
          <w:rFonts w:asciiTheme="majorBidi" w:hAnsiTheme="majorBidi" w:cstheme="majorBidi"/>
        </w:rPr>
        <w:t>these neuroanatomical findings is fetal testosterone</w:t>
      </w:r>
      <w:r w:rsidR="009510E9" w:rsidRPr="00C67BBE">
        <w:rPr>
          <w:rFonts w:asciiTheme="majorBidi" w:hAnsiTheme="majorBidi" w:cstheme="majorBidi"/>
        </w:rPr>
        <w:t>.</w:t>
      </w:r>
      <w:r w:rsidR="006D0E97" w:rsidRPr="00C67BBE">
        <w:rPr>
          <w:rFonts w:asciiTheme="majorBidi" w:hAnsiTheme="majorBidi" w:cstheme="majorBidi"/>
          <w:vertAlign w:val="superscript"/>
        </w:rPr>
        <w:t>14</w:t>
      </w:r>
      <w:r w:rsidR="006F37CA" w:rsidRPr="00C67BBE">
        <w:rPr>
          <w:rFonts w:asciiTheme="majorBidi" w:hAnsiTheme="majorBidi" w:cstheme="majorBidi"/>
        </w:rPr>
        <w:t xml:space="preserve">  </w:t>
      </w:r>
    </w:p>
    <w:p w14:paraId="24EBBCE5" w14:textId="26B64741" w:rsidR="001D7C98" w:rsidRPr="00C67BBE" w:rsidRDefault="00126F94">
      <w:pPr>
        <w:autoSpaceDE w:val="0"/>
        <w:autoSpaceDN w:val="0"/>
        <w:adjustRightInd w:val="0"/>
        <w:spacing w:line="360" w:lineRule="auto"/>
        <w:ind w:firstLine="720"/>
        <w:rPr>
          <w:rFonts w:asciiTheme="majorBidi" w:hAnsiTheme="majorBidi" w:cstheme="majorBidi"/>
        </w:rPr>
      </w:pPr>
      <w:r w:rsidRPr="00C67BBE">
        <w:rPr>
          <w:rFonts w:asciiTheme="majorBidi" w:hAnsiTheme="majorBidi" w:cstheme="majorBidi"/>
        </w:rPr>
        <w:t xml:space="preserve">In </w:t>
      </w:r>
      <w:del w:id="176" w:author="ilan ben-ami" w:date="2018-10-10T00:39:00Z">
        <w:r w:rsidRPr="00C67BBE" w:rsidDel="009575B7">
          <w:rPr>
            <w:rFonts w:asciiTheme="majorBidi" w:hAnsiTheme="majorBidi" w:cstheme="majorBidi"/>
          </w:rPr>
          <w:delText>sum</w:delText>
        </w:r>
      </w:del>
      <w:ins w:id="177" w:author="ilan ben-ami" w:date="2018-10-10T00:40:00Z">
        <w:r w:rsidR="00D660F7" w:rsidRPr="00C67BBE">
          <w:rPr>
            <w:rFonts w:asciiTheme="majorBidi" w:hAnsiTheme="majorBidi" w:cstheme="majorBidi"/>
          </w:rPr>
          <w:t>conclusion</w:t>
        </w:r>
      </w:ins>
      <w:r w:rsidRPr="00C67BBE">
        <w:rPr>
          <w:rFonts w:asciiTheme="majorBidi" w:hAnsiTheme="majorBidi" w:cstheme="majorBidi"/>
        </w:rPr>
        <w:t xml:space="preserve">, the role of sex hormones on brain structure </w:t>
      </w:r>
      <w:ins w:id="178" w:author="ilan ben-ami" w:date="2018-10-10T00:40:00Z">
        <w:r w:rsidR="00D660F7" w:rsidRPr="00C67BBE">
          <w:rPr>
            <w:rFonts w:asciiTheme="majorBidi" w:hAnsiTheme="majorBidi" w:cstheme="majorBidi"/>
          </w:rPr>
          <w:t xml:space="preserve">development </w:t>
        </w:r>
      </w:ins>
      <w:r w:rsidRPr="00C67BBE">
        <w:rPr>
          <w:rFonts w:asciiTheme="majorBidi" w:hAnsiTheme="majorBidi" w:cstheme="majorBidi"/>
        </w:rPr>
        <w:t>and function ha</w:t>
      </w:r>
      <w:ins w:id="179" w:author="ilan ben-ami" w:date="2018-10-10T13:13:00Z">
        <w:r w:rsidR="00AD59EA" w:rsidRPr="00C67BBE">
          <w:rPr>
            <w:rFonts w:asciiTheme="majorBidi" w:hAnsiTheme="majorBidi" w:cstheme="majorBidi"/>
          </w:rPr>
          <w:t>s</w:t>
        </w:r>
      </w:ins>
      <w:del w:id="180" w:author="ilan ben-ami" w:date="2018-10-10T13:13:00Z">
        <w:r w:rsidRPr="00C67BBE" w:rsidDel="00AD59EA">
          <w:rPr>
            <w:rFonts w:asciiTheme="majorBidi" w:hAnsiTheme="majorBidi" w:cstheme="majorBidi"/>
          </w:rPr>
          <w:delText>d</w:delText>
        </w:r>
      </w:del>
      <w:r w:rsidRPr="00C67BBE">
        <w:rPr>
          <w:rFonts w:asciiTheme="majorBidi" w:hAnsiTheme="majorBidi" w:cstheme="majorBidi"/>
        </w:rPr>
        <w:t xml:space="preserve"> been widely studied. Nevertheless, the role of </w:t>
      </w:r>
      <w:commentRangeStart w:id="181"/>
      <w:r w:rsidR="00ED75D7" w:rsidRPr="00C67BBE">
        <w:rPr>
          <w:rFonts w:asciiTheme="majorBidi" w:hAnsiTheme="majorBidi" w:cstheme="majorBidi"/>
        </w:rPr>
        <w:t>parental</w:t>
      </w:r>
      <w:r w:rsidRPr="00C67BBE">
        <w:rPr>
          <w:rFonts w:asciiTheme="majorBidi" w:hAnsiTheme="majorBidi" w:cstheme="majorBidi"/>
        </w:rPr>
        <w:t xml:space="preserve"> </w:t>
      </w:r>
      <w:commentRangeEnd w:id="181"/>
      <w:r w:rsidR="00881F86" w:rsidRPr="00C67BBE">
        <w:rPr>
          <w:rStyle w:val="CommentReference"/>
        </w:rPr>
        <w:commentReference w:id="181"/>
      </w:r>
      <w:r w:rsidRPr="00C67BBE">
        <w:rPr>
          <w:rFonts w:asciiTheme="majorBidi" w:hAnsiTheme="majorBidi" w:cstheme="majorBidi"/>
        </w:rPr>
        <w:t xml:space="preserve">exposure to sex hormones and </w:t>
      </w:r>
      <w:r w:rsidR="00ED75D7" w:rsidRPr="00C67BBE">
        <w:rPr>
          <w:rFonts w:asciiTheme="majorBidi" w:hAnsiTheme="majorBidi" w:cstheme="majorBidi"/>
        </w:rPr>
        <w:t xml:space="preserve">its consequences on development is less documented. </w:t>
      </w:r>
      <w:r w:rsidR="0088189F" w:rsidRPr="00C67BBE">
        <w:rPr>
          <w:rFonts w:asciiTheme="majorBidi" w:hAnsiTheme="majorBidi" w:cstheme="majorBidi"/>
        </w:rPr>
        <w:t>Given t</w:t>
      </w:r>
      <w:r w:rsidR="00ED75D7" w:rsidRPr="00C67BBE">
        <w:rPr>
          <w:rFonts w:asciiTheme="majorBidi" w:hAnsiTheme="majorBidi" w:cstheme="majorBidi"/>
        </w:rPr>
        <w:t xml:space="preserve">he </w:t>
      </w:r>
      <w:ins w:id="182" w:author="ilan ben-ami" w:date="2018-10-10T00:40:00Z">
        <w:r w:rsidR="00D660F7" w:rsidRPr="00C67BBE">
          <w:rPr>
            <w:rFonts w:asciiTheme="majorBidi" w:hAnsiTheme="majorBidi" w:cstheme="majorBidi"/>
          </w:rPr>
          <w:t xml:space="preserve">far reaching influence of the </w:t>
        </w:r>
      </w:ins>
      <w:r w:rsidR="00ED75D7" w:rsidRPr="00C67BBE">
        <w:rPr>
          <w:rFonts w:asciiTheme="majorBidi" w:hAnsiTheme="majorBidi" w:cstheme="majorBidi"/>
        </w:rPr>
        <w:t xml:space="preserve">organizational effects of sex hormones on later development </w:t>
      </w:r>
      <w:del w:id="183" w:author="ilan ben-ami" w:date="2018-10-10T00:40:00Z">
        <w:r w:rsidR="00ED75D7" w:rsidRPr="00C67BBE" w:rsidDel="00D660F7">
          <w:rPr>
            <w:rFonts w:asciiTheme="majorBidi" w:hAnsiTheme="majorBidi" w:cstheme="majorBidi"/>
          </w:rPr>
          <w:delText>have far reaching influence on</w:delText>
        </w:r>
      </w:del>
      <w:ins w:id="184" w:author="ilan ben-ami" w:date="2018-10-10T00:40:00Z">
        <w:r w:rsidR="00D660F7" w:rsidRPr="00C67BBE">
          <w:rPr>
            <w:rFonts w:asciiTheme="majorBidi" w:hAnsiTheme="majorBidi" w:cstheme="majorBidi"/>
          </w:rPr>
          <w:t>o</w:t>
        </w:r>
      </w:ins>
      <w:ins w:id="185" w:author="ilan ben-ami" w:date="2018-10-10T00:41:00Z">
        <w:r w:rsidR="00D660F7" w:rsidRPr="00C67BBE">
          <w:rPr>
            <w:rFonts w:asciiTheme="majorBidi" w:hAnsiTheme="majorBidi" w:cstheme="majorBidi"/>
          </w:rPr>
          <w:t>f the</w:t>
        </w:r>
      </w:ins>
      <w:r w:rsidR="00ED75D7" w:rsidRPr="00C67BBE">
        <w:rPr>
          <w:rFonts w:asciiTheme="majorBidi" w:hAnsiTheme="majorBidi" w:cstheme="majorBidi"/>
        </w:rPr>
        <w:t xml:space="preserve"> brain and </w:t>
      </w:r>
      <w:ins w:id="186" w:author="ilan ben-ami" w:date="2018-10-10T00:41:00Z">
        <w:r w:rsidR="00D660F7" w:rsidRPr="00C67BBE">
          <w:rPr>
            <w:rFonts w:asciiTheme="majorBidi" w:hAnsiTheme="majorBidi" w:cstheme="majorBidi"/>
          </w:rPr>
          <w:t xml:space="preserve">on </w:t>
        </w:r>
      </w:ins>
      <w:r w:rsidR="00ED75D7" w:rsidRPr="00C67BBE">
        <w:rPr>
          <w:rFonts w:asciiTheme="majorBidi" w:hAnsiTheme="majorBidi" w:cstheme="majorBidi"/>
        </w:rPr>
        <w:t>behavior, the</w:t>
      </w:r>
      <w:ins w:id="187" w:author="ilan ben-ami" w:date="2018-10-10T00:41:00Z">
        <w:r w:rsidR="00551066" w:rsidRPr="00C67BBE">
          <w:rPr>
            <w:rFonts w:asciiTheme="majorBidi" w:hAnsiTheme="majorBidi" w:cstheme="majorBidi"/>
          </w:rPr>
          <w:t xml:space="preserve"> goal of the</w:t>
        </w:r>
      </w:ins>
      <w:r w:rsidR="00ED75D7" w:rsidRPr="00C67BBE">
        <w:rPr>
          <w:rFonts w:asciiTheme="majorBidi" w:hAnsiTheme="majorBidi" w:cstheme="majorBidi"/>
        </w:rPr>
        <w:t xml:space="preserve"> present study </w:t>
      </w:r>
      <w:del w:id="188" w:author="ilan ben-ami" w:date="2018-10-10T00:41:00Z">
        <w:r w:rsidR="00ED75D7" w:rsidRPr="00C67BBE" w:rsidDel="00551066">
          <w:rPr>
            <w:rFonts w:asciiTheme="majorBidi" w:hAnsiTheme="majorBidi" w:cstheme="majorBidi"/>
          </w:rPr>
          <w:delText>aim</w:delText>
        </w:r>
      </w:del>
      <w:ins w:id="189" w:author="ilan ben-ami" w:date="2018-10-10T00:41:00Z">
        <w:r w:rsidR="00551066" w:rsidRPr="00C67BBE">
          <w:rPr>
            <w:rFonts w:asciiTheme="majorBidi" w:hAnsiTheme="majorBidi" w:cstheme="majorBidi"/>
          </w:rPr>
          <w:t>is to</w:t>
        </w:r>
      </w:ins>
      <w:del w:id="190" w:author="ilan ben-ami" w:date="2018-10-10T00:41:00Z">
        <w:r w:rsidR="00ED75D7" w:rsidRPr="00C67BBE" w:rsidDel="00551066">
          <w:rPr>
            <w:rFonts w:asciiTheme="majorBidi" w:hAnsiTheme="majorBidi" w:cstheme="majorBidi"/>
          </w:rPr>
          <w:delText>ed at</w:delText>
        </w:r>
      </w:del>
      <w:r w:rsidR="00ED75D7" w:rsidRPr="00C67BBE">
        <w:rPr>
          <w:rFonts w:asciiTheme="majorBidi" w:hAnsiTheme="majorBidi" w:cstheme="majorBidi"/>
        </w:rPr>
        <w:t xml:space="preserve"> captur</w:t>
      </w:r>
      <w:del w:id="191" w:author="ilan ben-ami" w:date="2018-10-10T00:41:00Z">
        <w:r w:rsidR="00ED75D7" w:rsidRPr="00C67BBE" w:rsidDel="00551066">
          <w:rPr>
            <w:rFonts w:asciiTheme="majorBidi" w:hAnsiTheme="majorBidi" w:cstheme="majorBidi"/>
          </w:rPr>
          <w:delText>ing</w:delText>
        </w:r>
      </w:del>
      <w:ins w:id="192" w:author="ilan ben-ami" w:date="2018-10-10T00:41:00Z">
        <w:r w:rsidR="00551066" w:rsidRPr="00C67BBE">
          <w:rPr>
            <w:rFonts w:asciiTheme="majorBidi" w:hAnsiTheme="majorBidi" w:cstheme="majorBidi"/>
          </w:rPr>
          <w:t>e</w:t>
        </w:r>
      </w:ins>
      <w:r w:rsidR="00ED75D7" w:rsidRPr="00C67BBE">
        <w:rPr>
          <w:rFonts w:asciiTheme="majorBidi" w:hAnsiTheme="majorBidi" w:cstheme="majorBidi"/>
        </w:rPr>
        <w:t xml:space="preserve"> this </w:t>
      </w:r>
      <w:r w:rsidR="002213EC" w:rsidRPr="00C67BBE">
        <w:rPr>
          <w:rFonts w:asciiTheme="majorBidi" w:hAnsiTheme="majorBidi" w:cstheme="majorBidi"/>
        </w:rPr>
        <w:t xml:space="preserve">critical period in development by measuring the hormonal milieu as well as </w:t>
      </w:r>
      <w:r w:rsidR="0088189F" w:rsidRPr="00C67BBE">
        <w:rPr>
          <w:rFonts w:asciiTheme="majorBidi" w:hAnsiTheme="majorBidi" w:cstheme="majorBidi"/>
        </w:rPr>
        <w:t xml:space="preserve">measuring an </w:t>
      </w:r>
      <w:r w:rsidR="002213EC" w:rsidRPr="00C67BBE">
        <w:rPr>
          <w:rFonts w:asciiTheme="majorBidi" w:hAnsiTheme="majorBidi" w:cstheme="majorBidi"/>
        </w:rPr>
        <w:t xml:space="preserve">important brain structure – the CC, </w:t>
      </w:r>
      <w:r w:rsidR="006B7CA1" w:rsidRPr="00C67BBE">
        <w:rPr>
          <w:rFonts w:asciiTheme="majorBidi" w:hAnsiTheme="majorBidi" w:cstheme="majorBidi"/>
        </w:rPr>
        <w:t>and brain volume</w:t>
      </w:r>
      <w:commentRangeStart w:id="193"/>
      <w:r w:rsidR="006B7CA1" w:rsidRPr="00C67BBE">
        <w:rPr>
          <w:rFonts w:asciiTheme="majorBidi" w:hAnsiTheme="majorBidi" w:cstheme="majorBidi"/>
        </w:rPr>
        <w:t xml:space="preserve">, </w:t>
      </w:r>
      <w:r w:rsidR="002213EC" w:rsidRPr="00C67BBE">
        <w:rPr>
          <w:rFonts w:asciiTheme="majorBidi" w:hAnsiTheme="majorBidi" w:cstheme="majorBidi"/>
        </w:rPr>
        <w:t>involv</w:t>
      </w:r>
      <w:del w:id="194" w:author="ilan ben-ami" w:date="2018-10-10T00:42:00Z">
        <w:r w:rsidR="002213EC" w:rsidRPr="00C67BBE" w:rsidDel="007E5BAA">
          <w:rPr>
            <w:rFonts w:asciiTheme="majorBidi" w:hAnsiTheme="majorBidi" w:cstheme="majorBidi"/>
          </w:rPr>
          <w:delText>ing</w:delText>
        </w:r>
      </w:del>
      <w:ins w:id="195" w:author="ilan ben-ami" w:date="2018-10-10T00:42:00Z">
        <w:r w:rsidR="007E5BAA" w:rsidRPr="00C67BBE">
          <w:rPr>
            <w:rFonts w:asciiTheme="majorBidi" w:hAnsiTheme="majorBidi" w:cstheme="majorBidi"/>
          </w:rPr>
          <w:t>ed</w:t>
        </w:r>
      </w:ins>
      <w:r w:rsidR="002213EC" w:rsidRPr="00C67BBE">
        <w:rPr>
          <w:rFonts w:asciiTheme="majorBidi" w:hAnsiTheme="majorBidi" w:cstheme="majorBidi"/>
        </w:rPr>
        <w:t xml:space="preserve"> in later cognitive and emotional development</w:t>
      </w:r>
      <w:commentRangeEnd w:id="193"/>
      <w:r w:rsidR="007E5BAA" w:rsidRPr="00C67BBE">
        <w:rPr>
          <w:rStyle w:val="CommentReference"/>
        </w:rPr>
        <w:commentReference w:id="193"/>
      </w:r>
      <w:r w:rsidR="002213EC" w:rsidRPr="00C67BBE">
        <w:rPr>
          <w:rFonts w:asciiTheme="majorBidi" w:hAnsiTheme="majorBidi" w:cstheme="majorBidi"/>
        </w:rPr>
        <w:t xml:space="preserve">. </w:t>
      </w:r>
      <w:r w:rsidR="00BC210F" w:rsidRPr="00C67BBE">
        <w:rPr>
          <w:rFonts w:asciiTheme="majorBidi" w:hAnsiTheme="majorBidi" w:cstheme="majorBidi"/>
        </w:rPr>
        <w:t xml:space="preserve">Furthermore, </w:t>
      </w:r>
      <w:del w:id="196" w:author="ilan ben-ami" w:date="2018-10-10T00:42:00Z">
        <w:r w:rsidR="00BC210F" w:rsidRPr="00C67BBE" w:rsidDel="007E5BAA">
          <w:rPr>
            <w:rFonts w:asciiTheme="majorBidi" w:hAnsiTheme="majorBidi" w:cstheme="majorBidi"/>
          </w:rPr>
          <w:delText>the</w:delText>
        </w:r>
        <w:r w:rsidR="002213EC" w:rsidRPr="00C67BBE" w:rsidDel="007E5BAA">
          <w:rPr>
            <w:rFonts w:asciiTheme="majorBidi" w:hAnsiTheme="majorBidi" w:cstheme="majorBidi"/>
          </w:rPr>
          <w:delText xml:space="preserve"> present</w:delText>
        </w:r>
      </w:del>
      <w:ins w:id="197" w:author="ilan ben-ami" w:date="2018-10-10T00:42:00Z">
        <w:r w:rsidR="007E5BAA" w:rsidRPr="00C67BBE">
          <w:rPr>
            <w:rFonts w:asciiTheme="majorBidi" w:hAnsiTheme="majorBidi" w:cstheme="majorBidi"/>
          </w:rPr>
          <w:t>this</w:t>
        </w:r>
      </w:ins>
      <w:r w:rsidR="002213EC" w:rsidRPr="00C67BBE">
        <w:rPr>
          <w:rFonts w:asciiTheme="majorBidi" w:hAnsiTheme="majorBidi" w:cstheme="majorBidi"/>
        </w:rPr>
        <w:t xml:space="preserve"> </w:t>
      </w:r>
      <w:r w:rsidR="00BC210F" w:rsidRPr="00C67BBE">
        <w:rPr>
          <w:rFonts w:asciiTheme="majorBidi" w:hAnsiTheme="majorBidi" w:cstheme="majorBidi"/>
        </w:rPr>
        <w:t xml:space="preserve">study </w:t>
      </w:r>
      <w:del w:id="198" w:author="ilan ben-ami" w:date="2018-10-10T00:43:00Z">
        <w:r w:rsidR="00BC210F" w:rsidRPr="00C67BBE" w:rsidDel="000109AE">
          <w:rPr>
            <w:rFonts w:asciiTheme="majorBidi" w:hAnsiTheme="majorBidi" w:cstheme="majorBidi"/>
          </w:rPr>
          <w:delText xml:space="preserve">asks to </w:delText>
        </w:r>
      </w:del>
      <w:r w:rsidR="00BC210F" w:rsidRPr="00C67BBE">
        <w:rPr>
          <w:rFonts w:asciiTheme="majorBidi" w:hAnsiTheme="majorBidi" w:cstheme="majorBidi"/>
        </w:rPr>
        <w:t>extend</w:t>
      </w:r>
      <w:ins w:id="199" w:author="ilan ben-ami" w:date="2018-10-10T00:43:00Z">
        <w:r w:rsidR="000109AE" w:rsidRPr="00C67BBE">
          <w:rPr>
            <w:rFonts w:asciiTheme="majorBidi" w:hAnsiTheme="majorBidi" w:cstheme="majorBidi"/>
          </w:rPr>
          <w:t>s</w:t>
        </w:r>
      </w:ins>
      <w:r w:rsidR="00BC210F" w:rsidRPr="00C67BBE">
        <w:rPr>
          <w:rFonts w:asciiTheme="majorBidi" w:hAnsiTheme="majorBidi" w:cstheme="majorBidi"/>
        </w:rPr>
        <w:t xml:space="preserve"> the frame of investigation beyond testosterone and examine</w:t>
      </w:r>
      <w:ins w:id="200" w:author="ilan ben-ami" w:date="2018-10-10T00:43:00Z">
        <w:r w:rsidR="000109AE" w:rsidRPr="00C67BBE">
          <w:rPr>
            <w:rFonts w:asciiTheme="majorBidi" w:hAnsiTheme="majorBidi" w:cstheme="majorBidi"/>
          </w:rPr>
          <w:t>s</w:t>
        </w:r>
      </w:ins>
      <w:r w:rsidR="00BC210F" w:rsidRPr="00C67BBE">
        <w:rPr>
          <w:rFonts w:asciiTheme="majorBidi" w:hAnsiTheme="majorBidi" w:cstheme="majorBidi"/>
        </w:rPr>
        <w:t xml:space="preserve"> other sex hormones as well: estrogen and progesterone</w:t>
      </w:r>
      <w:r w:rsidR="0088189F" w:rsidRPr="00C67BBE">
        <w:rPr>
          <w:rFonts w:asciiTheme="majorBidi" w:hAnsiTheme="majorBidi" w:cstheme="majorBidi"/>
        </w:rPr>
        <w:t>, in order to reveal the</w:t>
      </w:r>
      <w:r w:rsidR="006E2616" w:rsidRPr="00C67BBE">
        <w:rPr>
          <w:rFonts w:asciiTheme="majorBidi" w:hAnsiTheme="majorBidi" w:cstheme="majorBidi"/>
        </w:rPr>
        <w:t xml:space="preserve"> complex interplay between neuroendocrinol</w:t>
      </w:r>
      <w:r w:rsidR="00862B60" w:rsidRPr="00C67BBE">
        <w:rPr>
          <w:rFonts w:asciiTheme="majorBidi" w:hAnsiTheme="majorBidi" w:cstheme="majorBidi"/>
        </w:rPr>
        <w:t>ogical factors in later performance on emotional and cognitive processing</w:t>
      </w:r>
      <w:r w:rsidR="00480A55" w:rsidRPr="00C67BBE">
        <w:rPr>
          <w:rFonts w:asciiTheme="majorBidi" w:hAnsiTheme="majorBidi" w:cstheme="majorBidi"/>
        </w:rPr>
        <w:t xml:space="preserve">, </w:t>
      </w:r>
      <w:del w:id="201" w:author="ilan ben-ami" w:date="2018-10-10T00:43:00Z">
        <w:r w:rsidR="00480A55" w:rsidRPr="00C67BBE" w:rsidDel="00BE5B19">
          <w:rPr>
            <w:rFonts w:asciiTheme="majorBidi" w:hAnsiTheme="majorBidi" w:cstheme="majorBidi"/>
          </w:rPr>
          <w:delText>as a means to</w:delText>
        </w:r>
      </w:del>
      <w:ins w:id="202" w:author="ilan ben-ami" w:date="2018-10-10T00:43:00Z">
        <w:r w:rsidR="00BE5B19" w:rsidRPr="00C67BBE">
          <w:rPr>
            <w:rFonts w:asciiTheme="majorBidi" w:hAnsiTheme="majorBidi" w:cstheme="majorBidi"/>
          </w:rPr>
          <w:t xml:space="preserve">and to </w:t>
        </w:r>
      </w:ins>
      <w:ins w:id="203" w:author="ilan ben-ami" w:date="2018-10-10T00:44:00Z">
        <w:r w:rsidR="00BE5B19" w:rsidRPr="00C67BBE">
          <w:rPr>
            <w:rFonts w:asciiTheme="majorBidi" w:hAnsiTheme="majorBidi" w:cstheme="majorBidi"/>
          </w:rPr>
          <w:t xml:space="preserve">consequently </w:t>
        </w:r>
      </w:ins>
      <w:del w:id="204" w:author="ilan ben-ami" w:date="2018-10-10T00:44:00Z">
        <w:r w:rsidR="00480A55" w:rsidRPr="00C67BBE" w:rsidDel="00BE5B19">
          <w:rPr>
            <w:rFonts w:asciiTheme="majorBidi" w:hAnsiTheme="majorBidi" w:cstheme="majorBidi"/>
          </w:rPr>
          <w:delText xml:space="preserve"> </w:delText>
        </w:r>
      </w:del>
      <w:r w:rsidR="00480A55" w:rsidRPr="00C67BBE">
        <w:rPr>
          <w:rFonts w:asciiTheme="majorBidi" w:hAnsiTheme="majorBidi" w:cstheme="majorBidi"/>
        </w:rPr>
        <w:t>uncover the factors associated with psychopathological states</w:t>
      </w:r>
      <w:r w:rsidR="00862B60" w:rsidRPr="00C67BBE">
        <w:rPr>
          <w:rFonts w:asciiTheme="majorBidi" w:hAnsiTheme="majorBidi" w:cstheme="majorBidi"/>
        </w:rPr>
        <w:t>.</w:t>
      </w:r>
      <w:r w:rsidR="001D7C98" w:rsidRPr="00C67BBE">
        <w:rPr>
          <w:rFonts w:asciiTheme="majorBidi" w:hAnsiTheme="majorBidi" w:cstheme="majorBidi"/>
        </w:rPr>
        <w:t xml:space="preserve"> We hypothesize</w:t>
      </w:r>
      <w:del w:id="205" w:author="ilan ben-ami" w:date="2018-10-10T00:44:00Z">
        <w:r w:rsidR="001D7C98" w:rsidRPr="00C67BBE" w:rsidDel="00BE5B19">
          <w:rPr>
            <w:rFonts w:asciiTheme="majorBidi" w:hAnsiTheme="majorBidi" w:cstheme="majorBidi"/>
          </w:rPr>
          <w:delText>d</w:delText>
        </w:r>
      </w:del>
      <w:r w:rsidR="001D7C98" w:rsidRPr="00C67BBE">
        <w:rPr>
          <w:rFonts w:asciiTheme="majorBidi" w:hAnsiTheme="majorBidi" w:cstheme="majorBidi"/>
        </w:rPr>
        <w:t xml:space="preserve"> that prenatal sex hormones will </w:t>
      </w:r>
      <w:ins w:id="206" w:author="ilan ben-ami" w:date="2018-10-10T00:44:00Z">
        <w:r w:rsidR="00BE5B19" w:rsidRPr="00C67BBE">
          <w:rPr>
            <w:rFonts w:asciiTheme="majorBidi" w:hAnsiTheme="majorBidi" w:cstheme="majorBidi"/>
          </w:rPr>
          <w:t>cor</w:t>
        </w:r>
      </w:ins>
      <w:del w:id="207" w:author="ilan ben-ami" w:date="2018-10-10T00:44:00Z">
        <w:r w:rsidR="001D7C98" w:rsidRPr="00C67BBE" w:rsidDel="00BE5B19">
          <w:rPr>
            <w:rFonts w:asciiTheme="majorBidi" w:hAnsiTheme="majorBidi" w:cstheme="majorBidi"/>
          </w:rPr>
          <w:delText>be related</w:delText>
        </w:r>
      </w:del>
      <w:ins w:id="208" w:author="ilan ben-ami" w:date="2018-10-10T00:44:00Z">
        <w:r w:rsidR="00BE5B19" w:rsidRPr="00C67BBE">
          <w:rPr>
            <w:rFonts w:asciiTheme="majorBidi" w:hAnsiTheme="majorBidi" w:cstheme="majorBidi"/>
          </w:rPr>
          <w:t>relate</w:t>
        </w:r>
      </w:ins>
      <w:r w:rsidR="001D7C98" w:rsidRPr="00C67BBE">
        <w:rPr>
          <w:rFonts w:asciiTheme="majorBidi" w:hAnsiTheme="majorBidi" w:cstheme="majorBidi"/>
        </w:rPr>
        <w:t xml:space="preserve"> </w:t>
      </w:r>
      <w:del w:id="209" w:author="ilan ben-ami" w:date="2018-10-10T00:44:00Z">
        <w:r w:rsidR="001D7C98" w:rsidRPr="00C67BBE" w:rsidDel="00BE5B19">
          <w:rPr>
            <w:rFonts w:asciiTheme="majorBidi" w:hAnsiTheme="majorBidi" w:cstheme="majorBidi"/>
          </w:rPr>
          <w:delText>to</w:delText>
        </w:r>
      </w:del>
      <w:ins w:id="210" w:author="ilan ben-ami" w:date="2018-10-10T00:44:00Z">
        <w:r w:rsidR="00BE5B19" w:rsidRPr="00C67BBE">
          <w:rPr>
            <w:rFonts w:asciiTheme="majorBidi" w:hAnsiTheme="majorBidi" w:cstheme="majorBidi"/>
          </w:rPr>
          <w:t>with</w:t>
        </w:r>
      </w:ins>
      <w:r w:rsidR="001D7C98" w:rsidRPr="00C67BBE">
        <w:rPr>
          <w:rFonts w:asciiTheme="majorBidi" w:hAnsiTheme="majorBidi" w:cstheme="majorBidi"/>
        </w:rPr>
        <w:t xml:space="preserve"> measures of the CC (length, width, thickness)</w:t>
      </w:r>
      <w:r w:rsidR="006B7CA1" w:rsidRPr="00C67BBE">
        <w:rPr>
          <w:rFonts w:asciiTheme="majorBidi" w:hAnsiTheme="majorBidi" w:cstheme="majorBidi"/>
        </w:rPr>
        <w:t xml:space="preserve"> and brain volume</w:t>
      </w:r>
      <w:r w:rsidR="001D7C98" w:rsidRPr="00C67BBE">
        <w:rPr>
          <w:rFonts w:asciiTheme="majorBidi" w:hAnsiTheme="majorBidi" w:cstheme="majorBidi"/>
        </w:rPr>
        <w:t>, which in turn will be associated with individual differences in emotional and visuospatial processing, as well as autistic traits</w:t>
      </w:r>
      <w:r w:rsidR="00802D54" w:rsidRPr="00B5611A">
        <w:rPr>
          <w:rFonts w:asciiTheme="majorBidi" w:hAnsiTheme="majorBidi" w:cstheme="majorBidi"/>
        </w:rPr>
        <w:t xml:space="preserve">. </w:t>
      </w:r>
      <w:proofErr w:type="gramStart"/>
      <w:r w:rsidR="00920688" w:rsidRPr="00B5611A">
        <w:rPr>
          <w:rFonts w:asciiTheme="majorBidi" w:hAnsiTheme="majorBidi" w:cstheme="majorBidi"/>
        </w:rPr>
        <w:t>Model  …</w:t>
      </w:r>
      <w:proofErr w:type="gramEnd"/>
    </w:p>
    <w:p w14:paraId="02BA5E15" w14:textId="77777777" w:rsidR="004671E6" w:rsidRPr="00C67BBE" w:rsidRDefault="004671E6" w:rsidP="00880D7F">
      <w:pPr>
        <w:pStyle w:val="Heading3"/>
        <w:spacing w:line="360" w:lineRule="auto"/>
        <w:rPr>
          <w:rFonts w:asciiTheme="majorBidi" w:hAnsiTheme="majorBidi" w:cstheme="majorBidi"/>
          <w:lang w:val="en-US" w:eastAsia="en-US"/>
        </w:rPr>
      </w:pPr>
      <w:r w:rsidRPr="00C67BBE">
        <w:rPr>
          <w:rFonts w:asciiTheme="majorBidi" w:hAnsiTheme="majorBidi" w:cstheme="majorBidi"/>
        </w:rPr>
        <w:t>Research objectives and expected significance</w:t>
      </w:r>
    </w:p>
    <w:p w14:paraId="42B80AA5" w14:textId="472B85C3" w:rsidR="00EC31D4" w:rsidRPr="00C67BBE" w:rsidRDefault="0021061C" w:rsidP="00880D7F">
      <w:pPr>
        <w:spacing w:line="360" w:lineRule="auto"/>
        <w:ind w:firstLine="0"/>
        <w:rPr>
          <w:rFonts w:asciiTheme="majorBidi" w:hAnsiTheme="majorBidi" w:cstheme="majorBidi"/>
        </w:rPr>
      </w:pPr>
      <w:r w:rsidRPr="00C67BBE">
        <w:rPr>
          <w:rFonts w:asciiTheme="majorBidi" w:hAnsiTheme="majorBidi" w:cstheme="majorBidi"/>
        </w:rPr>
        <w:tab/>
        <w:t xml:space="preserve">Our research will examine the role of prenatal hormone </w:t>
      </w:r>
      <w:del w:id="211" w:author="ilan ben-ami" w:date="2018-10-10T00:45:00Z">
        <w:r w:rsidRPr="00C67BBE" w:rsidDel="00E25A84">
          <w:rPr>
            <w:rFonts w:asciiTheme="majorBidi" w:hAnsiTheme="majorBidi" w:cstheme="majorBidi"/>
          </w:rPr>
          <w:delText xml:space="preserve">exposure </w:delText>
        </w:r>
      </w:del>
      <w:ins w:id="212" w:author="ilan ben-ami" w:date="2018-10-10T00:45:00Z">
        <w:r w:rsidR="00E25A84" w:rsidRPr="00C67BBE">
          <w:rPr>
            <w:rFonts w:asciiTheme="majorBidi" w:hAnsiTheme="majorBidi" w:cstheme="majorBidi"/>
          </w:rPr>
          <w:t>in the development</w:t>
        </w:r>
      </w:ins>
      <w:del w:id="213" w:author="ilan ben-ami" w:date="2018-10-10T00:45:00Z">
        <w:r w:rsidRPr="00C67BBE" w:rsidDel="00E25A84">
          <w:rPr>
            <w:rFonts w:asciiTheme="majorBidi" w:hAnsiTheme="majorBidi" w:cstheme="majorBidi"/>
          </w:rPr>
          <w:delText>on</w:delText>
        </w:r>
      </w:del>
      <w:ins w:id="214" w:author="ilan ben-ami" w:date="2018-10-10T00:45:00Z">
        <w:r w:rsidR="00E25A84" w:rsidRPr="00C67BBE">
          <w:rPr>
            <w:rFonts w:asciiTheme="majorBidi" w:hAnsiTheme="majorBidi" w:cstheme="majorBidi"/>
          </w:rPr>
          <w:t xml:space="preserve"> of</w:t>
        </w:r>
      </w:ins>
      <w:r w:rsidRPr="00C67BBE">
        <w:rPr>
          <w:rFonts w:asciiTheme="majorBidi" w:hAnsiTheme="majorBidi" w:cstheme="majorBidi"/>
        </w:rPr>
        <w:t xml:space="preserve"> brain structure and function. Specifically, </w:t>
      </w:r>
      <w:r w:rsidR="00EC31D4" w:rsidRPr="00C67BBE">
        <w:rPr>
          <w:rFonts w:asciiTheme="majorBidi" w:hAnsiTheme="majorBidi" w:cstheme="majorBidi"/>
        </w:rPr>
        <w:t>our research is a l</w:t>
      </w:r>
      <w:r w:rsidRPr="00C67BBE">
        <w:rPr>
          <w:rFonts w:asciiTheme="majorBidi" w:hAnsiTheme="majorBidi" w:cstheme="majorBidi"/>
        </w:rPr>
        <w:t xml:space="preserve">ongitudinal </w:t>
      </w:r>
      <w:r w:rsidR="00EC31D4" w:rsidRPr="00C67BBE">
        <w:rPr>
          <w:rFonts w:asciiTheme="majorBidi" w:hAnsiTheme="majorBidi" w:cstheme="majorBidi"/>
        </w:rPr>
        <w:t>study that will take place in three significant stages in development: the first</w:t>
      </w:r>
      <w:commentRangeStart w:id="215"/>
      <w:r w:rsidR="00EC31D4" w:rsidRPr="00C67BBE">
        <w:rPr>
          <w:rFonts w:asciiTheme="majorBidi" w:hAnsiTheme="majorBidi" w:cstheme="majorBidi"/>
        </w:rPr>
        <w:t xml:space="preserve">, </w:t>
      </w:r>
      <w:r w:rsidR="00AE53D4" w:rsidRPr="00C67BBE">
        <w:rPr>
          <w:rFonts w:asciiTheme="majorBidi" w:hAnsiTheme="majorBidi" w:cstheme="majorBidi"/>
        </w:rPr>
        <w:t>prenatally</w:t>
      </w:r>
      <w:r w:rsidR="00EC31D4" w:rsidRPr="00C67BBE">
        <w:rPr>
          <w:rFonts w:asciiTheme="majorBidi" w:hAnsiTheme="majorBidi" w:cstheme="majorBidi"/>
        </w:rPr>
        <w:t xml:space="preserve"> – the measurement of prenatal sex hormones, the second</w:t>
      </w:r>
      <w:r w:rsidR="0083593F" w:rsidRPr="00C67BBE">
        <w:rPr>
          <w:rFonts w:asciiTheme="majorBidi" w:hAnsiTheme="majorBidi" w:cstheme="majorBidi"/>
        </w:rPr>
        <w:t>,</w:t>
      </w:r>
      <w:r w:rsidR="00EC31D4" w:rsidRPr="00C67BBE">
        <w:rPr>
          <w:rFonts w:asciiTheme="majorBidi" w:hAnsiTheme="majorBidi" w:cstheme="majorBidi"/>
        </w:rPr>
        <w:t xml:space="preserve"> </w:t>
      </w:r>
      <w:r w:rsidR="00DF2C2F" w:rsidRPr="00C67BBE">
        <w:rPr>
          <w:rFonts w:asciiTheme="majorBidi" w:hAnsiTheme="majorBidi" w:cstheme="majorBidi"/>
        </w:rPr>
        <w:t>prenatally</w:t>
      </w:r>
      <w:r w:rsidR="00EC31D4" w:rsidRPr="00C67BBE">
        <w:rPr>
          <w:rFonts w:asciiTheme="majorBidi" w:hAnsiTheme="majorBidi" w:cstheme="majorBidi"/>
        </w:rPr>
        <w:t xml:space="preserve"> – the measurement of CC size, the third, childhood – the measurement of cognitive and emotional processing</w:t>
      </w:r>
      <w:commentRangeEnd w:id="215"/>
      <w:r w:rsidR="00D05353" w:rsidRPr="00C67BBE">
        <w:rPr>
          <w:rStyle w:val="CommentReference"/>
        </w:rPr>
        <w:commentReference w:id="215"/>
      </w:r>
      <w:r w:rsidR="00EC31D4" w:rsidRPr="00C67BBE">
        <w:rPr>
          <w:rFonts w:asciiTheme="majorBidi" w:hAnsiTheme="majorBidi" w:cstheme="majorBidi"/>
        </w:rPr>
        <w:t xml:space="preserve">. The specific aims </w:t>
      </w:r>
      <w:ins w:id="216" w:author="ilan ben-ami" w:date="2018-10-10T13:13:00Z">
        <w:r w:rsidR="0002298E" w:rsidRPr="00C67BBE">
          <w:rPr>
            <w:rFonts w:asciiTheme="majorBidi" w:hAnsiTheme="majorBidi" w:cstheme="majorBidi"/>
          </w:rPr>
          <w:t xml:space="preserve">of this study </w:t>
        </w:r>
      </w:ins>
      <w:r w:rsidR="00EC31D4" w:rsidRPr="00C67BBE">
        <w:rPr>
          <w:rFonts w:asciiTheme="majorBidi" w:hAnsiTheme="majorBidi" w:cstheme="majorBidi"/>
        </w:rPr>
        <w:t>are as follows:</w:t>
      </w:r>
    </w:p>
    <w:p w14:paraId="297D2C91" w14:textId="77777777" w:rsidR="000E7366" w:rsidRPr="00C67BBE" w:rsidRDefault="00EC31D4" w:rsidP="00880D7F">
      <w:pPr>
        <w:pStyle w:val="ListParagraph"/>
        <w:numPr>
          <w:ilvl w:val="0"/>
          <w:numId w:val="1"/>
        </w:numPr>
        <w:spacing w:line="360" w:lineRule="auto"/>
        <w:rPr>
          <w:rFonts w:asciiTheme="majorBidi" w:hAnsiTheme="majorBidi" w:cstheme="majorBidi"/>
        </w:rPr>
      </w:pPr>
      <w:r w:rsidRPr="00C67BBE">
        <w:rPr>
          <w:rFonts w:asciiTheme="majorBidi" w:hAnsiTheme="majorBidi" w:cstheme="majorBidi"/>
        </w:rPr>
        <w:t xml:space="preserve">To </w:t>
      </w:r>
      <w:r w:rsidR="0021061C" w:rsidRPr="00C67BBE">
        <w:rPr>
          <w:rFonts w:asciiTheme="majorBidi" w:hAnsiTheme="majorBidi" w:cstheme="majorBidi"/>
        </w:rPr>
        <w:t>examine the association between</w:t>
      </w:r>
      <w:r w:rsidR="000E7366" w:rsidRPr="00C67BBE">
        <w:rPr>
          <w:rFonts w:asciiTheme="majorBidi" w:hAnsiTheme="majorBidi" w:cstheme="majorBidi"/>
        </w:rPr>
        <w:t xml:space="preserve"> prenatal sex hormones (</w:t>
      </w:r>
      <w:r w:rsidR="0021061C" w:rsidRPr="00C67BBE">
        <w:rPr>
          <w:rFonts w:asciiTheme="majorBidi" w:hAnsiTheme="majorBidi" w:cstheme="majorBidi"/>
        </w:rPr>
        <w:t>fetal testosterone, estrogen and progesterone</w:t>
      </w:r>
      <w:r w:rsidR="000E7366" w:rsidRPr="00C67BBE">
        <w:rPr>
          <w:rFonts w:asciiTheme="majorBidi" w:hAnsiTheme="majorBidi" w:cstheme="majorBidi"/>
        </w:rPr>
        <w:t>)</w:t>
      </w:r>
      <w:r w:rsidR="0021061C" w:rsidRPr="00C67BBE">
        <w:rPr>
          <w:rFonts w:asciiTheme="majorBidi" w:hAnsiTheme="majorBidi" w:cstheme="majorBidi"/>
        </w:rPr>
        <w:t xml:space="preserve"> and the fetal CC size</w:t>
      </w:r>
      <w:r w:rsidRPr="00C67BBE">
        <w:rPr>
          <w:rFonts w:asciiTheme="majorBidi" w:hAnsiTheme="majorBidi" w:cstheme="majorBidi"/>
        </w:rPr>
        <w:t xml:space="preserve"> (</w:t>
      </w:r>
      <w:r w:rsidR="000E7366" w:rsidRPr="00C67BBE">
        <w:rPr>
          <w:rFonts w:asciiTheme="majorBidi" w:hAnsiTheme="majorBidi" w:cstheme="majorBidi"/>
        </w:rPr>
        <w:t>length, width, thickness)</w:t>
      </w:r>
      <w:r w:rsidR="006B7CA1" w:rsidRPr="00C67BBE">
        <w:rPr>
          <w:rFonts w:asciiTheme="majorBidi" w:hAnsiTheme="majorBidi" w:cstheme="majorBidi"/>
        </w:rPr>
        <w:t xml:space="preserve"> and brain volume</w:t>
      </w:r>
      <w:r w:rsidR="0021061C" w:rsidRPr="00C67BBE">
        <w:rPr>
          <w:rFonts w:asciiTheme="majorBidi" w:hAnsiTheme="majorBidi" w:cstheme="majorBidi"/>
        </w:rPr>
        <w:t xml:space="preserve">. </w:t>
      </w:r>
    </w:p>
    <w:p w14:paraId="4223923D" w14:textId="22D61CB0" w:rsidR="000E7366" w:rsidRPr="00C67BBE" w:rsidRDefault="000E7366">
      <w:pPr>
        <w:pStyle w:val="ListParagraph"/>
        <w:numPr>
          <w:ilvl w:val="0"/>
          <w:numId w:val="1"/>
        </w:numPr>
        <w:spacing w:line="360" w:lineRule="auto"/>
        <w:rPr>
          <w:rFonts w:asciiTheme="majorBidi" w:hAnsiTheme="majorBidi" w:cstheme="majorBidi"/>
        </w:rPr>
      </w:pPr>
      <w:r w:rsidRPr="00C67BBE">
        <w:rPr>
          <w:rFonts w:asciiTheme="majorBidi" w:hAnsiTheme="majorBidi" w:cstheme="majorBidi"/>
        </w:rPr>
        <w:t xml:space="preserve">To examine the </w:t>
      </w:r>
      <w:ins w:id="217" w:author="ilan ben-ami" w:date="2018-10-10T13:22:00Z">
        <w:r w:rsidR="002D3E86" w:rsidRPr="00C67BBE">
          <w:rPr>
            <w:rFonts w:asciiTheme="majorBidi" w:hAnsiTheme="majorBidi" w:cstheme="majorBidi"/>
          </w:rPr>
          <w:t xml:space="preserve">effects </w:t>
        </w:r>
      </w:ins>
      <w:del w:id="218" w:author="ilan ben-ami" w:date="2018-10-10T13:22:00Z">
        <w:r w:rsidRPr="00C67BBE" w:rsidDel="002D3E86">
          <w:rPr>
            <w:rFonts w:asciiTheme="majorBidi" w:hAnsiTheme="majorBidi" w:cstheme="majorBidi"/>
          </w:rPr>
          <w:delText xml:space="preserve">role </w:delText>
        </w:r>
      </w:del>
      <w:r w:rsidRPr="00C67BBE">
        <w:rPr>
          <w:rFonts w:asciiTheme="majorBidi" w:hAnsiTheme="majorBidi" w:cstheme="majorBidi"/>
        </w:rPr>
        <w:t xml:space="preserve">of prenatal sex hormones </w:t>
      </w:r>
      <w:del w:id="219" w:author="ilan ben-ami" w:date="2018-10-10T13:22:00Z">
        <w:r w:rsidRPr="00C67BBE" w:rsidDel="002D3E86">
          <w:rPr>
            <w:rFonts w:asciiTheme="majorBidi" w:hAnsiTheme="majorBidi" w:cstheme="majorBidi"/>
          </w:rPr>
          <w:delText xml:space="preserve">and </w:delText>
        </w:r>
      </w:del>
      <w:ins w:id="220" w:author="ilan ben-ami" w:date="2018-10-10T13:22:00Z">
        <w:r w:rsidR="002D3E86" w:rsidRPr="00C67BBE">
          <w:rPr>
            <w:rFonts w:asciiTheme="majorBidi" w:hAnsiTheme="majorBidi" w:cstheme="majorBidi"/>
          </w:rPr>
          <w:t xml:space="preserve">on </w:t>
        </w:r>
      </w:ins>
      <w:r w:rsidRPr="00C67BBE">
        <w:rPr>
          <w:rFonts w:asciiTheme="majorBidi" w:hAnsiTheme="majorBidi" w:cstheme="majorBidi"/>
        </w:rPr>
        <w:t xml:space="preserve">performance </w:t>
      </w:r>
      <w:del w:id="221" w:author="ilan ben-ami" w:date="2018-10-10T13:22:00Z">
        <w:r w:rsidRPr="00C67BBE" w:rsidDel="002D3E86">
          <w:rPr>
            <w:rFonts w:asciiTheme="majorBidi" w:hAnsiTheme="majorBidi" w:cstheme="majorBidi"/>
          </w:rPr>
          <w:delText xml:space="preserve">on </w:delText>
        </w:r>
      </w:del>
      <w:ins w:id="222" w:author="ilan ben-ami" w:date="2018-10-10T13:23:00Z">
        <w:r w:rsidR="00B30528" w:rsidRPr="00C67BBE">
          <w:rPr>
            <w:rFonts w:asciiTheme="majorBidi" w:hAnsiTheme="majorBidi" w:cstheme="majorBidi"/>
          </w:rPr>
          <w:t>i</w:t>
        </w:r>
      </w:ins>
      <w:ins w:id="223" w:author="ilan ben-ami" w:date="2018-10-10T13:22:00Z">
        <w:r w:rsidR="002D3E86" w:rsidRPr="00C67BBE">
          <w:rPr>
            <w:rFonts w:asciiTheme="majorBidi" w:hAnsiTheme="majorBidi" w:cstheme="majorBidi"/>
          </w:rPr>
          <w:t>n</w:t>
        </w:r>
        <w:r w:rsidR="002D3E86" w:rsidRPr="00C67BBE">
          <w:rPr>
            <w:rFonts w:asciiTheme="majorBidi" w:hAnsiTheme="majorBidi" w:cstheme="majorBidi"/>
          </w:rPr>
          <w:t xml:space="preserve"> </w:t>
        </w:r>
      </w:ins>
      <w:r w:rsidRPr="00C67BBE">
        <w:rPr>
          <w:rFonts w:asciiTheme="majorBidi" w:hAnsiTheme="majorBidi" w:cstheme="majorBidi"/>
        </w:rPr>
        <w:t xml:space="preserve">emotional </w:t>
      </w:r>
      <w:r w:rsidR="00EF6759" w:rsidRPr="00C67BBE">
        <w:rPr>
          <w:rFonts w:asciiTheme="majorBidi" w:hAnsiTheme="majorBidi" w:cstheme="majorBidi"/>
        </w:rPr>
        <w:t xml:space="preserve">and visuospatial </w:t>
      </w:r>
      <w:r w:rsidRPr="00C67BBE">
        <w:rPr>
          <w:rFonts w:asciiTheme="majorBidi" w:hAnsiTheme="majorBidi" w:cstheme="majorBidi"/>
        </w:rPr>
        <w:t>processing</w:t>
      </w:r>
      <w:ins w:id="224" w:author="ilan ben-ami" w:date="2018-10-10T13:22:00Z">
        <w:r w:rsidR="002D3E86" w:rsidRPr="00C67BBE">
          <w:rPr>
            <w:rFonts w:asciiTheme="majorBidi" w:hAnsiTheme="majorBidi" w:cstheme="majorBidi"/>
          </w:rPr>
          <w:t xml:space="preserve"> tasks</w:t>
        </w:r>
      </w:ins>
      <w:r w:rsidRPr="00C67BBE">
        <w:rPr>
          <w:rFonts w:asciiTheme="majorBidi" w:hAnsiTheme="majorBidi" w:cstheme="majorBidi"/>
        </w:rPr>
        <w:t>.</w:t>
      </w:r>
    </w:p>
    <w:p w14:paraId="69AE06A6" w14:textId="592E9D68" w:rsidR="000E7366" w:rsidRPr="00C67BBE" w:rsidRDefault="000E7366">
      <w:pPr>
        <w:pStyle w:val="ListParagraph"/>
        <w:numPr>
          <w:ilvl w:val="0"/>
          <w:numId w:val="1"/>
        </w:numPr>
        <w:spacing w:line="360" w:lineRule="auto"/>
        <w:rPr>
          <w:rFonts w:asciiTheme="majorBidi" w:hAnsiTheme="majorBidi" w:cstheme="majorBidi"/>
        </w:rPr>
      </w:pPr>
      <w:r w:rsidRPr="00C67BBE">
        <w:rPr>
          <w:rFonts w:asciiTheme="majorBidi" w:hAnsiTheme="majorBidi" w:cstheme="majorBidi"/>
        </w:rPr>
        <w:t xml:space="preserve">To examine the </w:t>
      </w:r>
      <w:del w:id="225" w:author="ilan ben-ami" w:date="2018-10-10T13:14:00Z">
        <w:r w:rsidRPr="00C67BBE" w:rsidDel="00846D05">
          <w:rPr>
            <w:rFonts w:asciiTheme="majorBidi" w:hAnsiTheme="majorBidi" w:cstheme="majorBidi"/>
          </w:rPr>
          <w:delText xml:space="preserve">role </w:delText>
        </w:r>
      </w:del>
      <w:ins w:id="226" w:author="ilan ben-ami" w:date="2018-10-10T13:14:00Z">
        <w:r w:rsidR="00846D05" w:rsidRPr="00C67BBE">
          <w:rPr>
            <w:rFonts w:asciiTheme="majorBidi" w:hAnsiTheme="majorBidi" w:cstheme="majorBidi"/>
          </w:rPr>
          <w:t>effects</w:t>
        </w:r>
        <w:r w:rsidR="00846D05" w:rsidRPr="00C67BBE">
          <w:rPr>
            <w:rFonts w:asciiTheme="majorBidi" w:hAnsiTheme="majorBidi" w:cstheme="majorBidi"/>
          </w:rPr>
          <w:t xml:space="preserve"> </w:t>
        </w:r>
      </w:ins>
      <w:r w:rsidRPr="00C67BBE">
        <w:rPr>
          <w:rFonts w:asciiTheme="majorBidi" w:hAnsiTheme="majorBidi" w:cstheme="majorBidi"/>
        </w:rPr>
        <w:t>of prenatal sex hormone</w:t>
      </w:r>
      <w:ins w:id="227" w:author="ilan ben-ami" w:date="2018-10-10T13:14:00Z">
        <w:r w:rsidR="00846D05" w:rsidRPr="00C67BBE">
          <w:rPr>
            <w:rFonts w:asciiTheme="majorBidi" w:hAnsiTheme="majorBidi" w:cstheme="majorBidi"/>
          </w:rPr>
          <w:t xml:space="preserve"> exposure</w:t>
        </w:r>
      </w:ins>
      <w:del w:id="228" w:author="ilan ben-ami" w:date="2018-10-10T13:14:00Z">
        <w:r w:rsidRPr="00C67BBE" w:rsidDel="00846D05">
          <w:rPr>
            <w:rFonts w:asciiTheme="majorBidi" w:hAnsiTheme="majorBidi" w:cstheme="majorBidi"/>
          </w:rPr>
          <w:delText>s</w:delText>
        </w:r>
      </w:del>
      <w:r w:rsidRPr="00C67BBE">
        <w:rPr>
          <w:rFonts w:asciiTheme="majorBidi" w:hAnsiTheme="majorBidi" w:cstheme="majorBidi"/>
        </w:rPr>
        <w:t xml:space="preserve"> </w:t>
      </w:r>
      <w:del w:id="229" w:author="ilan ben-ami" w:date="2018-10-10T13:13:00Z">
        <w:r w:rsidRPr="00C67BBE" w:rsidDel="0002298E">
          <w:rPr>
            <w:rFonts w:asciiTheme="majorBidi" w:hAnsiTheme="majorBidi" w:cstheme="majorBidi"/>
          </w:rPr>
          <w:delText xml:space="preserve">and </w:delText>
        </w:r>
      </w:del>
      <w:ins w:id="230" w:author="ilan ben-ami" w:date="2018-10-10T13:13:00Z">
        <w:r w:rsidR="0002298E" w:rsidRPr="00C67BBE">
          <w:rPr>
            <w:rFonts w:asciiTheme="majorBidi" w:hAnsiTheme="majorBidi" w:cstheme="majorBidi"/>
          </w:rPr>
          <w:t>on</w:t>
        </w:r>
        <w:r w:rsidR="0002298E" w:rsidRPr="00C67BBE">
          <w:rPr>
            <w:rFonts w:asciiTheme="majorBidi" w:hAnsiTheme="majorBidi" w:cstheme="majorBidi"/>
          </w:rPr>
          <w:t xml:space="preserve"> </w:t>
        </w:r>
      </w:ins>
      <w:del w:id="231" w:author="ilan ben-ami" w:date="2018-10-10T00:48:00Z">
        <w:r w:rsidRPr="00C67BBE" w:rsidDel="00CF6C8C">
          <w:rPr>
            <w:rFonts w:asciiTheme="majorBidi" w:hAnsiTheme="majorBidi" w:cstheme="majorBidi"/>
          </w:rPr>
          <w:delText xml:space="preserve">performance </w:delText>
        </w:r>
      </w:del>
      <w:ins w:id="232" w:author="ilan ben-ami" w:date="2018-10-10T00:48:00Z">
        <w:r w:rsidR="00CF6C8C" w:rsidRPr="00C67BBE">
          <w:rPr>
            <w:rFonts w:asciiTheme="majorBidi" w:hAnsiTheme="majorBidi" w:cstheme="majorBidi"/>
          </w:rPr>
          <w:t>development of</w:t>
        </w:r>
      </w:ins>
      <w:del w:id="233" w:author="ilan ben-ami" w:date="2018-10-10T13:14:00Z">
        <w:r w:rsidRPr="00C67BBE" w:rsidDel="00846D05">
          <w:rPr>
            <w:rFonts w:asciiTheme="majorBidi" w:hAnsiTheme="majorBidi" w:cstheme="majorBidi"/>
          </w:rPr>
          <w:delText>on</w:delText>
        </w:r>
      </w:del>
      <w:r w:rsidRPr="00C67BBE">
        <w:rPr>
          <w:rFonts w:asciiTheme="majorBidi" w:hAnsiTheme="majorBidi" w:cstheme="majorBidi"/>
        </w:rPr>
        <w:t xml:space="preserve"> autistic traits</w:t>
      </w:r>
      <w:r w:rsidR="00EF6759" w:rsidRPr="00C67BBE">
        <w:rPr>
          <w:rFonts w:asciiTheme="majorBidi" w:hAnsiTheme="majorBidi" w:cstheme="majorBidi"/>
        </w:rPr>
        <w:t>.</w:t>
      </w:r>
    </w:p>
    <w:p w14:paraId="5441FC00" w14:textId="3C16CF08" w:rsidR="000E7366" w:rsidRPr="00C67BBE" w:rsidRDefault="000E7366">
      <w:pPr>
        <w:pStyle w:val="ListParagraph"/>
        <w:numPr>
          <w:ilvl w:val="0"/>
          <w:numId w:val="1"/>
        </w:numPr>
        <w:spacing w:line="360" w:lineRule="auto"/>
        <w:rPr>
          <w:rFonts w:asciiTheme="majorBidi" w:hAnsiTheme="majorBidi" w:cstheme="majorBidi"/>
        </w:rPr>
      </w:pPr>
      <w:r w:rsidRPr="00C67BBE">
        <w:rPr>
          <w:rFonts w:asciiTheme="majorBidi" w:hAnsiTheme="majorBidi" w:cstheme="majorBidi"/>
        </w:rPr>
        <w:t xml:space="preserve">To examine the association between performance </w:t>
      </w:r>
      <w:ins w:id="234" w:author="ilan ben-ami" w:date="2018-10-10T13:14:00Z">
        <w:r w:rsidR="00846D05" w:rsidRPr="00C67BBE">
          <w:rPr>
            <w:rFonts w:asciiTheme="majorBidi" w:hAnsiTheme="majorBidi" w:cstheme="majorBidi"/>
          </w:rPr>
          <w:t>in</w:t>
        </w:r>
      </w:ins>
      <w:del w:id="235" w:author="ilan ben-ami" w:date="2018-10-10T13:14:00Z">
        <w:r w:rsidRPr="00C67BBE" w:rsidDel="00846D05">
          <w:rPr>
            <w:rFonts w:asciiTheme="majorBidi" w:hAnsiTheme="majorBidi" w:cstheme="majorBidi"/>
          </w:rPr>
          <w:delText>on</w:delText>
        </w:r>
      </w:del>
      <w:r w:rsidRPr="00C67BBE">
        <w:rPr>
          <w:rFonts w:asciiTheme="majorBidi" w:hAnsiTheme="majorBidi" w:cstheme="majorBidi"/>
        </w:rPr>
        <w:t xml:space="preserve"> emotional processing, visuospatial processing, and autistic traits.</w:t>
      </w:r>
    </w:p>
    <w:p w14:paraId="026D62D9" w14:textId="77777777" w:rsidR="000E7366" w:rsidRPr="00C67BBE" w:rsidRDefault="000E7366" w:rsidP="00880D7F">
      <w:pPr>
        <w:pStyle w:val="ListParagraph"/>
        <w:numPr>
          <w:ilvl w:val="0"/>
          <w:numId w:val="1"/>
        </w:numPr>
        <w:spacing w:line="360" w:lineRule="auto"/>
        <w:rPr>
          <w:rFonts w:asciiTheme="majorBidi" w:hAnsiTheme="majorBidi" w:cstheme="majorBidi"/>
        </w:rPr>
      </w:pPr>
      <w:r w:rsidRPr="00C67BBE">
        <w:rPr>
          <w:rFonts w:asciiTheme="majorBidi" w:hAnsiTheme="majorBidi" w:cstheme="majorBidi"/>
        </w:rPr>
        <w:t>To examine the association between CC size</w:t>
      </w:r>
      <w:r w:rsidR="00355E17" w:rsidRPr="00C67BBE">
        <w:rPr>
          <w:rFonts w:asciiTheme="majorBidi" w:hAnsiTheme="majorBidi" w:cstheme="majorBidi"/>
        </w:rPr>
        <w:t>,</w:t>
      </w:r>
      <w:r w:rsidR="00862F8C" w:rsidRPr="00C67BBE">
        <w:rPr>
          <w:rFonts w:asciiTheme="majorBidi" w:hAnsiTheme="majorBidi" w:cstheme="majorBidi"/>
        </w:rPr>
        <w:t xml:space="preserve"> brain volume </w:t>
      </w:r>
      <w:r w:rsidR="00355E17" w:rsidRPr="00C67BBE">
        <w:rPr>
          <w:rFonts w:asciiTheme="majorBidi" w:hAnsiTheme="majorBidi" w:cstheme="majorBidi"/>
        </w:rPr>
        <w:t>and</w:t>
      </w:r>
      <w:r w:rsidR="00862F8C" w:rsidRPr="00C67BBE">
        <w:rPr>
          <w:rFonts w:asciiTheme="majorBidi" w:hAnsiTheme="majorBidi" w:cstheme="majorBidi"/>
        </w:rPr>
        <w:t xml:space="preserve"> </w:t>
      </w:r>
      <w:r w:rsidRPr="00C67BBE">
        <w:rPr>
          <w:rFonts w:asciiTheme="majorBidi" w:hAnsiTheme="majorBidi" w:cstheme="majorBidi"/>
        </w:rPr>
        <w:t>autistic traits.</w:t>
      </w:r>
    </w:p>
    <w:p w14:paraId="3975BFF3" w14:textId="7174615C" w:rsidR="00EF6759" w:rsidRPr="00C67BBE" w:rsidRDefault="000E7366" w:rsidP="00880D7F">
      <w:pPr>
        <w:pStyle w:val="ListParagraph"/>
        <w:numPr>
          <w:ilvl w:val="0"/>
          <w:numId w:val="1"/>
        </w:numPr>
        <w:spacing w:line="360" w:lineRule="auto"/>
        <w:rPr>
          <w:rFonts w:asciiTheme="majorBidi" w:hAnsiTheme="majorBidi" w:cstheme="majorBidi"/>
        </w:rPr>
      </w:pPr>
      <w:commentRangeStart w:id="236"/>
      <w:r w:rsidRPr="00C67BBE">
        <w:rPr>
          <w:rFonts w:asciiTheme="majorBidi" w:hAnsiTheme="majorBidi" w:cstheme="majorBidi"/>
        </w:rPr>
        <w:t xml:space="preserve">To examine the potential mediating role of </w:t>
      </w:r>
      <w:r w:rsidR="003A34AB" w:rsidRPr="00C67BBE">
        <w:rPr>
          <w:rFonts w:asciiTheme="majorBidi" w:hAnsiTheme="majorBidi" w:cstheme="majorBidi"/>
        </w:rPr>
        <w:t xml:space="preserve">CC </w:t>
      </w:r>
      <w:r w:rsidR="00862F8C" w:rsidRPr="00C67BBE">
        <w:rPr>
          <w:rFonts w:asciiTheme="majorBidi" w:hAnsiTheme="majorBidi" w:cstheme="majorBidi"/>
        </w:rPr>
        <w:t>and brain volume</w:t>
      </w:r>
      <w:ins w:id="237" w:author="ilan ben-ami" w:date="2018-10-10T00:48:00Z">
        <w:r w:rsidR="00F51ACA" w:rsidRPr="00C67BBE">
          <w:rPr>
            <w:rFonts w:asciiTheme="majorBidi" w:hAnsiTheme="majorBidi" w:cstheme="majorBidi"/>
          </w:rPr>
          <w:t>s</w:t>
        </w:r>
      </w:ins>
      <w:r w:rsidR="00862F8C" w:rsidRPr="00C67BBE">
        <w:rPr>
          <w:rFonts w:asciiTheme="majorBidi" w:hAnsiTheme="majorBidi" w:cstheme="majorBidi"/>
        </w:rPr>
        <w:t xml:space="preserve"> </w:t>
      </w:r>
      <w:r w:rsidR="003A34AB" w:rsidRPr="00C67BBE">
        <w:rPr>
          <w:rFonts w:asciiTheme="majorBidi" w:hAnsiTheme="majorBidi" w:cstheme="majorBidi"/>
        </w:rPr>
        <w:t>on the relation betwee</w:t>
      </w:r>
      <w:r w:rsidR="00EF6759" w:rsidRPr="00C67BBE">
        <w:rPr>
          <w:rFonts w:asciiTheme="majorBidi" w:hAnsiTheme="majorBidi" w:cstheme="majorBidi"/>
        </w:rPr>
        <w:t>n prenatal sex hormones and autistic traits.</w:t>
      </w:r>
      <w:r w:rsidR="0021061C" w:rsidRPr="00C67BBE">
        <w:rPr>
          <w:rFonts w:asciiTheme="majorBidi" w:hAnsiTheme="majorBidi" w:cstheme="majorBidi"/>
        </w:rPr>
        <w:t xml:space="preserve"> </w:t>
      </w:r>
      <w:commentRangeEnd w:id="236"/>
      <w:r w:rsidR="00F51ACA" w:rsidRPr="00C67BBE">
        <w:rPr>
          <w:rStyle w:val="CommentReference"/>
        </w:rPr>
        <w:commentReference w:id="236"/>
      </w:r>
    </w:p>
    <w:p w14:paraId="7551B20E" w14:textId="77777777" w:rsidR="00EF6759" w:rsidRPr="00C67BBE" w:rsidRDefault="00EF6759" w:rsidP="00880D7F">
      <w:pPr>
        <w:spacing w:line="360" w:lineRule="auto"/>
        <w:ind w:firstLine="0"/>
        <w:rPr>
          <w:rFonts w:asciiTheme="majorBidi" w:hAnsiTheme="majorBidi" w:cstheme="majorBidi"/>
        </w:rPr>
      </w:pPr>
    </w:p>
    <w:p w14:paraId="5A28BFB1" w14:textId="77777777" w:rsidR="004671E6" w:rsidRPr="00C67BBE" w:rsidRDefault="004671E6" w:rsidP="00880D7F">
      <w:pPr>
        <w:spacing w:line="360" w:lineRule="auto"/>
        <w:ind w:firstLine="0"/>
        <w:rPr>
          <w:rFonts w:asciiTheme="majorBidi" w:hAnsiTheme="majorBidi" w:cstheme="majorBidi"/>
          <w:b/>
          <w:bCs/>
        </w:rPr>
      </w:pPr>
      <w:r w:rsidRPr="00C67BBE">
        <w:rPr>
          <w:rFonts w:asciiTheme="majorBidi" w:hAnsiTheme="majorBidi" w:cstheme="majorBidi"/>
          <w:b/>
          <w:bCs/>
        </w:rPr>
        <w:t>Detailed description of the proposed research</w:t>
      </w:r>
    </w:p>
    <w:p w14:paraId="684EC5D6" w14:textId="77777777" w:rsidR="000628A2" w:rsidRPr="00C67BBE" w:rsidRDefault="000628A2" w:rsidP="00880D7F">
      <w:pPr>
        <w:spacing w:line="360" w:lineRule="auto"/>
        <w:ind w:firstLine="0"/>
        <w:rPr>
          <w:rFonts w:asciiTheme="majorBidi" w:hAnsiTheme="majorBidi" w:cstheme="majorBidi"/>
        </w:rPr>
      </w:pPr>
      <w:r w:rsidRPr="00C67BBE">
        <w:rPr>
          <w:rFonts w:asciiTheme="majorBidi" w:hAnsiTheme="majorBidi" w:cstheme="majorBidi"/>
          <w:b/>
          <w:bCs/>
        </w:rPr>
        <w:t>Our working hypotheses</w:t>
      </w:r>
      <w:bookmarkStart w:id="238" w:name="_GoBack"/>
      <w:bookmarkEnd w:id="238"/>
    </w:p>
    <w:p w14:paraId="31088918" w14:textId="7241DE04" w:rsidR="0083593F" w:rsidRPr="00C67BBE" w:rsidRDefault="0083593F" w:rsidP="00880D7F">
      <w:pPr>
        <w:spacing w:line="360" w:lineRule="auto"/>
        <w:ind w:firstLine="0"/>
        <w:rPr>
          <w:rFonts w:asciiTheme="majorBidi" w:hAnsiTheme="majorBidi" w:cstheme="majorBidi"/>
        </w:rPr>
      </w:pPr>
      <w:r w:rsidRPr="00C67BBE">
        <w:rPr>
          <w:rFonts w:asciiTheme="majorBidi" w:hAnsiTheme="majorBidi" w:cstheme="majorBidi"/>
        </w:rPr>
        <w:t>Based on the literature review as well as on the preliminary findings</w:t>
      </w:r>
      <w:ins w:id="239" w:author="ilan ben-ami" w:date="2018-10-10T13:23:00Z">
        <w:r w:rsidR="00B30528" w:rsidRPr="00B5611A">
          <w:rPr>
            <w:rFonts w:asciiTheme="majorBidi" w:hAnsiTheme="majorBidi" w:cstheme="majorBidi"/>
          </w:rPr>
          <w:t>,</w:t>
        </w:r>
      </w:ins>
      <w:r w:rsidRPr="00C67BBE">
        <w:rPr>
          <w:rFonts w:asciiTheme="majorBidi" w:hAnsiTheme="majorBidi" w:cstheme="majorBidi"/>
        </w:rPr>
        <w:t xml:space="preserve"> our hypotheses are as follows:</w:t>
      </w:r>
    </w:p>
    <w:p w14:paraId="2F803C34" w14:textId="2A88A702" w:rsidR="0083593F" w:rsidRPr="00C67BBE" w:rsidRDefault="0083593F" w:rsidP="00880D7F">
      <w:pPr>
        <w:pStyle w:val="ListParagraph"/>
        <w:numPr>
          <w:ilvl w:val="0"/>
          <w:numId w:val="2"/>
        </w:numPr>
        <w:spacing w:line="360" w:lineRule="auto"/>
        <w:rPr>
          <w:rFonts w:asciiTheme="majorBidi" w:hAnsiTheme="majorBidi" w:cstheme="majorBidi"/>
        </w:rPr>
      </w:pPr>
      <w:r w:rsidRPr="00C67BBE">
        <w:rPr>
          <w:rFonts w:asciiTheme="majorBidi" w:hAnsiTheme="majorBidi" w:cstheme="majorBidi"/>
        </w:rPr>
        <w:t xml:space="preserve">Testosterone </w:t>
      </w:r>
      <w:ins w:id="240" w:author="ilan ben-ami" w:date="2018-10-10T13:36:00Z">
        <w:r w:rsidR="00EF4BFC" w:rsidRPr="00B5611A">
          <w:rPr>
            <w:rFonts w:asciiTheme="majorBidi" w:hAnsiTheme="majorBidi" w:cstheme="majorBidi"/>
          </w:rPr>
          <w:t xml:space="preserve">will </w:t>
        </w:r>
      </w:ins>
      <w:del w:id="241" w:author="ilan ben-ami" w:date="2018-10-10T13:24:00Z">
        <w:r w:rsidRPr="00C67BBE" w:rsidDel="00B30528">
          <w:rPr>
            <w:rFonts w:asciiTheme="majorBidi" w:hAnsiTheme="majorBidi" w:cstheme="majorBidi"/>
          </w:rPr>
          <w:delText>i</w:delText>
        </w:r>
        <w:r w:rsidRPr="00C67BBE" w:rsidDel="008639B1">
          <w:rPr>
            <w:rFonts w:asciiTheme="majorBidi" w:hAnsiTheme="majorBidi" w:cstheme="majorBidi"/>
          </w:rPr>
          <w:delText>s</w:delText>
        </w:r>
      </w:del>
      <w:ins w:id="242" w:author="ilan ben-ami" w:date="2018-10-10T13:24:00Z">
        <w:r w:rsidR="008639B1" w:rsidRPr="00B5611A">
          <w:rPr>
            <w:rFonts w:asciiTheme="majorBidi" w:hAnsiTheme="majorBidi" w:cstheme="majorBidi"/>
          </w:rPr>
          <w:t>exhibit a</w:t>
        </w:r>
      </w:ins>
      <w:r w:rsidRPr="00C67BBE">
        <w:rPr>
          <w:rFonts w:asciiTheme="majorBidi" w:hAnsiTheme="majorBidi" w:cstheme="majorBidi"/>
        </w:rPr>
        <w:t xml:space="preserve"> negative</w:t>
      </w:r>
      <w:del w:id="243" w:author="ilan ben-ami" w:date="2018-10-10T13:24:00Z">
        <w:r w:rsidRPr="00C67BBE" w:rsidDel="008639B1">
          <w:rPr>
            <w:rFonts w:asciiTheme="majorBidi" w:hAnsiTheme="majorBidi" w:cstheme="majorBidi"/>
          </w:rPr>
          <w:delText>l</w:delText>
        </w:r>
      </w:del>
      <w:del w:id="244" w:author="ilan ben-ami" w:date="2018-10-10T13:34:00Z">
        <w:r w:rsidRPr="00C67BBE" w:rsidDel="005F02CB">
          <w:rPr>
            <w:rFonts w:asciiTheme="majorBidi" w:hAnsiTheme="majorBidi" w:cstheme="majorBidi"/>
          </w:rPr>
          <w:delText>y</w:delText>
        </w:r>
      </w:del>
      <w:r w:rsidRPr="00C67BBE">
        <w:rPr>
          <w:rFonts w:asciiTheme="majorBidi" w:hAnsiTheme="majorBidi" w:cstheme="majorBidi"/>
        </w:rPr>
        <w:t xml:space="preserve"> correlat</w:t>
      </w:r>
      <w:ins w:id="245" w:author="ilan ben-ami" w:date="2018-10-10T13:36:00Z">
        <w:r w:rsidR="00EF4BFC" w:rsidRPr="00B5611A">
          <w:rPr>
            <w:rFonts w:asciiTheme="majorBidi" w:hAnsiTheme="majorBidi" w:cstheme="majorBidi"/>
          </w:rPr>
          <w:t>ion</w:t>
        </w:r>
      </w:ins>
      <w:del w:id="246" w:author="ilan ben-ami" w:date="2018-10-10T13:36:00Z">
        <w:r w:rsidRPr="00C67BBE" w:rsidDel="00EF4BFC">
          <w:rPr>
            <w:rFonts w:asciiTheme="majorBidi" w:hAnsiTheme="majorBidi" w:cstheme="majorBidi"/>
          </w:rPr>
          <w:delText>ed</w:delText>
        </w:r>
      </w:del>
      <w:r w:rsidRPr="00C67BBE">
        <w:rPr>
          <w:rFonts w:asciiTheme="majorBidi" w:hAnsiTheme="majorBidi" w:cstheme="majorBidi"/>
        </w:rPr>
        <w:t xml:space="preserve"> with the width of the CC, whereas estrogen and progesterone </w:t>
      </w:r>
      <w:del w:id="247" w:author="ilan ben-ami" w:date="2018-10-10T13:36:00Z">
        <w:r w:rsidRPr="00C67BBE" w:rsidDel="00EF4BFC">
          <w:rPr>
            <w:rFonts w:asciiTheme="majorBidi" w:hAnsiTheme="majorBidi" w:cstheme="majorBidi"/>
          </w:rPr>
          <w:delText>is</w:delText>
        </w:r>
      </w:del>
      <w:ins w:id="248" w:author="ilan ben-ami" w:date="2018-10-10T13:36:00Z">
        <w:r w:rsidR="00EF4BFC" w:rsidRPr="00B5611A">
          <w:rPr>
            <w:rFonts w:asciiTheme="majorBidi" w:hAnsiTheme="majorBidi" w:cstheme="majorBidi"/>
          </w:rPr>
          <w:t>will</w:t>
        </w:r>
      </w:ins>
      <w:r w:rsidRPr="00C67BBE">
        <w:rPr>
          <w:rFonts w:asciiTheme="majorBidi" w:hAnsiTheme="majorBidi" w:cstheme="majorBidi"/>
        </w:rPr>
        <w:t xml:space="preserve"> negative</w:t>
      </w:r>
      <w:del w:id="249" w:author="ilan ben-ami" w:date="2018-10-10T13:36:00Z">
        <w:r w:rsidRPr="00C67BBE" w:rsidDel="00EF4BFC">
          <w:rPr>
            <w:rFonts w:asciiTheme="majorBidi" w:hAnsiTheme="majorBidi" w:cstheme="majorBidi"/>
          </w:rPr>
          <w:delText>ly</w:delText>
        </w:r>
      </w:del>
      <w:r w:rsidRPr="00C67BBE">
        <w:rPr>
          <w:rFonts w:asciiTheme="majorBidi" w:hAnsiTheme="majorBidi" w:cstheme="majorBidi"/>
        </w:rPr>
        <w:t xml:space="preserve"> correlate</w:t>
      </w:r>
      <w:ins w:id="250" w:author="ilan ben-ami" w:date="2018-10-10T13:36:00Z">
        <w:r w:rsidR="00EF4BFC" w:rsidRPr="00B5611A">
          <w:rPr>
            <w:rFonts w:asciiTheme="majorBidi" w:hAnsiTheme="majorBidi" w:cstheme="majorBidi"/>
          </w:rPr>
          <w:t xml:space="preserve"> </w:t>
        </w:r>
      </w:ins>
      <w:del w:id="251" w:author="ilan ben-ami" w:date="2018-10-10T13:36:00Z">
        <w:r w:rsidRPr="00C67BBE" w:rsidDel="00EF4BFC">
          <w:rPr>
            <w:rFonts w:asciiTheme="majorBidi" w:hAnsiTheme="majorBidi" w:cstheme="majorBidi"/>
          </w:rPr>
          <w:delText xml:space="preserve">d </w:delText>
        </w:r>
      </w:del>
      <w:r w:rsidRPr="00C67BBE">
        <w:rPr>
          <w:rFonts w:asciiTheme="majorBidi" w:hAnsiTheme="majorBidi" w:cstheme="majorBidi"/>
        </w:rPr>
        <w:t xml:space="preserve">with the length of the CC. </w:t>
      </w:r>
    </w:p>
    <w:p w14:paraId="6592729A" w14:textId="77532FE1" w:rsidR="00F36EC3" w:rsidRPr="00C67BBE" w:rsidRDefault="00F36EC3" w:rsidP="00880D7F">
      <w:pPr>
        <w:pStyle w:val="ListParagraph"/>
        <w:numPr>
          <w:ilvl w:val="0"/>
          <w:numId w:val="2"/>
        </w:numPr>
        <w:spacing w:line="360" w:lineRule="auto"/>
        <w:rPr>
          <w:rFonts w:asciiTheme="majorBidi" w:hAnsiTheme="majorBidi" w:cstheme="majorBidi"/>
        </w:rPr>
      </w:pPr>
      <w:r w:rsidRPr="00C67BBE">
        <w:rPr>
          <w:rFonts w:asciiTheme="majorBidi" w:hAnsiTheme="majorBidi" w:cstheme="majorBidi"/>
        </w:rPr>
        <w:t xml:space="preserve">Testosterone </w:t>
      </w:r>
      <w:del w:id="252" w:author="ilan ben-ami" w:date="2018-10-10T13:36:00Z">
        <w:r w:rsidRPr="00C67BBE" w:rsidDel="00EF4BFC">
          <w:rPr>
            <w:rFonts w:asciiTheme="majorBidi" w:hAnsiTheme="majorBidi" w:cstheme="majorBidi"/>
          </w:rPr>
          <w:delText xml:space="preserve">is </w:delText>
        </w:r>
      </w:del>
      <w:ins w:id="253" w:author="ilan ben-ami" w:date="2018-10-10T13:36:00Z">
        <w:r w:rsidR="00EF4BFC" w:rsidRPr="00B5611A">
          <w:rPr>
            <w:rFonts w:asciiTheme="majorBidi" w:hAnsiTheme="majorBidi" w:cstheme="majorBidi"/>
          </w:rPr>
          <w:t>will</w:t>
        </w:r>
        <w:r w:rsidR="00EF4BFC" w:rsidRPr="00C67BBE">
          <w:rPr>
            <w:rFonts w:asciiTheme="majorBidi" w:hAnsiTheme="majorBidi" w:cstheme="majorBidi"/>
          </w:rPr>
          <w:t xml:space="preserve"> </w:t>
        </w:r>
      </w:ins>
      <w:r w:rsidRPr="00C67BBE">
        <w:rPr>
          <w:rFonts w:asciiTheme="majorBidi" w:hAnsiTheme="majorBidi" w:cstheme="majorBidi"/>
        </w:rPr>
        <w:t>positively correlate</w:t>
      </w:r>
      <w:del w:id="254" w:author="ilan ben-ami" w:date="2018-10-10T13:36:00Z">
        <w:r w:rsidRPr="00C67BBE" w:rsidDel="00EF4BFC">
          <w:rPr>
            <w:rFonts w:asciiTheme="majorBidi" w:hAnsiTheme="majorBidi" w:cstheme="majorBidi"/>
          </w:rPr>
          <w:delText>d</w:delText>
        </w:r>
      </w:del>
      <w:r w:rsidRPr="00C67BBE">
        <w:rPr>
          <w:rFonts w:asciiTheme="majorBidi" w:hAnsiTheme="majorBidi" w:cstheme="majorBidi"/>
        </w:rPr>
        <w:t xml:space="preserve"> with brain volume, whereas estrogen and progesterone </w:t>
      </w:r>
      <w:del w:id="255" w:author="ilan ben-ami" w:date="2018-10-10T13:36:00Z">
        <w:r w:rsidRPr="00C67BBE" w:rsidDel="005E1BC3">
          <w:rPr>
            <w:rFonts w:asciiTheme="majorBidi" w:hAnsiTheme="majorBidi" w:cstheme="majorBidi"/>
          </w:rPr>
          <w:delText>is</w:delText>
        </w:r>
      </w:del>
      <w:ins w:id="256" w:author="ilan ben-ami" w:date="2018-10-10T13:36:00Z">
        <w:r w:rsidR="005E1BC3" w:rsidRPr="00B5611A">
          <w:rPr>
            <w:rFonts w:asciiTheme="majorBidi" w:hAnsiTheme="majorBidi" w:cstheme="majorBidi"/>
          </w:rPr>
          <w:t>will</w:t>
        </w:r>
      </w:ins>
      <w:r w:rsidRPr="00C67BBE">
        <w:rPr>
          <w:rFonts w:asciiTheme="majorBidi" w:hAnsiTheme="majorBidi" w:cstheme="majorBidi"/>
        </w:rPr>
        <w:t xml:space="preserve"> negatively correlate</w:t>
      </w:r>
      <w:del w:id="257" w:author="ilan ben-ami" w:date="2018-10-10T13:36:00Z">
        <w:r w:rsidRPr="00C67BBE" w:rsidDel="005E1BC3">
          <w:rPr>
            <w:rFonts w:asciiTheme="majorBidi" w:hAnsiTheme="majorBidi" w:cstheme="majorBidi"/>
          </w:rPr>
          <w:delText>d</w:delText>
        </w:r>
      </w:del>
      <w:r w:rsidRPr="00C67BBE">
        <w:rPr>
          <w:rFonts w:asciiTheme="majorBidi" w:hAnsiTheme="majorBidi" w:cstheme="majorBidi"/>
        </w:rPr>
        <w:t xml:space="preserve"> with brain volume. </w:t>
      </w:r>
    </w:p>
    <w:p w14:paraId="3E43645F" w14:textId="65A7B27A" w:rsidR="0083593F" w:rsidRPr="00C67BBE" w:rsidRDefault="0083593F">
      <w:pPr>
        <w:pStyle w:val="ListParagraph"/>
        <w:numPr>
          <w:ilvl w:val="0"/>
          <w:numId w:val="2"/>
        </w:numPr>
        <w:spacing w:line="360" w:lineRule="auto"/>
        <w:rPr>
          <w:rFonts w:asciiTheme="majorBidi" w:hAnsiTheme="majorBidi" w:cstheme="majorBidi"/>
        </w:rPr>
      </w:pPr>
      <w:r w:rsidRPr="00C67BBE">
        <w:rPr>
          <w:rFonts w:asciiTheme="majorBidi" w:hAnsiTheme="majorBidi" w:cstheme="majorBidi"/>
        </w:rPr>
        <w:t>Testosterone</w:t>
      </w:r>
      <w:ins w:id="258" w:author="ilan ben-ami" w:date="2018-10-10T13:37:00Z">
        <w:r w:rsidR="004404DC" w:rsidRPr="00B5611A">
          <w:rPr>
            <w:rFonts w:asciiTheme="majorBidi" w:hAnsiTheme="majorBidi" w:cstheme="majorBidi"/>
          </w:rPr>
          <w:t xml:space="preserve"> will</w:t>
        </w:r>
      </w:ins>
      <w:r w:rsidRPr="00C67BBE">
        <w:rPr>
          <w:rFonts w:asciiTheme="majorBidi" w:hAnsiTheme="majorBidi" w:cstheme="majorBidi"/>
        </w:rPr>
        <w:t xml:space="preserve"> </w:t>
      </w:r>
      <w:ins w:id="259" w:author="ilan ben-ami" w:date="2018-10-10T13:37:00Z">
        <w:r w:rsidR="004404DC" w:rsidRPr="00B5611A">
          <w:rPr>
            <w:rFonts w:asciiTheme="majorBidi" w:hAnsiTheme="majorBidi" w:cstheme="majorBidi"/>
          </w:rPr>
          <w:t>be associated with improved</w:t>
        </w:r>
      </w:ins>
      <w:del w:id="260" w:author="ilan ben-ami" w:date="2018-10-10T13:36:00Z">
        <w:r w:rsidRPr="00C67BBE" w:rsidDel="005E1BC3">
          <w:rPr>
            <w:rFonts w:asciiTheme="majorBidi" w:hAnsiTheme="majorBidi" w:cstheme="majorBidi"/>
          </w:rPr>
          <w:delText>is</w:delText>
        </w:r>
      </w:del>
      <w:del w:id="261" w:author="ilan ben-ami" w:date="2018-10-10T13:37:00Z">
        <w:r w:rsidRPr="00C67BBE" w:rsidDel="005E1BC3">
          <w:rPr>
            <w:rFonts w:asciiTheme="majorBidi" w:hAnsiTheme="majorBidi" w:cstheme="majorBidi"/>
          </w:rPr>
          <w:delText xml:space="preserve"> positively associated</w:delText>
        </w:r>
      </w:del>
      <w:r w:rsidRPr="00C67BBE">
        <w:rPr>
          <w:rFonts w:asciiTheme="majorBidi" w:hAnsiTheme="majorBidi" w:cstheme="majorBidi"/>
        </w:rPr>
        <w:t xml:space="preserve"> </w:t>
      </w:r>
      <w:del w:id="262" w:author="ilan ben-ami" w:date="2018-10-10T13:37:00Z">
        <w:r w:rsidRPr="00C67BBE" w:rsidDel="004404DC">
          <w:rPr>
            <w:rFonts w:asciiTheme="majorBidi" w:hAnsiTheme="majorBidi" w:cstheme="majorBidi"/>
          </w:rPr>
          <w:delText xml:space="preserve">with </w:delText>
        </w:r>
      </w:del>
      <w:r w:rsidRPr="00C67BBE">
        <w:rPr>
          <w:rFonts w:asciiTheme="majorBidi" w:hAnsiTheme="majorBidi" w:cstheme="majorBidi"/>
        </w:rPr>
        <w:t xml:space="preserve">performance </w:t>
      </w:r>
      <w:del w:id="263" w:author="ilan ben-ami" w:date="2018-10-10T13:16:00Z">
        <w:r w:rsidRPr="00C67BBE" w:rsidDel="00840B6C">
          <w:rPr>
            <w:rFonts w:asciiTheme="majorBidi" w:hAnsiTheme="majorBidi" w:cstheme="majorBidi"/>
          </w:rPr>
          <w:delText>o</w:delText>
        </w:r>
      </w:del>
      <w:ins w:id="264" w:author="ilan ben-ami" w:date="2018-10-10T13:16:00Z">
        <w:r w:rsidR="00840B6C" w:rsidRPr="00B5611A">
          <w:rPr>
            <w:rFonts w:asciiTheme="majorBidi" w:hAnsiTheme="majorBidi" w:cstheme="majorBidi"/>
          </w:rPr>
          <w:t>i</w:t>
        </w:r>
      </w:ins>
      <w:r w:rsidRPr="00C67BBE">
        <w:rPr>
          <w:rFonts w:asciiTheme="majorBidi" w:hAnsiTheme="majorBidi" w:cstheme="majorBidi"/>
        </w:rPr>
        <w:t xml:space="preserve">n visuospatial processing, </w:t>
      </w:r>
      <w:del w:id="265" w:author="ilan ben-ami" w:date="2018-10-10T13:16:00Z">
        <w:r w:rsidRPr="00C67BBE" w:rsidDel="00840B6C">
          <w:rPr>
            <w:rFonts w:asciiTheme="majorBidi" w:hAnsiTheme="majorBidi" w:cstheme="majorBidi"/>
          </w:rPr>
          <w:delText xml:space="preserve">whereas </w:delText>
        </w:r>
      </w:del>
      <w:del w:id="266" w:author="ilan ben-ami" w:date="2018-10-10T13:37:00Z">
        <w:r w:rsidRPr="00C67BBE" w:rsidDel="004404DC">
          <w:rPr>
            <w:rFonts w:asciiTheme="majorBidi" w:hAnsiTheme="majorBidi" w:cstheme="majorBidi"/>
          </w:rPr>
          <w:delText>negatively correlated with</w:delText>
        </w:r>
      </w:del>
      <w:ins w:id="267" w:author="ilan ben-ami" w:date="2018-10-10T13:37:00Z">
        <w:r w:rsidR="004404DC" w:rsidRPr="00B5611A">
          <w:rPr>
            <w:rFonts w:asciiTheme="majorBidi" w:hAnsiTheme="majorBidi" w:cstheme="majorBidi"/>
          </w:rPr>
          <w:t>decreased</w:t>
        </w:r>
      </w:ins>
      <w:r w:rsidRPr="00C67BBE">
        <w:rPr>
          <w:rFonts w:asciiTheme="majorBidi" w:hAnsiTheme="majorBidi" w:cstheme="majorBidi"/>
        </w:rPr>
        <w:t xml:space="preserve"> performance </w:t>
      </w:r>
      <w:del w:id="268" w:author="ilan ben-ami" w:date="2018-10-10T13:37:00Z">
        <w:r w:rsidRPr="00C67BBE" w:rsidDel="004404DC">
          <w:rPr>
            <w:rFonts w:asciiTheme="majorBidi" w:hAnsiTheme="majorBidi" w:cstheme="majorBidi"/>
          </w:rPr>
          <w:delText xml:space="preserve">on </w:delText>
        </w:r>
      </w:del>
      <w:ins w:id="269" w:author="ilan ben-ami" w:date="2018-10-10T13:37:00Z">
        <w:r w:rsidR="004404DC" w:rsidRPr="00B5611A">
          <w:rPr>
            <w:rFonts w:asciiTheme="majorBidi" w:hAnsiTheme="majorBidi" w:cstheme="majorBidi"/>
          </w:rPr>
          <w:t>in</w:t>
        </w:r>
        <w:r w:rsidR="004404DC" w:rsidRPr="00C67BBE">
          <w:rPr>
            <w:rFonts w:asciiTheme="majorBidi" w:hAnsiTheme="majorBidi" w:cstheme="majorBidi"/>
          </w:rPr>
          <w:t xml:space="preserve"> </w:t>
        </w:r>
      </w:ins>
      <w:r w:rsidRPr="00C67BBE">
        <w:rPr>
          <w:rFonts w:asciiTheme="majorBidi" w:hAnsiTheme="majorBidi" w:cstheme="majorBidi"/>
        </w:rPr>
        <w:t xml:space="preserve">emotional processing. In contrast, estrogen and progesterone </w:t>
      </w:r>
      <w:del w:id="270" w:author="ilan ben-ami" w:date="2018-10-10T13:38:00Z">
        <w:r w:rsidRPr="00C67BBE" w:rsidDel="004404DC">
          <w:rPr>
            <w:rFonts w:asciiTheme="majorBidi" w:hAnsiTheme="majorBidi" w:cstheme="majorBidi"/>
          </w:rPr>
          <w:delText xml:space="preserve">are negatively </w:delText>
        </w:r>
      </w:del>
      <w:ins w:id="271" w:author="ilan ben-ami" w:date="2018-10-10T13:38:00Z">
        <w:r w:rsidR="004404DC" w:rsidRPr="00B5611A">
          <w:rPr>
            <w:rFonts w:asciiTheme="majorBidi" w:hAnsiTheme="majorBidi" w:cstheme="majorBidi"/>
          </w:rPr>
          <w:t xml:space="preserve">will be </w:t>
        </w:r>
      </w:ins>
      <w:r w:rsidRPr="00C67BBE">
        <w:rPr>
          <w:rFonts w:asciiTheme="majorBidi" w:hAnsiTheme="majorBidi" w:cstheme="majorBidi"/>
        </w:rPr>
        <w:t xml:space="preserve">associated with </w:t>
      </w:r>
      <w:ins w:id="272" w:author="ilan ben-ami" w:date="2018-10-10T13:38:00Z">
        <w:r w:rsidR="004404DC" w:rsidRPr="00B5611A">
          <w:rPr>
            <w:rFonts w:asciiTheme="majorBidi" w:hAnsiTheme="majorBidi" w:cstheme="majorBidi"/>
          </w:rPr>
          <w:t xml:space="preserve">improved </w:t>
        </w:r>
      </w:ins>
      <w:r w:rsidRPr="00C67BBE">
        <w:rPr>
          <w:rFonts w:asciiTheme="majorBidi" w:hAnsiTheme="majorBidi" w:cstheme="majorBidi"/>
        </w:rPr>
        <w:t xml:space="preserve">performance </w:t>
      </w:r>
      <w:del w:id="273" w:author="ilan ben-ami" w:date="2018-10-10T13:38:00Z">
        <w:r w:rsidRPr="00C67BBE" w:rsidDel="007B6229">
          <w:rPr>
            <w:rFonts w:asciiTheme="majorBidi" w:hAnsiTheme="majorBidi" w:cstheme="majorBidi"/>
          </w:rPr>
          <w:delText>o</w:delText>
        </w:r>
      </w:del>
      <w:ins w:id="274" w:author="ilan ben-ami" w:date="2018-10-10T13:38:00Z">
        <w:r w:rsidR="007B6229" w:rsidRPr="00B5611A">
          <w:rPr>
            <w:rFonts w:asciiTheme="majorBidi" w:hAnsiTheme="majorBidi" w:cstheme="majorBidi"/>
          </w:rPr>
          <w:t>i</w:t>
        </w:r>
      </w:ins>
      <w:r w:rsidRPr="00C67BBE">
        <w:rPr>
          <w:rFonts w:asciiTheme="majorBidi" w:hAnsiTheme="majorBidi" w:cstheme="majorBidi"/>
        </w:rPr>
        <w:t xml:space="preserve">n visuospatial processing, </w:t>
      </w:r>
      <w:del w:id="275" w:author="ilan ben-ami" w:date="2018-10-10T13:16:00Z">
        <w:r w:rsidRPr="00C67BBE" w:rsidDel="00E3178F">
          <w:rPr>
            <w:rFonts w:asciiTheme="majorBidi" w:hAnsiTheme="majorBidi" w:cstheme="majorBidi"/>
          </w:rPr>
          <w:delText xml:space="preserve">whereas </w:delText>
        </w:r>
      </w:del>
      <w:ins w:id="276" w:author="ilan ben-ami" w:date="2018-10-10T13:16:00Z">
        <w:r w:rsidR="00E3178F" w:rsidRPr="00B5611A">
          <w:rPr>
            <w:rFonts w:asciiTheme="majorBidi" w:hAnsiTheme="majorBidi" w:cstheme="majorBidi"/>
          </w:rPr>
          <w:t>but</w:t>
        </w:r>
        <w:r w:rsidR="00E3178F" w:rsidRPr="00C67BBE">
          <w:rPr>
            <w:rFonts w:asciiTheme="majorBidi" w:hAnsiTheme="majorBidi" w:cstheme="majorBidi"/>
          </w:rPr>
          <w:t xml:space="preserve"> </w:t>
        </w:r>
      </w:ins>
      <w:del w:id="277" w:author="ilan ben-ami" w:date="2018-10-10T13:38:00Z">
        <w:r w:rsidRPr="00C67BBE" w:rsidDel="004404DC">
          <w:rPr>
            <w:rFonts w:asciiTheme="majorBidi" w:hAnsiTheme="majorBidi" w:cstheme="majorBidi"/>
          </w:rPr>
          <w:delText>positively correlated with</w:delText>
        </w:r>
      </w:del>
      <w:ins w:id="278" w:author="ilan ben-ami" w:date="2018-10-10T13:38:00Z">
        <w:r w:rsidR="004404DC" w:rsidRPr="00B5611A">
          <w:rPr>
            <w:rFonts w:asciiTheme="majorBidi" w:hAnsiTheme="majorBidi" w:cstheme="majorBidi"/>
          </w:rPr>
          <w:t>decreased</w:t>
        </w:r>
      </w:ins>
      <w:r w:rsidRPr="00C67BBE">
        <w:rPr>
          <w:rFonts w:asciiTheme="majorBidi" w:hAnsiTheme="majorBidi" w:cstheme="majorBidi"/>
        </w:rPr>
        <w:t xml:space="preserve"> performance </w:t>
      </w:r>
      <w:del w:id="279" w:author="ilan ben-ami" w:date="2018-10-10T13:38:00Z">
        <w:r w:rsidRPr="00C67BBE" w:rsidDel="007B6229">
          <w:rPr>
            <w:rFonts w:asciiTheme="majorBidi" w:hAnsiTheme="majorBidi" w:cstheme="majorBidi"/>
          </w:rPr>
          <w:delText>o</w:delText>
        </w:r>
      </w:del>
      <w:ins w:id="280" w:author="ilan ben-ami" w:date="2018-10-10T13:38:00Z">
        <w:r w:rsidR="007B6229" w:rsidRPr="00B5611A">
          <w:rPr>
            <w:rFonts w:asciiTheme="majorBidi" w:hAnsiTheme="majorBidi" w:cstheme="majorBidi"/>
          </w:rPr>
          <w:t>i</w:t>
        </w:r>
      </w:ins>
      <w:r w:rsidRPr="00C67BBE">
        <w:rPr>
          <w:rFonts w:asciiTheme="majorBidi" w:hAnsiTheme="majorBidi" w:cstheme="majorBidi"/>
        </w:rPr>
        <w:t>n emotional processing.</w:t>
      </w:r>
    </w:p>
    <w:p w14:paraId="3A6E75F7" w14:textId="10DA6BB3" w:rsidR="0083593F" w:rsidRPr="00C67BBE" w:rsidRDefault="008F6840" w:rsidP="0083593F">
      <w:pPr>
        <w:pStyle w:val="ListParagraph"/>
        <w:numPr>
          <w:ilvl w:val="0"/>
          <w:numId w:val="2"/>
        </w:numPr>
        <w:spacing w:line="336" w:lineRule="auto"/>
        <w:rPr>
          <w:rFonts w:asciiTheme="majorBidi" w:hAnsiTheme="majorBidi" w:cstheme="majorBidi"/>
        </w:rPr>
      </w:pPr>
      <w:r w:rsidRPr="00C67BBE">
        <w:rPr>
          <w:rFonts w:asciiTheme="majorBidi" w:hAnsiTheme="majorBidi" w:cstheme="majorBidi"/>
        </w:rPr>
        <w:t xml:space="preserve">Testosterone </w:t>
      </w:r>
      <w:del w:id="281" w:author="ilan ben-ami" w:date="2018-10-10T13:38:00Z">
        <w:r w:rsidRPr="00C67BBE" w:rsidDel="007B6229">
          <w:rPr>
            <w:rFonts w:asciiTheme="majorBidi" w:hAnsiTheme="majorBidi" w:cstheme="majorBidi"/>
          </w:rPr>
          <w:delText>is</w:delText>
        </w:r>
      </w:del>
      <w:ins w:id="282" w:author="ilan ben-ami" w:date="2018-10-10T13:38:00Z">
        <w:r w:rsidR="007B6229" w:rsidRPr="00B5611A">
          <w:rPr>
            <w:rFonts w:asciiTheme="majorBidi" w:hAnsiTheme="majorBidi" w:cstheme="majorBidi"/>
          </w:rPr>
          <w:t>will exhibit</w:t>
        </w:r>
      </w:ins>
      <w:r w:rsidRPr="00C67BBE">
        <w:rPr>
          <w:rFonts w:asciiTheme="majorBidi" w:hAnsiTheme="majorBidi" w:cstheme="majorBidi"/>
        </w:rPr>
        <w:t xml:space="preserve"> </w:t>
      </w:r>
      <w:ins w:id="283" w:author="ilan ben-ami" w:date="2018-10-10T13:38:00Z">
        <w:r w:rsidR="007B6229" w:rsidRPr="00B5611A">
          <w:rPr>
            <w:rFonts w:asciiTheme="majorBidi" w:hAnsiTheme="majorBidi" w:cstheme="majorBidi"/>
          </w:rPr>
          <w:t xml:space="preserve">a </w:t>
        </w:r>
      </w:ins>
      <w:r w:rsidRPr="00C67BBE">
        <w:rPr>
          <w:rFonts w:asciiTheme="majorBidi" w:hAnsiTheme="majorBidi" w:cstheme="majorBidi"/>
        </w:rPr>
        <w:t>positive</w:t>
      </w:r>
      <w:del w:id="284" w:author="ilan ben-ami" w:date="2018-10-10T13:38:00Z">
        <w:r w:rsidRPr="00C67BBE" w:rsidDel="007B6229">
          <w:rPr>
            <w:rFonts w:asciiTheme="majorBidi" w:hAnsiTheme="majorBidi" w:cstheme="majorBidi"/>
          </w:rPr>
          <w:delText>ly</w:delText>
        </w:r>
      </w:del>
      <w:r w:rsidRPr="00C67BBE">
        <w:rPr>
          <w:rFonts w:asciiTheme="majorBidi" w:hAnsiTheme="majorBidi" w:cstheme="majorBidi"/>
        </w:rPr>
        <w:t xml:space="preserve"> associat</w:t>
      </w:r>
      <w:ins w:id="285" w:author="ilan ben-ami" w:date="2018-10-10T13:38:00Z">
        <w:r w:rsidR="007B6229" w:rsidRPr="00B5611A">
          <w:rPr>
            <w:rFonts w:asciiTheme="majorBidi" w:hAnsiTheme="majorBidi" w:cstheme="majorBidi"/>
          </w:rPr>
          <w:t>ion</w:t>
        </w:r>
      </w:ins>
      <w:del w:id="286" w:author="ilan ben-ami" w:date="2018-10-10T13:38:00Z">
        <w:r w:rsidRPr="00C67BBE" w:rsidDel="007B6229">
          <w:rPr>
            <w:rFonts w:asciiTheme="majorBidi" w:hAnsiTheme="majorBidi" w:cstheme="majorBidi"/>
          </w:rPr>
          <w:delText>ed</w:delText>
        </w:r>
      </w:del>
      <w:r w:rsidRPr="00C67BBE">
        <w:rPr>
          <w:rFonts w:asciiTheme="majorBidi" w:hAnsiTheme="majorBidi" w:cstheme="majorBidi"/>
        </w:rPr>
        <w:t xml:space="preserve"> with the prevalence of autistic traits</w:t>
      </w:r>
      <w:r w:rsidR="008E48E7" w:rsidRPr="00C67BBE">
        <w:rPr>
          <w:rFonts w:asciiTheme="majorBidi" w:hAnsiTheme="majorBidi" w:cstheme="majorBidi"/>
        </w:rPr>
        <w:t>.</w:t>
      </w:r>
    </w:p>
    <w:p w14:paraId="3AB05C53" w14:textId="26918CB2" w:rsidR="008E48E7" w:rsidRPr="00C67BBE" w:rsidRDefault="008E48E7" w:rsidP="007B6229">
      <w:pPr>
        <w:pStyle w:val="ListParagraph"/>
        <w:numPr>
          <w:ilvl w:val="0"/>
          <w:numId w:val="2"/>
        </w:numPr>
        <w:spacing w:line="336" w:lineRule="auto"/>
      </w:pPr>
      <w:r w:rsidRPr="00C67BBE">
        <w:rPr>
          <w:rFonts w:asciiTheme="majorBidi" w:hAnsiTheme="majorBidi" w:cstheme="majorBidi"/>
        </w:rPr>
        <w:t xml:space="preserve">Performance on visuospatial and emotional processing </w:t>
      </w:r>
      <w:ins w:id="287" w:author="ilan ben-ami" w:date="2018-10-10T13:38:00Z">
        <w:r w:rsidR="007B6229" w:rsidRPr="00B5611A">
          <w:rPr>
            <w:rFonts w:asciiTheme="majorBidi" w:hAnsiTheme="majorBidi" w:cstheme="majorBidi"/>
          </w:rPr>
          <w:t>will be</w:t>
        </w:r>
      </w:ins>
      <w:del w:id="288" w:author="ilan ben-ami" w:date="2018-10-10T13:38:00Z">
        <w:r w:rsidRPr="00C67BBE" w:rsidDel="007B6229">
          <w:rPr>
            <w:rFonts w:asciiTheme="majorBidi" w:hAnsiTheme="majorBidi" w:cstheme="majorBidi"/>
          </w:rPr>
          <w:delText>i</w:delText>
        </w:r>
        <w:r w:rsidRPr="00C67BBE" w:rsidDel="007B6229">
          <w:delText>s</w:delText>
        </w:r>
      </w:del>
      <w:r w:rsidRPr="00C67BBE">
        <w:t xml:space="preserve"> correlated with the prevalence of autistic traits, showing positive association between visuospatial processing and autistic traits, and negative association between emotional processing and autistic traits.</w:t>
      </w:r>
    </w:p>
    <w:p w14:paraId="1AD29C98" w14:textId="5C58C1AF" w:rsidR="008E48E7" w:rsidRPr="00C67BBE" w:rsidRDefault="00551666" w:rsidP="0083593F">
      <w:pPr>
        <w:pStyle w:val="ListParagraph"/>
        <w:numPr>
          <w:ilvl w:val="0"/>
          <w:numId w:val="2"/>
        </w:numPr>
        <w:spacing w:line="336" w:lineRule="auto"/>
        <w:rPr>
          <w:rFonts w:asciiTheme="majorBidi" w:hAnsiTheme="majorBidi" w:cstheme="majorBidi"/>
        </w:rPr>
      </w:pPr>
      <w:r w:rsidRPr="00C67BBE">
        <w:rPr>
          <w:rFonts w:asciiTheme="majorBidi" w:hAnsiTheme="majorBidi" w:cstheme="majorBidi"/>
        </w:rPr>
        <w:t xml:space="preserve">CC width </w:t>
      </w:r>
      <w:del w:id="289" w:author="ilan ben-ami" w:date="2018-10-10T13:39:00Z">
        <w:r w:rsidRPr="00C67BBE" w:rsidDel="00321546">
          <w:rPr>
            <w:rFonts w:asciiTheme="majorBidi" w:hAnsiTheme="majorBidi" w:cstheme="majorBidi"/>
          </w:rPr>
          <w:delText>is</w:delText>
        </w:r>
      </w:del>
      <w:ins w:id="290" w:author="ilan ben-ami" w:date="2018-10-10T13:39:00Z">
        <w:r w:rsidR="00321546" w:rsidRPr="00C67BBE">
          <w:rPr>
            <w:rFonts w:asciiTheme="majorBidi" w:hAnsiTheme="majorBidi" w:cstheme="majorBidi"/>
          </w:rPr>
          <w:t>will be</w:t>
        </w:r>
      </w:ins>
      <w:r w:rsidRPr="00C67BBE">
        <w:rPr>
          <w:rFonts w:asciiTheme="majorBidi" w:hAnsiTheme="majorBidi" w:cstheme="majorBidi"/>
        </w:rPr>
        <w:t xml:space="preserve"> negatively correlated with the prevalence of autistic traits</w:t>
      </w:r>
      <w:r w:rsidR="00F36EC3" w:rsidRPr="00C67BBE">
        <w:rPr>
          <w:rFonts w:asciiTheme="majorBidi" w:hAnsiTheme="majorBidi" w:cstheme="majorBidi"/>
        </w:rPr>
        <w:t xml:space="preserve">, whereas, brain volume </w:t>
      </w:r>
      <w:ins w:id="291" w:author="ilan ben-ami" w:date="2018-10-10T13:39:00Z">
        <w:r w:rsidR="00321546" w:rsidRPr="00C67BBE">
          <w:rPr>
            <w:rFonts w:asciiTheme="majorBidi" w:hAnsiTheme="majorBidi" w:cstheme="majorBidi"/>
          </w:rPr>
          <w:t xml:space="preserve">will </w:t>
        </w:r>
      </w:ins>
      <w:del w:id="292" w:author="ilan ben-ami" w:date="2018-10-10T13:39:00Z">
        <w:r w:rsidR="00F36EC3" w:rsidRPr="00C67BBE" w:rsidDel="00321546">
          <w:rPr>
            <w:rFonts w:asciiTheme="majorBidi" w:hAnsiTheme="majorBidi" w:cstheme="majorBidi"/>
          </w:rPr>
          <w:delText xml:space="preserve">is </w:delText>
        </w:r>
      </w:del>
      <w:r w:rsidR="00F36EC3" w:rsidRPr="00C67BBE">
        <w:rPr>
          <w:rFonts w:asciiTheme="majorBidi" w:hAnsiTheme="majorBidi" w:cstheme="majorBidi"/>
        </w:rPr>
        <w:t>positively correlated with the prevalence of autistic traits</w:t>
      </w:r>
      <w:r w:rsidRPr="00C67BBE">
        <w:rPr>
          <w:rFonts w:asciiTheme="majorBidi" w:hAnsiTheme="majorBidi" w:cstheme="majorBidi"/>
        </w:rPr>
        <w:t>.</w:t>
      </w:r>
    </w:p>
    <w:p w14:paraId="1CCE2ECA" w14:textId="1DA75CB0" w:rsidR="00551666" w:rsidRPr="00C67BBE" w:rsidRDefault="00551666">
      <w:pPr>
        <w:pStyle w:val="ListParagraph"/>
        <w:numPr>
          <w:ilvl w:val="0"/>
          <w:numId w:val="2"/>
        </w:numPr>
        <w:spacing w:line="336" w:lineRule="auto"/>
        <w:rPr>
          <w:rFonts w:asciiTheme="majorBidi" w:hAnsiTheme="majorBidi" w:cstheme="majorBidi"/>
        </w:rPr>
      </w:pPr>
      <w:r w:rsidRPr="00C67BBE">
        <w:rPr>
          <w:rFonts w:asciiTheme="majorBidi" w:hAnsiTheme="majorBidi" w:cstheme="majorBidi"/>
        </w:rPr>
        <w:t>Higher levels of testosterone will be associated with lower CC width,</w:t>
      </w:r>
      <w:r w:rsidR="00F36EC3" w:rsidRPr="00C67BBE">
        <w:rPr>
          <w:rFonts w:asciiTheme="majorBidi" w:hAnsiTheme="majorBidi" w:cstheme="majorBidi"/>
        </w:rPr>
        <w:t xml:space="preserve"> and increased brain volume,</w:t>
      </w:r>
      <w:r w:rsidRPr="00C67BBE">
        <w:rPr>
          <w:rFonts w:asciiTheme="majorBidi" w:hAnsiTheme="majorBidi" w:cstheme="majorBidi"/>
        </w:rPr>
        <w:t xml:space="preserve"> which in turn, </w:t>
      </w:r>
      <w:del w:id="293" w:author="ilan ben-ami" w:date="2018-10-10T13:16:00Z">
        <w:r w:rsidR="00F36EC3" w:rsidRPr="00C67BBE" w:rsidDel="00E3178F">
          <w:rPr>
            <w:rFonts w:asciiTheme="majorBidi" w:hAnsiTheme="majorBidi" w:cstheme="majorBidi"/>
          </w:rPr>
          <w:delText>are</w:delText>
        </w:r>
        <w:r w:rsidRPr="00C67BBE" w:rsidDel="00E3178F">
          <w:rPr>
            <w:rFonts w:asciiTheme="majorBidi" w:hAnsiTheme="majorBidi" w:cstheme="majorBidi"/>
          </w:rPr>
          <w:delText xml:space="preserve"> </w:delText>
        </w:r>
      </w:del>
      <w:ins w:id="294" w:author="ilan ben-ami" w:date="2018-10-10T13:16:00Z">
        <w:r w:rsidR="00E3178F" w:rsidRPr="00C67BBE">
          <w:rPr>
            <w:rFonts w:asciiTheme="majorBidi" w:hAnsiTheme="majorBidi" w:cstheme="majorBidi"/>
          </w:rPr>
          <w:t>will be</w:t>
        </w:r>
        <w:r w:rsidR="00E3178F" w:rsidRPr="00C67BBE">
          <w:rPr>
            <w:rFonts w:asciiTheme="majorBidi" w:hAnsiTheme="majorBidi" w:cstheme="majorBidi"/>
          </w:rPr>
          <w:t xml:space="preserve"> </w:t>
        </w:r>
      </w:ins>
      <w:r w:rsidRPr="00C67BBE">
        <w:rPr>
          <w:rFonts w:asciiTheme="majorBidi" w:hAnsiTheme="majorBidi" w:cstheme="majorBidi"/>
        </w:rPr>
        <w:t>associated with higher prevalence of autistic traits.</w:t>
      </w:r>
    </w:p>
    <w:p w14:paraId="2CE5BE5F" w14:textId="77777777" w:rsidR="00DF2C2F" w:rsidRPr="00C67BBE" w:rsidRDefault="00DF2C2F" w:rsidP="004671E6">
      <w:pPr>
        <w:spacing w:line="336" w:lineRule="auto"/>
        <w:ind w:firstLine="0"/>
        <w:rPr>
          <w:rFonts w:asciiTheme="majorBidi" w:hAnsiTheme="majorBidi" w:cstheme="majorBidi"/>
        </w:rPr>
      </w:pPr>
    </w:p>
    <w:p w14:paraId="04C504D4" w14:textId="77777777" w:rsidR="004671E6" w:rsidRPr="00C67BBE" w:rsidRDefault="004671E6" w:rsidP="004671E6">
      <w:pPr>
        <w:spacing w:line="336" w:lineRule="auto"/>
        <w:ind w:firstLine="0"/>
        <w:rPr>
          <w:rFonts w:asciiTheme="majorBidi" w:hAnsiTheme="majorBidi" w:cstheme="majorBidi"/>
          <w:b/>
          <w:bCs/>
        </w:rPr>
      </w:pPr>
      <w:r w:rsidRPr="00C67BBE">
        <w:rPr>
          <w:rFonts w:asciiTheme="majorBidi" w:hAnsiTheme="majorBidi" w:cstheme="majorBidi"/>
          <w:b/>
          <w:bCs/>
        </w:rPr>
        <w:t>Methodology</w:t>
      </w:r>
    </w:p>
    <w:p w14:paraId="1556E2FA" w14:textId="7F3C8B8E" w:rsidR="00E740D4" w:rsidRPr="00C67BBE" w:rsidRDefault="004671E6" w:rsidP="004671E6">
      <w:pPr>
        <w:autoSpaceDE w:val="0"/>
        <w:autoSpaceDN w:val="0"/>
        <w:adjustRightInd w:val="0"/>
        <w:spacing w:line="360" w:lineRule="auto"/>
        <w:ind w:firstLine="720"/>
        <w:rPr>
          <w:rFonts w:ascii="Times New Roman" w:hAnsi="Times New Roman" w:cs="Times New Roman"/>
        </w:rPr>
      </w:pPr>
      <w:r w:rsidRPr="00C67BBE">
        <w:rPr>
          <w:rFonts w:asciiTheme="majorBidi" w:hAnsiTheme="majorBidi" w:cstheme="majorBidi"/>
          <w:b/>
          <w:bCs/>
        </w:rPr>
        <w:t>Participants</w:t>
      </w:r>
      <w:r w:rsidRPr="00C67BBE">
        <w:rPr>
          <w:rFonts w:asciiTheme="majorBidi" w:hAnsiTheme="majorBidi" w:cstheme="majorBidi"/>
        </w:rPr>
        <w:t>.</w:t>
      </w:r>
      <w:r w:rsidR="00D55F65" w:rsidRPr="00C67BBE">
        <w:rPr>
          <w:rFonts w:asciiTheme="majorBidi" w:hAnsiTheme="majorBidi" w:cstheme="majorBidi"/>
        </w:rPr>
        <w:t xml:space="preserve"> </w:t>
      </w:r>
      <w:r w:rsidR="000579FD" w:rsidRPr="00C67BBE">
        <w:rPr>
          <w:rFonts w:asciiTheme="majorBidi" w:hAnsiTheme="majorBidi" w:cstheme="majorBidi"/>
        </w:rPr>
        <w:t>150</w:t>
      </w:r>
      <w:r w:rsidR="00D55F65" w:rsidRPr="00C67BBE">
        <w:rPr>
          <w:rFonts w:asciiTheme="majorBidi" w:hAnsiTheme="majorBidi" w:cstheme="majorBidi"/>
        </w:rPr>
        <w:t xml:space="preserve"> </w:t>
      </w:r>
      <w:r w:rsidR="006D4B52" w:rsidRPr="00C67BBE">
        <w:rPr>
          <w:rFonts w:asciiTheme="majorBidi" w:hAnsiTheme="majorBidi" w:cstheme="majorBidi"/>
        </w:rPr>
        <w:t xml:space="preserve">fetuses, </w:t>
      </w:r>
      <w:ins w:id="295" w:author="ilan ben-ami" w:date="2018-10-10T00:26:00Z">
        <w:r w:rsidR="00020EEC" w:rsidRPr="00C67BBE">
          <w:rPr>
            <w:rFonts w:asciiTheme="majorBidi" w:hAnsiTheme="majorBidi" w:cstheme="majorBidi"/>
          </w:rPr>
          <w:t xml:space="preserve">males and females, </w:t>
        </w:r>
      </w:ins>
      <w:del w:id="296" w:author="ilan ben-ami" w:date="2018-10-10T00:25:00Z">
        <w:r w:rsidR="006D4B52" w:rsidRPr="00C67BBE" w:rsidDel="00020EEC">
          <w:rPr>
            <w:rFonts w:asciiTheme="majorBidi" w:hAnsiTheme="majorBidi" w:cstheme="majorBidi"/>
          </w:rPr>
          <w:delText>and later on</w:delText>
        </w:r>
      </w:del>
      <w:ins w:id="297" w:author="ilan ben-ami" w:date="2018-10-10T00:25:00Z">
        <w:r w:rsidR="00020EEC" w:rsidRPr="00C67BBE">
          <w:rPr>
            <w:rFonts w:asciiTheme="majorBidi" w:hAnsiTheme="majorBidi" w:cstheme="majorBidi"/>
          </w:rPr>
          <w:t>with follow up at</w:t>
        </w:r>
      </w:ins>
      <w:del w:id="298" w:author="ilan ben-ami" w:date="2018-10-10T00:25:00Z">
        <w:r w:rsidR="00D55F65" w:rsidRPr="00C67BBE" w:rsidDel="00020EEC">
          <w:rPr>
            <w:rFonts w:asciiTheme="majorBidi" w:hAnsiTheme="majorBidi" w:cstheme="majorBidi"/>
          </w:rPr>
          <w:delText xml:space="preserve"> children</w:delText>
        </w:r>
      </w:del>
      <w:r w:rsidR="00D55F65" w:rsidRPr="00C67BBE">
        <w:rPr>
          <w:rFonts w:asciiTheme="majorBidi" w:hAnsiTheme="majorBidi" w:cstheme="majorBidi"/>
        </w:rPr>
        <w:t xml:space="preserve"> age</w:t>
      </w:r>
      <w:del w:id="299" w:author="ilan ben-ami" w:date="2018-10-10T00:26:00Z">
        <w:r w:rsidR="00D55F65" w:rsidRPr="00C67BBE" w:rsidDel="00020EEC">
          <w:rPr>
            <w:rFonts w:asciiTheme="majorBidi" w:hAnsiTheme="majorBidi" w:cstheme="majorBidi"/>
          </w:rPr>
          <w:delText>d</w:delText>
        </w:r>
      </w:del>
      <w:r w:rsidR="00D55F65" w:rsidRPr="00C67BBE">
        <w:rPr>
          <w:rFonts w:asciiTheme="majorBidi" w:hAnsiTheme="majorBidi" w:cstheme="majorBidi"/>
        </w:rPr>
        <w:t xml:space="preserve"> 5</w:t>
      </w:r>
      <w:ins w:id="300" w:author="ilan ben-ami" w:date="2018-10-10T00:26:00Z">
        <w:r w:rsidR="00020EEC" w:rsidRPr="00C67BBE">
          <w:rPr>
            <w:rFonts w:asciiTheme="majorBidi" w:hAnsiTheme="majorBidi" w:cstheme="majorBidi"/>
          </w:rPr>
          <w:t xml:space="preserve"> years</w:t>
        </w:r>
      </w:ins>
      <w:r w:rsidR="00D55F65" w:rsidRPr="00C67BBE">
        <w:rPr>
          <w:rFonts w:asciiTheme="majorBidi" w:hAnsiTheme="majorBidi" w:cstheme="majorBidi"/>
        </w:rPr>
        <w:t xml:space="preserve">, </w:t>
      </w:r>
      <w:del w:id="301" w:author="ilan ben-ami" w:date="2018-10-10T00:26:00Z">
        <w:r w:rsidR="006D4B52" w:rsidRPr="00C67BBE" w:rsidDel="00020EEC">
          <w:rPr>
            <w:rFonts w:asciiTheme="majorBidi" w:hAnsiTheme="majorBidi" w:cstheme="majorBidi"/>
          </w:rPr>
          <w:delText>males</w:delText>
        </w:r>
        <w:r w:rsidR="00D55F65" w:rsidRPr="00C67BBE" w:rsidDel="00020EEC">
          <w:rPr>
            <w:rFonts w:asciiTheme="majorBidi" w:hAnsiTheme="majorBidi" w:cstheme="majorBidi"/>
          </w:rPr>
          <w:delText xml:space="preserve"> and </w:delText>
        </w:r>
        <w:r w:rsidR="006D4B52" w:rsidRPr="00C67BBE" w:rsidDel="00020EEC">
          <w:rPr>
            <w:rFonts w:asciiTheme="majorBidi" w:hAnsiTheme="majorBidi" w:cstheme="majorBidi"/>
          </w:rPr>
          <w:delText>females</w:delText>
        </w:r>
        <w:r w:rsidR="00D55F65" w:rsidRPr="00C67BBE" w:rsidDel="00020EEC">
          <w:rPr>
            <w:rFonts w:asciiTheme="majorBidi" w:hAnsiTheme="majorBidi" w:cstheme="majorBidi"/>
          </w:rPr>
          <w:delText xml:space="preserve">, </w:delText>
        </w:r>
      </w:del>
      <w:r w:rsidR="00D55F65" w:rsidRPr="00C67BBE">
        <w:rPr>
          <w:rFonts w:asciiTheme="majorBidi" w:hAnsiTheme="majorBidi" w:cstheme="majorBidi"/>
        </w:rPr>
        <w:t xml:space="preserve">will participate in the present study. </w:t>
      </w:r>
      <w:r w:rsidR="00540737" w:rsidRPr="00C67BBE">
        <w:rPr>
          <w:rFonts w:ascii="Times New Roman" w:hAnsi="Times New Roman" w:cs="Times New Roman"/>
        </w:rPr>
        <w:t xml:space="preserve">The </w:t>
      </w:r>
      <w:del w:id="302" w:author="ilan ben-ami" w:date="2018-10-10T00:26:00Z">
        <w:r w:rsidR="00540737" w:rsidRPr="00C67BBE" w:rsidDel="00AE23CE">
          <w:rPr>
            <w:rFonts w:ascii="Times New Roman" w:hAnsi="Times New Roman" w:cs="Times New Roman"/>
          </w:rPr>
          <w:delText xml:space="preserve">number of participants </w:delText>
        </w:r>
      </w:del>
      <w:ins w:id="303" w:author="ilan ben-ami" w:date="2018-10-10T00:26:00Z">
        <w:r w:rsidR="00AE23CE" w:rsidRPr="00C67BBE">
          <w:rPr>
            <w:rFonts w:ascii="Times New Roman" w:hAnsi="Times New Roman" w:cs="Times New Roman"/>
          </w:rPr>
          <w:t>sample size</w:t>
        </w:r>
      </w:ins>
      <w:ins w:id="304" w:author="ilan ben-ami" w:date="2018-10-10T00:27:00Z">
        <w:r w:rsidR="00AE23CE" w:rsidRPr="00C67BBE">
          <w:rPr>
            <w:rFonts w:ascii="Times New Roman" w:hAnsi="Times New Roman" w:cs="Times New Roman"/>
          </w:rPr>
          <w:t xml:space="preserve"> </w:t>
        </w:r>
      </w:ins>
      <w:r w:rsidR="00540737" w:rsidRPr="00C67BBE">
        <w:rPr>
          <w:rFonts w:ascii="Times New Roman" w:hAnsi="Times New Roman" w:cs="Times New Roman"/>
        </w:rPr>
        <w:t xml:space="preserve">was </w:t>
      </w:r>
      <w:ins w:id="305" w:author="ilan ben-ami" w:date="2018-10-10T00:27:00Z">
        <w:r w:rsidR="00AE23CE" w:rsidRPr="00C67BBE">
          <w:rPr>
            <w:rFonts w:ascii="Times New Roman" w:hAnsi="Times New Roman" w:cs="Times New Roman"/>
          </w:rPr>
          <w:t xml:space="preserve">calculated </w:t>
        </w:r>
        <w:r w:rsidR="003F2429" w:rsidRPr="00C67BBE">
          <w:rPr>
            <w:rFonts w:ascii="Times New Roman" w:hAnsi="Times New Roman" w:cs="Times New Roman"/>
          </w:rPr>
          <w:t xml:space="preserve">to achieve statistical power of X% </w:t>
        </w:r>
      </w:ins>
      <w:del w:id="306" w:author="ilan ben-ami" w:date="2018-10-10T00:27:00Z">
        <w:r w:rsidR="00540737" w:rsidRPr="00C67BBE" w:rsidDel="003F2429">
          <w:rPr>
            <w:rFonts w:ascii="Times New Roman" w:hAnsi="Times New Roman" w:cs="Times New Roman"/>
          </w:rPr>
          <w:delText xml:space="preserve">established by power analysis, based </w:delText>
        </w:r>
      </w:del>
      <w:ins w:id="307" w:author="ilan ben-ami" w:date="2018-10-10T00:27:00Z">
        <w:r w:rsidR="003F2429" w:rsidRPr="00C67BBE">
          <w:rPr>
            <w:rFonts w:ascii="Times New Roman" w:hAnsi="Times New Roman" w:cs="Times New Roman"/>
          </w:rPr>
          <w:t xml:space="preserve">using </w:t>
        </w:r>
      </w:ins>
      <w:del w:id="308" w:author="ilan ben-ami" w:date="2018-10-10T00:27:00Z">
        <w:r w:rsidR="00540737" w:rsidRPr="00C67BBE" w:rsidDel="003F2429">
          <w:rPr>
            <w:rFonts w:ascii="Times New Roman" w:hAnsi="Times New Roman" w:cs="Times New Roman"/>
          </w:rPr>
          <w:delText xml:space="preserve">on </w:delText>
        </w:r>
      </w:del>
      <w:ins w:id="309" w:author="ilan ben-ami" w:date="2018-10-10T00:27:00Z">
        <w:r w:rsidR="003F2429" w:rsidRPr="00C67BBE">
          <w:rPr>
            <w:rFonts w:ascii="Times New Roman" w:hAnsi="Times New Roman" w:cs="Times New Roman"/>
          </w:rPr>
          <w:t xml:space="preserve">data from </w:t>
        </w:r>
      </w:ins>
      <w:r w:rsidR="00540737" w:rsidRPr="00C67BBE">
        <w:rPr>
          <w:rFonts w:ascii="Times New Roman" w:hAnsi="Times New Roman" w:cs="Times New Roman"/>
        </w:rPr>
        <w:t>our preliminary results,</w:t>
      </w:r>
      <w:ins w:id="310" w:author="ilan ben-ami" w:date="2018-10-10T00:27:00Z">
        <w:r w:rsidR="00A075F5" w:rsidRPr="00C67BBE">
          <w:rPr>
            <w:rFonts w:ascii="Times New Roman" w:hAnsi="Times New Roman" w:cs="Times New Roman"/>
          </w:rPr>
          <w:t xml:space="preserve"> </w:t>
        </w:r>
      </w:ins>
      <w:ins w:id="311" w:author="ilan ben-ami" w:date="2018-10-10T00:28:00Z">
        <w:r w:rsidR="00A075F5" w:rsidRPr="00C67BBE">
          <w:rPr>
            <w:rFonts w:ascii="Times New Roman" w:hAnsi="Times New Roman" w:cs="Times New Roman"/>
          </w:rPr>
          <w:t>with</w:t>
        </w:r>
      </w:ins>
      <w:del w:id="312" w:author="ilan ben-ami" w:date="2018-10-10T00:27:00Z">
        <w:r w:rsidR="00540737" w:rsidRPr="00C67BBE" w:rsidDel="00A075F5">
          <w:rPr>
            <w:rFonts w:ascii="Times New Roman" w:hAnsi="Times New Roman" w:cs="Times New Roman"/>
          </w:rPr>
          <w:delText xml:space="preserve"> with</w:delText>
        </w:r>
      </w:del>
      <w:ins w:id="313" w:author="ilan ben-ami" w:date="2018-10-10T00:27:00Z">
        <w:r w:rsidR="00A075F5" w:rsidRPr="00C67BBE">
          <w:rPr>
            <w:rFonts w:ascii="Times New Roman" w:hAnsi="Times New Roman" w:cs="Times New Roman"/>
          </w:rPr>
          <w:t xml:space="preserve"> an</w:t>
        </w:r>
      </w:ins>
      <w:r w:rsidR="00540737" w:rsidRPr="00C67BBE">
        <w:rPr>
          <w:rFonts w:ascii="Times New Roman" w:hAnsi="Times New Roman" w:cs="Times New Roman"/>
        </w:rPr>
        <w:t xml:space="preserve"> addition of 20%</w:t>
      </w:r>
      <w:ins w:id="314" w:author="ilan ben-ami" w:date="2018-10-10T00:28:00Z">
        <w:r w:rsidR="00A075F5" w:rsidRPr="00C67BBE">
          <w:rPr>
            <w:rFonts w:ascii="Times New Roman" w:hAnsi="Times New Roman" w:cs="Times New Roman"/>
          </w:rPr>
          <w:t xml:space="preserve"> to the sample size</w:t>
        </w:r>
      </w:ins>
      <w:r w:rsidR="00540737" w:rsidRPr="00C67BBE">
        <w:rPr>
          <w:rFonts w:ascii="Times New Roman" w:hAnsi="Times New Roman" w:cs="Times New Roman"/>
        </w:rPr>
        <w:t xml:space="preserve"> to compensate for possible drop-outs during the study.</w:t>
      </w:r>
    </w:p>
    <w:p w14:paraId="414E5FDF" w14:textId="1AD157E8" w:rsidR="00565DA1" w:rsidRPr="00C67BBE" w:rsidRDefault="00540737" w:rsidP="005830B6">
      <w:pPr>
        <w:autoSpaceDE w:val="0"/>
        <w:autoSpaceDN w:val="0"/>
        <w:adjustRightInd w:val="0"/>
        <w:spacing w:line="360" w:lineRule="auto"/>
        <w:ind w:firstLine="720"/>
        <w:rPr>
          <w:rFonts w:ascii="Times New Roman" w:hAnsi="Times New Roman" w:cs="Times New Roman"/>
        </w:rPr>
      </w:pPr>
      <w:r w:rsidRPr="00C67BBE">
        <w:rPr>
          <w:rFonts w:ascii="Times New Roman" w:hAnsi="Times New Roman" w:cs="Times New Roman"/>
          <w:b/>
          <w:bCs/>
        </w:rPr>
        <w:t>Research procedure</w:t>
      </w:r>
      <w:r w:rsidRPr="00C67BBE">
        <w:rPr>
          <w:rFonts w:ascii="Times New Roman" w:hAnsi="Times New Roman" w:cs="Times New Roman"/>
        </w:rPr>
        <w:t xml:space="preserve">. Pregnant women will be recruited prior </w:t>
      </w:r>
      <w:ins w:id="315" w:author="ilan ben-ami" w:date="2018-10-10T13:16:00Z">
        <w:r w:rsidR="00E3178F" w:rsidRPr="00C67BBE">
          <w:rPr>
            <w:rFonts w:ascii="Times New Roman" w:hAnsi="Times New Roman" w:cs="Times New Roman"/>
          </w:rPr>
          <w:t>to</w:t>
        </w:r>
      </w:ins>
      <w:ins w:id="316" w:author="ilan ben-ami" w:date="2018-10-10T13:17:00Z">
        <w:r w:rsidR="00E3178F" w:rsidRPr="00C67BBE">
          <w:rPr>
            <w:rFonts w:ascii="Times New Roman" w:hAnsi="Times New Roman" w:cs="Times New Roman"/>
          </w:rPr>
          <w:t xml:space="preserve"> </w:t>
        </w:r>
      </w:ins>
      <w:r w:rsidRPr="00C67BBE">
        <w:rPr>
          <w:rFonts w:ascii="Times New Roman" w:hAnsi="Times New Roman" w:cs="Times New Roman"/>
        </w:rPr>
        <w:t xml:space="preserve">their scheduled amniotic fluid test </w:t>
      </w:r>
      <w:ins w:id="317" w:author="ilan ben-ami" w:date="2018-10-09T12:16:00Z">
        <w:r w:rsidR="00A509AA" w:rsidRPr="00C67BBE">
          <w:rPr>
            <w:rFonts w:ascii="Times New Roman" w:hAnsi="Times New Roman" w:cs="Times New Roman"/>
          </w:rPr>
          <w:t>at</w:t>
        </w:r>
      </w:ins>
      <w:del w:id="318" w:author="ilan ben-ami" w:date="2018-10-09T12:16:00Z">
        <w:r w:rsidRPr="00C67BBE" w:rsidDel="00A509AA">
          <w:rPr>
            <w:rFonts w:ascii="Times New Roman" w:hAnsi="Times New Roman" w:cs="Times New Roman"/>
          </w:rPr>
          <w:delText>in</w:delText>
        </w:r>
      </w:del>
      <w:r w:rsidRPr="00C67BBE">
        <w:rPr>
          <w:rFonts w:ascii="Times New Roman" w:hAnsi="Times New Roman" w:cs="Times New Roman"/>
        </w:rPr>
        <w:t xml:space="preserve"> the Obstetrics and Gynecology Division of the Rambam Health Care Campus. Healthy women with no history of genetic illness and </w:t>
      </w:r>
      <w:r w:rsidR="001641D7" w:rsidRPr="00C67BBE">
        <w:rPr>
          <w:rFonts w:ascii="Times New Roman" w:hAnsi="Times New Roman" w:cs="Times New Roman"/>
        </w:rPr>
        <w:t xml:space="preserve">healthy pregnancy will be invited to participate in the study. Women agreeing to participate will sign a consent form in which they will </w:t>
      </w:r>
      <w:del w:id="319" w:author="ilan ben-ami" w:date="2018-10-10T00:28:00Z">
        <w:r w:rsidR="001641D7" w:rsidRPr="00C67BBE" w:rsidDel="00235312">
          <w:rPr>
            <w:rFonts w:ascii="Times New Roman" w:hAnsi="Times New Roman" w:cs="Times New Roman"/>
          </w:rPr>
          <w:delText xml:space="preserve">permit </w:delText>
        </w:r>
      </w:del>
      <w:ins w:id="320" w:author="ilan ben-ami" w:date="2018-10-10T00:28:00Z">
        <w:r w:rsidR="00235312" w:rsidRPr="00C67BBE">
          <w:rPr>
            <w:rFonts w:ascii="Times New Roman" w:hAnsi="Times New Roman" w:cs="Times New Roman"/>
          </w:rPr>
          <w:t xml:space="preserve">agree </w:t>
        </w:r>
      </w:ins>
      <w:r w:rsidR="001641D7" w:rsidRPr="00C67BBE">
        <w:rPr>
          <w:rFonts w:ascii="Times New Roman" w:hAnsi="Times New Roman" w:cs="Times New Roman"/>
        </w:rPr>
        <w:t>to use 5ml of the amniotic fluid for</w:t>
      </w:r>
      <w:ins w:id="321" w:author="ilan ben-ami" w:date="2018-10-10T00:28:00Z">
        <w:r w:rsidR="00235312" w:rsidRPr="00C67BBE">
          <w:rPr>
            <w:rFonts w:ascii="Times New Roman" w:hAnsi="Times New Roman" w:cs="Times New Roman"/>
          </w:rPr>
          <w:t xml:space="preserve"> measureme</w:t>
        </w:r>
      </w:ins>
      <w:ins w:id="322" w:author="ilan ben-ami" w:date="2018-10-10T00:29:00Z">
        <w:r w:rsidR="00235312" w:rsidRPr="00C67BBE">
          <w:rPr>
            <w:rFonts w:ascii="Times New Roman" w:hAnsi="Times New Roman" w:cs="Times New Roman"/>
          </w:rPr>
          <w:t>nt of</w:t>
        </w:r>
      </w:ins>
      <w:r w:rsidR="001641D7" w:rsidRPr="00C67BBE">
        <w:rPr>
          <w:rFonts w:ascii="Times New Roman" w:hAnsi="Times New Roman" w:cs="Times New Roman"/>
        </w:rPr>
        <w:t xml:space="preserve"> sex hormones</w:t>
      </w:r>
      <w:del w:id="323" w:author="ilan ben-ami" w:date="2018-10-10T00:29:00Z">
        <w:r w:rsidR="001641D7" w:rsidRPr="00C67BBE" w:rsidDel="00235312">
          <w:rPr>
            <w:rFonts w:ascii="Times New Roman" w:hAnsi="Times New Roman" w:cs="Times New Roman"/>
          </w:rPr>
          <w:delText xml:space="preserve"> measures</w:delText>
        </w:r>
      </w:del>
      <w:r w:rsidR="00254EC1" w:rsidRPr="00C67BBE">
        <w:rPr>
          <w:rFonts w:ascii="Times New Roman" w:hAnsi="Times New Roman" w:cs="Times New Roman"/>
        </w:rPr>
        <w:t xml:space="preserve">. </w:t>
      </w:r>
      <w:ins w:id="324" w:author="ilan ben-ami" w:date="2018-10-10T00:29:00Z">
        <w:r w:rsidR="00235312" w:rsidRPr="00C67BBE">
          <w:rPr>
            <w:rFonts w:ascii="Times New Roman" w:hAnsi="Times New Roman" w:cs="Times New Roman"/>
          </w:rPr>
          <w:t xml:space="preserve">In </w:t>
        </w:r>
      </w:ins>
      <w:del w:id="325" w:author="ilan ben-ami" w:date="2018-10-10T00:29:00Z">
        <w:r w:rsidR="00254EC1" w:rsidRPr="00C67BBE" w:rsidDel="00235312">
          <w:rPr>
            <w:rFonts w:ascii="Times New Roman" w:hAnsi="Times New Roman" w:cs="Times New Roman"/>
          </w:rPr>
          <w:delText>T</w:delText>
        </w:r>
      </w:del>
      <w:ins w:id="326" w:author="ilan ben-ami" w:date="2018-10-10T00:29:00Z">
        <w:r w:rsidR="00235312" w:rsidRPr="00C67BBE">
          <w:rPr>
            <w:rFonts w:ascii="Times New Roman" w:hAnsi="Times New Roman" w:cs="Times New Roman"/>
          </w:rPr>
          <w:t>t</w:t>
        </w:r>
      </w:ins>
      <w:r w:rsidR="00254EC1" w:rsidRPr="00C67BBE">
        <w:rPr>
          <w:rFonts w:ascii="Times New Roman" w:hAnsi="Times New Roman" w:cs="Times New Roman"/>
        </w:rPr>
        <w:t>he first stage of the study</w:t>
      </w:r>
      <w:ins w:id="327" w:author="ilan ben-ami" w:date="2018-10-10T00:29:00Z">
        <w:r w:rsidR="00235312" w:rsidRPr="00C67BBE">
          <w:rPr>
            <w:rFonts w:ascii="Times New Roman" w:hAnsi="Times New Roman" w:cs="Times New Roman"/>
          </w:rPr>
          <w:t>,</w:t>
        </w:r>
      </w:ins>
      <w:del w:id="328" w:author="ilan ben-ami" w:date="2018-10-10T00:29:00Z">
        <w:r w:rsidR="00254EC1" w:rsidRPr="00C67BBE" w:rsidDel="00235312">
          <w:rPr>
            <w:rFonts w:ascii="Times New Roman" w:hAnsi="Times New Roman" w:cs="Times New Roman"/>
          </w:rPr>
          <w:delText xml:space="preserve"> -</w:delText>
        </w:r>
      </w:del>
      <w:r w:rsidR="00254EC1" w:rsidRPr="00C67BBE">
        <w:rPr>
          <w:rFonts w:ascii="Times New Roman" w:hAnsi="Times New Roman" w:cs="Times New Roman"/>
        </w:rPr>
        <w:t xml:space="preserve"> </w:t>
      </w:r>
      <w:del w:id="329" w:author="ilan ben-ami" w:date="2018-10-10T00:29:00Z">
        <w:r w:rsidR="00254EC1" w:rsidRPr="00C67BBE" w:rsidDel="00235312">
          <w:rPr>
            <w:rFonts w:ascii="Times New Roman" w:hAnsi="Times New Roman" w:cs="Times New Roman"/>
          </w:rPr>
          <w:delText xml:space="preserve">the </w:delText>
        </w:r>
      </w:del>
      <w:r w:rsidR="00254EC1" w:rsidRPr="00C67BBE">
        <w:rPr>
          <w:rFonts w:ascii="Times New Roman" w:hAnsi="Times New Roman" w:cs="Times New Roman"/>
        </w:rPr>
        <w:t xml:space="preserve">amniotic fluid tests will be performed between </w:t>
      </w:r>
      <w:proofErr w:type="gramStart"/>
      <w:r w:rsidR="00254EC1" w:rsidRPr="00C67BBE">
        <w:rPr>
          <w:rFonts w:ascii="Times New Roman" w:hAnsi="Times New Roman" w:cs="Times New Roman"/>
        </w:rPr>
        <w:t>14 and 16 weeks</w:t>
      </w:r>
      <w:proofErr w:type="gramEnd"/>
      <w:r w:rsidR="00254EC1" w:rsidRPr="00C67BBE">
        <w:rPr>
          <w:rFonts w:ascii="Times New Roman" w:hAnsi="Times New Roman" w:cs="Times New Roman"/>
        </w:rPr>
        <w:t xml:space="preserve"> gestation. Levels of sex hormones</w:t>
      </w:r>
      <w:del w:id="330" w:author="ilan ben-ami" w:date="2018-10-10T00:29:00Z">
        <w:r w:rsidR="00254EC1" w:rsidRPr="00C67BBE" w:rsidDel="00235312">
          <w:rPr>
            <w:rFonts w:ascii="Times New Roman" w:hAnsi="Times New Roman" w:cs="Times New Roman"/>
          </w:rPr>
          <w:delText>:</w:delText>
        </w:r>
      </w:del>
      <w:ins w:id="331" w:author="ilan ben-ami" w:date="2018-10-10T00:29:00Z">
        <w:r w:rsidR="00235312" w:rsidRPr="00C67BBE">
          <w:rPr>
            <w:rFonts w:ascii="Times New Roman" w:hAnsi="Times New Roman" w:cs="Times New Roman"/>
          </w:rPr>
          <w:t xml:space="preserve"> -</w:t>
        </w:r>
      </w:ins>
      <w:r w:rsidR="00254EC1" w:rsidRPr="00C67BBE">
        <w:rPr>
          <w:rFonts w:ascii="Times New Roman" w:hAnsi="Times New Roman" w:cs="Times New Roman"/>
        </w:rPr>
        <w:t xml:space="preserve"> testosterone, estrogen, and progesterone, will be measured. </w:t>
      </w:r>
      <w:ins w:id="332" w:author="ilan ben-ami" w:date="2018-10-10T00:29:00Z">
        <w:r w:rsidR="00235312" w:rsidRPr="00C67BBE">
          <w:rPr>
            <w:rFonts w:ascii="Times New Roman" w:hAnsi="Times New Roman" w:cs="Times New Roman"/>
          </w:rPr>
          <w:t xml:space="preserve">In </w:t>
        </w:r>
      </w:ins>
      <w:del w:id="333" w:author="ilan ben-ami" w:date="2018-10-10T00:29:00Z">
        <w:r w:rsidR="00254EC1" w:rsidRPr="00C67BBE" w:rsidDel="00235312">
          <w:rPr>
            <w:rFonts w:ascii="Times New Roman" w:hAnsi="Times New Roman" w:cs="Times New Roman"/>
          </w:rPr>
          <w:delText>T</w:delText>
        </w:r>
      </w:del>
      <w:ins w:id="334" w:author="ilan ben-ami" w:date="2018-10-10T00:29:00Z">
        <w:r w:rsidR="00235312" w:rsidRPr="00C67BBE">
          <w:rPr>
            <w:rFonts w:ascii="Times New Roman" w:hAnsi="Times New Roman" w:cs="Times New Roman"/>
          </w:rPr>
          <w:t>t</w:t>
        </w:r>
      </w:ins>
      <w:r w:rsidR="00254EC1" w:rsidRPr="00C67BBE">
        <w:rPr>
          <w:rFonts w:ascii="Times New Roman" w:hAnsi="Times New Roman" w:cs="Times New Roman"/>
        </w:rPr>
        <w:t>he second stage of the study</w:t>
      </w:r>
      <w:ins w:id="335" w:author="ilan ben-ami" w:date="2018-10-10T00:30:00Z">
        <w:r w:rsidR="00235312" w:rsidRPr="00C67BBE">
          <w:rPr>
            <w:rFonts w:ascii="Times New Roman" w:hAnsi="Times New Roman" w:cs="Times New Roman"/>
          </w:rPr>
          <w:t>,</w:t>
        </w:r>
      </w:ins>
      <w:r w:rsidR="00254EC1" w:rsidRPr="00C67BBE">
        <w:rPr>
          <w:rFonts w:ascii="Times New Roman" w:hAnsi="Times New Roman" w:cs="Times New Roman"/>
        </w:rPr>
        <w:t xml:space="preserve"> </w:t>
      </w:r>
      <w:del w:id="336" w:author="ilan ben-ami" w:date="2018-10-10T00:30:00Z">
        <w:r w:rsidR="00254EC1" w:rsidRPr="00C67BBE" w:rsidDel="00235312">
          <w:rPr>
            <w:rFonts w:ascii="Times New Roman" w:hAnsi="Times New Roman" w:cs="Times New Roman"/>
          </w:rPr>
          <w:delText xml:space="preserve">– </w:delText>
        </w:r>
      </w:del>
      <w:r w:rsidR="00254EC1" w:rsidRPr="00C67BBE">
        <w:rPr>
          <w:rFonts w:ascii="Times New Roman" w:hAnsi="Times New Roman" w:cs="Times New Roman"/>
        </w:rPr>
        <w:t xml:space="preserve">an obstetric </w:t>
      </w:r>
      <w:r w:rsidR="00335246" w:rsidRPr="00C67BBE">
        <w:rPr>
          <w:rFonts w:ascii="Times New Roman" w:hAnsi="Times New Roman" w:cs="Times New Roman"/>
        </w:rPr>
        <w:t>ultrasonography will be performed in the third semester and will measure the CC (width, length, thickness) and brain volume (</w:t>
      </w:r>
      <w:r w:rsidR="00E66D8A" w:rsidRPr="00C67BBE">
        <w:rPr>
          <w:rFonts w:ascii="Times New Roman" w:hAnsi="Times New Roman" w:cs="Times New Roman"/>
        </w:rPr>
        <w:t>biparietal diameter -BPD; head circumference – HC). The third stage</w:t>
      </w:r>
      <w:ins w:id="337" w:author="ilan ben-ami" w:date="2018-10-10T00:30:00Z">
        <w:r w:rsidR="00235312" w:rsidRPr="00C67BBE">
          <w:rPr>
            <w:rFonts w:ascii="Times New Roman" w:hAnsi="Times New Roman" w:cs="Times New Roman"/>
          </w:rPr>
          <w:t xml:space="preserve"> will </w:t>
        </w:r>
        <w:r w:rsidR="00C34C87" w:rsidRPr="00C67BBE">
          <w:rPr>
            <w:rFonts w:ascii="Times New Roman" w:hAnsi="Times New Roman" w:cs="Times New Roman"/>
          </w:rPr>
          <w:t>include</w:t>
        </w:r>
      </w:ins>
      <w:ins w:id="338" w:author="ilan ben-ami" w:date="2018-10-10T00:31:00Z">
        <w:r w:rsidR="00DA339B" w:rsidRPr="00C67BBE">
          <w:rPr>
            <w:rFonts w:ascii="Times New Roman" w:hAnsi="Times New Roman" w:cs="Times New Roman"/>
          </w:rPr>
          <w:t xml:space="preserve"> tests of</w:t>
        </w:r>
      </w:ins>
      <w:del w:id="339" w:author="ilan ben-ami" w:date="2018-10-10T00:30:00Z">
        <w:r w:rsidR="00E66D8A" w:rsidRPr="00C67BBE" w:rsidDel="00235312">
          <w:rPr>
            <w:rFonts w:ascii="Times New Roman" w:hAnsi="Times New Roman" w:cs="Times New Roman"/>
          </w:rPr>
          <w:delText xml:space="preserve"> –</w:delText>
        </w:r>
      </w:del>
      <w:r w:rsidR="00E66D8A" w:rsidRPr="00C67BBE">
        <w:rPr>
          <w:rFonts w:ascii="Times New Roman" w:hAnsi="Times New Roman" w:cs="Times New Roman"/>
        </w:rPr>
        <w:t xml:space="preserve"> cognitive</w:t>
      </w:r>
      <w:ins w:id="340" w:author="ilan ben-ami" w:date="2018-10-10T00:31:00Z">
        <w:r w:rsidR="00DA339B" w:rsidRPr="00C67BBE">
          <w:rPr>
            <w:rFonts w:ascii="Times New Roman" w:hAnsi="Times New Roman" w:cs="Times New Roman"/>
          </w:rPr>
          <w:t xml:space="preserve"> performance</w:t>
        </w:r>
      </w:ins>
      <w:r w:rsidR="00E66D8A" w:rsidRPr="00C67BBE">
        <w:rPr>
          <w:rFonts w:ascii="Times New Roman" w:hAnsi="Times New Roman" w:cs="Times New Roman"/>
        </w:rPr>
        <w:t>, emotional processing and autistic traits</w:t>
      </w:r>
      <w:del w:id="341" w:author="ilan ben-ami" w:date="2018-10-10T00:31:00Z">
        <w:r w:rsidR="00E66D8A" w:rsidRPr="00C67BBE" w:rsidDel="00DA339B">
          <w:rPr>
            <w:rFonts w:ascii="Times New Roman" w:hAnsi="Times New Roman" w:cs="Times New Roman"/>
          </w:rPr>
          <w:delText xml:space="preserve"> battery –</w:delText>
        </w:r>
      </w:del>
      <w:ins w:id="342" w:author="ilan ben-ami" w:date="2018-10-10T00:31:00Z">
        <w:r w:rsidR="00DA339B" w:rsidRPr="00C67BBE">
          <w:rPr>
            <w:rFonts w:ascii="Times New Roman" w:hAnsi="Times New Roman" w:cs="Times New Roman"/>
          </w:rPr>
          <w:t>,</w:t>
        </w:r>
      </w:ins>
      <w:del w:id="343" w:author="ilan ben-ami" w:date="2018-10-10T00:31:00Z">
        <w:r w:rsidR="00E66D8A" w:rsidRPr="00C67BBE" w:rsidDel="00DA339B">
          <w:rPr>
            <w:rFonts w:ascii="Times New Roman" w:hAnsi="Times New Roman" w:cs="Times New Roman"/>
          </w:rPr>
          <w:delText xml:space="preserve"> will be</w:delText>
        </w:r>
      </w:del>
      <w:r w:rsidR="00E66D8A" w:rsidRPr="00C67BBE">
        <w:rPr>
          <w:rFonts w:ascii="Times New Roman" w:hAnsi="Times New Roman" w:cs="Times New Roman"/>
        </w:rPr>
        <w:t xml:space="preserve"> performed at age 5 either at the Rambam Health Care Campus or at the YVC Psychobiology Laboratory. </w:t>
      </w:r>
      <w:del w:id="344" w:author="ilan ben-ami" w:date="2018-10-10T00:31:00Z">
        <w:r w:rsidR="00E66D8A" w:rsidRPr="00C67BBE" w:rsidDel="00224527">
          <w:rPr>
            <w:rFonts w:ascii="Times New Roman" w:hAnsi="Times New Roman" w:cs="Times New Roman"/>
          </w:rPr>
          <w:delText>i</w:delText>
        </w:r>
      </w:del>
      <w:ins w:id="345" w:author="ilan ben-ami" w:date="2018-10-10T00:31:00Z">
        <w:r w:rsidR="00224527" w:rsidRPr="00C67BBE">
          <w:rPr>
            <w:rFonts w:ascii="Times New Roman" w:hAnsi="Times New Roman" w:cs="Times New Roman"/>
          </w:rPr>
          <w:t>I</w:t>
        </w:r>
      </w:ins>
      <w:r w:rsidR="00E66D8A" w:rsidRPr="00C67BBE">
        <w:rPr>
          <w:rFonts w:ascii="Times New Roman" w:hAnsi="Times New Roman" w:cs="Times New Roman"/>
        </w:rPr>
        <w:t>n this stage participants will be asked to complete a cognitive battery</w:t>
      </w:r>
      <w:r w:rsidR="000917B4" w:rsidRPr="00C67BBE">
        <w:rPr>
          <w:rFonts w:ascii="Times New Roman" w:hAnsi="Times New Roman" w:cs="Times New Roman"/>
        </w:rPr>
        <w:t xml:space="preserve"> including visuospatial tests (mental rotation, line orientation) and emotional test (reading the mind in the eyes</w:t>
      </w:r>
      <w:r w:rsidR="00EC3B57" w:rsidRPr="00C67BBE">
        <w:rPr>
          <w:rFonts w:ascii="Times New Roman" w:hAnsi="Times New Roman" w:cs="Times New Roman"/>
        </w:rPr>
        <w:t>; emotion recognition test</w:t>
      </w:r>
      <w:r w:rsidR="000917B4" w:rsidRPr="00C67BBE">
        <w:rPr>
          <w:rFonts w:ascii="Times New Roman" w:hAnsi="Times New Roman" w:cs="Times New Roman"/>
        </w:rPr>
        <w:t xml:space="preserve">). </w:t>
      </w:r>
      <w:proofErr w:type="gramStart"/>
      <w:r w:rsidR="000917B4" w:rsidRPr="00C67BBE">
        <w:rPr>
          <w:rFonts w:ascii="Times New Roman" w:hAnsi="Times New Roman" w:cs="Times New Roman"/>
        </w:rPr>
        <w:t>In order to</w:t>
      </w:r>
      <w:proofErr w:type="gramEnd"/>
      <w:r w:rsidR="000917B4" w:rsidRPr="00C67BBE">
        <w:rPr>
          <w:rFonts w:ascii="Times New Roman" w:hAnsi="Times New Roman" w:cs="Times New Roman"/>
        </w:rPr>
        <w:t xml:space="preserve"> examine the </w:t>
      </w:r>
      <w:r w:rsidR="00863F8A" w:rsidRPr="00C67BBE">
        <w:rPr>
          <w:rFonts w:ascii="Times New Roman" w:hAnsi="Times New Roman" w:cs="Times New Roman"/>
        </w:rPr>
        <w:t xml:space="preserve">processing mechanism of cognitive as well as emotional abilities, the present study will include the use of an </w:t>
      </w:r>
      <w:r w:rsidR="00E66D8A" w:rsidRPr="00C67BBE">
        <w:rPr>
          <w:rFonts w:ascii="Times New Roman" w:hAnsi="Times New Roman" w:cs="Times New Roman"/>
        </w:rPr>
        <w:t>eye-tracker</w:t>
      </w:r>
      <w:r w:rsidR="000917B4" w:rsidRPr="00C67BBE">
        <w:rPr>
          <w:rFonts w:ascii="Times New Roman" w:hAnsi="Times New Roman" w:cs="Times New Roman"/>
        </w:rPr>
        <w:t xml:space="preserve"> in order to </w:t>
      </w:r>
      <w:r w:rsidR="00863F8A" w:rsidRPr="00C67BBE">
        <w:rPr>
          <w:rFonts w:ascii="Times New Roman" w:hAnsi="Times New Roman" w:cs="Times New Roman"/>
        </w:rPr>
        <w:t xml:space="preserve">monitor eye movements during </w:t>
      </w:r>
      <w:ins w:id="346" w:author="ilan ben-ami" w:date="2018-10-10T00:32:00Z">
        <w:r w:rsidR="00AE22CA" w:rsidRPr="00C67BBE">
          <w:rPr>
            <w:rFonts w:ascii="Times New Roman" w:hAnsi="Times New Roman" w:cs="Times New Roman"/>
          </w:rPr>
          <w:t xml:space="preserve">the </w:t>
        </w:r>
      </w:ins>
      <w:r w:rsidR="00863F8A" w:rsidRPr="00C67BBE">
        <w:rPr>
          <w:rFonts w:ascii="Times New Roman" w:hAnsi="Times New Roman" w:cs="Times New Roman"/>
        </w:rPr>
        <w:t>complet</w:t>
      </w:r>
      <w:ins w:id="347" w:author="ilan ben-ami" w:date="2018-10-10T00:32:00Z">
        <w:r w:rsidR="00AE22CA" w:rsidRPr="00C67BBE">
          <w:rPr>
            <w:rFonts w:ascii="Times New Roman" w:hAnsi="Times New Roman" w:cs="Times New Roman"/>
          </w:rPr>
          <w:t xml:space="preserve">ion of </w:t>
        </w:r>
      </w:ins>
      <w:del w:id="348" w:author="ilan ben-ami" w:date="2018-10-10T00:32:00Z">
        <w:r w:rsidR="00863F8A" w:rsidRPr="00C67BBE" w:rsidDel="00AE22CA">
          <w:rPr>
            <w:rFonts w:ascii="Times New Roman" w:hAnsi="Times New Roman" w:cs="Times New Roman"/>
          </w:rPr>
          <w:delText xml:space="preserve">ing </w:delText>
        </w:r>
      </w:del>
      <w:r w:rsidR="00863F8A" w:rsidRPr="00C67BBE">
        <w:rPr>
          <w:rFonts w:ascii="Times New Roman" w:hAnsi="Times New Roman" w:cs="Times New Roman"/>
        </w:rPr>
        <w:t>cognitive tasks. The rationale for examining eye-movements in research</w:t>
      </w:r>
      <w:ins w:id="349" w:author="ilan ben-ami" w:date="2018-10-10T00:32:00Z">
        <w:r w:rsidR="00AE22CA" w:rsidRPr="00C67BBE">
          <w:rPr>
            <w:rFonts w:ascii="Times New Roman" w:hAnsi="Times New Roman" w:cs="Times New Roman"/>
          </w:rPr>
          <w:t xml:space="preserve"> is derived from</w:t>
        </w:r>
      </w:ins>
      <w:del w:id="350" w:author="ilan ben-ami" w:date="2018-10-10T00:32:00Z">
        <w:r w:rsidR="00863F8A" w:rsidRPr="00C67BBE" w:rsidDel="00AE22CA">
          <w:rPr>
            <w:rFonts w:ascii="Times New Roman" w:hAnsi="Times New Roman" w:cs="Times New Roman"/>
          </w:rPr>
          <w:delText xml:space="preserve"> </w:delText>
        </w:r>
        <w:r w:rsidR="005830B6" w:rsidRPr="00C67BBE" w:rsidDel="00AE22CA">
          <w:rPr>
            <w:rFonts w:ascii="Times New Roman" w:hAnsi="Times New Roman" w:cs="Times New Roman"/>
          </w:rPr>
          <w:delText>rely</w:delText>
        </w:r>
      </w:del>
      <w:r w:rsidR="005830B6" w:rsidRPr="00C67BBE">
        <w:rPr>
          <w:rFonts w:ascii="Times New Roman" w:hAnsi="Times New Roman" w:cs="Times New Roman"/>
        </w:rPr>
        <w:t xml:space="preserve"> </w:t>
      </w:r>
      <w:del w:id="351" w:author="ilan ben-ami" w:date="2018-10-10T00:32:00Z">
        <w:r w:rsidR="005830B6" w:rsidRPr="00C67BBE" w:rsidDel="00AE22CA">
          <w:rPr>
            <w:rFonts w:ascii="Times New Roman" w:hAnsi="Times New Roman" w:cs="Times New Roman"/>
          </w:rPr>
          <w:delText xml:space="preserve">on </w:delText>
        </w:r>
      </w:del>
      <w:r w:rsidR="005830B6" w:rsidRPr="00C67BBE">
        <w:rPr>
          <w:rFonts w:ascii="Times New Roman" w:hAnsi="Times New Roman" w:cs="Times New Roman"/>
        </w:rPr>
        <w:t xml:space="preserve">evidence that eye movement patterns </w:t>
      </w:r>
      <w:del w:id="352" w:author="ilan ben-ami" w:date="2018-10-10T00:33:00Z">
        <w:r w:rsidR="005830B6" w:rsidRPr="00C67BBE" w:rsidDel="007520D7">
          <w:rPr>
            <w:rFonts w:ascii="Times New Roman" w:hAnsi="Times New Roman" w:cs="Times New Roman"/>
          </w:rPr>
          <w:delText xml:space="preserve">permit </w:delText>
        </w:r>
      </w:del>
      <w:ins w:id="353" w:author="ilan ben-ami" w:date="2018-10-10T00:33:00Z">
        <w:r w:rsidR="007520D7" w:rsidRPr="00C67BBE">
          <w:rPr>
            <w:rFonts w:ascii="Times New Roman" w:hAnsi="Times New Roman" w:cs="Times New Roman"/>
          </w:rPr>
          <w:t xml:space="preserve">allow for </w:t>
        </w:r>
      </w:ins>
      <w:ins w:id="354" w:author="ilan ben-ami" w:date="2018-10-10T00:34:00Z">
        <w:r w:rsidR="007520D7" w:rsidRPr="00C67BBE">
          <w:rPr>
            <w:rFonts w:ascii="Times New Roman" w:hAnsi="Times New Roman" w:cs="Times New Roman"/>
          </w:rPr>
          <w:t xml:space="preserve">more </w:t>
        </w:r>
      </w:ins>
      <w:ins w:id="355" w:author="ilan ben-ami" w:date="2018-10-10T00:33:00Z">
        <w:r w:rsidR="007520D7" w:rsidRPr="00C67BBE">
          <w:rPr>
            <w:rFonts w:ascii="Times New Roman" w:hAnsi="Times New Roman" w:cs="Times New Roman"/>
          </w:rPr>
          <w:t>robus</w:t>
        </w:r>
      </w:ins>
      <w:ins w:id="356" w:author="ilan ben-ami" w:date="2018-10-10T00:34:00Z">
        <w:r w:rsidR="007520D7" w:rsidRPr="00C67BBE">
          <w:rPr>
            <w:rFonts w:ascii="Times New Roman" w:hAnsi="Times New Roman" w:cs="Times New Roman"/>
          </w:rPr>
          <w:t>t</w:t>
        </w:r>
      </w:ins>
      <w:del w:id="357" w:author="ilan ben-ami" w:date="2018-10-10T00:34:00Z">
        <w:r w:rsidR="005830B6" w:rsidRPr="00C67BBE" w:rsidDel="007520D7">
          <w:rPr>
            <w:rFonts w:ascii="Times New Roman" w:hAnsi="Times New Roman" w:cs="Times New Roman"/>
          </w:rPr>
          <w:delText>stronger</w:delText>
        </w:r>
      </w:del>
      <w:r w:rsidR="005830B6" w:rsidRPr="00C67BBE">
        <w:rPr>
          <w:rFonts w:ascii="Times New Roman" w:hAnsi="Times New Roman" w:cs="Times New Roman"/>
        </w:rPr>
        <w:t xml:space="preserve"> </w:t>
      </w:r>
      <w:del w:id="358" w:author="ilan ben-ami" w:date="2018-10-10T00:33:00Z">
        <w:r w:rsidR="005830B6" w:rsidRPr="00C67BBE" w:rsidDel="007520D7">
          <w:rPr>
            <w:rFonts w:ascii="Times New Roman" w:hAnsi="Times New Roman" w:cs="Times New Roman"/>
          </w:rPr>
          <w:delText xml:space="preserve">inference </w:delText>
        </w:r>
      </w:del>
      <w:ins w:id="359" w:author="ilan ben-ami" w:date="2018-10-10T00:33:00Z">
        <w:r w:rsidR="007520D7" w:rsidRPr="00C67BBE">
          <w:rPr>
            <w:rFonts w:ascii="Times New Roman" w:hAnsi="Times New Roman" w:cs="Times New Roman"/>
          </w:rPr>
          <w:t xml:space="preserve">assessment </w:t>
        </w:r>
      </w:ins>
      <w:del w:id="360" w:author="ilan ben-ami" w:date="2018-10-10T00:33:00Z">
        <w:r w:rsidR="005830B6" w:rsidRPr="00C67BBE" w:rsidDel="007520D7">
          <w:rPr>
            <w:rFonts w:ascii="Times New Roman" w:hAnsi="Times New Roman" w:cs="Times New Roman"/>
          </w:rPr>
          <w:delText xml:space="preserve">regarding </w:delText>
        </w:r>
      </w:del>
      <w:ins w:id="361" w:author="ilan ben-ami" w:date="2018-10-10T00:33:00Z">
        <w:r w:rsidR="007520D7" w:rsidRPr="00C67BBE">
          <w:rPr>
            <w:rFonts w:ascii="Times New Roman" w:hAnsi="Times New Roman" w:cs="Times New Roman"/>
          </w:rPr>
          <w:t xml:space="preserve">of </w:t>
        </w:r>
      </w:ins>
      <w:r w:rsidR="005830B6" w:rsidRPr="00C67BBE">
        <w:rPr>
          <w:rFonts w:ascii="Times New Roman" w:hAnsi="Times New Roman" w:cs="Times New Roman"/>
        </w:rPr>
        <w:t>cognitive processing a</w:t>
      </w:r>
      <w:ins w:id="362" w:author="ilan ben-ami" w:date="2018-10-10T00:33:00Z">
        <w:r w:rsidR="00104B31" w:rsidRPr="00C67BBE">
          <w:rPr>
            <w:rFonts w:ascii="Times New Roman" w:hAnsi="Times New Roman" w:cs="Times New Roman"/>
          </w:rPr>
          <w:t>n</w:t>
        </w:r>
      </w:ins>
      <w:r w:rsidR="005830B6" w:rsidRPr="00C67BBE">
        <w:rPr>
          <w:rFonts w:ascii="Times New Roman" w:hAnsi="Times New Roman" w:cs="Times New Roman"/>
        </w:rPr>
        <w:t>d allocation of visual attention</w:t>
      </w:r>
      <w:r w:rsidR="009510E9" w:rsidRPr="00C67BBE">
        <w:rPr>
          <w:rFonts w:ascii="Times New Roman" w:hAnsi="Times New Roman" w:cs="Times New Roman"/>
        </w:rPr>
        <w:t>.</w:t>
      </w:r>
      <w:r w:rsidR="008C185F" w:rsidRPr="00C67BBE">
        <w:rPr>
          <w:rFonts w:ascii="Times New Roman" w:hAnsi="Times New Roman" w:cs="Times New Roman"/>
          <w:vertAlign w:val="superscript"/>
        </w:rPr>
        <w:t>72</w:t>
      </w:r>
      <w:r w:rsidR="005830B6" w:rsidRPr="00C67BBE">
        <w:rPr>
          <w:rFonts w:ascii="Times New Roman" w:hAnsi="Times New Roman" w:cs="Times New Roman"/>
        </w:rPr>
        <w:t xml:space="preserve"> In addition, participants' parents will be asked to complete a broad spectrum of questionnaires, evaluating …..</w:t>
      </w:r>
      <w:r w:rsidR="00E66D8A" w:rsidRPr="00C67BBE">
        <w:rPr>
          <w:rFonts w:ascii="Times New Roman" w:hAnsi="Times New Roman" w:cs="Times New Roman"/>
        </w:rPr>
        <w:t>Participants will be asked to complete a broad spectrum of questionnaires, evaluating their level of anxiety, depression, quality of sleep, and smoking dependence (questionnaires are described in detail below)</w:t>
      </w:r>
      <w:r w:rsidR="005830B6" w:rsidRPr="00C67BBE">
        <w:rPr>
          <w:rFonts w:ascii="Times New Roman" w:hAnsi="Times New Roman" w:cs="Times New Roman"/>
        </w:rPr>
        <w:t>.</w:t>
      </w:r>
    </w:p>
    <w:p w14:paraId="76C0B9B0" w14:textId="77777777" w:rsidR="004671E6" w:rsidRPr="00C67BBE" w:rsidRDefault="004671E6" w:rsidP="004671E6">
      <w:pPr>
        <w:keepNext/>
        <w:spacing w:line="336" w:lineRule="auto"/>
        <w:ind w:firstLine="720"/>
        <w:rPr>
          <w:rFonts w:asciiTheme="majorBidi" w:hAnsiTheme="majorBidi" w:cstheme="majorBidi"/>
          <w:b/>
          <w:bCs/>
        </w:rPr>
      </w:pPr>
      <w:r w:rsidRPr="00C67BBE">
        <w:rPr>
          <w:rFonts w:asciiTheme="majorBidi" w:hAnsiTheme="majorBidi" w:cstheme="majorBidi"/>
          <w:b/>
          <w:bCs/>
        </w:rPr>
        <w:t>Research tools.</w:t>
      </w:r>
    </w:p>
    <w:p w14:paraId="5AA0804F" w14:textId="77777777" w:rsidR="00392A76" w:rsidRPr="00C67BBE" w:rsidRDefault="00392A76" w:rsidP="00392A76">
      <w:pPr>
        <w:keepNext/>
        <w:spacing w:line="336" w:lineRule="auto"/>
        <w:ind w:firstLine="0"/>
        <w:rPr>
          <w:rFonts w:asciiTheme="majorBidi" w:hAnsiTheme="majorBidi" w:cstheme="majorBidi"/>
        </w:rPr>
      </w:pPr>
      <w:r w:rsidRPr="00C67BBE">
        <w:rPr>
          <w:rFonts w:asciiTheme="majorBidi" w:hAnsiTheme="majorBidi" w:cstheme="majorBidi"/>
        </w:rPr>
        <w:t>Stage 1 -</w:t>
      </w:r>
    </w:p>
    <w:p w14:paraId="5A673BC7" w14:textId="79E496E1" w:rsidR="00392A76" w:rsidRPr="00C67BBE" w:rsidRDefault="00392A76">
      <w:pPr>
        <w:pStyle w:val="ListParagraph"/>
        <w:numPr>
          <w:ilvl w:val="0"/>
          <w:numId w:val="3"/>
        </w:numPr>
        <w:spacing w:line="336" w:lineRule="auto"/>
        <w:ind w:right="340"/>
        <w:rPr>
          <w:rFonts w:ascii="Times New Roman" w:hAnsi="Times New Roman" w:cs="Times New Roman"/>
        </w:rPr>
      </w:pPr>
      <w:r w:rsidRPr="00C67BBE">
        <w:rPr>
          <w:rFonts w:ascii="Times New Roman" w:hAnsi="Times New Roman" w:cs="Times New Roman"/>
        </w:rPr>
        <w:t>Hormone</w:t>
      </w:r>
      <w:del w:id="363" w:author="ilan ben-ami" w:date="2018-10-10T13:17:00Z">
        <w:r w:rsidRPr="00C67BBE" w:rsidDel="00E3178F">
          <w:rPr>
            <w:rFonts w:ascii="Times New Roman" w:hAnsi="Times New Roman" w:cs="Times New Roman"/>
          </w:rPr>
          <w:delText>s</w:delText>
        </w:r>
      </w:del>
      <w:r w:rsidRPr="00C67BBE">
        <w:rPr>
          <w:rFonts w:ascii="Times New Roman" w:hAnsi="Times New Roman" w:cs="Times New Roman"/>
        </w:rPr>
        <w:t xml:space="preserve"> level analyses in the amniotic </w:t>
      </w:r>
      <w:proofErr w:type="gramStart"/>
      <w:r w:rsidRPr="00C67BBE">
        <w:rPr>
          <w:rFonts w:ascii="Times New Roman" w:hAnsi="Times New Roman" w:cs="Times New Roman"/>
        </w:rPr>
        <w:t>fluid..</w:t>
      </w:r>
      <w:proofErr w:type="gramEnd"/>
    </w:p>
    <w:p w14:paraId="456D1C68" w14:textId="77777777" w:rsidR="00392A76" w:rsidRPr="00C67BBE" w:rsidRDefault="00392A76" w:rsidP="00392A76">
      <w:pPr>
        <w:spacing w:line="336" w:lineRule="auto"/>
        <w:ind w:right="340" w:firstLine="0"/>
        <w:rPr>
          <w:rFonts w:ascii="Times New Roman" w:hAnsi="Times New Roman" w:cs="Times New Roman"/>
        </w:rPr>
      </w:pPr>
      <w:r w:rsidRPr="00C67BBE">
        <w:rPr>
          <w:rFonts w:ascii="Times New Roman" w:hAnsi="Times New Roman" w:cs="Times New Roman"/>
        </w:rPr>
        <w:t xml:space="preserve">Stage 2 - </w:t>
      </w:r>
    </w:p>
    <w:p w14:paraId="05E796D4" w14:textId="557674BD" w:rsidR="00392A76" w:rsidRPr="00C67BBE" w:rsidRDefault="00392A76" w:rsidP="00392A76">
      <w:pPr>
        <w:pStyle w:val="ListParagraph"/>
        <w:numPr>
          <w:ilvl w:val="0"/>
          <w:numId w:val="3"/>
        </w:numPr>
        <w:spacing w:line="336" w:lineRule="auto"/>
        <w:ind w:right="340"/>
        <w:rPr>
          <w:rFonts w:ascii="Times New Roman" w:hAnsi="Times New Roman" w:cs="Times New Roman"/>
        </w:rPr>
      </w:pPr>
      <w:r w:rsidRPr="00C67BBE">
        <w:rPr>
          <w:rFonts w:ascii="Times New Roman" w:hAnsi="Times New Roman" w:cs="Times New Roman"/>
        </w:rPr>
        <w:t>CC and brain volume measure</w:t>
      </w:r>
      <w:del w:id="364" w:author="ilan ben-ami" w:date="2018-10-10T00:34:00Z">
        <w:r w:rsidRPr="00C67BBE" w:rsidDel="007520D7">
          <w:rPr>
            <w:rFonts w:ascii="Times New Roman" w:hAnsi="Times New Roman" w:cs="Times New Roman"/>
          </w:rPr>
          <w:delText>s</w:delText>
        </w:r>
      </w:del>
      <w:ins w:id="365" w:author="ilan ben-ami" w:date="2018-10-10T00:34:00Z">
        <w:r w:rsidR="007520D7" w:rsidRPr="00C67BBE">
          <w:rPr>
            <w:rFonts w:ascii="Times New Roman" w:hAnsi="Times New Roman" w:cs="Times New Roman"/>
          </w:rPr>
          <w:t>ments</w:t>
        </w:r>
      </w:ins>
      <w:r w:rsidRPr="00C67BBE">
        <w:rPr>
          <w:rFonts w:ascii="Times New Roman" w:hAnsi="Times New Roman" w:cs="Times New Roman"/>
        </w:rPr>
        <w:t>…</w:t>
      </w:r>
    </w:p>
    <w:p w14:paraId="2091FCB6" w14:textId="77777777" w:rsidR="00392A76" w:rsidRPr="00C67BBE" w:rsidRDefault="00392A76" w:rsidP="00392A76">
      <w:pPr>
        <w:spacing w:line="336" w:lineRule="auto"/>
        <w:ind w:right="340" w:firstLine="0"/>
        <w:rPr>
          <w:rFonts w:ascii="Times New Roman" w:hAnsi="Times New Roman" w:cs="Times New Roman"/>
        </w:rPr>
      </w:pPr>
      <w:r w:rsidRPr="00C67BBE">
        <w:rPr>
          <w:rFonts w:ascii="Times New Roman" w:hAnsi="Times New Roman" w:cs="Times New Roman"/>
        </w:rPr>
        <w:t xml:space="preserve">Sage 3 - </w:t>
      </w:r>
    </w:p>
    <w:p w14:paraId="1B98A6B7" w14:textId="77777777" w:rsidR="006E5A85" w:rsidRPr="00C67BBE" w:rsidRDefault="007735D6" w:rsidP="00392A76">
      <w:pPr>
        <w:pStyle w:val="ListParagraph"/>
        <w:numPr>
          <w:ilvl w:val="0"/>
          <w:numId w:val="3"/>
        </w:numPr>
        <w:spacing w:line="336" w:lineRule="auto"/>
        <w:ind w:right="340"/>
        <w:rPr>
          <w:rFonts w:ascii="Times New Roman" w:hAnsi="Times New Roman" w:cs="Times New Roman"/>
        </w:rPr>
      </w:pPr>
      <w:r w:rsidRPr="00C67BBE">
        <w:rPr>
          <w:rFonts w:ascii="Times New Roman" w:hAnsi="Times New Roman" w:cs="Times New Roman"/>
        </w:rPr>
        <w:t xml:space="preserve">Personal information questionnaire containing </w:t>
      </w:r>
      <w:r w:rsidR="006E5A85" w:rsidRPr="00C67BBE">
        <w:rPr>
          <w:rFonts w:ascii="Times New Roman" w:hAnsi="Times New Roman" w:cs="Times New Roman"/>
        </w:rPr>
        <w:t>XX</w:t>
      </w:r>
      <w:r w:rsidRPr="00C67BBE">
        <w:rPr>
          <w:rFonts w:ascii="Times New Roman" w:hAnsi="Times New Roman" w:cs="Times New Roman"/>
        </w:rPr>
        <w:t xml:space="preserve"> questions adapted to the current research, including questions about demographic background, </w:t>
      </w:r>
    </w:p>
    <w:p w14:paraId="4A4070BA" w14:textId="4F118B01" w:rsidR="00833478" w:rsidRPr="00C67BBE" w:rsidRDefault="006E5A85" w:rsidP="00833478">
      <w:pPr>
        <w:pStyle w:val="ListParagraph"/>
        <w:numPr>
          <w:ilvl w:val="0"/>
          <w:numId w:val="3"/>
        </w:numPr>
        <w:spacing w:line="360" w:lineRule="auto"/>
        <w:ind w:right="340"/>
        <w:rPr>
          <w:rFonts w:ascii="Times New Roman" w:hAnsi="Times New Roman" w:cs="Times New Roman"/>
        </w:rPr>
      </w:pPr>
      <w:r w:rsidRPr="00C67BBE">
        <w:rPr>
          <w:rFonts w:ascii="Times New Roman" w:hAnsi="Times New Roman" w:cs="Times New Roman"/>
        </w:rPr>
        <w:t>Judgement of Line Angle and Position (JLAP)</w:t>
      </w:r>
      <w:r w:rsidR="00833478" w:rsidRPr="00C67BBE">
        <w:rPr>
          <w:rFonts w:ascii="Times New Roman" w:hAnsi="Times New Roman" w:cs="Times New Roman"/>
        </w:rPr>
        <w:t xml:space="preserve"> (</w:t>
      </w:r>
      <w:proofErr w:type="spellStart"/>
      <w:r w:rsidR="00833478" w:rsidRPr="00C67BBE">
        <w:rPr>
          <w:rFonts w:ascii="Times New Roman" w:hAnsi="Times New Roman" w:cs="Times New Roman"/>
        </w:rPr>
        <w:t>Collaer</w:t>
      </w:r>
      <w:proofErr w:type="spellEnd"/>
      <w:r w:rsidR="00833478" w:rsidRPr="00C67BBE">
        <w:rPr>
          <w:rFonts w:ascii="Times New Roman" w:hAnsi="Times New Roman" w:cs="Times New Roman"/>
        </w:rPr>
        <w:t xml:space="preserve"> and Nelson, 2002)</w:t>
      </w:r>
      <w:r w:rsidR="007735D6" w:rsidRPr="00C67BBE">
        <w:rPr>
          <w:rFonts w:ascii="Times New Roman" w:hAnsi="Times New Roman" w:cs="Times New Roman"/>
        </w:rPr>
        <w:t>.</w:t>
      </w:r>
      <w:r w:rsidR="00833478" w:rsidRPr="00C67BBE">
        <w:rPr>
          <w:rFonts w:ascii="Times New Roman" w:hAnsi="Times New Roman" w:cs="Times New Roman"/>
        </w:rPr>
        <w:t xml:space="preserve"> This test evaluates spatial attributes of lines. It contains 20 </w:t>
      </w:r>
      <w:proofErr w:type="gramStart"/>
      <w:r w:rsidR="00833478" w:rsidRPr="00C67BBE">
        <w:rPr>
          <w:rFonts w:ascii="Times New Roman" w:hAnsi="Times New Roman" w:cs="Times New Roman"/>
        </w:rPr>
        <w:t>test</w:t>
      </w:r>
      <w:proofErr w:type="gramEnd"/>
      <w:r w:rsidR="00833478" w:rsidRPr="00C67BBE">
        <w:rPr>
          <w:rFonts w:ascii="Times New Roman" w:hAnsi="Times New Roman" w:cs="Times New Roman"/>
        </w:rPr>
        <w:t xml:space="preserve"> </w:t>
      </w:r>
      <w:del w:id="366" w:author="ilan ben-ami" w:date="2018-10-10T00:35:00Z">
        <w:r w:rsidR="00833478" w:rsidRPr="00C67BBE" w:rsidDel="00BA560B">
          <w:rPr>
            <w:rFonts w:ascii="Times New Roman" w:hAnsi="Times New Roman" w:cs="Times New Roman"/>
          </w:rPr>
          <w:delText>items,</w:delText>
        </w:r>
      </w:del>
      <w:ins w:id="367" w:author="ilan ben-ami" w:date="2018-10-10T00:35:00Z">
        <w:r w:rsidR="00BA560B" w:rsidRPr="00C67BBE">
          <w:rPr>
            <w:rFonts w:ascii="Times New Roman" w:hAnsi="Times New Roman" w:cs="Times New Roman"/>
          </w:rPr>
          <w:t>items;</w:t>
        </w:r>
      </w:ins>
      <w:r w:rsidR="00833478" w:rsidRPr="00C67BBE">
        <w:rPr>
          <w:rFonts w:ascii="Times New Roman" w:hAnsi="Times New Roman" w:cs="Times New Roman"/>
        </w:rPr>
        <w:t xml:space="preserve"> each item presents two target line segments located directly above the 13 numbered lines on the bottom of the page. Participants are asked to match </w:t>
      </w:r>
      <w:del w:id="368" w:author="ilan ben-ami" w:date="2018-10-10T00:35:00Z">
        <w:r w:rsidR="00833478" w:rsidRPr="00C67BBE" w:rsidDel="00BA560B">
          <w:rPr>
            <w:rFonts w:ascii="Times New Roman" w:hAnsi="Times New Roman" w:cs="Times New Roman"/>
          </w:rPr>
          <w:delText xml:space="preserve">of </w:delText>
        </w:r>
      </w:del>
      <w:r w:rsidR="00833478" w:rsidRPr="00C67BBE">
        <w:rPr>
          <w:rFonts w:ascii="Times New Roman" w:hAnsi="Times New Roman" w:cs="Times New Roman"/>
        </w:rPr>
        <w:t xml:space="preserve">the target lines in the top of the page </w:t>
      </w:r>
      <w:del w:id="369" w:author="ilan ben-ami" w:date="2018-10-10T00:36:00Z">
        <w:r w:rsidR="00833478" w:rsidRPr="00C67BBE" w:rsidDel="00BA560B">
          <w:rPr>
            <w:rFonts w:ascii="Times New Roman" w:hAnsi="Times New Roman" w:cs="Times New Roman"/>
          </w:rPr>
          <w:delText xml:space="preserve">with </w:delText>
        </w:r>
      </w:del>
      <w:ins w:id="370" w:author="ilan ben-ami" w:date="2018-10-10T00:36:00Z">
        <w:r w:rsidR="00BA560B" w:rsidRPr="00C67BBE">
          <w:rPr>
            <w:rFonts w:ascii="Times New Roman" w:hAnsi="Times New Roman" w:cs="Times New Roman"/>
          </w:rPr>
          <w:t xml:space="preserve">to </w:t>
        </w:r>
      </w:ins>
      <w:r w:rsidR="00833478" w:rsidRPr="00C67BBE">
        <w:rPr>
          <w:rFonts w:ascii="Times New Roman" w:hAnsi="Times New Roman" w:cs="Times New Roman"/>
        </w:rPr>
        <w:t>a numbered line from the bottom of the page.</w:t>
      </w:r>
    </w:p>
    <w:p w14:paraId="25317CE5" w14:textId="08756D2B" w:rsidR="00833478" w:rsidRPr="00C67BBE" w:rsidRDefault="00833478" w:rsidP="004832DA">
      <w:pPr>
        <w:pStyle w:val="ListParagraph"/>
        <w:numPr>
          <w:ilvl w:val="0"/>
          <w:numId w:val="3"/>
        </w:numPr>
        <w:autoSpaceDE w:val="0"/>
        <w:autoSpaceDN w:val="0"/>
        <w:adjustRightInd w:val="0"/>
        <w:spacing w:line="360" w:lineRule="auto"/>
        <w:rPr>
          <w:rFonts w:ascii="Times New Roman" w:hAnsi="Times New Roman" w:cs="Times New Roman"/>
        </w:rPr>
      </w:pPr>
      <w:r w:rsidRPr="00C67BBE">
        <w:rPr>
          <w:rFonts w:ascii="Times New Roman" w:hAnsi="Times New Roman" w:cs="Times New Roman"/>
        </w:rPr>
        <w:t xml:space="preserve">Mental Rotation test (Shepard and Metzler, 1971). </w:t>
      </w:r>
      <w:r w:rsidR="003259F2" w:rsidRPr="00C67BBE">
        <w:rPr>
          <w:rFonts w:ascii="Times New Roman" w:hAnsi="Times New Roman" w:cs="Times New Roman"/>
        </w:rPr>
        <w:t xml:space="preserve">This test </w:t>
      </w:r>
      <w:r w:rsidR="00AD06C1" w:rsidRPr="00C67BBE">
        <w:rPr>
          <w:rFonts w:asciiTheme="majorBidi" w:hAnsiTheme="majorBidi" w:cstheme="majorBidi"/>
        </w:rPr>
        <w:t>involve</w:t>
      </w:r>
      <w:r w:rsidR="003259F2" w:rsidRPr="00C67BBE">
        <w:rPr>
          <w:rFonts w:asciiTheme="majorBidi" w:hAnsiTheme="majorBidi" w:cstheme="majorBidi"/>
        </w:rPr>
        <w:t>s</w:t>
      </w:r>
      <w:r w:rsidR="00AD06C1" w:rsidRPr="00C67BBE">
        <w:rPr>
          <w:rFonts w:asciiTheme="majorBidi" w:hAnsiTheme="majorBidi" w:cstheme="majorBidi"/>
        </w:rPr>
        <w:t xml:space="preserve"> rotating figures in </w:t>
      </w:r>
      <w:del w:id="371" w:author="ilan ben-ami" w:date="2018-10-10T00:36:00Z">
        <w:r w:rsidR="00AD06C1" w:rsidRPr="00C67BBE" w:rsidDel="00645CE5">
          <w:rPr>
            <w:rFonts w:asciiTheme="majorBidi" w:hAnsiTheme="majorBidi" w:cstheme="majorBidi"/>
          </w:rPr>
          <w:delText xml:space="preserve">depth </w:delText>
        </w:r>
      </w:del>
      <w:ins w:id="372" w:author="ilan ben-ami" w:date="2018-10-10T00:36:00Z">
        <w:r w:rsidR="00645CE5" w:rsidRPr="00C67BBE">
          <w:rPr>
            <w:rFonts w:asciiTheme="majorBidi" w:hAnsiTheme="majorBidi" w:cstheme="majorBidi"/>
          </w:rPr>
          <w:t xml:space="preserve">three-dimensional space </w:t>
        </w:r>
      </w:ins>
      <w:r w:rsidR="00AD06C1" w:rsidRPr="00C67BBE">
        <w:rPr>
          <w:rFonts w:asciiTheme="majorBidi" w:hAnsiTheme="majorBidi" w:cstheme="majorBidi"/>
        </w:rPr>
        <w:t>or in the picture plane</w:t>
      </w:r>
      <w:r w:rsidR="003259F2" w:rsidRPr="00C67BBE">
        <w:rPr>
          <w:rFonts w:asciiTheme="majorBidi" w:hAnsiTheme="majorBidi" w:cstheme="majorBidi"/>
        </w:rPr>
        <w:t xml:space="preserve">. </w:t>
      </w:r>
      <w:r w:rsidR="00430AF6" w:rsidRPr="00C67BBE">
        <w:rPr>
          <w:rFonts w:asciiTheme="majorBidi" w:hAnsiTheme="majorBidi" w:cstheme="majorBidi"/>
        </w:rPr>
        <w:t>We measure two difficulty levels: with 3-D and 2-D</w:t>
      </w:r>
      <w:r w:rsidR="005267D0" w:rsidRPr="00C67BBE">
        <w:rPr>
          <w:rFonts w:asciiTheme="majorBidi" w:hAnsiTheme="majorBidi" w:cstheme="majorBidi"/>
        </w:rPr>
        <w:t xml:space="preserve"> </w:t>
      </w:r>
      <w:r w:rsidR="00430AF6" w:rsidRPr="00C67BBE">
        <w:rPr>
          <w:rFonts w:asciiTheme="majorBidi" w:hAnsiTheme="majorBidi" w:cstheme="majorBidi"/>
        </w:rPr>
        <w:t>models</w:t>
      </w:r>
      <w:r w:rsidR="00A562A0" w:rsidRPr="00C67BBE">
        <w:rPr>
          <w:rFonts w:asciiTheme="majorBidi" w:hAnsiTheme="majorBidi" w:cstheme="majorBidi"/>
        </w:rPr>
        <w:t xml:space="preserve"> (Gordon, 1986)</w:t>
      </w:r>
      <w:r w:rsidR="00430AF6" w:rsidRPr="00C67BBE">
        <w:rPr>
          <w:rFonts w:asciiTheme="majorBidi" w:hAnsiTheme="majorBidi" w:cstheme="majorBidi"/>
        </w:rPr>
        <w:t xml:space="preserve">. </w:t>
      </w:r>
      <w:r w:rsidR="003259F2" w:rsidRPr="00C67BBE">
        <w:rPr>
          <w:rFonts w:ascii="Times New Roman" w:hAnsi="Times New Roman" w:cs="Times New Roman"/>
        </w:rPr>
        <w:t xml:space="preserve">In </w:t>
      </w:r>
      <w:r w:rsidR="00430AF6" w:rsidRPr="00C67BBE">
        <w:rPr>
          <w:rFonts w:ascii="Times New Roman" w:hAnsi="Times New Roman" w:cs="Times New Roman"/>
        </w:rPr>
        <w:t>each</w:t>
      </w:r>
      <w:r w:rsidR="003259F2" w:rsidRPr="00C67BBE">
        <w:rPr>
          <w:rFonts w:ascii="Times New Roman" w:hAnsi="Times New Roman" w:cs="Times New Roman"/>
        </w:rPr>
        <w:t xml:space="preserve"> test, in 18 trials,</w:t>
      </w:r>
      <w:r w:rsidRPr="00C67BBE">
        <w:rPr>
          <w:rFonts w:ascii="Times New Roman" w:hAnsi="Times New Roman" w:cs="Times New Roman"/>
        </w:rPr>
        <w:t xml:space="preserve"> three </w:t>
      </w:r>
      <w:r w:rsidR="00430AF6" w:rsidRPr="00C67BBE">
        <w:rPr>
          <w:rFonts w:ascii="Times New Roman" w:hAnsi="Times New Roman" w:cs="Times New Roman"/>
        </w:rPr>
        <w:t>(</w:t>
      </w:r>
      <w:r w:rsidR="007E16A4" w:rsidRPr="00C67BBE">
        <w:rPr>
          <w:rFonts w:ascii="Times New Roman" w:hAnsi="Times New Roman" w:cs="Times New Roman"/>
        </w:rPr>
        <w:t xml:space="preserve">3-D </w:t>
      </w:r>
      <w:r w:rsidR="00430AF6" w:rsidRPr="00C67BBE">
        <w:rPr>
          <w:rFonts w:ascii="Times New Roman" w:hAnsi="Times New Roman" w:cs="Times New Roman"/>
        </w:rPr>
        <w:t xml:space="preserve">or 2-D) </w:t>
      </w:r>
      <w:r w:rsidRPr="00C67BBE">
        <w:rPr>
          <w:rFonts w:ascii="Times New Roman" w:hAnsi="Times New Roman" w:cs="Times New Roman"/>
        </w:rPr>
        <w:t xml:space="preserve">models </w:t>
      </w:r>
      <w:r w:rsidR="003259F2" w:rsidRPr="00C67BBE">
        <w:rPr>
          <w:rFonts w:ascii="Times New Roman" w:hAnsi="Times New Roman" w:cs="Times New Roman"/>
        </w:rPr>
        <w:t>are</w:t>
      </w:r>
      <w:r w:rsidRPr="00C67BBE">
        <w:rPr>
          <w:rFonts w:ascii="Times New Roman" w:hAnsi="Times New Roman" w:cs="Times New Roman"/>
        </w:rPr>
        <w:t xml:space="preserve"> presented randomly on the screen. Pairs of photographs of each model were prepared, in which the models appeared nearly identical, except that they </w:t>
      </w:r>
      <w:r w:rsidR="003259F2" w:rsidRPr="00C67BBE">
        <w:rPr>
          <w:rFonts w:ascii="Times New Roman" w:hAnsi="Times New Roman" w:cs="Times New Roman"/>
        </w:rPr>
        <w:t>are</w:t>
      </w:r>
      <w:r w:rsidRPr="00C67BBE">
        <w:rPr>
          <w:rFonts w:ascii="Times New Roman" w:hAnsi="Times New Roman" w:cs="Times New Roman"/>
        </w:rPr>
        <w:t xml:space="preserve"> rotated in space with respect to each other. Participants </w:t>
      </w:r>
      <w:r w:rsidR="003259F2" w:rsidRPr="00C67BBE">
        <w:rPr>
          <w:rFonts w:ascii="Times New Roman" w:hAnsi="Times New Roman" w:cs="Times New Roman"/>
        </w:rPr>
        <w:t>are</w:t>
      </w:r>
      <w:r w:rsidRPr="00C67BBE">
        <w:rPr>
          <w:rFonts w:ascii="Times New Roman" w:hAnsi="Times New Roman" w:cs="Times New Roman"/>
        </w:rPr>
        <w:t xml:space="preserve"> presented three models at a time and </w:t>
      </w:r>
      <w:r w:rsidR="003259F2" w:rsidRPr="00C67BBE">
        <w:rPr>
          <w:rFonts w:ascii="Times New Roman" w:hAnsi="Times New Roman" w:cs="Times New Roman"/>
        </w:rPr>
        <w:t>are</w:t>
      </w:r>
      <w:r w:rsidRPr="00C67BBE">
        <w:rPr>
          <w:rFonts w:ascii="Times New Roman" w:hAnsi="Times New Roman" w:cs="Times New Roman"/>
        </w:rPr>
        <w:t xml:space="preserve"> instructed to decide which two models were the same by mentally rotating them in their head. </w:t>
      </w:r>
    </w:p>
    <w:p w14:paraId="76911130" w14:textId="77777777" w:rsidR="00F3465A" w:rsidRPr="00C67BBE" w:rsidRDefault="00230F63" w:rsidP="004832DA">
      <w:pPr>
        <w:pStyle w:val="ListParagraph"/>
        <w:numPr>
          <w:ilvl w:val="0"/>
          <w:numId w:val="3"/>
        </w:numPr>
        <w:autoSpaceDE w:val="0"/>
        <w:autoSpaceDN w:val="0"/>
        <w:adjustRightInd w:val="0"/>
        <w:spacing w:line="360" w:lineRule="auto"/>
        <w:rPr>
          <w:rFonts w:ascii="Times New Roman" w:hAnsi="Times New Roman" w:cs="Times New Roman"/>
        </w:rPr>
      </w:pPr>
      <w:r w:rsidRPr="00C67BBE">
        <w:rPr>
          <w:rFonts w:ascii="Times New Roman" w:hAnsi="Times New Roman" w:cs="Times New Roman"/>
        </w:rPr>
        <w:t xml:space="preserve">Children's Version of the Reading </w:t>
      </w:r>
      <w:r w:rsidR="004832DA" w:rsidRPr="00C67BBE">
        <w:rPr>
          <w:rFonts w:ascii="Times New Roman" w:hAnsi="Times New Roman" w:cs="Times New Roman"/>
        </w:rPr>
        <w:t xml:space="preserve">the Mind </w:t>
      </w:r>
      <w:r w:rsidRPr="00C67BBE">
        <w:rPr>
          <w:rFonts w:ascii="Times New Roman" w:hAnsi="Times New Roman" w:cs="Times New Roman"/>
        </w:rPr>
        <w:t xml:space="preserve">in the </w:t>
      </w:r>
      <w:r w:rsidR="004832DA" w:rsidRPr="00C67BBE">
        <w:rPr>
          <w:rFonts w:ascii="Times New Roman" w:hAnsi="Times New Roman" w:cs="Times New Roman"/>
        </w:rPr>
        <w:t xml:space="preserve">eyes Test (Baron- Cohen, </w:t>
      </w:r>
      <w:proofErr w:type="gramStart"/>
      <w:r w:rsidR="004832DA" w:rsidRPr="00C67BBE">
        <w:rPr>
          <w:rFonts w:ascii="Times New Roman" w:hAnsi="Times New Roman" w:cs="Times New Roman"/>
        </w:rPr>
        <w:t>Wheelwright..</w:t>
      </w:r>
      <w:proofErr w:type="gramEnd"/>
      <w:r w:rsidR="004832DA" w:rsidRPr="00C67BBE">
        <w:rPr>
          <w:rFonts w:ascii="Times New Roman" w:hAnsi="Times New Roman" w:cs="Times New Roman"/>
        </w:rPr>
        <w:t>, 2001). The test includes 28 photographs of the eye region of the face. Participants are asked to choose which of 4 words best describes what the person in the photo is thinking or feeling.</w:t>
      </w:r>
      <w:r w:rsidRPr="00C67BBE">
        <w:rPr>
          <w:rFonts w:ascii="Times New Roman" w:hAnsi="Times New Roman" w:cs="Times New Roman"/>
        </w:rPr>
        <w:t xml:space="preserve"> </w:t>
      </w:r>
    </w:p>
    <w:p w14:paraId="364D60E3" w14:textId="77777777" w:rsidR="002E42DE" w:rsidRPr="00C67BBE" w:rsidRDefault="002E42DE" w:rsidP="004832DA">
      <w:pPr>
        <w:pStyle w:val="ListParagraph"/>
        <w:numPr>
          <w:ilvl w:val="0"/>
          <w:numId w:val="3"/>
        </w:numPr>
        <w:spacing w:before="120" w:after="120" w:line="360" w:lineRule="auto"/>
        <w:rPr>
          <w:rFonts w:asciiTheme="majorBidi" w:eastAsia="Times New Roman" w:hAnsiTheme="majorBidi" w:cstheme="majorBidi"/>
          <w:color w:val="2E2E2E"/>
        </w:rPr>
      </w:pPr>
      <w:r w:rsidRPr="00C67BBE">
        <w:rPr>
          <w:rFonts w:asciiTheme="majorBidi" w:eastAsia="Times New Roman" w:hAnsiTheme="majorBidi" w:cstheme="majorBidi"/>
          <w:color w:val="2E2E2E"/>
        </w:rPr>
        <w:t xml:space="preserve">The emotion recognition task measures six basic emotional expressions: anger, fear, disgust, surprise, sadness, and happiness, together with two expressions: calmness and neutral (calculated as one score: </w:t>
      </w:r>
      <w:proofErr w:type="spellStart"/>
      <w:r w:rsidRPr="00C67BBE">
        <w:rPr>
          <w:rFonts w:asciiTheme="majorBidi" w:eastAsia="Times New Roman" w:hAnsiTheme="majorBidi" w:cstheme="majorBidi"/>
          <w:color w:val="2E2E2E"/>
        </w:rPr>
        <w:t>Markovits</w:t>
      </w:r>
      <w:proofErr w:type="spellEnd"/>
      <w:r w:rsidRPr="00C67BBE">
        <w:rPr>
          <w:rFonts w:asciiTheme="majorBidi" w:eastAsia="Times New Roman" w:hAnsiTheme="majorBidi" w:cstheme="majorBidi"/>
          <w:color w:val="2E2E2E"/>
        </w:rPr>
        <w:t xml:space="preserve">, </w:t>
      </w:r>
      <w:proofErr w:type="spellStart"/>
      <w:r w:rsidRPr="00C67BBE">
        <w:rPr>
          <w:rFonts w:asciiTheme="majorBidi" w:hAnsiTheme="majorBidi" w:cstheme="majorBidi"/>
        </w:rPr>
        <w:t>Trémolière</w:t>
      </w:r>
      <w:proofErr w:type="spellEnd"/>
      <w:r w:rsidRPr="00C67BBE">
        <w:rPr>
          <w:rFonts w:asciiTheme="majorBidi" w:hAnsiTheme="majorBidi" w:cstheme="majorBidi"/>
        </w:rPr>
        <w:t>, &amp; Blanchette, 2018)</w:t>
      </w:r>
      <w:r w:rsidRPr="00C67BBE">
        <w:rPr>
          <w:rFonts w:asciiTheme="majorBidi" w:eastAsia="Times New Roman" w:hAnsiTheme="majorBidi" w:cstheme="majorBidi"/>
          <w:color w:val="2E2E2E"/>
        </w:rPr>
        <w:t xml:space="preserve">. The faces are taken from the NIMSTIM (Tottenham et al., 2009). The task includes 20 trials presented in random order (conducted through three different versions). On each trial participants are asked to select one of four possible answers. </w:t>
      </w:r>
    </w:p>
    <w:p w14:paraId="518AC772" w14:textId="77777777" w:rsidR="002E42DE" w:rsidRPr="00C67BBE" w:rsidRDefault="0059259F" w:rsidP="003259F2">
      <w:pPr>
        <w:pStyle w:val="ListParagraph"/>
        <w:numPr>
          <w:ilvl w:val="0"/>
          <w:numId w:val="3"/>
        </w:numPr>
        <w:autoSpaceDE w:val="0"/>
        <w:autoSpaceDN w:val="0"/>
        <w:adjustRightInd w:val="0"/>
        <w:spacing w:line="360" w:lineRule="auto"/>
        <w:rPr>
          <w:rFonts w:ascii="Times New Roman" w:hAnsi="Times New Roman" w:cs="Times New Roman"/>
        </w:rPr>
      </w:pPr>
      <w:r w:rsidRPr="00C67BBE">
        <w:rPr>
          <w:rFonts w:ascii="Times New Roman" w:hAnsi="Times New Roman" w:cs="Times New Roman"/>
        </w:rPr>
        <w:t xml:space="preserve">The Child Autism Spectrum Quotient </w:t>
      </w:r>
      <w:r w:rsidR="00C342A8" w:rsidRPr="00C67BBE">
        <w:rPr>
          <w:rFonts w:ascii="Times New Roman" w:hAnsi="Times New Roman" w:cs="Times New Roman"/>
        </w:rPr>
        <w:t xml:space="preserve">(AQ-Child; </w:t>
      </w:r>
      <w:proofErr w:type="spellStart"/>
      <w:r w:rsidR="00C342A8" w:rsidRPr="00C67BBE">
        <w:rPr>
          <w:rFonts w:ascii="Times New Roman" w:hAnsi="Times New Roman" w:cs="Times New Roman"/>
        </w:rPr>
        <w:t>Auyeng</w:t>
      </w:r>
      <w:proofErr w:type="spellEnd"/>
      <w:r w:rsidR="00C342A8" w:rsidRPr="00C67BBE">
        <w:rPr>
          <w:rFonts w:ascii="Times New Roman" w:hAnsi="Times New Roman" w:cs="Times New Roman"/>
        </w:rPr>
        <w:t xml:space="preserve"> et al, 2008 – </w:t>
      </w:r>
      <w:proofErr w:type="spellStart"/>
      <w:r w:rsidR="00C342A8" w:rsidRPr="00C67BBE">
        <w:rPr>
          <w:rFonts w:ascii="Times New Roman" w:hAnsi="Times New Roman" w:cs="Times New Roman"/>
        </w:rPr>
        <w:t>Auyeng</w:t>
      </w:r>
      <w:proofErr w:type="spellEnd"/>
      <w:r w:rsidR="00C342A8" w:rsidRPr="00C67BBE">
        <w:rPr>
          <w:rFonts w:ascii="Times New Roman" w:hAnsi="Times New Roman" w:cs="Times New Roman"/>
        </w:rPr>
        <w:t xml:space="preserve"> 2009). The 50-item parent-report questionnaire detects autistic traits in children aged 4-11. The items are answered in a Likert format (</w:t>
      </w:r>
      <w:proofErr w:type="gramStart"/>
      <w:r w:rsidR="00C342A8" w:rsidRPr="00C67BBE">
        <w:rPr>
          <w:rFonts w:ascii="Times New Roman" w:hAnsi="Times New Roman" w:cs="Times New Roman"/>
        </w:rPr>
        <w:t>definitely agree</w:t>
      </w:r>
      <w:proofErr w:type="gramEnd"/>
      <w:r w:rsidR="00C342A8" w:rsidRPr="00C67BBE">
        <w:rPr>
          <w:rFonts w:ascii="Times New Roman" w:hAnsi="Times New Roman" w:cs="Times New Roman"/>
        </w:rPr>
        <w:t xml:space="preserve"> to definitely disagree).</w:t>
      </w:r>
    </w:p>
    <w:p w14:paraId="5412383B" w14:textId="77777777" w:rsidR="00C342A8" w:rsidRPr="00C67BBE" w:rsidRDefault="00C342A8" w:rsidP="003259F2">
      <w:pPr>
        <w:pStyle w:val="ListParagraph"/>
        <w:numPr>
          <w:ilvl w:val="0"/>
          <w:numId w:val="3"/>
        </w:numPr>
        <w:autoSpaceDE w:val="0"/>
        <w:autoSpaceDN w:val="0"/>
        <w:adjustRightInd w:val="0"/>
        <w:spacing w:line="360" w:lineRule="auto"/>
        <w:rPr>
          <w:rFonts w:ascii="Times New Roman" w:hAnsi="Times New Roman" w:cs="Times New Roman"/>
        </w:rPr>
      </w:pPr>
      <w:r w:rsidRPr="00C67BBE">
        <w:rPr>
          <w:rFonts w:ascii="Times New Roman" w:hAnsi="Times New Roman" w:cs="Times New Roman"/>
        </w:rPr>
        <w:t xml:space="preserve">The childhood autism Spectrum Test (Cast; Scott et al., 2002b – Auyeung et al., 2009). The 37-item parent-report questionnaire detects autistics spectrum conditions in children aged 4-11. Parents are asked to answer the items with a binary response (yes/no). </w:t>
      </w:r>
    </w:p>
    <w:p w14:paraId="5A0404C7" w14:textId="77777777" w:rsidR="00C83B68" w:rsidRPr="00C67BBE" w:rsidRDefault="00E74E41" w:rsidP="003259F2">
      <w:pPr>
        <w:pStyle w:val="ListParagraph"/>
        <w:numPr>
          <w:ilvl w:val="0"/>
          <w:numId w:val="3"/>
        </w:numPr>
        <w:autoSpaceDE w:val="0"/>
        <w:autoSpaceDN w:val="0"/>
        <w:adjustRightInd w:val="0"/>
        <w:spacing w:line="360" w:lineRule="auto"/>
        <w:rPr>
          <w:rFonts w:ascii="Times New Roman" w:hAnsi="Times New Roman" w:cs="Times New Roman"/>
        </w:rPr>
      </w:pPr>
      <w:r w:rsidRPr="00C67BBE">
        <w:rPr>
          <w:rFonts w:ascii="Times New Roman" w:hAnsi="Times New Roman" w:cs="Times New Roman"/>
        </w:rPr>
        <w:t>Eye movements. Fixation duration will be measures using XXX eye-tracking software at a sampling rate of 250 Hz.</w:t>
      </w:r>
      <w:r w:rsidR="00467679" w:rsidRPr="00C67BBE">
        <w:rPr>
          <w:rFonts w:ascii="Times New Roman" w:hAnsi="Times New Roman" w:cs="Times New Roman"/>
        </w:rPr>
        <w:t xml:space="preserve"> We selected this measure for analysis because fixation time has been used as an index of attention and visual processing (Dalton et al., 2005 – Nielsen et al., 2011). Eye movements events (fixations, </w:t>
      </w:r>
      <w:proofErr w:type="spellStart"/>
      <w:r w:rsidR="00467679" w:rsidRPr="00C67BBE">
        <w:rPr>
          <w:rFonts w:ascii="Times New Roman" w:hAnsi="Times New Roman" w:cs="Times New Roman"/>
        </w:rPr>
        <w:t>saccads</w:t>
      </w:r>
      <w:proofErr w:type="spellEnd"/>
      <w:r w:rsidR="00467679" w:rsidRPr="00C67BBE">
        <w:rPr>
          <w:rFonts w:ascii="Times New Roman" w:hAnsi="Times New Roman" w:cs="Times New Roman"/>
        </w:rPr>
        <w:t xml:space="preserve">, blinks) will be exported using the software XXX. Fixation time </w:t>
      </w:r>
      <w:r w:rsidR="00A0003A" w:rsidRPr="00C67BBE">
        <w:rPr>
          <w:rFonts w:ascii="Times New Roman" w:hAnsi="Times New Roman" w:cs="Times New Roman"/>
        </w:rPr>
        <w:t xml:space="preserve">percentage will be calculated by adding the time of each fixation event within a slide and dividing the total fixation time by the total </w:t>
      </w:r>
      <w:proofErr w:type="spellStart"/>
      <w:r w:rsidR="00A0003A" w:rsidRPr="00C67BBE">
        <w:rPr>
          <w:rFonts w:ascii="Times New Roman" w:hAnsi="Times New Roman" w:cs="Times New Roman"/>
        </w:rPr>
        <w:t>tim</w:t>
      </w:r>
      <w:proofErr w:type="spellEnd"/>
      <w:r w:rsidR="00A0003A" w:rsidRPr="00C67BBE">
        <w:rPr>
          <w:rFonts w:ascii="Times New Roman" w:hAnsi="Times New Roman" w:cs="Times New Roman"/>
        </w:rPr>
        <w:t xml:space="preserve"> of the slide (Nielsen, 2011).</w:t>
      </w:r>
    </w:p>
    <w:p w14:paraId="67381BDC" w14:textId="77777777" w:rsidR="007735D6" w:rsidRPr="00C67BBE" w:rsidRDefault="007735D6" w:rsidP="007735D6">
      <w:pPr>
        <w:keepNext/>
        <w:spacing w:line="336" w:lineRule="auto"/>
        <w:ind w:firstLine="0"/>
        <w:rPr>
          <w:rFonts w:asciiTheme="majorBidi" w:hAnsiTheme="majorBidi" w:cstheme="majorBidi"/>
          <w:b/>
          <w:bCs/>
        </w:rPr>
      </w:pPr>
    </w:p>
    <w:p w14:paraId="6E91B164" w14:textId="77777777" w:rsidR="00C83B68" w:rsidRPr="00C67BBE" w:rsidRDefault="00C83B68" w:rsidP="00C83B68">
      <w:pPr>
        <w:spacing w:line="336" w:lineRule="auto"/>
        <w:ind w:firstLine="0"/>
        <w:rPr>
          <w:rFonts w:ascii="Times New Roman" w:hAnsi="Times New Roman" w:cs="Times New Roman"/>
          <w:b/>
          <w:bCs/>
        </w:rPr>
      </w:pPr>
      <w:r w:rsidRPr="00C67BBE">
        <w:rPr>
          <w:rFonts w:ascii="Times New Roman" w:hAnsi="Times New Roman" w:cs="Times New Roman"/>
          <w:b/>
          <w:bCs/>
        </w:rPr>
        <w:t>Preliminary results</w:t>
      </w:r>
    </w:p>
    <w:p w14:paraId="664F4DCD" w14:textId="2C6A41A1" w:rsidR="00D00A5A" w:rsidRPr="00C67BBE" w:rsidRDefault="00C83B68">
      <w:pPr>
        <w:spacing w:line="336" w:lineRule="auto"/>
        <w:ind w:firstLine="426"/>
        <w:rPr>
          <w:rFonts w:ascii="Times New Roman" w:hAnsi="Times New Roman" w:cs="Times New Roman"/>
        </w:rPr>
      </w:pPr>
      <w:r w:rsidRPr="00C67BBE">
        <w:rPr>
          <w:rFonts w:ascii="Times New Roman" w:hAnsi="Times New Roman" w:cs="Times New Roman"/>
        </w:rPr>
        <w:t>Our preliminary result</w:t>
      </w:r>
      <w:r w:rsidR="00D00A5A" w:rsidRPr="00C67BBE">
        <w:rPr>
          <w:rFonts w:ascii="Times New Roman" w:hAnsi="Times New Roman" w:cs="Times New Roman"/>
        </w:rPr>
        <w:t xml:space="preserve">s support our initial hypotheses regarding the involvement of estrogen and progesterone in CC size and brain volume. Previous studies have focused on the role of testosterone in CC and brain morphology, and later individual differences in cognitive and emotional processing. </w:t>
      </w:r>
      <w:r w:rsidR="007F069A" w:rsidRPr="00C67BBE">
        <w:rPr>
          <w:rFonts w:ascii="Times New Roman" w:hAnsi="Times New Roman" w:cs="Times New Roman"/>
        </w:rPr>
        <w:t xml:space="preserve">Our preliminary findings suggest that </w:t>
      </w:r>
      <w:r w:rsidR="001077AF" w:rsidRPr="00C67BBE">
        <w:rPr>
          <w:rFonts w:ascii="Times New Roman" w:hAnsi="Times New Roman" w:cs="Times New Roman"/>
        </w:rPr>
        <w:t>there is a need to expand the focus from testosterone to estrogen and progesterone as well</w:t>
      </w:r>
      <w:ins w:id="373" w:author="ilan ben-ami" w:date="2018-10-10T13:17:00Z">
        <w:r w:rsidR="00D830A9" w:rsidRPr="00C67BBE">
          <w:rPr>
            <w:rFonts w:ascii="Times New Roman" w:hAnsi="Times New Roman" w:cs="Times New Roman"/>
          </w:rPr>
          <w:t>, and to research</w:t>
        </w:r>
      </w:ins>
      <w:del w:id="374" w:author="ilan ben-ami" w:date="2018-10-10T13:17:00Z">
        <w:r w:rsidR="001077AF" w:rsidRPr="00C67BBE" w:rsidDel="00833E48">
          <w:rPr>
            <w:rFonts w:ascii="Times New Roman" w:hAnsi="Times New Roman" w:cs="Times New Roman"/>
          </w:rPr>
          <w:delText xml:space="preserve"> examining</w:delText>
        </w:r>
      </w:del>
      <w:r w:rsidR="001077AF" w:rsidRPr="00C67BBE">
        <w:rPr>
          <w:rFonts w:ascii="Times New Roman" w:hAnsi="Times New Roman" w:cs="Times New Roman"/>
        </w:rPr>
        <w:t xml:space="preserve"> long term consequences of prenatal hormonal exposure on brain structure and function. Specifically</w:t>
      </w:r>
      <w:r w:rsidR="00BB1924" w:rsidRPr="00C67BBE">
        <w:rPr>
          <w:rFonts w:ascii="Times New Roman" w:hAnsi="Times New Roman" w:cs="Times New Roman"/>
        </w:rPr>
        <w:t>,</w:t>
      </w:r>
      <w:r w:rsidR="001077AF" w:rsidRPr="00C67BBE">
        <w:rPr>
          <w:rFonts w:ascii="Times New Roman" w:hAnsi="Times New Roman" w:cs="Times New Roman"/>
        </w:rPr>
        <w:t xml:space="preserve"> we initiated a preliminary study beginning with the</w:t>
      </w:r>
      <w:r w:rsidR="00C301B7" w:rsidRPr="00C67BBE">
        <w:rPr>
          <w:rFonts w:ascii="Times New Roman" w:hAnsi="Times New Roman" w:cs="Times New Roman"/>
        </w:rPr>
        <w:t xml:space="preserve"> first</w:t>
      </w:r>
      <w:r w:rsidR="001077AF" w:rsidRPr="00C67BBE">
        <w:rPr>
          <w:rFonts w:ascii="Times New Roman" w:hAnsi="Times New Roman" w:cs="Times New Roman"/>
        </w:rPr>
        <w:t xml:space="preserve"> two stages of the proposed study that is taking place prenatally: the first, sex hormones measured in the amniotic fluid, and the second, measure</w:t>
      </w:r>
      <w:del w:id="375" w:author="ilan ben-ami" w:date="2018-10-10T13:51:00Z">
        <w:r w:rsidR="001077AF" w:rsidRPr="00C67BBE" w:rsidDel="003D4327">
          <w:rPr>
            <w:rFonts w:ascii="Times New Roman" w:hAnsi="Times New Roman" w:cs="Times New Roman"/>
          </w:rPr>
          <w:delText>s</w:delText>
        </w:r>
      </w:del>
      <w:ins w:id="376" w:author="ilan ben-ami" w:date="2018-10-10T13:51:00Z">
        <w:r w:rsidR="003D4327" w:rsidRPr="00C67BBE">
          <w:rPr>
            <w:rFonts w:ascii="Times New Roman" w:hAnsi="Times New Roman" w:cs="Times New Roman"/>
          </w:rPr>
          <w:t>ment</w:t>
        </w:r>
      </w:ins>
      <w:r w:rsidR="001077AF" w:rsidRPr="00C67BBE">
        <w:rPr>
          <w:rFonts w:ascii="Times New Roman" w:hAnsi="Times New Roman" w:cs="Times New Roman"/>
        </w:rPr>
        <w:t xml:space="preserve"> of the CC and brain volume </w:t>
      </w:r>
      <w:del w:id="377" w:author="ilan ben-ami" w:date="2018-10-10T13:51:00Z">
        <w:r w:rsidR="001077AF" w:rsidRPr="00C67BBE" w:rsidDel="003D4327">
          <w:rPr>
            <w:rFonts w:ascii="Times New Roman" w:hAnsi="Times New Roman" w:cs="Times New Roman"/>
          </w:rPr>
          <w:delText xml:space="preserve">measured at </w:delText>
        </w:r>
      </w:del>
      <w:ins w:id="378" w:author="ilan ben-ami" w:date="2018-10-10T13:51:00Z">
        <w:r w:rsidR="003D4327" w:rsidRPr="00C67BBE">
          <w:rPr>
            <w:rFonts w:ascii="Times New Roman" w:hAnsi="Times New Roman" w:cs="Times New Roman"/>
          </w:rPr>
          <w:t xml:space="preserve">in </w:t>
        </w:r>
      </w:ins>
      <w:r w:rsidR="001077AF" w:rsidRPr="00C67BBE">
        <w:rPr>
          <w:rFonts w:ascii="Times New Roman" w:hAnsi="Times New Roman" w:cs="Times New Roman"/>
        </w:rPr>
        <w:t xml:space="preserve">the third semester. </w:t>
      </w:r>
      <w:r w:rsidR="00BB1924" w:rsidRPr="00C67BBE">
        <w:rPr>
          <w:rFonts w:ascii="Times New Roman" w:hAnsi="Times New Roman" w:cs="Times New Roman"/>
        </w:rPr>
        <w:t xml:space="preserve">The findings demonstrated that estrogen was negatively correlated with brain volume measures [BPD: r = -.30; HC: r = .21]. Progesterone was also negatively correlated with brain volume measures; however, these correlations did not reach </w:t>
      </w:r>
      <w:ins w:id="379" w:author="ilan ben-ami" w:date="2018-10-10T13:52:00Z">
        <w:r w:rsidR="00A56A1F" w:rsidRPr="00C67BBE">
          <w:rPr>
            <w:rFonts w:ascii="Times New Roman" w:hAnsi="Times New Roman" w:cs="Times New Roman"/>
          </w:rPr>
          <w:t xml:space="preserve">statistical </w:t>
        </w:r>
      </w:ins>
      <w:r w:rsidR="00BB1924" w:rsidRPr="00C67BBE">
        <w:rPr>
          <w:rFonts w:ascii="Times New Roman" w:hAnsi="Times New Roman" w:cs="Times New Roman"/>
        </w:rPr>
        <w:t>significance. In contrast, testosterone was positively correlated with brain volume measures, however these correlations did not reach significance</w:t>
      </w:r>
      <w:ins w:id="380" w:author="ilan ben-ami" w:date="2018-10-10T13:52:00Z">
        <w:r w:rsidR="00A56A1F" w:rsidRPr="00C67BBE">
          <w:rPr>
            <w:rFonts w:ascii="Times New Roman" w:hAnsi="Times New Roman" w:cs="Times New Roman"/>
          </w:rPr>
          <w:t xml:space="preserve"> either</w:t>
        </w:r>
      </w:ins>
      <w:del w:id="381" w:author="ilan ben-ami" w:date="2018-10-10T13:52:00Z">
        <w:r w:rsidR="00BB1924" w:rsidRPr="00C67BBE" w:rsidDel="00A56A1F">
          <w:rPr>
            <w:rFonts w:ascii="Times New Roman" w:hAnsi="Times New Roman" w:cs="Times New Roman"/>
          </w:rPr>
          <w:delText xml:space="preserve"> as well</w:delText>
        </w:r>
      </w:del>
      <w:r w:rsidR="00BB1924" w:rsidRPr="00C67BBE">
        <w:rPr>
          <w:rFonts w:ascii="Times New Roman" w:hAnsi="Times New Roman" w:cs="Times New Roman"/>
        </w:rPr>
        <w:t xml:space="preserve">, probably due to low number of participants. </w:t>
      </w:r>
      <w:proofErr w:type="gramStart"/>
      <w:r w:rsidR="009F5098" w:rsidRPr="00C67BBE">
        <w:rPr>
          <w:rFonts w:ascii="Times New Roman" w:hAnsi="Times New Roman" w:cs="Times New Roman"/>
        </w:rPr>
        <w:t>With regard to</w:t>
      </w:r>
      <w:proofErr w:type="gramEnd"/>
      <w:r w:rsidR="009F5098" w:rsidRPr="00C67BBE">
        <w:rPr>
          <w:rFonts w:ascii="Times New Roman" w:hAnsi="Times New Roman" w:cs="Times New Roman"/>
        </w:rPr>
        <w:t xml:space="preserve"> </w:t>
      </w:r>
      <w:r w:rsidR="0045772B" w:rsidRPr="00C67BBE">
        <w:rPr>
          <w:rFonts w:ascii="Times New Roman" w:hAnsi="Times New Roman" w:cs="Times New Roman"/>
        </w:rPr>
        <w:t xml:space="preserve">CC measures, estrogen was positively correlated with thickness of the CC [r = .25]. In addition, progesterone was negatively correlated with length of the CC, however it did not reach significance. Another important finding </w:t>
      </w:r>
      <w:ins w:id="382" w:author="ilan ben-ami" w:date="2018-10-10T13:53:00Z">
        <w:r w:rsidR="00EF0A00" w:rsidRPr="00C67BBE">
          <w:rPr>
            <w:rFonts w:ascii="Times New Roman" w:hAnsi="Times New Roman" w:cs="Times New Roman"/>
          </w:rPr>
          <w:t xml:space="preserve">was </w:t>
        </w:r>
      </w:ins>
      <w:del w:id="383" w:author="ilan ben-ami" w:date="2018-10-10T13:53:00Z">
        <w:r w:rsidR="0045772B" w:rsidRPr="00C67BBE" w:rsidDel="00EF0A00">
          <w:rPr>
            <w:rFonts w:ascii="Times New Roman" w:hAnsi="Times New Roman" w:cs="Times New Roman"/>
          </w:rPr>
          <w:delText xml:space="preserve">demonstrated </w:delText>
        </w:r>
      </w:del>
      <w:r w:rsidR="0045772B" w:rsidRPr="00C67BBE">
        <w:rPr>
          <w:rFonts w:ascii="Times New Roman" w:hAnsi="Times New Roman" w:cs="Times New Roman"/>
        </w:rPr>
        <w:t xml:space="preserve">a negative correlation between thickness and length of the CC [r = .61]. </w:t>
      </w:r>
    </w:p>
    <w:p w14:paraId="0B6890B6" w14:textId="4C33CB05" w:rsidR="00E03D5A" w:rsidRPr="00C67BBE" w:rsidRDefault="003F06DC" w:rsidP="006B1643">
      <w:pPr>
        <w:spacing w:line="336" w:lineRule="auto"/>
        <w:ind w:firstLine="426"/>
        <w:rPr>
          <w:rFonts w:asciiTheme="majorBidi" w:hAnsiTheme="majorBidi" w:cstheme="majorBidi"/>
          <w:b/>
          <w:bCs/>
        </w:rPr>
      </w:pPr>
      <w:r w:rsidRPr="00C67BBE">
        <w:rPr>
          <w:rFonts w:ascii="Times New Roman" w:hAnsi="Times New Roman" w:cs="Times New Roman"/>
        </w:rPr>
        <w:t xml:space="preserve">With the funding provided by the ISF we will be able to further expand this study by adding participants to the existing participants of the first two stages. Next, we will be able to pursue the </w:t>
      </w:r>
      <w:r w:rsidR="00382B51" w:rsidRPr="00C67BBE">
        <w:rPr>
          <w:rFonts w:ascii="Times New Roman" w:hAnsi="Times New Roman" w:cs="Times New Roman"/>
        </w:rPr>
        <w:t xml:space="preserve">main aims of the proposed longitudinal study and uncover the role of prenatal neuroendocrine factors </w:t>
      </w:r>
      <w:r w:rsidR="00CB018F" w:rsidRPr="00C67BBE">
        <w:rPr>
          <w:rFonts w:ascii="Times New Roman" w:hAnsi="Times New Roman" w:cs="Times New Roman"/>
        </w:rPr>
        <w:t xml:space="preserve">in the development of individual differences in </w:t>
      </w:r>
      <w:r w:rsidR="002023D5" w:rsidRPr="00C67BBE">
        <w:rPr>
          <w:rFonts w:ascii="Times New Roman" w:hAnsi="Times New Roman" w:cs="Times New Roman"/>
        </w:rPr>
        <w:t>e</w:t>
      </w:r>
      <w:r w:rsidR="00CB018F" w:rsidRPr="00C67BBE">
        <w:rPr>
          <w:rFonts w:ascii="Times New Roman" w:hAnsi="Times New Roman" w:cs="Times New Roman"/>
        </w:rPr>
        <w:t>motional as well as cognitive abilities.</w:t>
      </w:r>
      <w:r w:rsidR="00BD2C71" w:rsidRPr="00C67BBE">
        <w:rPr>
          <w:rFonts w:ascii="Times New Roman" w:hAnsi="Times New Roman" w:cs="Times New Roman"/>
        </w:rPr>
        <w:t xml:space="preserve"> That is, this study provides</w:t>
      </w:r>
      <w:r w:rsidR="00BA19EB" w:rsidRPr="00C67BBE">
        <w:rPr>
          <w:rFonts w:ascii="Times New Roman" w:hAnsi="Times New Roman" w:cs="Times New Roman"/>
        </w:rPr>
        <w:t xml:space="preserve"> an</w:t>
      </w:r>
      <w:r w:rsidR="00BD2C71" w:rsidRPr="00C67BBE">
        <w:rPr>
          <w:rFonts w:ascii="Times New Roman" w:hAnsi="Times New Roman" w:cs="Times New Roman"/>
        </w:rPr>
        <w:t xml:space="preserve"> opportunity to </w:t>
      </w:r>
      <w:r w:rsidR="00032BD7" w:rsidRPr="00C67BBE">
        <w:rPr>
          <w:rFonts w:ascii="Times New Roman" w:hAnsi="Times New Roman" w:cs="Times New Roman"/>
        </w:rPr>
        <w:t xml:space="preserve">refine the early </w:t>
      </w:r>
      <w:r w:rsidR="00BA19EB" w:rsidRPr="00C67BBE">
        <w:rPr>
          <w:rFonts w:ascii="Times New Roman" w:hAnsi="Times New Roman" w:cs="Times New Roman"/>
        </w:rPr>
        <w:t xml:space="preserve">influence of sex hormones exposure and brain morphology on the course of emotional and cognitive development. </w:t>
      </w:r>
      <w:r w:rsidR="00CB018F" w:rsidRPr="00C67BBE">
        <w:rPr>
          <w:rFonts w:ascii="Times New Roman" w:hAnsi="Times New Roman" w:cs="Times New Roman"/>
        </w:rPr>
        <w:t xml:space="preserve">Furthermore, </w:t>
      </w:r>
      <w:r w:rsidR="00211631" w:rsidRPr="00C67BBE">
        <w:rPr>
          <w:rFonts w:ascii="Times New Roman" w:hAnsi="Times New Roman" w:cs="Times New Roman"/>
        </w:rPr>
        <w:t>the relation</w:t>
      </w:r>
      <w:ins w:id="384" w:author="ilan ben-ami" w:date="2018-10-10T13:53:00Z">
        <w:r w:rsidR="00D37E01" w:rsidRPr="00C67BBE">
          <w:rPr>
            <w:rFonts w:ascii="Times New Roman" w:hAnsi="Times New Roman" w:cs="Times New Roman"/>
          </w:rPr>
          <w:t>ship</w:t>
        </w:r>
      </w:ins>
      <w:r w:rsidR="00211631" w:rsidRPr="00C67BBE">
        <w:rPr>
          <w:rFonts w:ascii="Times New Roman" w:hAnsi="Times New Roman" w:cs="Times New Roman"/>
        </w:rPr>
        <w:t xml:space="preserve"> between the</w:t>
      </w:r>
      <w:del w:id="385" w:author="ilan ben-ami" w:date="2018-10-10T13:54:00Z">
        <w:r w:rsidR="00211631" w:rsidRPr="00C67BBE" w:rsidDel="00D37E01">
          <w:rPr>
            <w:rFonts w:ascii="Times New Roman" w:hAnsi="Times New Roman" w:cs="Times New Roman"/>
          </w:rPr>
          <w:delText>se</w:delText>
        </w:r>
      </w:del>
      <w:r w:rsidR="00211631" w:rsidRPr="00C67BBE">
        <w:rPr>
          <w:rFonts w:ascii="Times New Roman" w:hAnsi="Times New Roman" w:cs="Times New Roman"/>
        </w:rPr>
        <w:t xml:space="preserve"> different</w:t>
      </w:r>
      <w:del w:id="386" w:author="ilan ben-ami" w:date="2018-10-10T13:54:00Z">
        <w:r w:rsidR="00211631" w:rsidRPr="00C67BBE" w:rsidDel="00D37E01">
          <w:rPr>
            <w:rFonts w:ascii="Times New Roman" w:hAnsi="Times New Roman" w:cs="Times New Roman"/>
          </w:rPr>
          <w:delText>iated</w:delText>
        </w:r>
      </w:del>
      <w:r w:rsidR="00211631" w:rsidRPr="00C67BBE">
        <w:rPr>
          <w:rFonts w:ascii="Times New Roman" w:hAnsi="Times New Roman" w:cs="Times New Roman"/>
        </w:rPr>
        <w:t xml:space="preserve"> classes of abilities will be explored. Lastly, th</w:t>
      </w:r>
      <w:r w:rsidR="00BA19EB" w:rsidRPr="00C67BBE">
        <w:rPr>
          <w:rFonts w:ascii="Times New Roman" w:hAnsi="Times New Roman" w:cs="Times New Roman"/>
        </w:rPr>
        <w:t xml:space="preserve">e proposed longitudinal study </w:t>
      </w:r>
      <w:r w:rsidR="008B7144" w:rsidRPr="00C67BBE">
        <w:rPr>
          <w:rFonts w:ascii="Times New Roman" w:hAnsi="Times New Roman" w:cs="Times New Roman"/>
        </w:rPr>
        <w:t xml:space="preserve">will provide a chain of factors that are suggested </w:t>
      </w:r>
      <w:ins w:id="387" w:author="ilan ben-ami" w:date="2018-10-10T13:57:00Z">
        <w:r w:rsidR="0085178B" w:rsidRPr="00C67BBE">
          <w:rPr>
            <w:rFonts w:ascii="Times New Roman" w:hAnsi="Times New Roman" w:cs="Times New Roman"/>
          </w:rPr>
          <w:t>to be</w:t>
        </w:r>
      </w:ins>
      <w:del w:id="388" w:author="ilan ben-ami" w:date="2018-10-10T13:57:00Z">
        <w:r w:rsidR="008B7144" w:rsidRPr="00C67BBE" w:rsidDel="0085178B">
          <w:rPr>
            <w:rFonts w:ascii="Times New Roman" w:hAnsi="Times New Roman" w:cs="Times New Roman"/>
          </w:rPr>
          <w:delText>as</w:delText>
        </w:r>
      </w:del>
      <w:r w:rsidR="008B7144" w:rsidRPr="00C67BBE">
        <w:rPr>
          <w:rFonts w:ascii="Times New Roman" w:hAnsi="Times New Roman" w:cs="Times New Roman"/>
        </w:rPr>
        <w:t xml:space="preserve"> involved in psychopathological </w:t>
      </w:r>
      <w:r w:rsidR="007348F0" w:rsidRPr="00C67BBE">
        <w:rPr>
          <w:rFonts w:ascii="Times New Roman" w:hAnsi="Times New Roman" w:cs="Times New Roman"/>
        </w:rPr>
        <w:t xml:space="preserve">states such as ASD, and to further </w:t>
      </w:r>
      <w:del w:id="389" w:author="ilan ben-ami" w:date="2018-10-10T13:58:00Z">
        <w:r w:rsidR="007348F0" w:rsidRPr="00C67BBE" w:rsidDel="002C1409">
          <w:rPr>
            <w:rFonts w:ascii="Times New Roman" w:hAnsi="Times New Roman" w:cs="Times New Roman"/>
          </w:rPr>
          <w:delText xml:space="preserve">extend </w:delText>
        </w:r>
      </w:del>
      <w:ins w:id="390" w:author="ilan ben-ami" w:date="2018-10-10T13:58:00Z">
        <w:r w:rsidR="002C1409" w:rsidRPr="00C67BBE">
          <w:rPr>
            <w:rFonts w:ascii="Times New Roman" w:hAnsi="Times New Roman" w:cs="Times New Roman"/>
          </w:rPr>
          <w:t>expand</w:t>
        </w:r>
        <w:r w:rsidR="002C1409" w:rsidRPr="00C67BBE">
          <w:rPr>
            <w:rFonts w:ascii="Times New Roman" w:hAnsi="Times New Roman" w:cs="Times New Roman"/>
          </w:rPr>
          <w:t xml:space="preserve"> </w:t>
        </w:r>
      </w:ins>
      <w:r w:rsidR="007348F0" w:rsidRPr="00C67BBE">
        <w:rPr>
          <w:rFonts w:ascii="Times New Roman" w:hAnsi="Times New Roman" w:cs="Times New Roman"/>
        </w:rPr>
        <w:t>our understanding</w:t>
      </w:r>
      <w:ins w:id="391" w:author="ilan ben-ami" w:date="2018-10-10T13:57:00Z">
        <w:r w:rsidR="001E2F9C" w:rsidRPr="00C67BBE">
          <w:rPr>
            <w:rFonts w:ascii="Times New Roman" w:hAnsi="Times New Roman" w:cs="Times New Roman"/>
          </w:rPr>
          <w:t xml:space="preserve"> of</w:t>
        </w:r>
      </w:ins>
      <w:del w:id="392" w:author="ilan ben-ami" w:date="2018-10-10T13:57:00Z">
        <w:r w:rsidR="007348F0" w:rsidRPr="00C67BBE" w:rsidDel="001E2F9C">
          <w:rPr>
            <w:rFonts w:ascii="Times New Roman" w:hAnsi="Times New Roman" w:cs="Times New Roman"/>
          </w:rPr>
          <w:delText xml:space="preserve"> as for</w:delText>
        </w:r>
      </w:del>
      <w:r w:rsidR="007348F0" w:rsidRPr="00C67BBE">
        <w:rPr>
          <w:rFonts w:ascii="Times New Roman" w:hAnsi="Times New Roman" w:cs="Times New Roman"/>
        </w:rPr>
        <w:t xml:space="preserve"> the neuroendocrine factors </w:t>
      </w:r>
      <w:del w:id="393" w:author="ilan ben-ami" w:date="2018-10-10T13:58:00Z">
        <w:r w:rsidR="007348F0" w:rsidRPr="00C67BBE" w:rsidDel="00221229">
          <w:rPr>
            <w:rFonts w:ascii="Times New Roman" w:hAnsi="Times New Roman" w:cs="Times New Roman"/>
          </w:rPr>
          <w:delText xml:space="preserve">embedded </w:delText>
        </w:r>
      </w:del>
      <w:ins w:id="394" w:author="ilan ben-ami" w:date="2018-10-10T13:58:00Z">
        <w:r w:rsidR="00221229" w:rsidRPr="00C67BBE">
          <w:rPr>
            <w:rFonts w:ascii="Times New Roman" w:hAnsi="Times New Roman" w:cs="Times New Roman"/>
          </w:rPr>
          <w:t>underlying</w:t>
        </w:r>
        <w:r w:rsidR="00221229" w:rsidRPr="00C67BBE">
          <w:rPr>
            <w:rFonts w:ascii="Times New Roman" w:hAnsi="Times New Roman" w:cs="Times New Roman"/>
          </w:rPr>
          <w:t xml:space="preserve"> </w:t>
        </w:r>
      </w:ins>
      <w:del w:id="395" w:author="ilan ben-ami" w:date="2018-10-10T13:59:00Z">
        <w:r w:rsidR="007348F0" w:rsidRPr="00C67BBE" w:rsidDel="00221229">
          <w:rPr>
            <w:rFonts w:ascii="Times New Roman" w:hAnsi="Times New Roman" w:cs="Times New Roman"/>
          </w:rPr>
          <w:delText>in its etiology</w:delText>
        </w:r>
      </w:del>
      <w:ins w:id="396" w:author="ilan ben-ami" w:date="2018-10-10T13:59:00Z">
        <w:r w:rsidR="00221229" w:rsidRPr="00C67BBE">
          <w:rPr>
            <w:rFonts w:ascii="Times New Roman" w:hAnsi="Times New Roman" w:cs="Times New Roman"/>
          </w:rPr>
          <w:t>the disorder</w:t>
        </w:r>
      </w:ins>
      <w:r w:rsidR="007348F0" w:rsidRPr="00C67BBE">
        <w:rPr>
          <w:rFonts w:ascii="Times New Roman" w:hAnsi="Times New Roman" w:cs="Times New Roman"/>
        </w:rPr>
        <w:t xml:space="preserve">. </w:t>
      </w:r>
    </w:p>
    <w:p w14:paraId="4584446C" w14:textId="77777777" w:rsidR="00E740D4" w:rsidRPr="00C67BBE" w:rsidRDefault="00FC5B87" w:rsidP="00FC5B87">
      <w:pPr>
        <w:autoSpaceDE w:val="0"/>
        <w:autoSpaceDN w:val="0"/>
        <w:adjustRightInd w:val="0"/>
        <w:spacing w:line="360" w:lineRule="auto"/>
        <w:ind w:firstLine="0"/>
        <w:rPr>
          <w:rFonts w:asciiTheme="majorBidi" w:hAnsiTheme="majorBidi" w:cstheme="majorBidi"/>
        </w:rPr>
      </w:pPr>
      <w:r w:rsidRPr="00C67BBE">
        <w:rPr>
          <w:rFonts w:asciiTheme="majorBidi" w:hAnsiTheme="majorBidi" w:cstheme="majorBidi"/>
          <w:b/>
          <w:bCs/>
        </w:rPr>
        <w:t>Expected results and pitfalls</w:t>
      </w:r>
    </w:p>
    <w:p w14:paraId="7E41C6D0" w14:textId="5D59B58A" w:rsidR="0070125C" w:rsidRPr="00C67BBE" w:rsidRDefault="0070125C" w:rsidP="0070125C">
      <w:pPr>
        <w:spacing w:line="336" w:lineRule="auto"/>
        <w:rPr>
          <w:rFonts w:ascii="Times New Roman" w:hAnsi="Times New Roman" w:cs="Times New Roman"/>
        </w:rPr>
      </w:pPr>
      <w:del w:id="397" w:author="ilan ben-ami" w:date="2018-10-10T13:59:00Z">
        <w:r w:rsidRPr="00C67BBE" w:rsidDel="00221229">
          <w:rPr>
            <w:rFonts w:ascii="Times New Roman" w:hAnsi="Times New Roman" w:cs="Times New Roman"/>
          </w:rPr>
          <w:delText xml:space="preserve">By conducting </w:delText>
        </w:r>
      </w:del>
      <w:ins w:id="398" w:author="ilan ben-ami" w:date="2018-10-10T13:59:00Z">
        <w:r w:rsidR="00221229" w:rsidRPr="00C67BBE">
          <w:rPr>
            <w:rFonts w:ascii="Times New Roman" w:hAnsi="Times New Roman" w:cs="Times New Roman"/>
          </w:rPr>
          <w:t xml:space="preserve">With </w:t>
        </w:r>
      </w:ins>
      <w:r w:rsidRPr="00C67BBE">
        <w:rPr>
          <w:rFonts w:ascii="Times New Roman" w:hAnsi="Times New Roman" w:cs="Times New Roman"/>
        </w:rPr>
        <w:t>longitudinal research</w:t>
      </w:r>
      <w:ins w:id="399" w:author="ilan ben-ami" w:date="2018-10-10T13:59:00Z">
        <w:r w:rsidR="00221229" w:rsidRPr="00C67BBE">
          <w:rPr>
            <w:rFonts w:ascii="Times New Roman" w:hAnsi="Times New Roman" w:cs="Times New Roman"/>
          </w:rPr>
          <w:t xml:space="preserve"> study</w:t>
        </w:r>
      </w:ins>
      <w:r w:rsidRPr="00C67BBE">
        <w:rPr>
          <w:rFonts w:ascii="Times New Roman" w:hAnsi="Times New Roman" w:cs="Times New Roman"/>
        </w:rPr>
        <w:t xml:space="preserve">, we expect to deepen our understanding </w:t>
      </w:r>
      <w:del w:id="400" w:author="ilan ben-ami" w:date="2018-10-08T12:44:00Z">
        <w:r w:rsidRPr="00C67BBE" w:rsidDel="00524442">
          <w:rPr>
            <w:rFonts w:ascii="Times New Roman" w:hAnsi="Times New Roman" w:cs="Times New Roman"/>
          </w:rPr>
          <w:delText xml:space="preserve">regarding </w:delText>
        </w:r>
      </w:del>
      <w:ins w:id="401" w:author="ilan ben-ami" w:date="2018-10-08T12:44:00Z">
        <w:r w:rsidR="00524442" w:rsidRPr="00C67BBE">
          <w:rPr>
            <w:rFonts w:ascii="Times New Roman" w:hAnsi="Times New Roman" w:cs="Times New Roman"/>
          </w:rPr>
          <w:t>o</w:t>
        </w:r>
      </w:ins>
      <w:ins w:id="402" w:author="ilan ben-ami" w:date="2018-10-08T12:45:00Z">
        <w:r w:rsidR="00524442" w:rsidRPr="00C67BBE">
          <w:rPr>
            <w:rFonts w:ascii="Times New Roman" w:hAnsi="Times New Roman" w:cs="Times New Roman"/>
          </w:rPr>
          <w:t>f the</w:t>
        </w:r>
      </w:ins>
      <w:ins w:id="403" w:author="ilan ben-ami" w:date="2018-10-08T12:44:00Z">
        <w:r w:rsidR="00524442" w:rsidRPr="00C67BBE">
          <w:rPr>
            <w:rFonts w:ascii="Times New Roman" w:hAnsi="Times New Roman" w:cs="Times New Roman"/>
          </w:rPr>
          <w:t xml:space="preserve"> </w:t>
        </w:r>
      </w:ins>
      <w:r w:rsidRPr="00C67BBE">
        <w:rPr>
          <w:rFonts w:ascii="Times New Roman" w:hAnsi="Times New Roman" w:cs="Times New Roman"/>
        </w:rPr>
        <w:t>organizational effects of sex hormones on brain structure and function. Only few studies in humans have directly tested organizational effects of fetal testosterone on brain structure.</w:t>
      </w:r>
      <w:r w:rsidRPr="00C67BBE">
        <w:rPr>
          <w:rFonts w:ascii="Times New Roman" w:hAnsi="Times New Roman" w:cs="Times New Roman"/>
          <w:vertAlign w:val="superscript"/>
        </w:rPr>
        <w:t xml:space="preserve">14,15 </w:t>
      </w:r>
      <w:r w:rsidRPr="00C67BBE">
        <w:rPr>
          <w:rFonts w:ascii="Times New Roman" w:hAnsi="Times New Roman" w:cs="Times New Roman"/>
        </w:rPr>
        <w:t xml:space="preserve">As seen in animal studies, and based on our preliminary findings, </w:t>
      </w:r>
      <w:del w:id="404" w:author="ilan ben-ami" w:date="2018-10-08T12:45:00Z">
        <w:r w:rsidRPr="00C67BBE" w:rsidDel="00524442">
          <w:rPr>
            <w:rFonts w:ascii="Times New Roman" w:hAnsi="Times New Roman" w:cs="Times New Roman"/>
          </w:rPr>
          <w:delText xml:space="preserve">the role of </w:delText>
        </w:r>
      </w:del>
      <w:r w:rsidRPr="00C67BBE">
        <w:rPr>
          <w:rFonts w:ascii="Times New Roman" w:hAnsi="Times New Roman" w:cs="Times New Roman"/>
        </w:rPr>
        <w:t>estrogen and progesterone seem</w:t>
      </w:r>
      <w:del w:id="405" w:author="ilan ben-ami" w:date="2018-10-08T12:45:00Z">
        <w:r w:rsidRPr="00C67BBE" w:rsidDel="00524442">
          <w:rPr>
            <w:rFonts w:ascii="Times New Roman" w:hAnsi="Times New Roman" w:cs="Times New Roman"/>
          </w:rPr>
          <w:delText>s</w:delText>
        </w:r>
      </w:del>
      <w:r w:rsidRPr="00C67BBE">
        <w:rPr>
          <w:rFonts w:ascii="Times New Roman" w:hAnsi="Times New Roman" w:cs="Times New Roman"/>
        </w:rPr>
        <w:t xml:space="preserve"> to </w:t>
      </w:r>
      <w:r w:rsidR="00C338C1" w:rsidRPr="00C67BBE">
        <w:rPr>
          <w:rFonts w:ascii="Times New Roman" w:hAnsi="Times New Roman" w:cs="Times New Roman"/>
        </w:rPr>
        <w:t xml:space="preserve">also </w:t>
      </w:r>
      <w:r w:rsidRPr="00C67BBE">
        <w:rPr>
          <w:rFonts w:ascii="Times New Roman" w:hAnsi="Times New Roman" w:cs="Times New Roman"/>
        </w:rPr>
        <w:t xml:space="preserve">play a central role in </w:t>
      </w:r>
      <w:del w:id="406" w:author="ilan ben-ami" w:date="2018-10-10T13:59:00Z">
        <w:r w:rsidRPr="00C67BBE" w:rsidDel="00221229">
          <w:rPr>
            <w:rFonts w:ascii="Times New Roman" w:hAnsi="Times New Roman" w:cs="Times New Roman"/>
          </w:rPr>
          <w:delText xml:space="preserve">explaining </w:delText>
        </w:r>
      </w:del>
      <w:ins w:id="407" w:author="ilan ben-ami" w:date="2018-10-10T13:59:00Z">
        <w:r w:rsidR="00221229" w:rsidRPr="00C67BBE">
          <w:rPr>
            <w:rFonts w:ascii="Times New Roman" w:hAnsi="Times New Roman" w:cs="Times New Roman"/>
          </w:rPr>
          <w:t>determining</w:t>
        </w:r>
        <w:r w:rsidR="00221229" w:rsidRPr="00C67BBE">
          <w:rPr>
            <w:rFonts w:ascii="Times New Roman" w:hAnsi="Times New Roman" w:cs="Times New Roman"/>
          </w:rPr>
          <w:t xml:space="preserve"> </w:t>
        </w:r>
      </w:ins>
      <w:r w:rsidRPr="00C67BBE">
        <w:rPr>
          <w:rFonts w:ascii="Times New Roman" w:hAnsi="Times New Roman" w:cs="Times New Roman"/>
        </w:rPr>
        <w:t xml:space="preserve">individual differences in brain morphology and in later behavior. The inclusion of ovarian hormones will enable us to </w:t>
      </w:r>
      <w:del w:id="408" w:author="ilan ben-ami" w:date="2018-10-08T12:45:00Z">
        <w:r w:rsidRPr="00C67BBE" w:rsidDel="00B318B7">
          <w:rPr>
            <w:rFonts w:ascii="Times New Roman" w:hAnsi="Times New Roman" w:cs="Times New Roman"/>
          </w:rPr>
          <w:delText xml:space="preserve">provide </w:delText>
        </w:r>
      </w:del>
      <w:ins w:id="409" w:author="ilan ben-ami" w:date="2018-10-08T12:45:00Z">
        <w:r w:rsidR="00B318B7" w:rsidRPr="00C67BBE">
          <w:rPr>
            <w:rFonts w:ascii="Times New Roman" w:hAnsi="Times New Roman" w:cs="Times New Roman"/>
          </w:rPr>
          <w:t xml:space="preserve">construct </w:t>
        </w:r>
      </w:ins>
      <w:r w:rsidRPr="00C67BBE">
        <w:rPr>
          <w:rFonts w:ascii="Times New Roman" w:hAnsi="Times New Roman" w:cs="Times New Roman"/>
        </w:rPr>
        <w:t xml:space="preserve">a comprehensive </w:t>
      </w:r>
      <w:r w:rsidR="00C338C1" w:rsidRPr="00C67BBE">
        <w:rPr>
          <w:rFonts w:ascii="Times New Roman" w:hAnsi="Times New Roman" w:cs="Times New Roman"/>
        </w:rPr>
        <w:t xml:space="preserve">model </w:t>
      </w:r>
      <w:del w:id="410" w:author="ilan ben-ami" w:date="2018-10-08T12:46:00Z">
        <w:r w:rsidR="00C338C1" w:rsidRPr="00C67BBE" w:rsidDel="00B318B7">
          <w:rPr>
            <w:rFonts w:ascii="Times New Roman" w:hAnsi="Times New Roman" w:cs="Times New Roman"/>
          </w:rPr>
          <w:delText xml:space="preserve">in </w:delText>
        </w:r>
      </w:del>
      <w:ins w:id="411" w:author="ilan ben-ami" w:date="2018-10-08T12:46:00Z">
        <w:r w:rsidR="00B318B7" w:rsidRPr="00C67BBE">
          <w:rPr>
            <w:rFonts w:ascii="Times New Roman" w:hAnsi="Times New Roman" w:cs="Times New Roman"/>
          </w:rPr>
          <w:t xml:space="preserve">of </w:t>
        </w:r>
      </w:ins>
      <w:del w:id="412" w:author="ilan ben-ami" w:date="2018-10-08T12:46:00Z">
        <w:r w:rsidR="00C338C1" w:rsidRPr="00C67BBE" w:rsidDel="00583875">
          <w:rPr>
            <w:rFonts w:ascii="Times New Roman" w:hAnsi="Times New Roman" w:cs="Times New Roman"/>
          </w:rPr>
          <w:delText xml:space="preserve">understanding </w:delText>
        </w:r>
      </w:del>
      <w:ins w:id="413" w:author="ilan ben-ami" w:date="2018-10-08T12:46:00Z">
        <w:r w:rsidR="00583875" w:rsidRPr="00C67BBE">
          <w:rPr>
            <w:rFonts w:ascii="Times New Roman" w:hAnsi="Times New Roman" w:cs="Times New Roman"/>
          </w:rPr>
          <w:t xml:space="preserve">our understanding of </w:t>
        </w:r>
      </w:ins>
      <w:r w:rsidR="00C338C1" w:rsidRPr="00C67BBE">
        <w:rPr>
          <w:rFonts w:ascii="Times New Roman" w:hAnsi="Times New Roman" w:cs="Times New Roman"/>
        </w:rPr>
        <w:t xml:space="preserve">the basis of individual differences in brain structure and function. </w:t>
      </w:r>
      <w:del w:id="414" w:author="ilan ben-ami" w:date="2018-10-10T13:59:00Z">
        <w:r w:rsidR="00620421" w:rsidRPr="00C67BBE" w:rsidDel="00221229">
          <w:rPr>
            <w:rFonts w:ascii="Times New Roman" w:hAnsi="Times New Roman" w:cs="Times New Roman"/>
          </w:rPr>
          <w:delText>As opposed</w:delText>
        </w:r>
      </w:del>
      <w:ins w:id="415" w:author="ilan ben-ami" w:date="2018-10-10T13:59:00Z">
        <w:r w:rsidR="00221229" w:rsidRPr="00C67BBE">
          <w:rPr>
            <w:rFonts w:ascii="Times New Roman" w:hAnsi="Times New Roman" w:cs="Times New Roman"/>
          </w:rPr>
          <w:t>In con</w:t>
        </w:r>
      </w:ins>
      <w:ins w:id="416" w:author="ilan ben-ami" w:date="2018-10-10T14:00:00Z">
        <w:r w:rsidR="00221229" w:rsidRPr="00C67BBE">
          <w:rPr>
            <w:rFonts w:ascii="Times New Roman" w:hAnsi="Times New Roman" w:cs="Times New Roman"/>
          </w:rPr>
          <w:t>trast to</w:t>
        </w:r>
      </w:ins>
      <w:del w:id="417" w:author="ilan ben-ami" w:date="2018-10-10T14:00:00Z">
        <w:r w:rsidR="00620421" w:rsidRPr="00C67BBE" w:rsidDel="00221229">
          <w:rPr>
            <w:rFonts w:ascii="Times New Roman" w:hAnsi="Times New Roman" w:cs="Times New Roman"/>
          </w:rPr>
          <w:delText xml:space="preserve"> to</w:delText>
        </w:r>
      </w:del>
      <w:r w:rsidR="00620421" w:rsidRPr="00C67BBE">
        <w:rPr>
          <w:rFonts w:ascii="Times New Roman" w:hAnsi="Times New Roman" w:cs="Times New Roman"/>
        </w:rPr>
        <w:t xml:space="preserve"> animal studies</w:t>
      </w:r>
      <w:ins w:id="418" w:author="ilan ben-ami" w:date="2018-10-10T14:00:00Z">
        <w:r w:rsidR="00221229" w:rsidRPr="00C67BBE">
          <w:rPr>
            <w:rFonts w:ascii="Times New Roman" w:hAnsi="Times New Roman" w:cs="Times New Roman"/>
          </w:rPr>
          <w:t xml:space="preserve">, which </w:t>
        </w:r>
      </w:ins>
      <w:del w:id="419" w:author="ilan ben-ami" w:date="2018-10-10T14:00:00Z">
        <w:r w:rsidR="00620421" w:rsidRPr="00C67BBE" w:rsidDel="00221229">
          <w:rPr>
            <w:rFonts w:ascii="Times New Roman" w:hAnsi="Times New Roman" w:cs="Times New Roman"/>
          </w:rPr>
          <w:delText xml:space="preserve"> </w:delText>
        </w:r>
      </w:del>
      <w:r w:rsidR="00620421" w:rsidRPr="00C67BBE">
        <w:rPr>
          <w:rFonts w:ascii="Times New Roman" w:hAnsi="Times New Roman" w:cs="Times New Roman"/>
        </w:rPr>
        <w:t>implement</w:t>
      </w:r>
      <w:del w:id="420" w:author="ilan ben-ami" w:date="2018-10-10T14:00:00Z">
        <w:r w:rsidR="00620421" w:rsidRPr="00C67BBE" w:rsidDel="00221229">
          <w:rPr>
            <w:rFonts w:ascii="Times New Roman" w:hAnsi="Times New Roman" w:cs="Times New Roman"/>
          </w:rPr>
          <w:delText>ing</w:delText>
        </w:r>
      </w:del>
      <w:r w:rsidR="00620421" w:rsidRPr="00C67BBE">
        <w:rPr>
          <w:rFonts w:ascii="Times New Roman" w:hAnsi="Times New Roman" w:cs="Times New Roman"/>
        </w:rPr>
        <w:t xml:space="preserve"> </w:t>
      </w:r>
      <w:ins w:id="421" w:author="ilan ben-ami" w:date="2018-10-08T12:46:00Z">
        <w:r w:rsidR="00583875" w:rsidRPr="00C67BBE">
          <w:rPr>
            <w:rFonts w:ascii="Times New Roman" w:hAnsi="Times New Roman" w:cs="Times New Roman"/>
          </w:rPr>
          <w:t>pre</w:t>
        </w:r>
      </w:ins>
      <w:ins w:id="422" w:author="ilan ben-ami" w:date="2018-10-08T12:47:00Z">
        <w:r w:rsidR="00583875" w:rsidRPr="00C67BBE">
          <w:rPr>
            <w:rFonts w:ascii="Times New Roman" w:hAnsi="Times New Roman" w:cs="Times New Roman"/>
          </w:rPr>
          <w:t>natal</w:t>
        </w:r>
      </w:ins>
      <w:ins w:id="423" w:author="ilan ben-ami" w:date="2018-10-08T12:46:00Z">
        <w:r w:rsidR="00583875" w:rsidRPr="00C67BBE">
          <w:rPr>
            <w:rFonts w:ascii="Times New Roman" w:hAnsi="Times New Roman" w:cs="Times New Roman"/>
          </w:rPr>
          <w:t xml:space="preserve"> and perinatal </w:t>
        </w:r>
      </w:ins>
      <w:r w:rsidR="00620421" w:rsidRPr="00C67BBE">
        <w:rPr>
          <w:rFonts w:ascii="Times New Roman" w:hAnsi="Times New Roman" w:cs="Times New Roman"/>
        </w:rPr>
        <w:t>hormonal interventions</w:t>
      </w:r>
      <w:del w:id="424" w:author="ilan ben-ami" w:date="2018-10-08T12:46:00Z">
        <w:r w:rsidR="00620421" w:rsidRPr="00C67BBE" w:rsidDel="00583875">
          <w:rPr>
            <w:rFonts w:ascii="Times New Roman" w:hAnsi="Times New Roman" w:cs="Times New Roman"/>
          </w:rPr>
          <w:delText xml:space="preserve"> pre- and -perinatal</w:delText>
        </w:r>
      </w:del>
      <w:r w:rsidR="00620421" w:rsidRPr="00C67BBE">
        <w:rPr>
          <w:rFonts w:ascii="Times New Roman" w:hAnsi="Times New Roman" w:cs="Times New Roman"/>
        </w:rPr>
        <w:t>,</w:t>
      </w:r>
      <w:r w:rsidR="00C338C1" w:rsidRPr="00C67BBE">
        <w:rPr>
          <w:rFonts w:ascii="Times New Roman" w:hAnsi="Times New Roman" w:cs="Times New Roman"/>
        </w:rPr>
        <w:t xml:space="preserve"> </w:t>
      </w:r>
      <w:del w:id="425" w:author="ilan ben-ami" w:date="2018-10-10T14:00:00Z">
        <w:r w:rsidR="00C338C1" w:rsidRPr="00C67BBE" w:rsidDel="00221229">
          <w:rPr>
            <w:rFonts w:ascii="Times New Roman" w:hAnsi="Times New Roman" w:cs="Times New Roman"/>
          </w:rPr>
          <w:delText xml:space="preserve">given </w:delText>
        </w:r>
      </w:del>
      <w:ins w:id="426" w:author="ilan ben-ami" w:date="2018-10-10T14:00:00Z">
        <w:r w:rsidR="00221229" w:rsidRPr="00C67BBE">
          <w:rPr>
            <w:rFonts w:ascii="Times New Roman" w:hAnsi="Times New Roman" w:cs="Times New Roman"/>
          </w:rPr>
          <w:t>the</w:t>
        </w:r>
      </w:ins>
      <w:del w:id="427" w:author="ilan ben-ami" w:date="2018-10-10T14:00:00Z">
        <w:r w:rsidR="00C338C1" w:rsidRPr="00C67BBE" w:rsidDel="00221229">
          <w:rPr>
            <w:rFonts w:ascii="Times New Roman" w:hAnsi="Times New Roman" w:cs="Times New Roman"/>
          </w:rPr>
          <w:delText>the</w:delText>
        </w:r>
      </w:del>
      <w:ins w:id="428" w:author="ilan ben-ami" w:date="2018-10-08T12:47:00Z">
        <w:r w:rsidR="00583875" w:rsidRPr="00C67BBE">
          <w:rPr>
            <w:rFonts w:ascii="Times New Roman" w:hAnsi="Times New Roman" w:cs="Times New Roman"/>
          </w:rPr>
          <w:t xml:space="preserve"> observational</w:t>
        </w:r>
      </w:ins>
      <w:r w:rsidR="00C338C1" w:rsidRPr="00C67BBE">
        <w:rPr>
          <w:rFonts w:ascii="Times New Roman" w:hAnsi="Times New Roman" w:cs="Times New Roman"/>
        </w:rPr>
        <w:t xml:space="preserve"> nature of the </w:t>
      </w:r>
      <w:r w:rsidR="00620421" w:rsidRPr="00C67BBE">
        <w:rPr>
          <w:rFonts w:ascii="Times New Roman" w:hAnsi="Times New Roman" w:cs="Times New Roman"/>
        </w:rPr>
        <w:t xml:space="preserve">present </w:t>
      </w:r>
      <w:r w:rsidR="00C338C1" w:rsidRPr="00C67BBE">
        <w:rPr>
          <w:rFonts w:ascii="Times New Roman" w:hAnsi="Times New Roman" w:cs="Times New Roman"/>
        </w:rPr>
        <w:t>study</w:t>
      </w:r>
      <w:ins w:id="429" w:author="ilan ben-ami" w:date="2018-10-10T14:00:00Z">
        <w:r w:rsidR="00221229" w:rsidRPr="00C67BBE">
          <w:rPr>
            <w:rFonts w:ascii="Times New Roman" w:hAnsi="Times New Roman" w:cs="Times New Roman"/>
          </w:rPr>
          <w:t xml:space="preserve"> precludes</w:t>
        </w:r>
      </w:ins>
      <w:del w:id="430" w:author="ilan ben-ami" w:date="2018-10-10T14:00:00Z">
        <w:r w:rsidR="00C338C1" w:rsidRPr="00C67BBE" w:rsidDel="00221229">
          <w:rPr>
            <w:rFonts w:ascii="Times New Roman" w:hAnsi="Times New Roman" w:cs="Times New Roman"/>
          </w:rPr>
          <w:delText>,</w:delText>
        </w:r>
      </w:del>
      <w:ins w:id="431" w:author="ilan ben-ami" w:date="2018-10-10T14:00:00Z">
        <w:r w:rsidR="00221229" w:rsidRPr="00C67BBE">
          <w:rPr>
            <w:rFonts w:ascii="Times New Roman" w:hAnsi="Times New Roman" w:cs="Times New Roman"/>
          </w:rPr>
          <w:t xml:space="preserve"> determination of</w:t>
        </w:r>
      </w:ins>
      <w:r w:rsidR="00C338C1" w:rsidRPr="00C67BBE">
        <w:rPr>
          <w:rFonts w:ascii="Times New Roman" w:hAnsi="Times New Roman" w:cs="Times New Roman"/>
        </w:rPr>
        <w:t xml:space="preserve"> causality </w:t>
      </w:r>
      <w:del w:id="432" w:author="ilan ben-ami" w:date="2018-10-10T14:00:00Z">
        <w:r w:rsidR="00C338C1" w:rsidRPr="00C67BBE" w:rsidDel="00221229">
          <w:rPr>
            <w:rFonts w:ascii="Times New Roman" w:hAnsi="Times New Roman" w:cs="Times New Roman"/>
          </w:rPr>
          <w:delText>cannot be concluded</w:delText>
        </w:r>
      </w:del>
      <w:r w:rsidR="00620421" w:rsidRPr="00C67BBE">
        <w:rPr>
          <w:rFonts w:ascii="Times New Roman" w:hAnsi="Times New Roman" w:cs="Times New Roman"/>
        </w:rPr>
        <w:t xml:space="preserve">. </w:t>
      </w:r>
      <w:r w:rsidR="001A3AFA" w:rsidRPr="00C67BBE">
        <w:rPr>
          <w:rFonts w:ascii="Times New Roman" w:hAnsi="Times New Roman" w:cs="Times New Roman"/>
        </w:rPr>
        <w:t>However</w:t>
      </w:r>
      <w:r w:rsidR="00620421" w:rsidRPr="00C67BBE">
        <w:rPr>
          <w:rFonts w:ascii="Times New Roman" w:hAnsi="Times New Roman" w:cs="Times New Roman"/>
        </w:rPr>
        <w:t>, conducting a longitudinal study p</w:t>
      </w:r>
      <w:r w:rsidR="00C338C1" w:rsidRPr="00C67BBE">
        <w:rPr>
          <w:rFonts w:ascii="Times New Roman" w:hAnsi="Times New Roman" w:cs="Times New Roman"/>
        </w:rPr>
        <w:t xml:space="preserve">rovides the </w:t>
      </w:r>
      <w:r w:rsidR="00DE1932" w:rsidRPr="00C67BBE">
        <w:rPr>
          <w:rFonts w:ascii="Times New Roman" w:hAnsi="Times New Roman" w:cs="Times New Roman"/>
        </w:rPr>
        <w:t>second-best</w:t>
      </w:r>
      <w:r w:rsidR="00620421" w:rsidRPr="00C67BBE">
        <w:rPr>
          <w:rFonts w:ascii="Times New Roman" w:hAnsi="Times New Roman" w:cs="Times New Roman"/>
        </w:rPr>
        <w:t xml:space="preserve"> paradigm investigating the</w:t>
      </w:r>
      <w:commentRangeStart w:id="433"/>
      <w:r w:rsidR="00620421" w:rsidRPr="00C67BBE">
        <w:rPr>
          <w:rFonts w:ascii="Times New Roman" w:hAnsi="Times New Roman" w:cs="Times New Roman"/>
        </w:rPr>
        <w:t xml:space="preserve"> </w:t>
      </w:r>
      <w:r w:rsidR="00DE1932" w:rsidRPr="00C67BBE">
        <w:rPr>
          <w:rFonts w:ascii="Times New Roman" w:hAnsi="Times New Roman" w:cs="Times New Roman"/>
        </w:rPr>
        <w:t xml:space="preserve">studies' </w:t>
      </w:r>
      <w:commentRangeEnd w:id="433"/>
      <w:r w:rsidR="00384F43" w:rsidRPr="00C67BBE">
        <w:rPr>
          <w:rStyle w:val="CommentReference"/>
        </w:rPr>
        <w:commentReference w:id="433"/>
      </w:r>
      <w:r w:rsidR="00DE1932" w:rsidRPr="00C67BBE">
        <w:rPr>
          <w:rFonts w:ascii="Times New Roman" w:hAnsi="Times New Roman" w:cs="Times New Roman"/>
        </w:rPr>
        <w:t xml:space="preserve">hypotheses </w:t>
      </w:r>
      <w:del w:id="434" w:author="ilan ben-ami" w:date="2018-10-08T12:47:00Z">
        <w:r w:rsidR="00DE1932" w:rsidRPr="00C67BBE" w:rsidDel="00384F43">
          <w:rPr>
            <w:rFonts w:ascii="Times New Roman" w:hAnsi="Times New Roman" w:cs="Times New Roman"/>
          </w:rPr>
          <w:delText>as for</w:delText>
        </w:r>
      </w:del>
      <w:ins w:id="435" w:author="ilan ben-ami" w:date="2018-10-08T12:47:00Z">
        <w:r w:rsidR="00384F43" w:rsidRPr="00C67BBE">
          <w:rPr>
            <w:rFonts w:ascii="Times New Roman" w:hAnsi="Times New Roman" w:cs="Times New Roman"/>
          </w:rPr>
          <w:t>of</w:t>
        </w:r>
      </w:ins>
      <w:r w:rsidR="00DE1932" w:rsidRPr="00C67BBE">
        <w:rPr>
          <w:rFonts w:ascii="Times New Roman" w:hAnsi="Times New Roman" w:cs="Times New Roman"/>
        </w:rPr>
        <w:t xml:space="preserve"> the predictive role of sex hormones and brain structure in </w:t>
      </w:r>
      <w:del w:id="436" w:author="ilan ben-ami" w:date="2018-10-10T14:01:00Z">
        <w:r w:rsidR="00DE1932" w:rsidRPr="00C67BBE" w:rsidDel="00026E70">
          <w:rPr>
            <w:rFonts w:ascii="Times New Roman" w:hAnsi="Times New Roman" w:cs="Times New Roman"/>
          </w:rPr>
          <w:delText xml:space="preserve">explaining </w:delText>
        </w:r>
      </w:del>
      <w:ins w:id="437" w:author="ilan ben-ami" w:date="2018-10-10T14:01:00Z">
        <w:r w:rsidR="00026E70" w:rsidRPr="00C67BBE">
          <w:rPr>
            <w:rFonts w:ascii="Times New Roman" w:hAnsi="Times New Roman" w:cs="Times New Roman"/>
          </w:rPr>
          <w:t>generating</w:t>
        </w:r>
        <w:r w:rsidR="00026E70" w:rsidRPr="00C67BBE">
          <w:rPr>
            <w:rFonts w:ascii="Times New Roman" w:hAnsi="Times New Roman" w:cs="Times New Roman"/>
          </w:rPr>
          <w:t xml:space="preserve"> </w:t>
        </w:r>
      </w:ins>
      <w:r w:rsidR="00DE1932" w:rsidRPr="00C67BBE">
        <w:rPr>
          <w:rFonts w:ascii="Times New Roman" w:hAnsi="Times New Roman" w:cs="Times New Roman"/>
        </w:rPr>
        <w:t>individual differences in emotional and cognitive development.</w:t>
      </w:r>
      <w:r w:rsidRPr="00C67BBE">
        <w:rPr>
          <w:rFonts w:ascii="Times New Roman" w:hAnsi="Times New Roman" w:cs="Times New Roman"/>
        </w:rPr>
        <w:t xml:space="preserve"> </w:t>
      </w:r>
    </w:p>
    <w:p w14:paraId="3C7502C3" w14:textId="477A2109" w:rsidR="005E729A" w:rsidRPr="00C67BBE" w:rsidRDefault="005E729A" w:rsidP="0070125C">
      <w:pPr>
        <w:spacing w:line="336" w:lineRule="auto"/>
        <w:rPr>
          <w:rFonts w:ascii="Times New Roman" w:hAnsi="Times New Roman" w:cs="Times New Roman"/>
        </w:rPr>
      </w:pPr>
      <w:r w:rsidRPr="00C67BBE">
        <w:rPr>
          <w:rFonts w:ascii="Times New Roman" w:hAnsi="Times New Roman" w:cs="Times New Roman"/>
        </w:rPr>
        <w:t>By including a larger number of participants, we expect the non-significant results obtained in our earlier small-sample pilot study</w:t>
      </w:r>
      <w:del w:id="438" w:author="ilan ben-ami" w:date="2018-10-10T14:01:00Z">
        <w:r w:rsidRPr="00C67BBE" w:rsidDel="00C867D2">
          <w:rPr>
            <w:rFonts w:ascii="Times New Roman" w:hAnsi="Times New Roman" w:cs="Times New Roman"/>
          </w:rPr>
          <w:delText xml:space="preserve"> </w:delText>
        </w:r>
        <w:r w:rsidR="008A0C0B" w:rsidRPr="00C67BBE" w:rsidDel="00263F38">
          <w:rPr>
            <w:rFonts w:ascii="Times New Roman" w:hAnsi="Times New Roman" w:cs="Times New Roman"/>
          </w:rPr>
          <w:delText xml:space="preserve">measuring </w:delText>
        </w:r>
      </w:del>
      <w:ins w:id="439" w:author="ilan ben-ami" w:date="2018-10-10T14:01:00Z">
        <w:r w:rsidR="00263F38" w:rsidRPr="00C67BBE">
          <w:rPr>
            <w:rFonts w:ascii="Times New Roman" w:hAnsi="Times New Roman" w:cs="Times New Roman"/>
          </w:rPr>
          <w:t xml:space="preserve"> </w:t>
        </w:r>
      </w:ins>
      <w:ins w:id="440" w:author="ilan ben-ami" w:date="2018-10-10T14:02:00Z">
        <w:r w:rsidR="00C867D2" w:rsidRPr="00C67BBE">
          <w:rPr>
            <w:rFonts w:ascii="Times New Roman" w:hAnsi="Times New Roman" w:cs="Times New Roman"/>
          </w:rPr>
          <w:t xml:space="preserve">to achieve statistical significance in </w:t>
        </w:r>
      </w:ins>
      <w:r w:rsidR="008A0C0B" w:rsidRPr="00C67BBE">
        <w:rPr>
          <w:rFonts w:ascii="Times New Roman" w:hAnsi="Times New Roman" w:cs="Times New Roman"/>
        </w:rPr>
        <w:t>the first two stages of th</w:t>
      </w:r>
      <w:ins w:id="441" w:author="ilan ben-ami" w:date="2018-10-10T14:02:00Z">
        <w:r w:rsidR="00C867D2" w:rsidRPr="00C67BBE">
          <w:rPr>
            <w:rFonts w:ascii="Times New Roman" w:hAnsi="Times New Roman" w:cs="Times New Roman"/>
          </w:rPr>
          <w:t>is</w:t>
        </w:r>
      </w:ins>
      <w:del w:id="442" w:author="ilan ben-ami" w:date="2018-10-10T14:02:00Z">
        <w:r w:rsidR="008A0C0B" w:rsidRPr="00C67BBE" w:rsidDel="00C867D2">
          <w:rPr>
            <w:rFonts w:ascii="Times New Roman" w:hAnsi="Times New Roman" w:cs="Times New Roman"/>
          </w:rPr>
          <w:delText>e</w:delText>
        </w:r>
      </w:del>
      <w:r w:rsidR="008A0C0B" w:rsidRPr="00C67BBE">
        <w:rPr>
          <w:rFonts w:ascii="Times New Roman" w:hAnsi="Times New Roman" w:cs="Times New Roman"/>
        </w:rPr>
        <w:t xml:space="preserve"> longitudinal study</w:t>
      </w:r>
      <w:del w:id="443" w:author="ilan ben-ami" w:date="2018-10-10T14:02:00Z">
        <w:r w:rsidR="008A0C0B" w:rsidRPr="00C67BBE" w:rsidDel="00C867D2">
          <w:rPr>
            <w:rFonts w:ascii="Times New Roman" w:hAnsi="Times New Roman" w:cs="Times New Roman"/>
          </w:rPr>
          <w:delText xml:space="preserve"> </w:delText>
        </w:r>
        <w:r w:rsidRPr="00C67BBE" w:rsidDel="00C867D2">
          <w:rPr>
            <w:rFonts w:ascii="Times New Roman" w:hAnsi="Times New Roman" w:cs="Times New Roman"/>
          </w:rPr>
          <w:delText>will achieve significance</w:delText>
        </w:r>
      </w:del>
      <w:r w:rsidRPr="00C67BBE">
        <w:rPr>
          <w:rFonts w:ascii="Times New Roman" w:hAnsi="Times New Roman" w:cs="Times New Roman"/>
        </w:rPr>
        <w:t>, thus confirming our hypotheses</w:t>
      </w:r>
      <w:r w:rsidR="008A0C0B" w:rsidRPr="00C67BBE">
        <w:rPr>
          <w:rFonts w:ascii="Times New Roman" w:hAnsi="Times New Roman" w:cs="Times New Roman"/>
        </w:rPr>
        <w:t xml:space="preserve">. </w:t>
      </w:r>
    </w:p>
    <w:p w14:paraId="6FF7CD93" w14:textId="13DAAFFD" w:rsidR="009E0C9C" w:rsidRPr="00C67BBE" w:rsidRDefault="009E0C9C" w:rsidP="009E0C9C">
      <w:pPr>
        <w:spacing w:line="336" w:lineRule="auto"/>
        <w:rPr>
          <w:rFonts w:ascii="Times New Roman" w:hAnsi="Times New Roman" w:cs="Times New Roman"/>
        </w:rPr>
      </w:pPr>
      <w:r w:rsidRPr="00C67BBE">
        <w:rPr>
          <w:rFonts w:ascii="Times New Roman" w:hAnsi="Times New Roman" w:cs="Times New Roman"/>
        </w:rPr>
        <w:t xml:space="preserve">A major pitfall in longitudinal studies is potential dropout of participants due to medical </w:t>
      </w:r>
      <w:del w:id="444" w:author="ilan ben-ami" w:date="2018-10-10T14:02:00Z">
        <w:r w:rsidRPr="00C67BBE" w:rsidDel="00C867D2">
          <w:rPr>
            <w:rFonts w:ascii="Times New Roman" w:hAnsi="Times New Roman" w:cs="Times New Roman"/>
          </w:rPr>
          <w:delText xml:space="preserve">conditions, </w:delText>
        </w:r>
        <w:r w:rsidR="001D5E34" w:rsidRPr="00C67BBE" w:rsidDel="00C867D2">
          <w:rPr>
            <w:rFonts w:ascii="Times New Roman" w:hAnsi="Times New Roman" w:cs="Times New Roman"/>
          </w:rPr>
          <w:delText xml:space="preserve"> unwillingness</w:delText>
        </w:r>
      </w:del>
      <w:ins w:id="445" w:author="ilan ben-ami" w:date="2018-10-10T14:02:00Z">
        <w:r w:rsidR="00C867D2" w:rsidRPr="00C67BBE">
          <w:rPr>
            <w:rFonts w:ascii="Times New Roman" w:hAnsi="Times New Roman" w:cs="Times New Roman"/>
          </w:rPr>
          <w:t>conditions, unwillingness</w:t>
        </w:r>
      </w:ins>
      <w:r w:rsidR="001D5E34" w:rsidRPr="00C67BBE">
        <w:rPr>
          <w:rFonts w:ascii="Times New Roman" w:hAnsi="Times New Roman" w:cs="Times New Roman"/>
        </w:rPr>
        <w:t xml:space="preserve"> to continue participation and so on. </w:t>
      </w:r>
      <w:r w:rsidRPr="00C67BBE">
        <w:rPr>
          <w:rFonts w:ascii="Times New Roman" w:hAnsi="Times New Roman" w:cs="Times New Roman"/>
        </w:rPr>
        <w:t xml:space="preserve">To address this possible challenge, the number of participants is 20% higher than the number that is estimated to be </w:t>
      </w:r>
      <w:proofErr w:type="gramStart"/>
      <w:r w:rsidRPr="00C67BBE">
        <w:rPr>
          <w:rFonts w:ascii="Times New Roman" w:hAnsi="Times New Roman" w:cs="Times New Roman"/>
        </w:rPr>
        <w:t>sufficient</w:t>
      </w:r>
      <w:proofErr w:type="gramEnd"/>
      <w:r w:rsidRPr="00C67BBE">
        <w:rPr>
          <w:rFonts w:ascii="Times New Roman" w:hAnsi="Times New Roman" w:cs="Times New Roman"/>
        </w:rPr>
        <w:t xml:space="preserve"> for adequate statistical power. Higher dropout rates will require the recruitment of additional participants and extend the time needed for completing the data collection.</w:t>
      </w:r>
      <w:r w:rsidR="00FB70C8" w:rsidRPr="00C67BBE">
        <w:rPr>
          <w:rFonts w:ascii="Times New Roman" w:hAnsi="Times New Roman" w:cs="Times New Roman"/>
        </w:rPr>
        <w:t xml:space="preserve"> Alternatively, we will implement statistical techniques</w:t>
      </w:r>
      <w:r w:rsidR="00FB70C8" w:rsidRPr="00C67BBE">
        <w:rPr>
          <w:rFonts w:ascii="Times New Roman" w:hAnsi="Times New Roman" w:cs="Times New Roman"/>
          <w:vertAlign w:val="superscript"/>
        </w:rPr>
        <w:t>73</w:t>
      </w:r>
      <w:r w:rsidR="00FB70C8" w:rsidRPr="00C67BBE">
        <w:rPr>
          <w:rFonts w:ascii="Times New Roman" w:hAnsi="Times New Roman" w:cs="Times New Roman"/>
        </w:rPr>
        <w:t xml:space="preserve"> to address this challenge.</w:t>
      </w:r>
    </w:p>
    <w:p w14:paraId="10967F56" w14:textId="77777777" w:rsidR="00D43D08" w:rsidRPr="00C67BBE" w:rsidRDefault="00D43D08" w:rsidP="00D43D08">
      <w:pPr>
        <w:spacing w:line="336" w:lineRule="auto"/>
        <w:rPr>
          <w:rFonts w:ascii="Times New Roman" w:hAnsi="Times New Roman" w:cs="Times New Roman"/>
          <w:b/>
          <w:bCs/>
        </w:rPr>
      </w:pPr>
      <w:r w:rsidRPr="00C67BBE">
        <w:rPr>
          <w:rFonts w:ascii="Times New Roman" w:hAnsi="Times New Roman" w:cs="Times New Roman"/>
          <w:b/>
          <w:bCs/>
        </w:rPr>
        <w:t>Resources available for the research</w:t>
      </w:r>
    </w:p>
    <w:p w14:paraId="789FAE53" w14:textId="39CE3732" w:rsidR="007915C2" w:rsidRPr="00C67BBE" w:rsidRDefault="00D43D08" w:rsidP="00E03D5A">
      <w:pPr>
        <w:spacing w:line="336" w:lineRule="auto"/>
        <w:rPr>
          <w:rFonts w:ascii="Times New Roman" w:hAnsi="Times New Roman" w:cs="Times New Roman"/>
        </w:rPr>
      </w:pPr>
      <w:r w:rsidRPr="00C67BBE">
        <w:rPr>
          <w:rFonts w:ascii="Times New Roman" w:hAnsi="Times New Roman" w:cs="Times New Roman"/>
        </w:rPr>
        <w:t>The proposed research is based on</w:t>
      </w:r>
      <w:ins w:id="446" w:author="ilan ben-ami" w:date="2018-10-08T12:40:00Z">
        <w:r w:rsidR="009F1B02" w:rsidRPr="00C67BBE">
          <w:rPr>
            <w:rFonts w:ascii="Times New Roman" w:hAnsi="Times New Roman" w:cs="Times New Roman"/>
          </w:rPr>
          <w:t xml:space="preserve"> an</w:t>
        </w:r>
      </w:ins>
      <w:r w:rsidRPr="00C67BBE">
        <w:rPr>
          <w:rFonts w:ascii="Times New Roman" w:hAnsi="Times New Roman" w:cs="Times New Roman"/>
        </w:rPr>
        <w:t xml:space="preserve"> interdisciplinary collaboration of experts in the fields of </w:t>
      </w:r>
      <w:r w:rsidR="00E03D5A" w:rsidRPr="00C67BBE">
        <w:rPr>
          <w:rFonts w:ascii="Times New Roman" w:hAnsi="Times New Roman" w:cs="Times New Roman"/>
        </w:rPr>
        <w:t>ultrasound in obstetrics, hormones</w:t>
      </w:r>
      <w:ins w:id="447" w:author="ilan ben-ami" w:date="2018-10-08T12:40:00Z">
        <w:r w:rsidR="009F1B02" w:rsidRPr="00C67BBE">
          <w:rPr>
            <w:rFonts w:ascii="Times New Roman" w:hAnsi="Times New Roman" w:cs="Times New Roman"/>
          </w:rPr>
          <w:t>,</w:t>
        </w:r>
      </w:ins>
      <w:r w:rsidR="00E03D5A" w:rsidRPr="00C67BBE">
        <w:rPr>
          <w:rFonts w:ascii="Times New Roman" w:hAnsi="Times New Roman" w:cs="Times New Roman"/>
        </w:rPr>
        <w:t xml:space="preserve"> and human development</w:t>
      </w:r>
      <w:r w:rsidRPr="00C67BBE">
        <w:rPr>
          <w:rFonts w:ascii="Times New Roman" w:hAnsi="Times New Roman" w:cs="Times New Roman"/>
        </w:rPr>
        <w:t xml:space="preserve">. Prof. </w:t>
      </w:r>
      <w:proofErr w:type="spellStart"/>
      <w:r w:rsidR="007915C2" w:rsidRPr="00C67BBE">
        <w:rPr>
          <w:rFonts w:ascii="Times New Roman" w:hAnsi="Times New Roman" w:cs="Times New Roman"/>
        </w:rPr>
        <w:t>Zeev</w:t>
      </w:r>
      <w:proofErr w:type="spellEnd"/>
      <w:r w:rsidR="007915C2" w:rsidRPr="00C67BBE">
        <w:rPr>
          <w:rFonts w:ascii="Times New Roman" w:hAnsi="Times New Roman" w:cs="Times New Roman"/>
        </w:rPr>
        <w:t xml:space="preserve"> Weiner</w:t>
      </w:r>
      <w:r w:rsidRPr="00C67BBE">
        <w:rPr>
          <w:rFonts w:ascii="Times New Roman" w:hAnsi="Times New Roman" w:cs="Times New Roman"/>
        </w:rPr>
        <w:t xml:space="preserve">, </w:t>
      </w:r>
      <w:r w:rsidR="007915C2" w:rsidRPr="00C67BBE">
        <w:rPr>
          <w:rFonts w:ascii="Times New Roman" w:hAnsi="Times New Roman" w:cs="Times New Roman"/>
        </w:rPr>
        <w:t>MD</w:t>
      </w:r>
      <w:r w:rsidRPr="00C67BBE">
        <w:rPr>
          <w:rFonts w:ascii="Times New Roman" w:hAnsi="Times New Roman" w:cs="Times New Roman"/>
        </w:rPr>
        <w:t xml:space="preserve"> (Director of the </w:t>
      </w:r>
      <w:r w:rsidR="007915C2" w:rsidRPr="00C67BBE">
        <w:rPr>
          <w:rFonts w:ascii="Times New Roman" w:hAnsi="Times New Roman" w:cs="Times New Roman"/>
        </w:rPr>
        <w:t>Ultrasound in Obstetrics and Gynecology, Rambam Health Care Campus), is one of the leading specialists in prenatal diagnosis… and</w:t>
      </w:r>
      <w:proofErr w:type="gramStart"/>
      <w:r w:rsidR="007915C2" w:rsidRPr="00C67BBE">
        <w:rPr>
          <w:rFonts w:ascii="Times New Roman" w:hAnsi="Times New Roman" w:cs="Times New Roman"/>
        </w:rPr>
        <w:t xml:space="preserve"> ..</w:t>
      </w:r>
      <w:proofErr w:type="gramEnd"/>
      <w:r w:rsidR="007915C2" w:rsidRPr="00C67BBE">
        <w:rPr>
          <w:rFonts w:ascii="Times New Roman" w:hAnsi="Times New Roman" w:cs="Times New Roman"/>
        </w:rPr>
        <w:t xml:space="preserve"> researcher in….</w:t>
      </w:r>
      <w:r w:rsidRPr="00C67BBE">
        <w:rPr>
          <w:rFonts w:ascii="Times New Roman" w:hAnsi="Times New Roman" w:cs="Times New Roman"/>
        </w:rPr>
        <w:t xml:space="preserve"> Dr. </w:t>
      </w:r>
      <w:r w:rsidR="007915C2" w:rsidRPr="00C67BBE">
        <w:rPr>
          <w:rFonts w:ascii="Times New Roman" w:hAnsi="Times New Roman" w:cs="Times New Roman"/>
        </w:rPr>
        <w:t>Maya Steinberg, MD</w:t>
      </w:r>
      <w:proofErr w:type="gramStart"/>
      <w:r w:rsidR="007915C2" w:rsidRPr="00C67BBE">
        <w:rPr>
          <w:rFonts w:ascii="Times New Roman" w:hAnsi="Times New Roman" w:cs="Times New Roman"/>
        </w:rPr>
        <w:t>…..</w:t>
      </w:r>
      <w:proofErr w:type="gramEnd"/>
      <w:r w:rsidR="007915C2" w:rsidRPr="00C67BBE">
        <w:rPr>
          <w:rFonts w:ascii="Times New Roman" w:hAnsi="Times New Roman" w:cs="Times New Roman"/>
        </w:rPr>
        <w:t xml:space="preserve"> Dr. Efrat </w:t>
      </w:r>
      <w:proofErr w:type="spellStart"/>
      <w:r w:rsidR="007915C2" w:rsidRPr="00C67BBE">
        <w:rPr>
          <w:rFonts w:ascii="Times New Roman" w:hAnsi="Times New Roman" w:cs="Times New Roman"/>
        </w:rPr>
        <w:t>Barel</w:t>
      </w:r>
      <w:proofErr w:type="spellEnd"/>
      <w:r w:rsidR="007915C2" w:rsidRPr="00C67BBE">
        <w:rPr>
          <w:rFonts w:ascii="Times New Roman" w:hAnsi="Times New Roman" w:cs="Times New Roman"/>
        </w:rPr>
        <w:t xml:space="preserve">, PhD, is a faculty member at the Department of Behavioral Sciences of </w:t>
      </w:r>
      <w:r w:rsidR="007915C2" w:rsidRPr="00C67BBE">
        <w:rPr>
          <w:rFonts w:ascii="Times New Roman" w:eastAsia="Times New Roman" w:hAnsi="Times New Roman" w:cs="Times New Roman"/>
          <w:color w:val="000000"/>
        </w:rPr>
        <w:t xml:space="preserve">the </w:t>
      </w:r>
      <w:proofErr w:type="spellStart"/>
      <w:r w:rsidR="007915C2" w:rsidRPr="00C67BBE">
        <w:rPr>
          <w:rFonts w:ascii="Times New Roman" w:eastAsia="Times New Roman" w:hAnsi="Times New Roman" w:cs="Times New Roman"/>
          <w:color w:val="000000"/>
        </w:rPr>
        <w:t>Emek</w:t>
      </w:r>
      <w:proofErr w:type="spellEnd"/>
      <w:r w:rsidR="007915C2" w:rsidRPr="00C67BBE">
        <w:rPr>
          <w:rFonts w:ascii="Times New Roman" w:eastAsia="Times New Roman" w:hAnsi="Times New Roman" w:cs="Times New Roman"/>
          <w:color w:val="000000"/>
        </w:rPr>
        <w:t xml:space="preserve"> </w:t>
      </w:r>
      <w:proofErr w:type="spellStart"/>
      <w:r w:rsidR="007915C2" w:rsidRPr="00C67BBE">
        <w:rPr>
          <w:rFonts w:ascii="Times New Roman" w:eastAsia="Times New Roman" w:hAnsi="Times New Roman" w:cs="Times New Roman"/>
          <w:color w:val="000000"/>
        </w:rPr>
        <w:t>Yezreel</w:t>
      </w:r>
      <w:proofErr w:type="spellEnd"/>
      <w:r w:rsidR="007915C2" w:rsidRPr="00C67BBE">
        <w:rPr>
          <w:rFonts w:ascii="Times New Roman" w:eastAsia="Times New Roman" w:hAnsi="Times New Roman" w:cs="Times New Roman"/>
          <w:color w:val="000000"/>
        </w:rPr>
        <w:t xml:space="preserve"> Academic College, and the member of the </w:t>
      </w:r>
      <w:r w:rsidR="00DA0983" w:rsidRPr="00C67BBE">
        <w:rPr>
          <w:rFonts w:ascii="Times New Roman" w:hAnsi="Times New Roman" w:cs="Times New Roman"/>
        </w:rPr>
        <w:t xml:space="preserve">Psychobiology Laboratory at the </w:t>
      </w:r>
      <w:proofErr w:type="spellStart"/>
      <w:r w:rsidR="00DA0983" w:rsidRPr="00C67BBE">
        <w:rPr>
          <w:rFonts w:ascii="Times New Roman" w:hAnsi="Times New Roman" w:cs="Times New Roman"/>
        </w:rPr>
        <w:t>Yezreel</w:t>
      </w:r>
      <w:proofErr w:type="spellEnd"/>
      <w:r w:rsidR="00DA0983" w:rsidRPr="00C67BBE">
        <w:rPr>
          <w:rFonts w:ascii="Times New Roman" w:hAnsi="Times New Roman" w:cs="Times New Roman"/>
        </w:rPr>
        <w:t xml:space="preserve"> Valley Academic College. Dr. </w:t>
      </w:r>
      <w:proofErr w:type="spellStart"/>
      <w:r w:rsidR="00DA0983" w:rsidRPr="00C67BBE">
        <w:rPr>
          <w:rFonts w:ascii="Times New Roman" w:hAnsi="Times New Roman" w:cs="Times New Roman"/>
        </w:rPr>
        <w:t>Barel</w:t>
      </w:r>
      <w:proofErr w:type="spellEnd"/>
      <w:r w:rsidR="00DA0983" w:rsidRPr="00C67BBE">
        <w:rPr>
          <w:rFonts w:ascii="Times New Roman" w:hAnsi="Times New Roman" w:cs="Times New Roman"/>
        </w:rPr>
        <w:t xml:space="preserve"> is a developmental psychologist and has extensive background in cognitive and emotion development and its relation to hormonal status throughout the </w:t>
      </w:r>
      <w:del w:id="448" w:author="ilan ben-ami" w:date="2018-10-08T12:41:00Z">
        <w:r w:rsidR="00DA0983" w:rsidRPr="00C67BBE" w:rsidDel="008D36C4">
          <w:rPr>
            <w:rFonts w:ascii="Times New Roman" w:hAnsi="Times New Roman" w:cs="Times New Roman"/>
          </w:rPr>
          <w:delText>life</w:delText>
        </w:r>
      </w:del>
      <w:del w:id="449" w:author="ilan ben-ami" w:date="2018-10-08T12:40:00Z">
        <w:r w:rsidR="00DA0983" w:rsidRPr="00C67BBE" w:rsidDel="008D36C4">
          <w:rPr>
            <w:rFonts w:ascii="Times New Roman" w:hAnsi="Times New Roman" w:cs="Times New Roman"/>
          </w:rPr>
          <w:delText xml:space="preserve"> </w:delText>
        </w:r>
      </w:del>
      <w:del w:id="450" w:author="ilan ben-ami" w:date="2018-10-08T12:41:00Z">
        <w:r w:rsidR="00DA0983" w:rsidRPr="00C67BBE" w:rsidDel="008D36C4">
          <w:rPr>
            <w:rFonts w:ascii="Times New Roman" w:hAnsi="Times New Roman" w:cs="Times New Roman"/>
          </w:rPr>
          <w:delText>span</w:delText>
        </w:r>
      </w:del>
      <w:ins w:id="451" w:author="ilan ben-ami" w:date="2018-10-08T12:41:00Z">
        <w:r w:rsidR="008D36C4" w:rsidRPr="00C67BBE">
          <w:rPr>
            <w:rFonts w:ascii="Times New Roman" w:hAnsi="Times New Roman" w:cs="Times New Roman"/>
          </w:rPr>
          <w:t>lifecycle</w:t>
        </w:r>
      </w:ins>
      <w:r w:rsidR="00DA0983" w:rsidRPr="00C67BBE">
        <w:rPr>
          <w:rFonts w:ascii="Times New Roman" w:hAnsi="Times New Roman" w:cs="Times New Roman"/>
        </w:rPr>
        <w:t>.</w:t>
      </w:r>
    </w:p>
    <w:p w14:paraId="20EFAD2D" w14:textId="0AADA825" w:rsidR="00DA0983" w:rsidRPr="00C67BBE" w:rsidRDefault="00D43D08" w:rsidP="00D43D08">
      <w:pPr>
        <w:spacing w:line="336" w:lineRule="auto"/>
        <w:ind w:firstLine="0"/>
        <w:rPr>
          <w:rFonts w:ascii="Times New Roman" w:hAnsi="Times New Roman" w:cs="Times New Roman"/>
        </w:rPr>
      </w:pPr>
      <w:r w:rsidRPr="00C67BBE">
        <w:rPr>
          <w:rFonts w:ascii="Times New Roman" w:hAnsi="Times New Roman" w:cs="Times New Roman"/>
        </w:rPr>
        <w:t xml:space="preserve">The study will be conducted at the </w:t>
      </w:r>
      <w:r w:rsidR="00DA0983" w:rsidRPr="00C67BBE">
        <w:rPr>
          <w:rFonts w:ascii="Times New Roman" w:hAnsi="Times New Roman" w:cs="Times New Roman"/>
        </w:rPr>
        <w:t>Rambam Health Care Campus.</w:t>
      </w:r>
      <w:r w:rsidRPr="00C67BBE">
        <w:rPr>
          <w:rFonts w:ascii="Times New Roman" w:hAnsi="Times New Roman" w:cs="Times New Roman"/>
        </w:rPr>
        <w:t xml:space="preserve"> The laboratory staff </w:t>
      </w:r>
      <w:r w:rsidR="00DA0983" w:rsidRPr="00C67BBE">
        <w:rPr>
          <w:rFonts w:ascii="Times New Roman" w:hAnsi="Times New Roman" w:cs="Times New Roman"/>
        </w:rPr>
        <w:t xml:space="preserve">of Rambam will carry out the </w:t>
      </w:r>
      <w:ins w:id="452" w:author="ilan ben-ami" w:date="2018-10-08T12:42:00Z">
        <w:r w:rsidR="003D1F0E" w:rsidRPr="00C67BBE">
          <w:rPr>
            <w:rFonts w:ascii="Times New Roman" w:hAnsi="Times New Roman" w:cs="Times New Roman"/>
          </w:rPr>
          <w:t>measurement of</w:t>
        </w:r>
        <w:r w:rsidR="00BB4C17" w:rsidRPr="00C67BBE">
          <w:rPr>
            <w:rFonts w:ascii="Times New Roman" w:hAnsi="Times New Roman" w:cs="Times New Roman"/>
          </w:rPr>
          <w:t xml:space="preserve"> </w:t>
        </w:r>
      </w:ins>
      <w:r w:rsidR="00DA0983" w:rsidRPr="00C67BBE">
        <w:rPr>
          <w:rFonts w:ascii="Times New Roman" w:hAnsi="Times New Roman" w:cs="Times New Roman"/>
        </w:rPr>
        <w:t>hormon</w:t>
      </w:r>
      <w:ins w:id="453" w:author="ilan ben-ami" w:date="2018-10-08T12:42:00Z">
        <w:r w:rsidR="00BB4C17" w:rsidRPr="00C67BBE">
          <w:rPr>
            <w:rFonts w:ascii="Times New Roman" w:hAnsi="Times New Roman" w:cs="Times New Roman"/>
          </w:rPr>
          <w:t xml:space="preserve">e levels </w:t>
        </w:r>
      </w:ins>
      <w:del w:id="454" w:author="ilan ben-ami" w:date="2018-10-08T12:42:00Z">
        <w:r w:rsidR="00DA0983" w:rsidRPr="00C67BBE" w:rsidDel="00BB4C17">
          <w:rPr>
            <w:rFonts w:ascii="Times New Roman" w:hAnsi="Times New Roman" w:cs="Times New Roman"/>
          </w:rPr>
          <w:delText>al measur</w:delText>
        </w:r>
        <w:r w:rsidR="00DA0983" w:rsidRPr="00C67BBE" w:rsidDel="003D1F0E">
          <w:rPr>
            <w:rFonts w:ascii="Times New Roman" w:hAnsi="Times New Roman" w:cs="Times New Roman"/>
          </w:rPr>
          <w:delText>es</w:delText>
        </w:r>
        <w:r w:rsidR="00DA0983" w:rsidRPr="00C67BBE" w:rsidDel="00BB4C17">
          <w:rPr>
            <w:rFonts w:ascii="Times New Roman" w:hAnsi="Times New Roman" w:cs="Times New Roman"/>
          </w:rPr>
          <w:delText xml:space="preserve"> </w:delText>
        </w:r>
      </w:del>
      <w:r w:rsidR="00DA0983" w:rsidRPr="00C67BBE">
        <w:rPr>
          <w:rFonts w:ascii="Times New Roman" w:hAnsi="Times New Roman" w:cs="Times New Roman"/>
        </w:rPr>
        <w:t xml:space="preserve">in the amniotic fluid. </w:t>
      </w:r>
      <w:r w:rsidR="006B0E97" w:rsidRPr="00C67BBE">
        <w:rPr>
          <w:rFonts w:ascii="Times New Roman" w:hAnsi="Times New Roman" w:cs="Times New Roman"/>
        </w:rPr>
        <w:t>The laboratory is equipped with</w:t>
      </w:r>
      <w:proofErr w:type="gramStart"/>
      <w:r w:rsidR="006B0E97" w:rsidRPr="00C67BBE">
        <w:rPr>
          <w:rFonts w:ascii="Times New Roman" w:hAnsi="Times New Roman" w:cs="Times New Roman"/>
        </w:rPr>
        <w:t>…..</w:t>
      </w:r>
      <w:proofErr w:type="gramEnd"/>
      <w:r w:rsidR="006B0E97" w:rsidRPr="00C67BBE">
        <w:rPr>
          <w:rFonts w:ascii="Times New Roman" w:hAnsi="Times New Roman" w:cs="Times New Roman"/>
        </w:rPr>
        <w:t xml:space="preserve"> </w:t>
      </w:r>
      <w:r w:rsidR="00DA0983" w:rsidRPr="00C67BBE">
        <w:rPr>
          <w:rFonts w:ascii="Times New Roman" w:hAnsi="Times New Roman" w:cs="Times New Roman"/>
        </w:rPr>
        <w:t xml:space="preserve">The Ultrasound in Obstetrics and Gynecology staff will </w:t>
      </w:r>
      <w:del w:id="455" w:author="ilan ben-ami" w:date="2018-10-08T12:42:00Z">
        <w:r w:rsidR="00DA0983" w:rsidRPr="00C67BBE" w:rsidDel="00BB4C17">
          <w:rPr>
            <w:rFonts w:ascii="Times New Roman" w:hAnsi="Times New Roman" w:cs="Times New Roman"/>
          </w:rPr>
          <w:delText>carry out</w:delText>
        </w:r>
      </w:del>
      <w:ins w:id="456" w:author="ilan ben-ami" w:date="2018-10-08T12:42:00Z">
        <w:r w:rsidR="00BB4C17" w:rsidRPr="00C67BBE">
          <w:rPr>
            <w:rFonts w:ascii="Times New Roman" w:hAnsi="Times New Roman" w:cs="Times New Roman"/>
          </w:rPr>
          <w:t>perform</w:t>
        </w:r>
      </w:ins>
      <w:r w:rsidR="00DA0983" w:rsidRPr="00C67BBE">
        <w:rPr>
          <w:rFonts w:ascii="Times New Roman" w:hAnsi="Times New Roman" w:cs="Times New Roman"/>
        </w:rPr>
        <w:t xml:space="preserve"> the CC and brain volume measure</w:t>
      </w:r>
      <w:del w:id="457" w:author="ilan ben-ami" w:date="2018-10-08T12:42:00Z">
        <w:r w:rsidR="00DA0983" w:rsidRPr="00C67BBE" w:rsidDel="00BB4C17">
          <w:rPr>
            <w:rFonts w:ascii="Times New Roman" w:hAnsi="Times New Roman" w:cs="Times New Roman"/>
          </w:rPr>
          <w:delText>s</w:delText>
        </w:r>
      </w:del>
      <w:ins w:id="458" w:author="ilan ben-ami" w:date="2018-10-08T12:42:00Z">
        <w:r w:rsidR="00BB4C17" w:rsidRPr="00C67BBE">
          <w:rPr>
            <w:rFonts w:ascii="Times New Roman" w:hAnsi="Times New Roman" w:cs="Times New Roman"/>
          </w:rPr>
          <w:t>ments</w:t>
        </w:r>
      </w:ins>
      <w:r w:rsidR="00DA0983" w:rsidRPr="00C67BBE">
        <w:rPr>
          <w:rFonts w:ascii="Times New Roman" w:hAnsi="Times New Roman" w:cs="Times New Roman"/>
        </w:rPr>
        <w:t xml:space="preserve"> </w:t>
      </w:r>
      <w:del w:id="459" w:author="ilan ben-ami" w:date="2018-10-10T00:37:00Z">
        <w:r w:rsidR="00DA0983" w:rsidRPr="00C67BBE" w:rsidDel="0057728E">
          <w:rPr>
            <w:rFonts w:ascii="Times New Roman" w:hAnsi="Times New Roman" w:cs="Times New Roman"/>
          </w:rPr>
          <w:delText xml:space="preserve">in </w:delText>
        </w:r>
      </w:del>
      <w:ins w:id="460" w:author="ilan ben-ami" w:date="2018-10-10T00:37:00Z">
        <w:r w:rsidR="0057728E" w:rsidRPr="00C67BBE">
          <w:rPr>
            <w:rFonts w:ascii="Times New Roman" w:hAnsi="Times New Roman" w:cs="Times New Roman"/>
          </w:rPr>
          <w:t>during</w:t>
        </w:r>
      </w:ins>
      <w:del w:id="461" w:author="ilan ben-ami" w:date="2018-10-10T00:37:00Z">
        <w:r w:rsidR="00DA0983" w:rsidRPr="00C67BBE" w:rsidDel="0057728E">
          <w:rPr>
            <w:rFonts w:ascii="Times New Roman" w:hAnsi="Times New Roman" w:cs="Times New Roman"/>
          </w:rPr>
          <w:delText>the</w:delText>
        </w:r>
      </w:del>
      <w:r w:rsidR="00DA0983" w:rsidRPr="00C67BBE">
        <w:rPr>
          <w:rFonts w:ascii="Times New Roman" w:hAnsi="Times New Roman" w:cs="Times New Roman"/>
        </w:rPr>
        <w:t xml:space="preserve"> </w:t>
      </w:r>
      <w:r w:rsidR="00EE52DF" w:rsidRPr="00C67BBE">
        <w:rPr>
          <w:rFonts w:ascii="Times New Roman" w:hAnsi="Times New Roman" w:cs="Times New Roman"/>
        </w:rPr>
        <w:t>fetal ultrasound</w:t>
      </w:r>
      <w:ins w:id="462" w:author="ilan ben-ami" w:date="2018-10-10T00:38:00Z">
        <w:r w:rsidR="00D0375C" w:rsidRPr="00C67BBE">
          <w:rPr>
            <w:rFonts w:ascii="Times New Roman" w:hAnsi="Times New Roman" w:cs="Times New Roman"/>
          </w:rPr>
          <w:t xml:space="preserve"> tests</w:t>
        </w:r>
      </w:ins>
      <w:r w:rsidR="00EE52DF" w:rsidRPr="00C67BBE">
        <w:rPr>
          <w:rFonts w:ascii="Times New Roman" w:hAnsi="Times New Roman" w:cs="Times New Roman"/>
        </w:rPr>
        <w:t>…</w:t>
      </w:r>
      <w:r w:rsidR="006B0E97" w:rsidRPr="00C67BBE">
        <w:rPr>
          <w:rFonts w:ascii="Times New Roman" w:hAnsi="Times New Roman" w:cs="Times New Roman"/>
        </w:rPr>
        <w:t>the department is equipped with….</w:t>
      </w:r>
      <w:r w:rsidR="00EE52DF" w:rsidRPr="00C67BBE">
        <w:rPr>
          <w:rFonts w:ascii="Times New Roman" w:hAnsi="Times New Roman" w:cs="Times New Roman"/>
        </w:rPr>
        <w:t xml:space="preserve"> A </w:t>
      </w:r>
      <w:ins w:id="463" w:author="ilan ben-ami" w:date="2018-10-10T00:38:00Z">
        <w:r w:rsidR="00D0375C" w:rsidRPr="00C67BBE">
          <w:rPr>
            <w:rFonts w:ascii="Times New Roman" w:hAnsi="Times New Roman" w:cs="Times New Roman"/>
          </w:rPr>
          <w:t xml:space="preserve">graduate </w:t>
        </w:r>
      </w:ins>
      <w:r w:rsidR="00EE52DF" w:rsidRPr="00C67BBE">
        <w:rPr>
          <w:rFonts w:ascii="Times New Roman" w:hAnsi="Times New Roman" w:cs="Times New Roman"/>
        </w:rPr>
        <w:t xml:space="preserve">psychology </w:t>
      </w:r>
      <w:del w:id="464" w:author="ilan ben-ami" w:date="2018-10-10T00:38:00Z">
        <w:r w:rsidR="00EE52DF" w:rsidRPr="00C67BBE" w:rsidDel="00D0375C">
          <w:rPr>
            <w:rFonts w:ascii="Times New Roman" w:hAnsi="Times New Roman" w:cs="Times New Roman"/>
          </w:rPr>
          <w:delText xml:space="preserve">graduate </w:delText>
        </w:r>
      </w:del>
      <w:r w:rsidR="00EE52DF" w:rsidRPr="00C67BBE">
        <w:rPr>
          <w:rFonts w:ascii="Times New Roman" w:hAnsi="Times New Roman" w:cs="Times New Roman"/>
        </w:rPr>
        <w:t>student will take part in data collection of cognitive, emotion</w:t>
      </w:r>
      <w:r w:rsidR="006B0E97" w:rsidRPr="00C67BBE">
        <w:rPr>
          <w:rFonts w:ascii="Times New Roman" w:hAnsi="Times New Roman" w:cs="Times New Roman"/>
        </w:rPr>
        <w:t>,</w:t>
      </w:r>
      <w:r w:rsidR="00EE52DF" w:rsidRPr="00C67BBE">
        <w:rPr>
          <w:rFonts w:ascii="Times New Roman" w:hAnsi="Times New Roman" w:cs="Times New Roman"/>
        </w:rPr>
        <w:t xml:space="preserve"> and autistic trait measure</w:t>
      </w:r>
      <w:ins w:id="465" w:author="ilan ben-ami" w:date="2018-10-10T00:38:00Z">
        <w:r w:rsidR="009575B7" w:rsidRPr="00C67BBE">
          <w:rPr>
            <w:rFonts w:ascii="Times New Roman" w:hAnsi="Times New Roman" w:cs="Times New Roman"/>
          </w:rPr>
          <w:t>ments</w:t>
        </w:r>
      </w:ins>
      <w:del w:id="466" w:author="ilan ben-ami" w:date="2018-10-10T00:38:00Z">
        <w:r w:rsidR="00EE52DF" w:rsidRPr="00C67BBE" w:rsidDel="009575B7">
          <w:rPr>
            <w:rFonts w:ascii="Times New Roman" w:hAnsi="Times New Roman" w:cs="Times New Roman"/>
          </w:rPr>
          <w:delText>s</w:delText>
        </w:r>
      </w:del>
      <w:r w:rsidR="00EE52DF" w:rsidRPr="00C67BBE">
        <w:rPr>
          <w:rFonts w:ascii="Times New Roman" w:hAnsi="Times New Roman" w:cs="Times New Roman"/>
        </w:rPr>
        <w:t xml:space="preserve"> at childhood</w:t>
      </w:r>
      <w:r w:rsidR="006B0E97" w:rsidRPr="00C67BBE">
        <w:rPr>
          <w:rFonts w:ascii="Times New Roman" w:hAnsi="Times New Roman" w:cs="Times New Roman"/>
        </w:rPr>
        <w:t>. An undergraduate student will also take part in recruitment of pregnant women</w:t>
      </w:r>
      <w:ins w:id="467" w:author="ilan ben-ami" w:date="2018-10-08T12:43:00Z">
        <w:r w:rsidR="00386E9C" w:rsidRPr="00C67BBE">
          <w:rPr>
            <w:rFonts w:ascii="Times New Roman" w:hAnsi="Times New Roman" w:cs="Times New Roman"/>
          </w:rPr>
          <w:t xml:space="preserve"> </w:t>
        </w:r>
        <w:r w:rsidR="00E94D45" w:rsidRPr="00C67BBE">
          <w:rPr>
            <w:rFonts w:ascii="Times New Roman" w:hAnsi="Times New Roman" w:cs="Times New Roman"/>
          </w:rPr>
          <w:t>that hav</w:t>
        </w:r>
      </w:ins>
      <w:ins w:id="468" w:author="ilan ben-ami" w:date="2018-10-08T12:44:00Z">
        <w:r w:rsidR="00E94D45" w:rsidRPr="00C67BBE">
          <w:rPr>
            <w:rFonts w:ascii="Times New Roman" w:hAnsi="Times New Roman" w:cs="Times New Roman"/>
          </w:rPr>
          <w:t>e not yet completed</w:t>
        </w:r>
      </w:ins>
      <w:del w:id="469" w:author="ilan ben-ami" w:date="2018-10-08T12:43:00Z">
        <w:r w:rsidR="006B0E97" w:rsidRPr="00C67BBE" w:rsidDel="00386E9C">
          <w:rPr>
            <w:rFonts w:ascii="Times New Roman" w:hAnsi="Times New Roman" w:cs="Times New Roman"/>
          </w:rPr>
          <w:delText xml:space="preserve"> </w:delText>
        </w:r>
        <w:r w:rsidR="006B0E97" w:rsidRPr="00C67BBE" w:rsidDel="00047157">
          <w:rPr>
            <w:rFonts w:ascii="Times New Roman" w:hAnsi="Times New Roman" w:cs="Times New Roman"/>
          </w:rPr>
          <w:delText>in prior</w:delText>
        </w:r>
      </w:del>
      <w:r w:rsidR="006B0E97" w:rsidRPr="00C67BBE">
        <w:rPr>
          <w:rFonts w:ascii="Times New Roman" w:hAnsi="Times New Roman" w:cs="Times New Roman"/>
        </w:rPr>
        <w:t xml:space="preserve"> </w:t>
      </w:r>
      <w:del w:id="470" w:author="ilan ben-ami" w:date="2018-10-08T12:44:00Z">
        <w:r w:rsidR="006B0E97" w:rsidRPr="00C67BBE" w:rsidDel="00E94D45">
          <w:rPr>
            <w:rFonts w:ascii="Times New Roman" w:hAnsi="Times New Roman" w:cs="Times New Roman"/>
          </w:rPr>
          <w:delText xml:space="preserve">of the </w:delText>
        </w:r>
      </w:del>
      <w:r w:rsidR="006B0E97" w:rsidRPr="00C67BBE">
        <w:rPr>
          <w:rFonts w:ascii="Times New Roman" w:hAnsi="Times New Roman" w:cs="Times New Roman"/>
        </w:rPr>
        <w:t>amniotic fluid test</w:t>
      </w:r>
      <w:ins w:id="471" w:author="ilan ben-ami" w:date="2018-10-08T12:44:00Z">
        <w:r w:rsidR="00E94D45" w:rsidRPr="00C67BBE">
          <w:rPr>
            <w:rFonts w:ascii="Times New Roman" w:hAnsi="Times New Roman" w:cs="Times New Roman"/>
          </w:rPr>
          <w:t>ing</w:t>
        </w:r>
      </w:ins>
      <w:r w:rsidR="006B0E97" w:rsidRPr="00C67BBE">
        <w:rPr>
          <w:rFonts w:ascii="Times New Roman" w:hAnsi="Times New Roman" w:cs="Times New Roman"/>
        </w:rPr>
        <w:t xml:space="preserve">. Statistical advisory and computer support are provided by the college. </w:t>
      </w:r>
      <w:r w:rsidR="00EE52DF" w:rsidRPr="00C67BBE">
        <w:rPr>
          <w:rFonts w:ascii="Times New Roman" w:hAnsi="Times New Roman" w:cs="Times New Roman"/>
        </w:rPr>
        <w:t xml:space="preserve"> </w:t>
      </w:r>
    </w:p>
    <w:p w14:paraId="25D3571D" w14:textId="77777777" w:rsidR="00D359B4" w:rsidRPr="00C67BBE" w:rsidRDefault="00D359B4" w:rsidP="00126F94">
      <w:pPr>
        <w:autoSpaceDE w:val="0"/>
        <w:autoSpaceDN w:val="0"/>
        <w:adjustRightInd w:val="0"/>
        <w:spacing w:line="360" w:lineRule="auto"/>
        <w:ind w:firstLine="720"/>
        <w:rPr>
          <w:rFonts w:asciiTheme="majorBidi" w:hAnsiTheme="majorBidi" w:cstheme="majorBidi"/>
        </w:rPr>
      </w:pPr>
    </w:p>
    <w:p w14:paraId="37C1BD1E" w14:textId="77777777" w:rsidR="00F726EA" w:rsidRPr="00C67BBE" w:rsidRDefault="00156FB5" w:rsidP="00126F94">
      <w:pPr>
        <w:autoSpaceDE w:val="0"/>
        <w:autoSpaceDN w:val="0"/>
        <w:adjustRightInd w:val="0"/>
        <w:spacing w:line="360" w:lineRule="auto"/>
        <w:ind w:firstLine="720"/>
        <w:rPr>
          <w:rFonts w:asciiTheme="majorBidi" w:hAnsiTheme="majorBidi" w:cstheme="majorBidi"/>
        </w:rPr>
      </w:pPr>
      <w:r w:rsidRPr="00C67BBE">
        <w:rPr>
          <w:rFonts w:asciiTheme="majorBidi" w:hAnsiTheme="majorBidi" w:cstheme="majorBidi"/>
        </w:rPr>
        <w:t xml:space="preserve"> </w:t>
      </w:r>
      <w:r w:rsidR="00A40193" w:rsidRPr="00C67BBE">
        <w:rPr>
          <w:rFonts w:asciiTheme="majorBidi" w:hAnsiTheme="majorBidi" w:cstheme="majorBidi"/>
        </w:rPr>
        <w:t xml:space="preserve"> </w:t>
      </w:r>
      <w:r w:rsidR="00AD122A" w:rsidRPr="00C67BBE">
        <w:rPr>
          <w:rFonts w:asciiTheme="majorBidi" w:hAnsiTheme="majorBidi" w:cstheme="majorBidi"/>
        </w:rPr>
        <w:t xml:space="preserve"> </w:t>
      </w:r>
      <w:r w:rsidR="0004257D" w:rsidRPr="00C67BBE">
        <w:rPr>
          <w:rFonts w:asciiTheme="majorBidi" w:hAnsiTheme="majorBidi" w:cstheme="majorBidi"/>
        </w:rPr>
        <w:t xml:space="preserve">  </w:t>
      </w:r>
    </w:p>
    <w:p w14:paraId="1E80E99D" w14:textId="77777777" w:rsidR="00191A53" w:rsidRPr="00C67BBE" w:rsidRDefault="00191A53" w:rsidP="00126F94">
      <w:pPr>
        <w:spacing w:after="160" w:line="360" w:lineRule="auto"/>
        <w:ind w:firstLine="720"/>
        <w:rPr>
          <w:rFonts w:asciiTheme="majorBidi" w:hAnsiTheme="majorBidi" w:cstheme="majorBidi"/>
        </w:rPr>
      </w:pPr>
      <w:r w:rsidRPr="00C67BBE">
        <w:rPr>
          <w:rFonts w:asciiTheme="majorBidi" w:hAnsiTheme="majorBidi" w:cstheme="majorBidi"/>
        </w:rPr>
        <w:br w:type="page"/>
      </w:r>
    </w:p>
    <w:p w14:paraId="528EEAF9" w14:textId="77777777" w:rsidR="00191A53" w:rsidRPr="00C67BBE" w:rsidRDefault="00191A53" w:rsidP="00852236">
      <w:pPr>
        <w:spacing w:line="240" w:lineRule="auto"/>
        <w:ind w:firstLine="0"/>
        <w:jc w:val="both"/>
        <w:rPr>
          <w:rFonts w:asciiTheme="majorBidi" w:eastAsia="Times New Roman" w:hAnsiTheme="majorBidi" w:cstheme="majorBidi"/>
          <w:b/>
          <w:bCs/>
          <w:color w:val="000000"/>
          <w:sz w:val="24"/>
          <w:szCs w:val="24"/>
        </w:rPr>
      </w:pPr>
      <w:r w:rsidRPr="00C67BBE">
        <w:rPr>
          <w:rFonts w:asciiTheme="majorBidi" w:eastAsia="Times New Roman" w:hAnsiTheme="majorBidi" w:cstheme="majorBidi"/>
          <w:b/>
          <w:bCs/>
          <w:color w:val="000000"/>
          <w:sz w:val="24"/>
          <w:szCs w:val="24"/>
        </w:rPr>
        <w:t>Bibliography</w:t>
      </w:r>
    </w:p>
    <w:p w14:paraId="4FD94279" w14:textId="77777777" w:rsidR="00C36B98" w:rsidRPr="00C67BBE" w:rsidRDefault="00C36B98" w:rsidP="00852236">
      <w:pPr>
        <w:numPr>
          <w:ilvl w:val="0"/>
          <w:numId w:val="7"/>
        </w:numPr>
        <w:spacing w:line="240" w:lineRule="auto"/>
        <w:rPr>
          <w:rFonts w:ascii="Times New Roman" w:eastAsia="Times New Roman" w:hAnsi="Times New Roman" w:cs="Times New Roman"/>
          <w:color w:val="000000"/>
          <w:lang w:val="en"/>
        </w:rPr>
      </w:pPr>
      <w:proofErr w:type="spellStart"/>
      <w:r w:rsidRPr="00C67BBE">
        <w:rPr>
          <w:rFonts w:asciiTheme="majorBidi" w:eastAsiaTheme="minorHAnsi" w:hAnsiTheme="majorBidi" w:cstheme="majorBidi"/>
        </w:rPr>
        <w:t>Casto</w:t>
      </w:r>
      <w:proofErr w:type="spellEnd"/>
      <w:r w:rsidRPr="00C67BBE">
        <w:rPr>
          <w:rFonts w:asciiTheme="majorBidi" w:eastAsiaTheme="minorHAnsi" w:hAnsiTheme="majorBidi" w:cstheme="majorBidi"/>
        </w:rPr>
        <w:t xml:space="preserve">, J. M., Ward, O. B., &amp; </w:t>
      </w:r>
      <w:proofErr w:type="spellStart"/>
      <w:r w:rsidRPr="00C67BBE">
        <w:rPr>
          <w:rFonts w:asciiTheme="majorBidi" w:eastAsiaTheme="minorHAnsi" w:hAnsiTheme="majorBidi" w:cstheme="majorBidi"/>
        </w:rPr>
        <w:t>Bartke</w:t>
      </w:r>
      <w:proofErr w:type="spellEnd"/>
      <w:r w:rsidRPr="00C67BBE">
        <w:rPr>
          <w:rFonts w:asciiTheme="majorBidi" w:eastAsiaTheme="minorHAnsi" w:hAnsiTheme="majorBidi" w:cstheme="majorBidi"/>
        </w:rPr>
        <w:t xml:space="preserve">, A. (2003). Play, copulation, anatomy, and testosterone in gonadally intact male rats prenatally exposed to flutamide. </w:t>
      </w:r>
      <w:proofErr w:type="spellStart"/>
      <w:r w:rsidRPr="00C67BBE">
        <w:rPr>
          <w:rFonts w:asciiTheme="majorBidi" w:eastAsiaTheme="minorHAnsi" w:hAnsiTheme="majorBidi" w:cstheme="majorBidi"/>
          <w:i/>
          <w:iCs/>
        </w:rPr>
        <w:t>Physiol</w:t>
      </w:r>
      <w:proofErr w:type="spellEnd"/>
      <w:r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Behav</w:t>
      </w:r>
      <w:proofErr w:type="spellEnd"/>
      <w:r w:rsidRPr="00C67BBE">
        <w:rPr>
          <w:rFonts w:asciiTheme="majorBidi" w:eastAsiaTheme="minorHAnsi" w:hAnsiTheme="majorBidi" w:cstheme="majorBidi"/>
          <w:i/>
          <w:iCs/>
        </w:rPr>
        <w:t>, 79</w:t>
      </w:r>
      <w:r w:rsidRPr="00C67BBE">
        <w:rPr>
          <w:rFonts w:asciiTheme="majorBidi" w:eastAsiaTheme="minorHAnsi" w:hAnsiTheme="majorBidi" w:cstheme="majorBidi"/>
        </w:rPr>
        <w:t>, 633-41.</w:t>
      </w:r>
    </w:p>
    <w:p w14:paraId="5CD80B00" w14:textId="77777777" w:rsidR="00C36B98" w:rsidRPr="00C67BBE" w:rsidRDefault="00C36B98" w:rsidP="001307E6">
      <w:pPr>
        <w:numPr>
          <w:ilvl w:val="0"/>
          <w:numId w:val="7"/>
        </w:numPr>
        <w:spacing w:line="240" w:lineRule="auto"/>
        <w:rPr>
          <w:rFonts w:asciiTheme="majorBidi" w:eastAsia="Times New Roman" w:hAnsiTheme="majorBidi" w:cstheme="majorBidi"/>
          <w:color w:val="000000"/>
          <w:lang w:val="en"/>
        </w:rPr>
      </w:pPr>
      <w:proofErr w:type="spellStart"/>
      <w:r w:rsidRPr="00C67BBE">
        <w:rPr>
          <w:rFonts w:asciiTheme="majorBidi" w:eastAsiaTheme="minorHAnsi" w:hAnsiTheme="majorBidi" w:cstheme="majorBidi"/>
        </w:rPr>
        <w:t>Collaer</w:t>
      </w:r>
      <w:proofErr w:type="spellEnd"/>
      <w:r w:rsidRPr="00C67BBE">
        <w:rPr>
          <w:rFonts w:asciiTheme="majorBidi" w:eastAsiaTheme="minorHAnsi" w:hAnsiTheme="majorBidi" w:cstheme="majorBidi"/>
        </w:rPr>
        <w:t xml:space="preserve">, M. L., &amp; Hines, M. (1995). Human behavioral sex differences: a role for gonadal hormones during early development? </w:t>
      </w:r>
      <w:r w:rsidRPr="00C67BBE">
        <w:rPr>
          <w:rFonts w:asciiTheme="majorBidi" w:eastAsiaTheme="minorHAnsi" w:hAnsiTheme="majorBidi" w:cstheme="majorBidi"/>
          <w:i/>
          <w:iCs/>
        </w:rPr>
        <w:t>Psychol Bull, 118</w:t>
      </w:r>
      <w:r w:rsidRPr="00C67BBE">
        <w:rPr>
          <w:rFonts w:asciiTheme="majorBidi" w:eastAsiaTheme="minorHAnsi" w:hAnsiTheme="majorBidi" w:cstheme="majorBidi"/>
        </w:rPr>
        <w:t>, 55-107.</w:t>
      </w:r>
    </w:p>
    <w:p w14:paraId="672AE02E" w14:textId="77777777" w:rsidR="0019100F" w:rsidRPr="00C67BBE" w:rsidRDefault="00C36B98" w:rsidP="001307E6">
      <w:pPr>
        <w:numPr>
          <w:ilvl w:val="0"/>
          <w:numId w:val="7"/>
        </w:numPr>
        <w:spacing w:line="240" w:lineRule="auto"/>
        <w:rPr>
          <w:rFonts w:asciiTheme="majorBidi" w:hAnsiTheme="majorBidi" w:cstheme="majorBidi"/>
        </w:rPr>
      </w:pPr>
      <w:r w:rsidRPr="00C67BBE">
        <w:rPr>
          <w:rFonts w:asciiTheme="majorBidi" w:eastAsiaTheme="minorHAnsi" w:hAnsiTheme="majorBidi" w:cstheme="majorBidi"/>
        </w:rPr>
        <w:t>Goy</w:t>
      </w:r>
      <w:r w:rsidR="00852236" w:rsidRPr="00C67BBE">
        <w:rPr>
          <w:rFonts w:asciiTheme="majorBidi" w:eastAsiaTheme="minorHAnsi" w:hAnsiTheme="majorBidi" w:cstheme="majorBidi"/>
        </w:rPr>
        <w:t>,</w:t>
      </w:r>
      <w:r w:rsidRPr="00C67BBE">
        <w:rPr>
          <w:rFonts w:asciiTheme="majorBidi" w:eastAsiaTheme="minorHAnsi" w:hAnsiTheme="majorBidi" w:cstheme="majorBidi"/>
        </w:rPr>
        <w:t xml:space="preserve"> R</w:t>
      </w:r>
      <w:r w:rsidR="00852236" w:rsidRPr="00C67BBE">
        <w:rPr>
          <w:rFonts w:asciiTheme="majorBidi" w:eastAsiaTheme="minorHAnsi" w:hAnsiTheme="majorBidi" w:cstheme="majorBidi"/>
        </w:rPr>
        <w:t xml:space="preserve">. </w:t>
      </w:r>
      <w:r w:rsidRPr="00C67BBE">
        <w:rPr>
          <w:rFonts w:asciiTheme="majorBidi" w:eastAsiaTheme="minorHAnsi" w:hAnsiTheme="majorBidi" w:cstheme="majorBidi"/>
        </w:rPr>
        <w:t>W</w:t>
      </w:r>
      <w:r w:rsidR="00852236" w:rsidRPr="00C67BBE">
        <w:rPr>
          <w:rFonts w:asciiTheme="majorBidi" w:eastAsiaTheme="minorHAnsi" w:hAnsiTheme="majorBidi" w:cstheme="majorBidi"/>
        </w:rPr>
        <w:t>.</w:t>
      </w:r>
      <w:r w:rsidRPr="00C67BBE">
        <w:rPr>
          <w:rFonts w:asciiTheme="majorBidi" w:eastAsiaTheme="minorHAnsi" w:hAnsiTheme="majorBidi" w:cstheme="majorBidi"/>
        </w:rPr>
        <w:t>,</w:t>
      </w:r>
      <w:r w:rsidR="00852236" w:rsidRPr="00C67BBE">
        <w:rPr>
          <w:rFonts w:asciiTheme="majorBidi" w:eastAsiaTheme="minorHAnsi" w:hAnsiTheme="majorBidi" w:cstheme="majorBidi"/>
        </w:rPr>
        <w:t xml:space="preserve"> &amp;</w:t>
      </w:r>
      <w:r w:rsidRPr="00C67BBE">
        <w:rPr>
          <w:rFonts w:asciiTheme="majorBidi" w:eastAsiaTheme="minorHAnsi" w:hAnsiTheme="majorBidi" w:cstheme="majorBidi"/>
        </w:rPr>
        <w:t xml:space="preserve"> McEwen</w:t>
      </w:r>
      <w:r w:rsidR="00852236" w:rsidRPr="00C67BBE">
        <w:rPr>
          <w:rFonts w:asciiTheme="majorBidi" w:eastAsiaTheme="minorHAnsi" w:hAnsiTheme="majorBidi" w:cstheme="majorBidi"/>
        </w:rPr>
        <w:t>,</w:t>
      </w:r>
      <w:r w:rsidRPr="00C67BBE">
        <w:rPr>
          <w:rFonts w:asciiTheme="majorBidi" w:eastAsiaTheme="minorHAnsi" w:hAnsiTheme="majorBidi" w:cstheme="majorBidi"/>
        </w:rPr>
        <w:t xml:space="preserve"> B</w:t>
      </w:r>
      <w:r w:rsidR="00852236"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S. </w:t>
      </w:r>
      <w:r w:rsidR="00852236" w:rsidRPr="00C67BBE">
        <w:rPr>
          <w:rFonts w:asciiTheme="majorBidi" w:eastAsiaTheme="minorHAnsi" w:hAnsiTheme="majorBidi" w:cstheme="majorBidi"/>
        </w:rPr>
        <w:t xml:space="preserve">(1980). </w:t>
      </w:r>
      <w:r w:rsidRPr="00C67BBE">
        <w:rPr>
          <w:rFonts w:asciiTheme="majorBidi" w:eastAsiaTheme="minorHAnsi" w:hAnsiTheme="majorBidi" w:cstheme="majorBidi"/>
          <w:i/>
          <w:iCs/>
        </w:rPr>
        <w:t>Sexual differentiation of the brain</w:t>
      </w:r>
      <w:r w:rsidRPr="00C67BBE">
        <w:rPr>
          <w:rFonts w:asciiTheme="majorBidi" w:eastAsiaTheme="minorHAnsi" w:hAnsiTheme="majorBidi" w:cstheme="majorBidi"/>
        </w:rPr>
        <w:t>. Cambridge</w:t>
      </w:r>
      <w:r w:rsidR="00852236" w:rsidRPr="00C67BBE">
        <w:rPr>
          <w:rFonts w:asciiTheme="majorBidi" w:eastAsiaTheme="minorHAnsi" w:hAnsiTheme="majorBidi" w:cstheme="majorBidi"/>
        </w:rPr>
        <w:t xml:space="preserve"> </w:t>
      </w:r>
      <w:r w:rsidRPr="00C67BBE">
        <w:rPr>
          <w:rFonts w:asciiTheme="majorBidi" w:eastAsiaTheme="minorHAnsi" w:hAnsiTheme="majorBidi" w:cstheme="majorBidi"/>
        </w:rPr>
        <w:t>(Mass): MIT Press</w:t>
      </w:r>
      <w:r w:rsidR="001307E6" w:rsidRPr="00C67BBE">
        <w:rPr>
          <w:rFonts w:asciiTheme="majorBidi" w:eastAsiaTheme="minorHAnsi" w:hAnsiTheme="majorBidi" w:cstheme="majorBidi"/>
        </w:rPr>
        <w:t>.</w:t>
      </w:r>
    </w:p>
    <w:p w14:paraId="72E7351A" w14:textId="77777777" w:rsidR="00DB7BA4" w:rsidRPr="00C67BBE" w:rsidRDefault="00DB7BA4" w:rsidP="00B41970">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Wallen</w:t>
      </w:r>
      <w:r w:rsidR="00B41970" w:rsidRPr="00C67BBE">
        <w:rPr>
          <w:rFonts w:asciiTheme="majorBidi" w:eastAsiaTheme="minorHAnsi" w:hAnsiTheme="majorBidi" w:cstheme="majorBidi"/>
        </w:rPr>
        <w:t>,</w:t>
      </w:r>
      <w:r w:rsidRPr="00C67BBE">
        <w:rPr>
          <w:rFonts w:asciiTheme="majorBidi" w:eastAsiaTheme="minorHAnsi" w:hAnsiTheme="majorBidi" w:cstheme="majorBidi"/>
        </w:rPr>
        <w:t xml:space="preserve"> K. </w:t>
      </w:r>
      <w:r w:rsidR="00B41970" w:rsidRPr="00C67BBE">
        <w:rPr>
          <w:rFonts w:asciiTheme="majorBidi" w:eastAsiaTheme="minorHAnsi" w:hAnsiTheme="majorBidi" w:cstheme="majorBidi"/>
        </w:rPr>
        <w:t xml:space="preserve">(2005). </w:t>
      </w:r>
      <w:r w:rsidRPr="00C67BBE">
        <w:rPr>
          <w:rFonts w:asciiTheme="majorBidi" w:eastAsiaTheme="minorHAnsi" w:hAnsiTheme="majorBidi" w:cstheme="majorBidi"/>
        </w:rPr>
        <w:t>Hormonal influences on sexually differentiated behavior in</w:t>
      </w:r>
      <w:r w:rsidR="00B41970"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nonhuman primates. </w:t>
      </w:r>
      <w:r w:rsidRPr="00C67BBE">
        <w:rPr>
          <w:rFonts w:asciiTheme="majorBidi" w:eastAsiaTheme="minorHAnsi" w:hAnsiTheme="majorBidi" w:cstheme="majorBidi"/>
          <w:i/>
          <w:iCs/>
        </w:rPr>
        <w:t xml:space="preserve">Front </w:t>
      </w:r>
      <w:proofErr w:type="spellStart"/>
      <w:r w:rsidRPr="00C67BBE">
        <w:rPr>
          <w:rFonts w:asciiTheme="majorBidi" w:eastAsiaTheme="minorHAnsi" w:hAnsiTheme="majorBidi" w:cstheme="majorBidi"/>
          <w:i/>
          <w:iCs/>
        </w:rPr>
        <w:t>Neuroendocrinol</w:t>
      </w:r>
      <w:proofErr w:type="spellEnd"/>
      <w:r w:rsidR="00B41970" w:rsidRPr="00C67BBE">
        <w:rPr>
          <w:rFonts w:asciiTheme="majorBidi" w:eastAsiaTheme="minorHAnsi" w:hAnsiTheme="majorBidi" w:cstheme="majorBidi"/>
          <w:i/>
          <w:iCs/>
        </w:rPr>
        <w:t xml:space="preserve">, </w:t>
      </w:r>
      <w:r w:rsidRPr="00C67BBE">
        <w:rPr>
          <w:rFonts w:asciiTheme="majorBidi" w:eastAsiaTheme="minorHAnsi" w:hAnsiTheme="majorBidi" w:cstheme="majorBidi"/>
          <w:i/>
          <w:iCs/>
        </w:rPr>
        <w:t>26</w:t>
      </w:r>
      <w:r w:rsidR="00B41970" w:rsidRPr="00C67BBE">
        <w:rPr>
          <w:rFonts w:asciiTheme="majorBidi" w:eastAsiaTheme="minorHAnsi" w:hAnsiTheme="majorBidi" w:cstheme="majorBidi"/>
        </w:rPr>
        <w:t xml:space="preserve">, </w:t>
      </w:r>
      <w:r w:rsidRPr="00C67BBE">
        <w:rPr>
          <w:rFonts w:asciiTheme="majorBidi" w:eastAsiaTheme="minorHAnsi" w:hAnsiTheme="majorBidi" w:cstheme="majorBidi"/>
        </w:rPr>
        <w:t>7-26.</w:t>
      </w:r>
    </w:p>
    <w:p w14:paraId="2AED11F8" w14:textId="77777777" w:rsidR="00B41970" w:rsidRPr="00C67BBE" w:rsidRDefault="00B41970" w:rsidP="00B41970">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 xml:space="preserve">Wallen, K. (2001). Sex and context: hormones and primate sexual motivation. </w:t>
      </w:r>
      <w:proofErr w:type="spellStart"/>
      <w:r w:rsidRPr="00C67BBE">
        <w:rPr>
          <w:rFonts w:asciiTheme="majorBidi" w:eastAsiaTheme="minorHAnsi" w:hAnsiTheme="majorBidi" w:cstheme="majorBidi"/>
          <w:i/>
          <w:iCs/>
        </w:rPr>
        <w:t>Horm</w:t>
      </w:r>
      <w:proofErr w:type="spellEnd"/>
      <w:r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Behav</w:t>
      </w:r>
      <w:proofErr w:type="spellEnd"/>
      <w:r w:rsidRPr="00C67BBE">
        <w:rPr>
          <w:rFonts w:asciiTheme="majorBidi" w:eastAsiaTheme="minorHAnsi" w:hAnsiTheme="majorBidi" w:cstheme="majorBidi"/>
          <w:i/>
          <w:iCs/>
        </w:rPr>
        <w:t>, 40</w:t>
      </w:r>
      <w:r w:rsidRPr="00C67BBE">
        <w:rPr>
          <w:rFonts w:asciiTheme="majorBidi" w:eastAsiaTheme="minorHAnsi" w:hAnsiTheme="majorBidi" w:cstheme="majorBidi"/>
        </w:rPr>
        <w:t>, 339-57.</w:t>
      </w:r>
    </w:p>
    <w:p w14:paraId="63D723BE" w14:textId="77777777" w:rsidR="00B41970" w:rsidRPr="00C67BBE" w:rsidRDefault="00B41970" w:rsidP="00B41970">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Wallen K. (1996). Nature needs nurture: the interaction of hormonal and social influences on the development of behavioral sex differences in rhesus monkeys. </w:t>
      </w:r>
      <w:proofErr w:type="spellStart"/>
      <w:r w:rsidRPr="00C67BBE">
        <w:rPr>
          <w:rFonts w:asciiTheme="majorBidi" w:eastAsiaTheme="minorHAnsi" w:hAnsiTheme="majorBidi" w:cstheme="majorBidi"/>
          <w:i/>
          <w:iCs/>
        </w:rPr>
        <w:t>Horm</w:t>
      </w:r>
      <w:proofErr w:type="spellEnd"/>
      <w:r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Behav</w:t>
      </w:r>
      <w:proofErr w:type="spellEnd"/>
      <w:r w:rsidRPr="00C67BBE">
        <w:rPr>
          <w:rFonts w:asciiTheme="majorBidi" w:eastAsiaTheme="minorHAnsi" w:hAnsiTheme="majorBidi" w:cstheme="majorBidi"/>
          <w:i/>
          <w:iCs/>
        </w:rPr>
        <w:t>, 30</w:t>
      </w:r>
      <w:r w:rsidRPr="00C67BBE">
        <w:rPr>
          <w:rFonts w:asciiTheme="majorBidi" w:eastAsiaTheme="minorHAnsi" w:hAnsiTheme="majorBidi" w:cstheme="majorBidi"/>
        </w:rPr>
        <w:t>, 364-78.</w:t>
      </w:r>
    </w:p>
    <w:p w14:paraId="4F832942" w14:textId="77777777" w:rsidR="001307E6" w:rsidRPr="00C67BBE" w:rsidRDefault="001307E6" w:rsidP="001307E6">
      <w:pPr>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 xml:space="preserve">Clark, M. M., &amp; </w:t>
      </w:r>
      <w:proofErr w:type="spellStart"/>
      <w:r w:rsidRPr="00C67BBE">
        <w:rPr>
          <w:rFonts w:asciiTheme="majorBidi" w:eastAsiaTheme="minorHAnsi" w:hAnsiTheme="majorBidi" w:cstheme="majorBidi"/>
        </w:rPr>
        <w:t>Galef</w:t>
      </w:r>
      <w:proofErr w:type="spellEnd"/>
      <w:r w:rsidRPr="00C67BBE">
        <w:rPr>
          <w:rFonts w:asciiTheme="majorBidi" w:eastAsiaTheme="minorHAnsi" w:hAnsiTheme="majorBidi" w:cstheme="majorBidi"/>
        </w:rPr>
        <w:t xml:space="preserve">, B. G. (1998). Effects of intrauterine position on the behavior and genital morphology of litter-bearing rodents. </w:t>
      </w:r>
      <w:r w:rsidRPr="00C67BBE">
        <w:rPr>
          <w:rFonts w:asciiTheme="majorBidi" w:eastAsiaTheme="minorHAnsi" w:hAnsiTheme="majorBidi" w:cstheme="majorBidi"/>
          <w:i/>
          <w:iCs/>
        </w:rPr>
        <w:t xml:space="preserve">Dev </w:t>
      </w:r>
      <w:proofErr w:type="spellStart"/>
      <w:r w:rsidRPr="00C67BBE">
        <w:rPr>
          <w:rFonts w:asciiTheme="majorBidi" w:eastAsiaTheme="minorHAnsi" w:hAnsiTheme="majorBidi" w:cstheme="majorBidi"/>
          <w:i/>
          <w:iCs/>
        </w:rPr>
        <w:t>Neuropsychol</w:t>
      </w:r>
      <w:proofErr w:type="spellEnd"/>
      <w:r w:rsidRPr="00C67BBE">
        <w:rPr>
          <w:rFonts w:asciiTheme="majorBidi" w:eastAsiaTheme="minorHAnsi" w:hAnsiTheme="majorBidi" w:cstheme="majorBidi"/>
          <w:i/>
          <w:iCs/>
        </w:rPr>
        <w:t>, 14</w:t>
      </w:r>
      <w:r w:rsidRPr="00C67BBE">
        <w:rPr>
          <w:rFonts w:asciiTheme="majorBidi" w:eastAsiaTheme="minorHAnsi" w:hAnsiTheme="majorBidi" w:cstheme="majorBidi"/>
        </w:rPr>
        <w:t>, 197-211.</w:t>
      </w:r>
    </w:p>
    <w:p w14:paraId="75D29EC4" w14:textId="77777777" w:rsidR="001307E6" w:rsidRPr="00C67BBE" w:rsidRDefault="001307E6" w:rsidP="001307E6">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Rohde </w:t>
      </w:r>
      <w:proofErr w:type="spellStart"/>
      <w:r w:rsidRPr="00C67BBE">
        <w:rPr>
          <w:rFonts w:asciiTheme="majorBidi" w:eastAsiaTheme="minorHAnsi" w:hAnsiTheme="majorBidi" w:cstheme="majorBidi"/>
        </w:rPr>
        <w:t>Parfet</w:t>
      </w:r>
      <w:proofErr w:type="spellEnd"/>
      <w:r w:rsidRPr="00C67BBE">
        <w:rPr>
          <w:rFonts w:asciiTheme="majorBidi" w:eastAsiaTheme="minorHAnsi" w:hAnsiTheme="majorBidi" w:cstheme="majorBidi"/>
        </w:rPr>
        <w:t xml:space="preserve">, K. A., </w:t>
      </w:r>
      <w:proofErr w:type="spellStart"/>
      <w:r w:rsidRPr="00C67BBE">
        <w:rPr>
          <w:rFonts w:asciiTheme="majorBidi" w:eastAsiaTheme="minorHAnsi" w:hAnsiTheme="majorBidi" w:cstheme="majorBidi"/>
        </w:rPr>
        <w:t>Lamberson</w:t>
      </w:r>
      <w:proofErr w:type="spellEnd"/>
      <w:r w:rsidRPr="00C67BBE">
        <w:rPr>
          <w:rFonts w:asciiTheme="majorBidi" w:eastAsiaTheme="minorHAnsi" w:hAnsiTheme="majorBidi" w:cstheme="majorBidi"/>
        </w:rPr>
        <w:t xml:space="preserve">, W. R., Rieke, A. R., </w:t>
      </w:r>
      <w:proofErr w:type="spellStart"/>
      <w:r w:rsidRPr="00C67BBE">
        <w:rPr>
          <w:rFonts w:asciiTheme="majorBidi" w:eastAsiaTheme="minorHAnsi" w:hAnsiTheme="majorBidi" w:cstheme="majorBidi"/>
        </w:rPr>
        <w:t>Cantley</w:t>
      </w:r>
      <w:proofErr w:type="spellEnd"/>
      <w:r w:rsidRPr="00C67BBE">
        <w:rPr>
          <w:rFonts w:asciiTheme="majorBidi" w:eastAsiaTheme="minorHAnsi" w:hAnsiTheme="majorBidi" w:cstheme="majorBidi"/>
        </w:rPr>
        <w:t xml:space="preserve">, T. C., </w:t>
      </w:r>
      <w:proofErr w:type="spellStart"/>
      <w:r w:rsidRPr="00C67BBE">
        <w:rPr>
          <w:rFonts w:asciiTheme="majorBidi" w:eastAsiaTheme="minorHAnsi" w:hAnsiTheme="majorBidi" w:cstheme="majorBidi"/>
        </w:rPr>
        <w:t>Ganjam</w:t>
      </w:r>
      <w:proofErr w:type="spellEnd"/>
      <w:r w:rsidRPr="00C67BBE">
        <w:rPr>
          <w:rFonts w:asciiTheme="majorBidi" w:eastAsiaTheme="minorHAnsi" w:hAnsiTheme="majorBidi" w:cstheme="majorBidi"/>
        </w:rPr>
        <w:t xml:space="preserve">, V. K., </w:t>
      </w:r>
      <w:proofErr w:type="spellStart"/>
      <w:r w:rsidRPr="00C67BBE">
        <w:rPr>
          <w:rFonts w:asciiTheme="majorBidi" w:eastAsiaTheme="minorHAnsi" w:hAnsiTheme="majorBidi" w:cstheme="majorBidi"/>
        </w:rPr>
        <w:t>vom</w:t>
      </w:r>
      <w:proofErr w:type="spellEnd"/>
      <w:r w:rsidRPr="00C67BBE">
        <w:rPr>
          <w:rFonts w:asciiTheme="majorBidi" w:eastAsiaTheme="minorHAnsi" w:hAnsiTheme="majorBidi" w:cstheme="majorBidi"/>
        </w:rPr>
        <w:t xml:space="preserve"> Saal, F. S., et al. (1990). Intrauterine position effects in male and female swine: subsequent survivability, growth rate, morphology and semen characteristics. </w:t>
      </w:r>
      <w:r w:rsidRPr="00C67BBE">
        <w:rPr>
          <w:rFonts w:asciiTheme="majorBidi" w:eastAsiaTheme="minorHAnsi" w:hAnsiTheme="majorBidi" w:cstheme="majorBidi"/>
          <w:i/>
          <w:iCs/>
        </w:rPr>
        <w:t xml:space="preserve">J </w:t>
      </w:r>
      <w:proofErr w:type="spellStart"/>
      <w:r w:rsidRPr="00C67BBE">
        <w:rPr>
          <w:rFonts w:asciiTheme="majorBidi" w:eastAsiaTheme="minorHAnsi" w:hAnsiTheme="majorBidi" w:cstheme="majorBidi"/>
          <w:i/>
          <w:iCs/>
        </w:rPr>
        <w:t>Anim</w:t>
      </w:r>
      <w:proofErr w:type="spellEnd"/>
      <w:r w:rsidRPr="00C67BBE">
        <w:rPr>
          <w:rFonts w:asciiTheme="majorBidi" w:eastAsiaTheme="minorHAnsi" w:hAnsiTheme="majorBidi" w:cstheme="majorBidi"/>
          <w:i/>
          <w:iCs/>
        </w:rPr>
        <w:t xml:space="preserve"> Sci, 68</w:t>
      </w:r>
      <w:r w:rsidRPr="00C67BBE">
        <w:rPr>
          <w:rFonts w:asciiTheme="majorBidi" w:eastAsiaTheme="minorHAnsi" w:hAnsiTheme="majorBidi" w:cstheme="majorBidi"/>
        </w:rPr>
        <w:t>, 179-85.</w:t>
      </w:r>
    </w:p>
    <w:p w14:paraId="2C21C495" w14:textId="77777777" w:rsidR="00CB7B33" w:rsidRPr="00C67BBE" w:rsidRDefault="00CB7B33" w:rsidP="00CB7B3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CheltenhamITCbyBT-Book" w:hAnsiTheme="majorBidi" w:cstheme="majorBidi"/>
        </w:rPr>
        <w:t xml:space="preserve">Gorski, R. A., Harlan, R. E., Jacobson, C. D., </w:t>
      </w:r>
      <w:proofErr w:type="spellStart"/>
      <w:r w:rsidRPr="00C67BBE">
        <w:rPr>
          <w:rFonts w:asciiTheme="majorBidi" w:eastAsia="CheltenhamITCbyBT-Book" w:hAnsiTheme="majorBidi" w:cstheme="majorBidi"/>
        </w:rPr>
        <w:t>Shryne</w:t>
      </w:r>
      <w:proofErr w:type="spellEnd"/>
      <w:r w:rsidRPr="00C67BBE">
        <w:rPr>
          <w:rFonts w:asciiTheme="majorBidi" w:eastAsia="CheltenhamITCbyBT-Book" w:hAnsiTheme="majorBidi" w:cstheme="majorBidi"/>
        </w:rPr>
        <w:t>, J. E., &amp; Southam, A. M. (1980). Evidence for the existence of a sexually dimorphic nucleus in the preoptic area of the rat</w:t>
      </w:r>
      <w:r w:rsidRPr="00C67BBE">
        <w:rPr>
          <w:rFonts w:asciiTheme="majorBidi" w:eastAsia="CheltenhamITCbyBT-Book" w:hAnsiTheme="majorBidi" w:cstheme="majorBidi"/>
          <w:i/>
          <w:iCs/>
        </w:rPr>
        <w:t>. J Comp Neurol, 193</w:t>
      </w:r>
      <w:r w:rsidRPr="00C67BBE">
        <w:rPr>
          <w:rFonts w:asciiTheme="majorBidi" w:eastAsia="CheltenhamITCbyBT-Book" w:hAnsiTheme="majorBidi" w:cstheme="majorBidi"/>
        </w:rPr>
        <w:t>, 529-39.</w:t>
      </w:r>
    </w:p>
    <w:p w14:paraId="267F59E1" w14:textId="77777777" w:rsidR="006D17DD" w:rsidRPr="00C67BBE" w:rsidRDefault="006D17DD" w:rsidP="006D17DD">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Cohen-</w:t>
      </w:r>
      <w:proofErr w:type="spellStart"/>
      <w:r w:rsidRPr="00C67BBE">
        <w:rPr>
          <w:rFonts w:asciiTheme="majorBidi" w:eastAsiaTheme="minorHAnsi" w:hAnsiTheme="majorBidi" w:cstheme="majorBidi"/>
        </w:rPr>
        <w:t>Bendahan</w:t>
      </w:r>
      <w:proofErr w:type="spellEnd"/>
      <w:r w:rsidRPr="00C67BBE">
        <w:rPr>
          <w:rFonts w:asciiTheme="majorBidi" w:eastAsiaTheme="minorHAnsi" w:hAnsiTheme="majorBidi" w:cstheme="majorBidi"/>
        </w:rPr>
        <w:t xml:space="preserve">, C. C., van de </w:t>
      </w:r>
      <w:proofErr w:type="spellStart"/>
      <w:r w:rsidRPr="00C67BBE">
        <w:rPr>
          <w:rFonts w:asciiTheme="majorBidi" w:eastAsiaTheme="minorHAnsi" w:hAnsiTheme="majorBidi" w:cstheme="majorBidi"/>
        </w:rPr>
        <w:t>Beek</w:t>
      </w:r>
      <w:proofErr w:type="spellEnd"/>
      <w:r w:rsidRPr="00C67BBE">
        <w:rPr>
          <w:rFonts w:asciiTheme="majorBidi" w:eastAsiaTheme="minorHAnsi" w:hAnsiTheme="majorBidi" w:cstheme="majorBidi"/>
        </w:rPr>
        <w:t xml:space="preserve">, C., &amp; </w:t>
      </w:r>
      <w:proofErr w:type="spellStart"/>
      <w:r w:rsidRPr="00C67BBE">
        <w:rPr>
          <w:rFonts w:asciiTheme="majorBidi" w:eastAsiaTheme="minorHAnsi" w:hAnsiTheme="majorBidi" w:cstheme="majorBidi"/>
        </w:rPr>
        <w:t>Berenbaum</w:t>
      </w:r>
      <w:proofErr w:type="spellEnd"/>
      <w:r w:rsidRPr="00C67BBE">
        <w:rPr>
          <w:rFonts w:asciiTheme="majorBidi" w:eastAsiaTheme="minorHAnsi" w:hAnsiTheme="majorBidi" w:cstheme="majorBidi"/>
        </w:rPr>
        <w:t xml:space="preserve">, S. A. (2005) Prenatal sex hormone effects on child and adult sex-typed behavior: methods and findings. </w:t>
      </w:r>
      <w:proofErr w:type="spellStart"/>
      <w:r w:rsidRPr="00C67BBE">
        <w:rPr>
          <w:rFonts w:asciiTheme="majorBidi" w:eastAsiaTheme="minorHAnsi" w:hAnsiTheme="majorBidi" w:cstheme="majorBidi"/>
          <w:i/>
          <w:iCs/>
        </w:rPr>
        <w:t>Neurosci</w:t>
      </w:r>
      <w:proofErr w:type="spellEnd"/>
      <w:r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Biobehav</w:t>
      </w:r>
      <w:proofErr w:type="spellEnd"/>
      <w:r w:rsidRPr="00C67BBE">
        <w:rPr>
          <w:rFonts w:asciiTheme="majorBidi" w:eastAsiaTheme="minorHAnsi" w:hAnsiTheme="majorBidi" w:cstheme="majorBidi"/>
          <w:i/>
          <w:iCs/>
        </w:rPr>
        <w:t xml:space="preserve"> Rev, 29</w:t>
      </w:r>
      <w:r w:rsidRPr="00C67BBE">
        <w:rPr>
          <w:rFonts w:asciiTheme="majorBidi" w:eastAsiaTheme="minorHAnsi" w:hAnsiTheme="majorBidi" w:cstheme="majorBidi"/>
        </w:rPr>
        <w:t>, 353-84.</w:t>
      </w:r>
    </w:p>
    <w:p w14:paraId="7EA7C6BB" w14:textId="77777777" w:rsidR="002B6A07" w:rsidRPr="00C67BBE" w:rsidRDefault="002B6A07" w:rsidP="002B6A07">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 xml:space="preserve">Kessler, R. C., </w:t>
      </w:r>
      <w:proofErr w:type="spellStart"/>
      <w:r w:rsidRPr="00C67BBE">
        <w:rPr>
          <w:rFonts w:asciiTheme="majorBidi" w:eastAsiaTheme="minorHAnsi" w:hAnsiTheme="majorBidi" w:cstheme="majorBidi"/>
        </w:rPr>
        <w:t>McGonagle</w:t>
      </w:r>
      <w:proofErr w:type="spellEnd"/>
      <w:r w:rsidRPr="00C67BBE">
        <w:rPr>
          <w:rFonts w:asciiTheme="majorBidi" w:eastAsiaTheme="minorHAnsi" w:hAnsiTheme="majorBidi" w:cstheme="majorBidi"/>
        </w:rPr>
        <w:t xml:space="preserve">, K. A., Swartz, M., Blazer, D. G., &amp; Nelson, C. B. (1993). Sex and depression in the National Comorbidity Survey. I: lifetime prevalence, chronicity and recurrence. J Affect </w:t>
      </w:r>
      <w:proofErr w:type="spellStart"/>
      <w:r w:rsidRPr="00C67BBE">
        <w:rPr>
          <w:rFonts w:asciiTheme="majorBidi" w:eastAsiaTheme="minorHAnsi" w:hAnsiTheme="majorBidi" w:cstheme="majorBidi"/>
        </w:rPr>
        <w:t>Disord</w:t>
      </w:r>
      <w:proofErr w:type="spellEnd"/>
      <w:r w:rsidRPr="00C67BBE">
        <w:rPr>
          <w:rFonts w:asciiTheme="majorBidi" w:eastAsiaTheme="minorHAnsi" w:hAnsiTheme="majorBidi" w:cstheme="majorBidi"/>
        </w:rPr>
        <w:t>, 29, 85-96.</w:t>
      </w:r>
    </w:p>
    <w:p w14:paraId="057FE468" w14:textId="77777777" w:rsidR="002B6A07" w:rsidRPr="00C67BBE" w:rsidRDefault="002B6A07" w:rsidP="002B6A07">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 xml:space="preserve">Aleman, A., Kahn, R. S., &amp; </w:t>
      </w:r>
      <w:proofErr w:type="spellStart"/>
      <w:r w:rsidRPr="00C67BBE">
        <w:rPr>
          <w:rFonts w:asciiTheme="majorBidi" w:eastAsiaTheme="minorHAnsi" w:hAnsiTheme="majorBidi" w:cstheme="majorBidi"/>
        </w:rPr>
        <w:t>Selten</w:t>
      </w:r>
      <w:proofErr w:type="spellEnd"/>
      <w:r w:rsidRPr="00C67BBE">
        <w:rPr>
          <w:rFonts w:asciiTheme="majorBidi" w:eastAsiaTheme="minorHAnsi" w:hAnsiTheme="majorBidi" w:cstheme="majorBidi"/>
        </w:rPr>
        <w:t xml:space="preserve">, J. P. (2003) Sex differences in the risk of schizophrenia: evidence from meta-analysis. </w:t>
      </w:r>
      <w:r w:rsidRPr="00C67BBE">
        <w:rPr>
          <w:rFonts w:asciiTheme="majorBidi" w:eastAsiaTheme="minorHAnsi" w:hAnsiTheme="majorBidi" w:cstheme="majorBidi"/>
          <w:i/>
          <w:iCs/>
        </w:rPr>
        <w:t>Arch Gen Psychiatry, 60</w:t>
      </w:r>
      <w:r w:rsidRPr="00C67BBE">
        <w:rPr>
          <w:rFonts w:asciiTheme="majorBidi" w:eastAsiaTheme="minorHAnsi" w:hAnsiTheme="majorBidi" w:cstheme="majorBidi"/>
        </w:rPr>
        <w:t>, 565-71.</w:t>
      </w:r>
    </w:p>
    <w:p w14:paraId="166A0F9F" w14:textId="77777777" w:rsidR="002B6A07" w:rsidRPr="00C67BBE" w:rsidRDefault="002B6A07" w:rsidP="00781697">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Goldstein, J. M. (2006). Sex, hormones and affective arousal circuitry dysfunction in schizophrenia. </w:t>
      </w:r>
      <w:proofErr w:type="spellStart"/>
      <w:r w:rsidRPr="00C67BBE">
        <w:rPr>
          <w:rFonts w:asciiTheme="majorBidi" w:eastAsiaTheme="minorHAnsi" w:hAnsiTheme="majorBidi" w:cstheme="majorBidi"/>
          <w:i/>
          <w:iCs/>
        </w:rPr>
        <w:t>Horm</w:t>
      </w:r>
      <w:proofErr w:type="spellEnd"/>
      <w:r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Behav</w:t>
      </w:r>
      <w:proofErr w:type="spellEnd"/>
      <w:r w:rsidRPr="00C67BBE">
        <w:rPr>
          <w:rFonts w:asciiTheme="majorBidi" w:eastAsiaTheme="minorHAnsi" w:hAnsiTheme="majorBidi" w:cstheme="majorBidi"/>
          <w:i/>
          <w:iCs/>
        </w:rPr>
        <w:t>, 50</w:t>
      </w:r>
      <w:r w:rsidRPr="00C67BBE">
        <w:rPr>
          <w:rFonts w:asciiTheme="majorBidi" w:eastAsiaTheme="minorHAnsi" w:hAnsiTheme="majorBidi" w:cstheme="majorBidi"/>
        </w:rPr>
        <w:t>, 612-22</w:t>
      </w:r>
      <w:r w:rsidR="00D60CCC" w:rsidRPr="00C67BBE">
        <w:rPr>
          <w:rFonts w:asciiTheme="majorBidi" w:eastAsiaTheme="minorHAnsi" w:hAnsiTheme="majorBidi" w:cstheme="majorBidi"/>
        </w:rPr>
        <w:t>.</w:t>
      </w:r>
    </w:p>
    <w:p w14:paraId="7DE6162F" w14:textId="77777777" w:rsidR="00351A55" w:rsidRPr="00C67BBE" w:rsidRDefault="00351A55" w:rsidP="00351A55">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color w:val="000000"/>
        </w:rPr>
        <w:t>Chura</w:t>
      </w:r>
      <w:proofErr w:type="spellEnd"/>
      <w:r w:rsidRPr="00C67BBE">
        <w:rPr>
          <w:rFonts w:asciiTheme="majorBidi" w:eastAsiaTheme="minorHAnsi" w:hAnsiTheme="majorBidi" w:cstheme="majorBidi"/>
          <w:color w:val="000000"/>
        </w:rPr>
        <w:t xml:space="preserve">, L. R., Lombardo, M. V, Ashwin, E., Auyeung, B., Chakrabarti, B., </w:t>
      </w:r>
      <w:proofErr w:type="spellStart"/>
      <w:r w:rsidRPr="00C67BBE">
        <w:rPr>
          <w:rFonts w:asciiTheme="majorBidi" w:eastAsiaTheme="minorHAnsi" w:hAnsiTheme="majorBidi" w:cstheme="majorBidi"/>
          <w:color w:val="000000"/>
        </w:rPr>
        <w:t>Bullmore</w:t>
      </w:r>
      <w:proofErr w:type="spellEnd"/>
      <w:r w:rsidRPr="00C67BBE">
        <w:rPr>
          <w:rFonts w:asciiTheme="majorBidi" w:eastAsiaTheme="minorHAnsi" w:hAnsiTheme="majorBidi" w:cstheme="majorBidi"/>
          <w:color w:val="000000"/>
        </w:rPr>
        <w:t xml:space="preserve">, E. T., &amp; Baron-Cohen, S. </w:t>
      </w:r>
      <w:r w:rsidRPr="00C67BBE">
        <w:rPr>
          <w:rFonts w:asciiTheme="majorBidi" w:hAnsiTheme="majorBidi" w:cstheme="majorBidi"/>
        </w:rPr>
        <w:t xml:space="preserve">(2010). </w:t>
      </w:r>
      <w:r w:rsidRPr="00C67BBE">
        <w:rPr>
          <w:rFonts w:asciiTheme="majorBidi" w:eastAsiaTheme="minorHAnsi" w:hAnsiTheme="majorBidi" w:cstheme="majorBidi"/>
        </w:rPr>
        <w:t xml:space="preserve">Organizational effects of fetal testosterone on human corpus callosum size and asymmetry. </w:t>
      </w:r>
      <w:proofErr w:type="spellStart"/>
      <w:r w:rsidRPr="00C67BBE">
        <w:rPr>
          <w:rFonts w:asciiTheme="majorBidi" w:eastAsiaTheme="minorHAnsi" w:hAnsiTheme="majorBidi" w:cstheme="majorBidi"/>
          <w:i/>
          <w:iCs/>
        </w:rPr>
        <w:t>Psychoneuroendocrinology</w:t>
      </w:r>
      <w:proofErr w:type="spellEnd"/>
      <w:r w:rsidRPr="00C67BBE">
        <w:rPr>
          <w:rFonts w:asciiTheme="majorBidi" w:eastAsiaTheme="minorHAnsi" w:hAnsiTheme="majorBidi" w:cstheme="majorBidi"/>
          <w:i/>
          <w:iCs/>
        </w:rPr>
        <w:t>, 35</w:t>
      </w:r>
      <w:r w:rsidRPr="00C67BBE">
        <w:rPr>
          <w:rFonts w:asciiTheme="majorBidi" w:eastAsiaTheme="minorHAnsi" w:hAnsiTheme="majorBidi" w:cstheme="majorBidi"/>
        </w:rPr>
        <w:t>, 122—132</w:t>
      </w:r>
    </w:p>
    <w:p w14:paraId="7EEDF797" w14:textId="77777777" w:rsidR="00351A55" w:rsidRPr="00C67BBE" w:rsidRDefault="00351A55" w:rsidP="00351A55">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Lombardo, M. V., Ashwin, E., Auyeung, B., Chakrabarti, B., Taylor, K., Hackett, J. et al. (</w:t>
      </w:r>
      <w:r w:rsidRPr="00C67BBE">
        <w:rPr>
          <w:rFonts w:asciiTheme="majorBidi" w:hAnsiTheme="majorBidi" w:cstheme="majorBidi"/>
        </w:rPr>
        <w:t xml:space="preserve">2012). </w:t>
      </w:r>
      <w:r w:rsidRPr="00C67BBE">
        <w:rPr>
          <w:rFonts w:asciiTheme="majorBidi" w:eastAsiaTheme="minorHAnsi" w:hAnsiTheme="majorBidi" w:cstheme="majorBidi"/>
        </w:rPr>
        <w:t xml:space="preserve"> Fetal Testosterone Influences Sexually Dimorphic Gray Matter in the Human Brain</w:t>
      </w:r>
      <w:r w:rsidRPr="00C67BBE">
        <w:rPr>
          <w:rFonts w:asciiTheme="majorBidi" w:hAnsiTheme="majorBidi" w:cstheme="majorBidi"/>
        </w:rPr>
        <w:t xml:space="preserve">. </w:t>
      </w:r>
      <w:r w:rsidRPr="00C67BBE">
        <w:rPr>
          <w:rFonts w:asciiTheme="majorBidi" w:hAnsiTheme="majorBidi" w:cstheme="majorBidi"/>
          <w:i/>
          <w:iCs/>
        </w:rPr>
        <w:t xml:space="preserve">J </w:t>
      </w:r>
      <w:proofErr w:type="spellStart"/>
      <w:r w:rsidRPr="00C67BBE">
        <w:rPr>
          <w:rFonts w:asciiTheme="majorBidi" w:hAnsiTheme="majorBidi" w:cstheme="majorBidi"/>
          <w:i/>
          <w:iCs/>
        </w:rPr>
        <w:t>Neurosci</w:t>
      </w:r>
      <w:proofErr w:type="spellEnd"/>
      <w:r w:rsidRPr="00C67BBE">
        <w:rPr>
          <w:rFonts w:asciiTheme="majorBidi" w:hAnsiTheme="majorBidi" w:cstheme="majorBidi"/>
          <w:i/>
          <w:iCs/>
        </w:rPr>
        <w:t xml:space="preserve">, </w:t>
      </w:r>
      <w:r w:rsidRPr="00C67BBE">
        <w:rPr>
          <w:rFonts w:asciiTheme="majorBidi" w:eastAsiaTheme="minorHAnsi" w:hAnsiTheme="majorBidi" w:cstheme="majorBidi"/>
          <w:i/>
          <w:iCs/>
        </w:rPr>
        <w:t>32</w:t>
      </w:r>
      <w:r w:rsidRPr="00C67BBE">
        <w:rPr>
          <w:rFonts w:asciiTheme="majorBidi" w:eastAsiaTheme="minorHAnsi" w:hAnsiTheme="majorBidi" w:cstheme="majorBidi"/>
        </w:rPr>
        <w:t>, 674–680.</w:t>
      </w:r>
    </w:p>
    <w:p w14:paraId="0A405910" w14:textId="77777777" w:rsidR="000E083F" w:rsidRPr="00C67BBE" w:rsidRDefault="000E083F" w:rsidP="000E083F">
      <w:pPr>
        <w:pStyle w:val="ListParagraph"/>
        <w:numPr>
          <w:ilvl w:val="0"/>
          <w:numId w:val="7"/>
        </w:numPr>
        <w:autoSpaceDE w:val="0"/>
        <w:autoSpaceDN w:val="0"/>
        <w:adjustRightInd w:val="0"/>
        <w:spacing w:after="120" w:line="240" w:lineRule="auto"/>
        <w:rPr>
          <w:rFonts w:asciiTheme="majorBidi" w:hAnsiTheme="majorBidi" w:cstheme="majorBidi"/>
        </w:rPr>
      </w:pPr>
      <w:proofErr w:type="spellStart"/>
      <w:r w:rsidRPr="00C67BBE">
        <w:rPr>
          <w:rFonts w:ascii="Times New Roman" w:hAnsi="Times New Roman" w:cs="Times New Roman"/>
        </w:rPr>
        <w:t>Collaer</w:t>
      </w:r>
      <w:proofErr w:type="spellEnd"/>
      <w:r w:rsidRPr="00C67BBE">
        <w:rPr>
          <w:rFonts w:ascii="Times New Roman" w:hAnsi="Times New Roman" w:cs="Times New Roman"/>
        </w:rPr>
        <w:t xml:space="preserve">, M. L., Reimers, S., &amp; Manning, J. T. (2007). </w:t>
      </w:r>
      <w:r w:rsidRPr="00C67BBE">
        <w:rPr>
          <w:rFonts w:asciiTheme="majorBidi" w:hAnsiTheme="majorBidi" w:cstheme="majorBidi"/>
        </w:rPr>
        <w:t xml:space="preserve">Visuospatial performance on an internet line judgment task and potential hormonal markers: sex, sexual orientation, and 2d:4d. </w:t>
      </w:r>
      <w:r w:rsidRPr="00C67BBE">
        <w:rPr>
          <w:rFonts w:asciiTheme="majorBidi" w:hAnsiTheme="majorBidi" w:cstheme="majorBidi"/>
          <w:i/>
          <w:iCs/>
        </w:rPr>
        <w:t xml:space="preserve">Arch Sex </w:t>
      </w:r>
      <w:proofErr w:type="spellStart"/>
      <w:r w:rsidRPr="00C67BBE">
        <w:rPr>
          <w:rFonts w:asciiTheme="majorBidi" w:hAnsiTheme="majorBidi" w:cstheme="majorBidi"/>
          <w:i/>
          <w:iCs/>
        </w:rPr>
        <w:t>Behav</w:t>
      </w:r>
      <w:proofErr w:type="spellEnd"/>
      <w:r w:rsidRPr="00C67BBE">
        <w:rPr>
          <w:rFonts w:asciiTheme="majorBidi" w:hAnsiTheme="majorBidi" w:cstheme="majorBidi"/>
          <w:i/>
          <w:iCs/>
        </w:rPr>
        <w:t xml:space="preserve">, 36, </w:t>
      </w:r>
      <w:r w:rsidRPr="00C67BBE">
        <w:rPr>
          <w:rFonts w:asciiTheme="majorBidi" w:hAnsiTheme="majorBidi" w:cstheme="majorBidi"/>
        </w:rPr>
        <w:t>177-192.</w:t>
      </w:r>
    </w:p>
    <w:p w14:paraId="61A5825E" w14:textId="77777777" w:rsidR="00E608F2" w:rsidRPr="00C67BBE" w:rsidRDefault="00E608F2" w:rsidP="00E608F2">
      <w:pPr>
        <w:pStyle w:val="ListParagraph"/>
        <w:numPr>
          <w:ilvl w:val="0"/>
          <w:numId w:val="7"/>
        </w:numPr>
        <w:autoSpaceDE w:val="0"/>
        <w:autoSpaceDN w:val="0"/>
        <w:adjustRightInd w:val="0"/>
        <w:spacing w:after="120" w:line="240" w:lineRule="auto"/>
        <w:rPr>
          <w:rFonts w:asciiTheme="majorBidi" w:hAnsiTheme="majorBidi" w:cstheme="majorBidi"/>
        </w:rPr>
      </w:pPr>
      <w:r w:rsidRPr="00C67BBE">
        <w:rPr>
          <w:rFonts w:asciiTheme="majorBidi" w:hAnsiTheme="majorBidi" w:cstheme="majorBidi"/>
        </w:rPr>
        <w:t xml:space="preserve">Halpern, D. F. (2012). </w:t>
      </w:r>
      <w:r w:rsidRPr="00C67BBE">
        <w:rPr>
          <w:rFonts w:asciiTheme="majorBidi" w:hAnsiTheme="majorBidi" w:cstheme="majorBidi"/>
          <w:i/>
          <w:iCs/>
        </w:rPr>
        <w:t xml:space="preserve">Sex differences in cognitive abilities </w:t>
      </w:r>
      <w:r w:rsidRPr="00C67BBE">
        <w:rPr>
          <w:rFonts w:asciiTheme="majorBidi" w:hAnsiTheme="majorBidi" w:cstheme="majorBidi"/>
        </w:rPr>
        <w:t>(4th ed.). New York, NY: Psychology Press.</w:t>
      </w:r>
    </w:p>
    <w:p w14:paraId="25873BE6" w14:textId="77777777" w:rsidR="00BA28C5" w:rsidRPr="00C67BBE" w:rsidRDefault="00D65E38" w:rsidP="00D65E38">
      <w:pPr>
        <w:pStyle w:val="ListParagraph"/>
        <w:numPr>
          <w:ilvl w:val="0"/>
          <w:numId w:val="7"/>
        </w:numPr>
        <w:autoSpaceDE w:val="0"/>
        <w:autoSpaceDN w:val="0"/>
        <w:adjustRightInd w:val="0"/>
        <w:spacing w:after="120" w:line="240" w:lineRule="auto"/>
        <w:rPr>
          <w:rFonts w:asciiTheme="majorBidi" w:hAnsiTheme="majorBidi" w:cstheme="majorBidi"/>
        </w:rPr>
      </w:pPr>
      <w:r w:rsidRPr="00C67BBE">
        <w:rPr>
          <w:rFonts w:asciiTheme="majorBidi" w:eastAsiaTheme="minorHAnsi" w:hAnsiTheme="majorBidi" w:cstheme="majorBidi"/>
        </w:rPr>
        <w:t xml:space="preserve">McCarthy, M. M., Auger, A. P., Bale, T. L., De Vries, G. J., Dunn, G. A., Forger, N. G. et al. (2009). The epigenetics of sex differences in the brain. </w:t>
      </w:r>
      <w:r w:rsidRPr="00C67BBE">
        <w:rPr>
          <w:rFonts w:asciiTheme="majorBidi" w:eastAsiaTheme="minorHAnsi" w:hAnsiTheme="majorBidi" w:cstheme="majorBidi"/>
          <w:i/>
          <w:iCs/>
        </w:rPr>
        <w:t xml:space="preserve">J </w:t>
      </w:r>
      <w:proofErr w:type="spellStart"/>
      <w:r w:rsidRPr="00C67BBE">
        <w:rPr>
          <w:rFonts w:asciiTheme="majorBidi" w:eastAsiaTheme="minorHAnsi" w:hAnsiTheme="majorBidi" w:cstheme="majorBidi"/>
          <w:i/>
          <w:iCs/>
        </w:rPr>
        <w:t>Neurosci</w:t>
      </w:r>
      <w:proofErr w:type="spellEnd"/>
      <w:r w:rsidRPr="00C67BBE">
        <w:rPr>
          <w:rFonts w:asciiTheme="majorBidi" w:eastAsiaTheme="minorHAnsi" w:hAnsiTheme="majorBidi" w:cstheme="majorBidi"/>
          <w:i/>
          <w:iCs/>
        </w:rPr>
        <w:t>, 29</w:t>
      </w:r>
      <w:r w:rsidRPr="00C67BBE">
        <w:rPr>
          <w:rFonts w:asciiTheme="majorBidi" w:eastAsiaTheme="minorHAnsi" w:hAnsiTheme="majorBidi" w:cstheme="majorBidi"/>
        </w:rPr>
        <w:t>, 12815–12823.</w:t>
      </w:r>
    </w:p>
    <w:p w14:paraId="5011A1AC" w14:textId="77777777" w:rsidR="002921D1" w:rsidRPr="00C67BBE" w:rsidRDefault="002921D1" w:rsidP="002921D1">
      <w:pPr>
        <w:pStyle w:val="ListParagraph"/>
        <w:numPr>
          <w:ilvl w:val="0"/>
          <w:numId w:val="7"/>
        </w:numPr>
        <w:autoSpaceDE w:val="0"/>
        <w:autoSpaceDN w:val="0"/>
        <w:adjustRightInd w:val="0"/>
        <w:spacing w:after="120" w:line="240" w:lineRule="auto"/>
        <w:rPr>
          <w:rFonts w:asciiTheme="majorBidi" w:hAnsiTheme="majorBidi" w:cstheme="majorBidi"/>
        </w:rPr>
      </w:pPr>
      <w:r w:rsidRPr="00C67BBE">
        <w:rPr>
          <w:rFonts w:asciiTheme="majorBidi" w:eastAsiaTheme="minorHAnsi" w:hAnsiTheme="majorBidi" w:cstheme="majorBidi"/>
        </w:rPr>
        <w:t xml:space="preserve">Jacobson, C. D., </w:t>
      </w:r>
      <w:proofErr w:type="spellStart"/>
      <w:r w:rsidRPr="00C67BBE">
        <w:rPr>
          <w:rFonts w:asciiTheme="majorBidi" w:eastAsiaTheme="minorHAnsi" w:hAnsiTheme="majorBidi" w:cstheme="majorBidi"/>
        </w:rPr>
        <w:t>Csernus</w:t>
      </w:r>
      <w:proofErr w:type="spellEnd"/>
      <w:r w:rsidRPr="00C67BBE">
        <w:rPr>
          <w:rFonts w:asciiTheme="majorBidi" w:eastAsiaTheme="minorHAnsi" w:hAnsiTheme="majorBidi" w:cstheme="majorBidi"/>
        </w:rPr>
        <w:t xml:space="preserve">, V. J., </w:t>
      </w:r>
      <w:proofErr w:type="spellStart"/>
      <w:r w:rsidRPr="00C67BBE">
        <w:rPr>
          <w:rFonts w:asciiTheme="majorBidi" w:eastAsiaTheme="minorHAnsi" w:hAnsiTheme="majorBidi" w:cstheme="majorBidi"/>
        </w:rPr>
        <w:t>Shryne</w:t>
      </w:r>
      <w:proofErr w:type="spellEnd"/>
      <w:r w:rsidRPr="00C67BBE">
        <w:rPr>
          <w:rFonts w:asciiTheme="majorBidi" w:eastAsiaTheme="minorHAnsi" w:hAnsiTheme="majorBidi" w:cstheme="majorBidi"/>
        </w:rPr>
        <w:t xml:space="preserve">, J. E., &amp; Gorski, R. A. (1981) The influence of gonadectomy, androgen exposure, or a gonadal graft in the neonatal rat on the volume of the sexually dimorphic nucleus of the preoptic area. </w:t>
      </w:r>
      <w:r w:rsidRPr="00C67BBE">
        <w:rPr>
          <w:rFonts w:asciiTheme="majorBidi" w:eastAsiaTheme="minorHAnsi" w:hAnsiTheme="majorBidi" w:cstheme="majorBidi"/>
          <w:i/>
          <w:iCs/>
        </w:rPr>
        <w:t xml:space="preserve">J </w:t>
      </w:r>
      <w:proofErr w:type="spellStart"/>
      <w:r w:rsidRPr="00C67BBE">
        <w:rPr>
          <w:rFonts w:asciiTheme="majorBidi" w:eastAsiaTheme="minorHAnsi" w:hAnsiTheme="majorBidi" w:cstheme="majorBidi"/>
          <w:i/>
          <w:iCs/>
        </w:rPr>
        <w:t>Neurosci</w:t>
      </w:r>
      <w:proofErr w:type="spellEnd"/>
      <w:r w:rsidRPr="00C67BBE">
        <w:rPr>
          <w:rFonts w:asciiTheme="majorBidi" w:eastAsiaTheme="minorHAnsi" w:hAnsiTheme="majorBidi" w:cstheme="majorBidi"/>
          <w:i/>
          <w:iCs/>
        </w:rPr>
        <w:t>, 1</w:t>
      </w:r>
      <w:r w:rsidRPr="00C67BBE">
        <w:rPr>
          <w:rFonts w:asciiTheme="majorBidi" w:eastAsiaTheme="minorHAnsi" w:hAnsiTheme="majorBidi" w:cstheme="majorBidi"/>
        </w:rPr>
        <w:t>, 1142–1147.</w:t>
      </w:r>
    </w:p>
    <w:p w14:paraId="4F742963" w14:textId="77777777" w:rsidR="00283C75" w:rsidRPr="00C67BBE" w:rsidRDefault="00283C75" w:rsidP="00F1053B">
      <w:pPr>
        <w:pStyle w:val="ListParagraph"/>
        <w:numPr>
          <w:ilvl w:val="0"/>
          <w:numId w:val="7"/>
        </w:numPr>
        <w:autoSpaceDE w:val="0"/>
        <w:autoSpaceDN w:val="0"/>
        <w:adjustRightInd w:val="0"/>
        <w:spacing w:after="120" w:line="240" w:lineRule="auto"/>
        <w:rPr>
          <w:rFonts w:asciiTheme="majorBidi" w:hAnsiTheme="majorBidi" w:cstheme="majorBidi"/>
        </w:rPr>
      </w:pPr>
      <w:r w:rsidRPr="00C67BBE">
        <w:rPr>
          <w:rFonts w:asciiTheme="majorBidi" w:eastAsiaTheme="minorHAnsi" w:hAnsiTheme="majorBidi" w:cstheme="majorBidi"/>
        </w:rPr>
        <w:t xml:space="preserve">Aboitiz, F., Scheibel, A.B., Fisher, R.S., &amp; </w:t>
      </w:r>
      <w:proofErr w:type="spellStart"/>
      <w:r w:rsidRPr="00C67BBE">
        <w:rPr>
          <w:rFonts w:asciiTheme="majorBidi" w:eastAsiaTheme="minorHAnsi" w:hAnsiTheme="majorBidi" w:cstheme="majorBidi"/>
        </w:rPr>
        <w:t>Zaidel</w:t>
      </w:r>
      <w:proofErr w:type="spellEnd"/>
      <w:r w:rsidRPr="00C67BBE">
        <w:rPr>
          <w:rFonts w:asciiTheme="majorBidi" w:eastAsiaTheme="minorHAnsi" w:hAnsiTheme="majorBidi" w:cstheme="majorBidi"/>
        </w:rPr>
        <w:t xml:space="preserve">, E. (1992). Fiber composition of the human corpus callosum. </w:t>
      </w:r>
      <w:r w:rsidRPr="00C67BBE">
        <w:rPr>
          <w:rFonts w:asciiTheme="majorBidi" w:eastAsiaTheme="minorHAnsi" w:hAnsiTheme="majorBidi" w:cstheme="majorBidi"/>
          <w:i/>
          <w:iCs/>
        </w:rPr>
        <w:t>Brain Res, 598</w:t>
      </w:r>
      <w:r w:rsidRPr="00C67BBE">
        <w:rPr>
          <w:rFonts w:asciiTheme="majorBidi" w:eastAsiaTheme="minorHAnsi" w:hAnsiTheme="majorBidi" w:cstheme="majorBidi"/>
        </w:rPr>
        <w:t>, 143—153.</w:t>
      </w:r>
    </w:p>
    <w:p w14:paraId="36649601" w14:textId="77777777" w:rsidR="00422D64" w:rsidRPr="00C67BBE" w:rsidRDefault="00422D64" w:rsidP="00F1053B">
      <w:pPr>
        <w:pStyle w:val="ListParagraph"/>
        <w:numPr>
          <w:ilvl w:val="0"/>
          <w:numId w:val="7"/>
        </w:numPr>
        <w:autoSpaceDE w:val="0"/>
        <w:autoSpaceDN w:val="0"/>
        <w:adjustRightInd w:val="0"/>
        <w:spacing w:after="120" w:line="240" w:lineRule="auto"/>
        <w:rPr>
          <w:rFonts w:asciiTheme="majorBidi" w:hAnsiTheme="majorBidi" w:cstheme="majorBidi"/>
        </w:rPr>
      </w:pPr>
      <w:proofErr w:type="spellStart"/>
      <w:r w:rsidRPr="00C67BBE">
        <w:rPr>
          <w:rFonts w:asciiTheme="majorBidi" w:eastAsiaTheme="minorHAnsi" w:hAnsiTheme="majorBidi" w:cstheme="majorBidi"/>
        </w:rPr>
        <w:t>LaMantia</w:t>
      </w:r>
      <w:proofErr w:type="spellEnd"/>
      <w:r w:rsidRPr="00C67BBE">
        <w:rPr>
          <w:rFonts w:asciiTheme="majorBidi" w:eastAsiaTheme="minorHAnsi" w:hAnsiTheme="majorBidi" w:cstheme="majorBidi"/>
        </w:rPr>
        <w:t xml:space="preserve">, A.S., </w:t>
      </w:r>
      <w:r w:rsidR="000A457D" w:rsidRPr="00C67BBE">
        <w:rPr>
          <w:rFonts w:asciiTheme="majorBidi" w:eastAsiaTheme="minorHAnsi" w:hAnsiTheme="majorBidi" w:cstheme="majorBidi"/>
        </w:rPr>
        <w:t xml:space="preserve">&amp; </w:t>
      </w:r>
      <w:proofErr w:type="spellStart"/>
      <w:r w:rsidRPr="00C67BBE">
        <w:rPr>
          <w:rFonts w:asciiTheme="majorBidi" w:eastAsiaTheme="minorHAnsi" w:hAnsiTheme="majorBidi" w:cstheme="majorBidi"/>
        </w:rPr>
        <w:t>Rakic</w:t>
      </w:r>
      <w:proofErr w:type="spellEnd"/>
      <w:r w:rsidRPr="00C67BBE">
        <w:rPr>
          <w:rFonts w:asciiTheme="majorBidi" w:eastAsiaTheme="minorHAnsi" w:hAnsiTheme="majorBidi" w:cstheme="majorBidi"/>
        </w:rPr>
        <w:t xml:space="preserve">, P. </w:t>
      </w:r>
      <w:r w:rsidR="000A457D" w:rsidRPr="00C67BBE">
        <w:rPr>
          <w:rFonts w:asciiTheme="majorBidi" w:eastAsiaTheme="minorHAnsi" w:hAnsiTheme="majorBidi" w:cstheme="majorBidi"/>
        </w:rPr>
        <w:t>(</w:t>
      </w:r>
      <w:r w:rsidRPr="00C67BBE">
        <w:rPr>
          <w:rFonts w:asciiTheme="majorBidi" w:eastAsiaTheme="minorHAnsi" w:hAnsiTheme="majorBidi" w:cstheme="majorBidi"/>
        </w:rPr>
        <w:t>1990</w:t>
      </w:r>
      <w:r w:rsidR="000A457D" w:rsidRPr="00C67BBE">
        <w:rPr>
          <w:rFonts w:asciiTheme="majorBidi" w:eastAsiaTheme="minorHAnsi" w:hAnsiTheme="majorBidi" w:cstheme="majorBidi"/>
        </w:rPr>
        <w:t>)</w:t>
      </w:r>
      <w:r w:rsidRPr="00C67BBE">
        <w:rPr>
          <w:rFonts w:asciiTheme="majorBidi" w:eastAsiaTheme="minorHAnsi" w:hAnsiTheme="majorBidi" w:cstheme="majorBidi"/>
        </w:rPr>
        <w:t>. Axon overproduction and elimination</w:t>
      </w:r>
      <w:r w:rsidR="000A457D"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in the corpus callosum of the developing rhesus monkey. </w:t>
      </w:r>
      <w:r w:rsidRPr="00C67BBE">
        <w:rPr>
          <w:rFonts w:asciiTheme="majorBidi" w:eastAsiaTheme="minorHAnsi" w:hAnsiTheme="majorBidi" w:cstheme="majorBidi"/>
          <w:i/>
          <w:iCs/>
        </w:rPr>
        <w:t>J</w:t>
      </w:r>
      <w:r w:rsidR="000A457D"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Neurosci</w:t>
      </w:r>
      <w:proofErr w:type="spellEnd"/>
      <w:r w:rsidR="000A457D" w:rsidRPr="00C67BBE">
        <w:rPr>
          <w:rFonts w:asciiTheme="majorBidi" w:eastAsiaTheme="minorHAnsi" w:hAnsiTheme="majorBidi" w:cstheme="majorBidi"/>
          <w:i/>
          <w:iCs/>
        </w:rPr>
        <w:t>,</w:t>
      </w:r>
      <w:r w:rsidRPr="00C67BBE">
        <w:rPr>
          <w:rFonts w:asciiTheme="majorBidi" w:eastAsiaTheme="minorHAnsi" w:hAnsiTheme="majorBidi" w:cstheme="majorBidi"/>
          <w:i/>
          <w:iCs/>
        </w:rPr>
        <w:t xml:space="preserve"> 10</w:t>
      </w:r>
      <w:r w:rsidRPr="00C67BBE">
        <w:rPr>
          <w:rFonts w:asciiTheme="majorBidi" w:eastAsiaTheme="minorHAnsi" w:hAnsiTheme="majorBidi" w:cstheme="majorBidi"/>
        </w:rPr>
        <w:t>, 2156—2175.</w:t>
      </w:r>
    </w:p>
    <w:p w14:paraId="4BDB7270" w14:textId="77777777" w:rsidR="00351A55" w:rsidRPr="00C67BBE" w:rsidRDefault="00F7086E" w:rsidP="00F1053B">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van der </w:t>
      </w:r>
      <w:proofErr w:type="spellStart"/>
      <w:r w:rsidRPr="00C67BBE">
        <w:rPr>
          <w:rFonts w:asciiTheme="majorBidi" w:eastAsiaTheme="minorHAnsi" w:hAnsiTheme="majorBidi" w:cstheme="majorBidi"/>
        </w:rPr>
        <w:t>Knaap</w:t>
      </w:r>
      <w:proofErr w:type="spellEnd"/>
      <w:r w:rsidRPr="00C67BBE">
        <w:rPr>
          <w:rFonts w:asciiTheme="majorBidi" w:eastAsiaTheme="minorHAnsi" w:hAnsiTheme="majorBidi" w:cstheme="majorBidi"/>
        </w:rPr>
        <w:t xml:space="preserve">, L. J., &amp; van der Ham, I. J. M. </w:t>
      </w:r>
      <w:r w:rsidRPr="00C67BBE">
        <w:rPr>
          <w:rFonts w:asciiTheme="majorBidi" w:hAnsiTheme="majorBidi" w:cstheme="majorBidi"/>
        </w:rPr>
        <w:t xml:space="preserve">(2011). </w:t>
      </w:r>
      <w:r w:rsidRPr="00C67BBE">
        <w:rPr>
          <w:rFonts w:asciiTheme="majorBidi" w:eastAsiaTheme="minorHAnsi" w:hAnsiTheme="majorBidi" w:cstheme="majorBidi"/>
        </w:rPr>
        <w:t xml:space="preserve">How does the corpus callosum mediate interhemispheric transfer? A review. </w:t>
      </w:r>
      <w:proofErr w:type="spellStart"/>
      <w:r w:rsidRPr="00C67BBE">
        <w:rPr>
          <w:rFonts w:asciiTheme="majorBidi" w:eastAsiaTheme="minorHAnsi" w:hAnsiTheme="majorBidi" w:cstheme="majorBidi"/>
          <w:i/>
          <w:iCs/>
        </w:rPr>
        <w:t>Behav</w:t>
      </w:r>
      <w:proofErr w:type="spellEnd"/>
      <w:r w:rsidRPr="00C67BBE">
        <w:rPr>
          <w:rFonts w:asciiTheme="majorBidi" w:eastAsiaTheme="minorHAnsi" w:hAnsiTheme="majorBidi" w:cstheme="majorBidi"/>
          <w:i/>
          <w:iCs/>
        </w:rPr>
        <w:t xml:space="preserve"> Brain Res, 223,</w:t>
      </w:r>
      <w:r w:rsidRPr="00C67BBE">
        <w:rPr>
          <w:rFonts w:asciiTheme="majorBidi" w:eastAsiaTheme="minorHAnsi" w:hAnsiTheme="majorBidi" w:cstheme="majorBidi"/>
        </w:rPr>
        <w:t xml:space="preserve"> 211– 221</w:t>
      </w:r>
      <w:r w:rsidR="00C01A43" w:rsidRPr="00C67BBE">
        <w:rPr>
          <w:rFonts w:asciiTheme="majorBidi" w:eastAsiaTheme="minorHAnsi" w:hAnsiTheme="majorBidi" w:cstheme="majorBidi"/>
        </w:rPr>
        <w:t>.</w:t>
      </w:r>
    </w:p>
    <w:p w14:paraId="3CC216DE" w14:textId="77777777" w:rsidR="00F1053B" w:rsidRPr="00C67BBE" w:rsidRDefault="00F1053B" w:rsidP="00F1053B">
      <w:pPr>
        <w:pStyle w:val="Heading1"/>
        <w:numPr>
          <w:ilvl w:val="0"/>
          <w:numId w:val="7"/>
        </w:numPr>
        <w:spacing w:before="0" w:line="240" w:lineRule="auto"/>
        <w:rPr>
          <w:rFonts w:asciiTheme="majorBidi" w:eastAsia="Times New Roman" w:hAnsiTheme="majorBidi"/>
          <w:color w:val="auto"/>
          <w:sz w:val="22"/>
          <w:szCs w:val="22"/>
        </w:rPr>
      </w:pPr>
      <w:proofErr w:type="spellStart"/>
      <w:r w:rsidRPr="00C67BBE">
        <w:rPr>
          <w:rStyle w:val="title-text"/>
          <w:rFonts w:asciiTheme="majorBidi" w:hAnsiTheme="majorBidi"/>
          <w:color w:val="auto"/>
          <w:sz w:val="22"/>
          <w:szCs w:val="22"/>
        </w:rPr>
        <w:t>Berrebi</w:t>
      </w:r>
      <w:proofErr w:type="spellEnd"/>
      <w:r w:rsidRPr="00C67BBE">
        <w:rPr>
          <w:rStyle w:val="title-text"/>
          <w:rFonts w:asciiTheme="majorBidi" w:hAnsiTheme="majorBidi"/>
          <w:color w:val="auto"/>
          <w:sz w:val="22"/>
          <w:szCs w:val="22"/>
        </w:rPr>
        <w:t xml:space="preserve">, A. S., Fitch, R. H., </w:t>
      </w:r>
      <w:proofErr w:type="spellStart"/>
      <w:r w:rsidRPr="00C67BBE">
        <w:rPr>
          <w:rStyle w:val="title-text"/>
          <w:rFonts w:asciiTheme="majorBidi" w:hAnsiTheme="majorBidi"/>
          <w:color w:val="auto"/>
          <w:sz w:val="22"/>
          <w:szCs w:val="22"/>
        </w:rPr>
        <w:t>Ralphe</w:t>
      </w:r>
      <w:proofErr w:type="spellEnd"/>
      <w:r w:rsidRPr="00C67BBE">
        <w:rPr>
          <w:rStyle w:val="title-text"/>
          <w:rFonts w:asciiTheme="majorBidi" w:hAnsiTheme="majorBidi"/>
          <w:color w:val="auto"/>
          <w:sz w:val="22"/>
          <w:szCs w:val="22"/>
        </w:rPr>
        <w:t xml:space="preserve">, D. L., </w:t>
      </w:r>
      <w:proofErr w:type="spellStart"/>
      <w:r w:rsidRPr="00C67BBE">
        <w:rPr>
          <w:rStyle w:val="title-text"/>
          <w:rFonts w:asciiTheme="majorBidi" w:hAnsiTheme="majorBidi"/>
          <w:color w:val="auto"/>
          <w:sz w:val="22"/>
          <w:szCs w:val="22"/>
        </w:rPr>
        <w:t>Denenberg</w:t>
      </w:r>
      <w:proofErr w:type="spellEnd"/>
      <w:r w:rsidRPr="00C67BBE">
        <w:rPr>
          <w:rStyle w:val="title-text"/>
          <w:rFonts w:asciiTheme="majorBidi" w:hAnsiTheme="majorBidi"/>
          <w:color w:val="auto"/>
          <w:sz w:val="22"/>
          <w:szCs w:val="22"/>
        </w:rPr>
        <w:t xml:space="preserve">, J. O., Friedrich, V. L., &amp; </w:t>
      </w:r>
      <w:proofErr w:type="spellStart"/>
      <w:r w:rsidRPr="00C67BBE">
        <w:rPr>
          <w:rStyle w:val="title-text"/>
          <w:rFonts w:asciiTheme="majorBidi" w:hAnsiTheme="majorBidi"/>
          <w:color w:val="auto"/>
          <w:sz w:val="22"/>
          <w:szCs w:val="22"/>
        </w:rPr>
        <w:t>Deneberg</w:t>
      </w:r>
      <w:proofErr w:type="spellEnd"/>
      <w:r w:rsidRPr="00C67BBE">
        <w:rPr>
          <w:rStyle w:val="title-text"/>
          <w:rFonts w:asciiTheme="majorBidi" w:hAnsiTheme="majorBidi"/>
          <w:color w:val="auto"/>
          <w:sz w:val="22"/>
          <w:szCs w:val="22"/>
        </w:rPr>
        <w:t xml:space="preserve">, V. H. (1988). Corpus callosum: region-specific effects of sex, early experience and age. </w:t>
      </w:r>
      <w:r w:rsidRPr="00C67BBE">
        <w:rPr>
          <w:rFonts w:asciiTheme="majorBidi" w:eastAsia="Times New Roman" w:hAnsiTheme="majorBidi"/>
          <w:i/>
          <w:iCs/>
          <w:color w:val="auto"/>
          <w:sz w:val="22"/>
          <w:szCs w:val="22"/>
        </w:rPr>
        <w:t xml:space="preserve">Brain Res, 438, </w:t>
      </w:r>
      <w:r w:rsidRPr="00C67BBE">
        <w:rPr>
          <w:rFonts w:asciiTheme="majorBidi" w:eastAsia="Times New Roman" w:hAnsiTheme="majorBidi"/>
          <w:color w:val="auto"/>
          <w:sz w:val="22"/>
          <w:szCs w:val="22"/>
        </w:rPr>
        <w:t>216-224.</w:t>
      </w:r>
    </w:p>
    <w:p w14:paraId="7CF416DD" w14:textId="77777777" w:rsidR="00657B36" w:rsidRPr="00C67BBE" w:rsidRDefault="00B7100C" w:rsidP="00617913">
      <w:pPr>
        <w:pStyle w:val="ListParagraph"/>
        <w:numPr>
          <w:ilvl w:val="0"/>
          <w:numId w:val="7"/>
        </w:numPr>
        <w:autoSpaceDE w:val="0"/>
        <w:autoSpaceDN w:val="0"/>
        <w:adjustRightInd w:val="0"/>
        <w:spacing w:line="240" w:lineRule="auto"/>
        <w:rPr>
          <w:rFonts w:asciiTheme="majorBidi" w:eastAsiaTheme="minorHAnsi" w:hAnsiTheme="majorBidi" w:cstheme="majorBidi"/>
          <w:color w:val="231F20"/>
        </w:rPr>
      </w:pPr>
      <w:r w:rsidRPr="00C67BBE">
        <w:rPr>
          <w:rFonts w:asciiTheme="majorBidi" w:hAnsiTheme="majorBidi" w:cstheme="majorBidi"/>
        </w:rPr>
        <w:t xml:space="preserve">Manger, P. R., Hemingway, J., </w:t>
      </w:r>
      <w:proofErr w:type="spellStart"/>
      <w:r w:rsidRPr="00C67BBE">
        <w:rPr>
          <w:rFonts w:asciiTheme="majorBidi" w:hAnsiTheme="majorBidi" w:cstheme="majorBidi"/>
        </w:rPr>
        <w:t>Haagensen</w:t>
      </w:r>
      <w:proofErr w:type="spellEnd"/>
      <w:r w:rsidRPr="00C67BBE">
        <w:rPr>
          <w:rFonts w:asciiTheme="majorBidi" w:hAnsiTheme="majorBidi" w:cstheme="majorBidi"/>
        </w:rPr>
        <w:t xml:space="preserve">, M., &amp; </w:t>
      </w:r>
      <w:proofErr w:type="spellStart"/>
      <w:r w:rsidRPr="00C67BBE">
        <w:rPr>
          <w:rFonts w:asciiTheme="majorBidi" w:hAnsiTheme="majorBidi" w:cstheme="majorBidi"/>
        </w:rPr>
        <w:t>Gilissen</w:t>
      </w:r>
      <w:proofErr w:type="spellEnd"/>
      <w:r w:rsidRPr="00C67BBE">
        <w:rPr>
          <w:rFonts w:asciiTheme="majorBidi" w:hAnsiTheme="majorBidi" w:cstheme="majorBidi"/>
        </w:rPr>
        <w:t xml:space="preserve">, E. (2010). </w:t>
      </w:r>
      <w:r w:rsidRPr="00C67BBE">
        <w:rPr>
          <w:rFonts w:asciiTheme="majorBidi" w:eastAsiaTheme="minorHAnsi" w:hAnsiTheme="majorBidi" w:cstheme="majorBidi"/>
          <w:color w:val="231F20"/>
        </w:rPr>
        <w:t xml:space="preserve">Cross-sectional area of the elephant corpus callosum: comparison to other eutherian mammals. </w:t>
      </w:r>
      <w:proofErr w:type="spellStart"/>
      <w:r w:rsidRPr="00C67BBE">
        <w:rPr>
          <w:rFonts w:asciiTheme="majorBidi" w:eastAsiaTheme="minorHAnsi" w:hAnsiTheme="majorBidi" w:cstheme="majorBidi"/>
          <w:i/>
          <w:iCs/>
          <w:color w:val="231F20"/>
        </w:rPr>
        <w:t>Neurosci</w:t>
      </w:r>
      <w:proofErr w:type="spellEnd"/>
      <w:r w:rsidRPr="00C67BBE">
        <w:rPr>
          <w:rFonts w:asciiTheme="majorBidi" w:eastAsiaTheme="minorHAnsi" w:hAnsiTheme="majorBidi" w:cstheme="majorBidi"/>
          <w:i/>
          <w:iCs/>
          <w:color w:val="231F20"/>
        </w:rPr>
        <w:t xml:space="preserve">, 167, </w:t>
      </w:r>
      <w:r w:rsidRPr="00C67BBE">
        <w:rPr>
          <w:rFonts w:asciiTheme="majorBidi" w:eastAsiaTheme="minorHAnsi" w:hAnsiTheme="majorBidi" w:cstheme="majorBidi"/>
          <w:color w:val="231F20"/>
        </w:rPr>
        <w:t>815-824.</w:t>
      </w:r>
    </w:p>
    <w:p w14:paraId="3B1E22C8" w14:textId="77777777" w:rsidR="00F1053B" w:rsidRPr="00C67BBE" w:rsidRDefault="00493D4E"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De-Lacoste-</w:t>
      </w:r>
      <w:proofErr w:type="spellStart"/>
      <w:r w:rsidRPr="00C67BBE">
        <w:rPr>
          <w:rFonts w:asciiTheme="majorBidi" w:eastAsiaTheme="minorHAnsi" w:hAnsiTheme="majorBidi" w:cstheme="majorBidi"/>
        </w:rPr>
        <w:t>Utamsing</w:t>
      </w:r>
      <w:proofErr w:type="spellEnd"/>
      <w:r w:rsidRPr="00C67BBE">
        <w:rPr>
          <w:rFonts w:asciiTheme="majorBidi" w:eastAsiaTheme="minorHAnsi" w:hAnsiTheme="majorBidi" w:cstheme="majorBidi"/>
        </w:rPr>
        <w:t>, C., Holloway, R. L., &amp; Woodward, D. J. (1986). Sex</w:t>
      </w:r>
      <w:r w:rsidRPr="00C67BBE">
        <w:rPr>
          <w:rFonts w:asciiTheme="majorBidi" w:hAnsiTheme="majorBidi" w:cstheme="majorBidi"/>
        </w:rPr>
        <w:t xml:space="preserve"> </w:t>
      </w:r>
      <w:r w:rsidRPr="00C67BBE">
        <w:rPr>
          <w:rFonts w:asciiTheme="majorBidi" w:eastAsiaTheme="minorHAnsi" w:hAnsiTheme="majorBidi" w:cstheme="majorBidi"/>
        </w:rPr>
        <w:t xml:space="preserve">difference in the fetal human corpus callosum. </w:t>
      </w:r>
      <w:r w:rsidRPr="00C67BBE">
        <w:rPr>
          <w:rFonts w:asciiTheme="majorBidi" w:eastAsiaTheme="minorHAnsi" w:hAnsiTheme="majorBidi" w:cstheme="majorBidi"/>
          <w:i/>
          <w:iCs/>
        </w:rPr>
        <w:t xml:space="preserve">Hum </w:t>
      </w:r>
      <w:proofErr w:type="spellStart"/>
      <w:r w:rsidRPr="00C67BBE">
        <w:rPr>
          <w:rFonts w:asciiTheme="majorBidi" w:eastAsiaTheme="minorHAnsi" w:hAnsiTheme="majorBidi" w:cstheme="majorBidi"/>
          <w:i/>
          <w:iCs/>
        </w:rPr>
        <w:t>Neurobiol</w:t>
      </w:r>
      <w:proofErr w:type="spellEnd"/>
      <w:r w:rsidRPr="00C67BBE">
        <w:rPr>
          <w:rFonts w:asciiTheme="majorBidi" w:eastAsiaTheme="minorHAnsi" w:hAnsiTheme="majorBidi" w:cstheme="majorBidi"/>
          <w:i/>
          <w:iCs/>
        </w:rPr>
        <w:t>, 5</w:t>
      </w:r>
      <w:r w:rsidRPr="00C67BBE">
        <w:rPr>
          <w:rFonts w:asciiTheme="majorBidi" w:eastAsiaTheme="minorHAnsi" w:hAnsiTheme="majorBidi" w:cstheme="majorBidi"/>
        </w:rPr>
        <w:t>, 93-96.</w:t>
      </w:r>
    </w:p>
    <w:p w14:paraId="0E292E4C" w14:textId="77777777" w:rsidR="00917D77" w:rsidRPr="00C67BBE" w:rsidRDefault="00917D77"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Achiron, R., </w:t>
      </w:r>
      <w:proofErr w:type="spellStart"/>
      <w:r w:rsidRPr="00C67BBE">
        <w:rPr>
          <w:rFonts w:asciiTheme="majorBidi" w:eastAsiaTheme="minorHAnsi" w:hAnsiTheme="majorBidi" w:cstheme="majorBidi"/>
        </w:rPr>
        <w:t>Lipitz</w:t>
      </w:r>
      <w:proofErr w:type="spellEnd"/>
      <w:r w:rsidRPr="00C67BBE">
        <w:rPr>
          <w:rFonts w:asciiTheme="majorBidi" w:eastAsiaTheme="minorHAnsi" w:hAnsiTheme="majorBidi" w:cstheme="majorBidi"/>
        </w:rPr>
        <w:t xml:space="preserve">, S., &amp; Achiron, A. (2001). Sex-related differences in the development of the human fetal corpus callosum: in utero ultrasonographic study. </w:t>
      </w:r>
      <w:proofErr w:type="spellStart"/>
      <w:r w:rsidRPr="00C67BBE">
        <w:rPr>
          <w:rFonts w:asciiTheme="majorBidi" w:eastAsiaTheme="minorHAnsi" w:hAnsiTheme="majorBidi" w:cstheme="majorBidi"/>
          <w:i/>
          <w:iCs/>
        </w:rPr>
        <w:t>Prenat</w:t>
      </w:r>
      <w:proofErr w:type="spellEnd"/>
      <w:r w:rsidRPr="00C67BBE">
        <w:rPr>
          <w:rFonts w:asciiTheme="majorBidi" w:eastAsiaTheme="minorHAnsi" w:hAnsiTheme="majorBidi" w:cstheme="majorBidi"/>
          <w:i/>
          <w:iCs/>
        </w:rPr>
        <w:t xml:space="preserve"> Diagn, 21</w:t>
      </w:r>
      <w:r w:rsidRPr="00C67BBE">
        <w:rPr>
          <w:rFonts w:asciiTheme="majorBidi" w:eastAsiaTheme="minorHAnsi" w:hAnsiTheme="majorBidi" w:cstheme="majorBidi"/>
        </w:rPr>
        <w:t xml:space="preserve">, 116-120. </w:t>
      </w:r>
    </w:p>
    <w:p w14:paraId="5CE1D2B4" w14:textId="77777777" w:rsidR="006E0692" w:rsidRPr="00C67BBE" w:rsidRDefault="006E0692"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hAnsiTheme="majorBidi" w:cstheme="majorBidi"/>
        </w:rPr>
        <w:t xml:space="preserve">Fitch, R. H., Cowell, P. E., </w:t>
      </w:r>
      <w:proofErr w:type="spellStart"/>
      <w:r w:rsidRPr="00C67BBE">
        <w:rPr>
          <w:rFonts w:asciiTheme="majorBidi" w:hAnsiTheme="majorBidi" w:cstheme="majorBidi"/>
        </w:rPr>
        <w:t>Schrott</w:t>
      </w:r>
      <w:proofErr w:type="spellEnd"/>
      <w:r w:rsidRPr="00C67BBE">
        <w:rPr>
          <w:rFonts w:asciiTheme="majorBidi" w:hAnsiTheme="majorBidi" w:cstheme="majorBidi"/>
        </w:rPr>
        <w:t xml:space="preserve">, L. M., &amp; </w:t>
      </w:r>
      <w:proofErr w:type="spellStart"/>
      <w:r w:rsidRPr="00C67BBE">
        <w:rPr>
          <w:rFonts w:asciiTheme="majorBidi" w:hAnsiTheme="majorBidi" w:cstheme="majorBidi"/>
        </w:rPr>
        <w:t>Denenberg</w:t>
      </w:r>
      <w:proofErr w:type="spellEnd"/>
      <w:r w:rsidRPr="00C67BBE">
        <w:rPr>
          <w:rFonts w:asciiTheme="majorBidi" w:hAnsiTheme="majorBidi" w:cstheme="majorBidi"/>
        </w:rPr>
        <w:t xml:space="preserve">, V. H. (1991). Corpus Callosum: Ovarian hormones and feminization. </w:t>
      </w:r>
      <w:r w:rsidRPr="00C67BBE">
        <w:rPr>
          <w:rFonts w:asciiTheme="majorBidi" w:hAnsiTheme="majorBidi" w:cstheme="majorBidi"/>
          <w:i/>
          <w:iCs/>
        </w:rPr>
        <w:t xml:space="preserve">Brain Res, 542, </w:t>
      </w:r>
      <w:r w:rsidRPr="00C67BBE">
        <w:rPr>
          <w:rFonts w:asciiTheme="majorBidi" w:hAnsiTheme="majorBidi" w:cstheme="majorBidi"/>
        </w:rPr>
        <w:t>313-317.</w:t>
      </w:r>
    </w:p>
    <w:p w14:paraId="5E5D2CF7" w14:textId="77777777" w:rsidR="007D0195" w:rsidRPr="00C67BBE" w:rsidRDefault="007D0195" w:rsidP="007D0195">
      <w:pPr>
        <w:pStyle w:val="ListParagraph"/>
        <w:numPr>
          <w:ilvl w:val="0"/>
          <w:numId w:val="7"/>
        </w:numPr>
        <w:spacing w:after="120" w:line="240" w:lineRule="auto"/>
        <w:rPr>
          <w:rFonts w:asciiTheme="majorBidi" w:hAnsiTheme="majorBidi" w:cstheme="majorBidi"/>
        </w:rPr>
      </w:pPr>
      <w:proofErr w:type="spellStart"/>
      <w:r w:rsidRPr="00C67BBE">
        <w:rPr>
          <w:rFonts w:ascii="Times New Roman" w:hAnsi="Times New Roman" w:cs="Times New Roman"/>
          <w:sz w:val="24"/>
          <w:szCs w:val="24"/>
        </w:rPr>
        <w:t>Halari</w:t>
      </w:r>
      <w:proofErr w:type="spellEnd"/>
      <w:r w:rsidRPr="00C67BBE">
        <w:rPr>
          <w:rFonts w:ascii="Times New Roman" w:hAnsi="Times New Roman" w:cs="Times New Roman"/>
          <w:sz w:val="24"/>
          <w:szCs w:val="24"/>
        </w:rPr>
        <w:t xml:space="preserve">, R., Hines, M., Kumari, V., Mehrotra, R., Wheeler, M., Ng, V., &amp; Sharma, T. (2005). Sex </w:t>
      </w:r>
      <w:r w:rsidRPr="00C67BBE">
        <w:rPr>
          <w:rFonts w:asciiTheme="majorBidi" w:hAnsiTheme="majorBidi" w:cstheme="majorBidi"/>
        </w:rPr>
        <w:t>differences and individual differences in cognitive performance and their relationship to endogenous gonadal hormones and gonadotropins.</w:t>
      </w:r>
      <w:r w:rsidRPr="00C67BBE">
        <w:rPr>
          <w:rFonts w:asciiTheme="majorBidi" w:hAnsiTheme="majorBidi" w:cstheme="majorBidi"/>
          <w:i/>
        </w:rPr>
        <w:t xml:space="preserve"> </w:t>
      </w:r>
      <w:proofErr w:type="spellStart"/>
      <w:r w:rsidRPr="00C67BBE">
        <w:rPr>
          <w:rFonts w:asciiTheme="majorBidi" w:hAnsiTheme="majorBidi" w:cstheme="majorBidi"/>
          <w:i/>
        </w:rPr>
        <w:t>Behav</w:t>
      </w:r>
      <w:proofErr w:type="spellEnd"/>
      <w:r w:rsidRPr="00C67BBE">
        <w:rPr>
          <w:rFonts w:asciiTheme="majorBidi" w:hAnsiTheme="majorBidi" w:cstheme="majorBidi"/>
          <w:i/>
        </w:rPr>
        <w:t xml:space="preserve"> </w:t>
      </w:r>
      <w:proofErr w:type="spellStart"/>
      <w:r w:rsidRPr="00C67BBE">
        <w:rPr>
          <w:rFonts w:asciiTheme="majorBidi" w:hAnsiTheme="majorBidi" w:cstheme="majorBidi"/>
          <w:i/>
        </w:rPr>
        <w:t>Neurosci</w:t>
      </w:r>
      <w:proofErr w:type="spellEnd"/>
      <w:r w:rsidRPr="00C67BBE">
        <w:rPr>
          <w:rFonts w:asciiTheme="majorBidi" w:hAnsiTheme="majorBidi" w:cstheme="majorBidi"/>
          <w:i/>
        </w:rPr>
        <w:t>,</w:t>
      </w:r>
      <w:r w:rsidRPr="00C67BBE">
        <w:rPr>
          <w:rFonts w:asciiTheme="majorBidi" w:hAnsiTheme="majorBidi" w:cstheme="majorBidi"/>
          <w:i/>
          <w:iCs/>
        </w:rPr>
        <w:t xml:space="preserve"> 119, </w:t>
      </w:r>
      <w:r w:rsidRPr="00C67BBE">
        <w:rPr>
          <w:rFonts w:asciiTheme="majorBidi" w:hAnsiTheme="majorBidi" w:cstheme="majorBidi"/>
        </w:rPr>
        <w:t>104-117.</w:t>
      </w:r>
    </w:p>
    <w:p w14:paraId="3792D6F3" w14:textId="77777777" w:rsidR="0090597D" w:rsidRPr="00C67BBE" w:rsidRDefault="0090597D" w:rsidP="0090597D">
      <w:pPr>
        <w:pStyle w:val="ListParagraph"/>
        <w:widowControl w:val="0"/>
        <w:numPr>
          <w:ilvl w:val="0"/>
          <w:numId w:val="7"/>
        </w:numPr>
        <w:spacing w:line="240" w:lineRule="auto"/>
        <w:rPr>
          <w:rFonts w:asciiTheme="majorBidi" w:hAnsiTheme="majorBidi" w:cstheme="majorBidi"/>
        </w:rPr>
      </w:pPr>
      <w:proofErr w:type="spellStart"/>
      <w:r w:rsidRPr="00C67BBE">
        <w:rPr>
          <w:rFonts w:asciiTheme="majorBidi" w:hAnsiTheme="majorBidi" w:cstheme="majorBidi"/>
        </w:rPr>
        <w:t>Berenbaum</w:t>
      </w:r>
      <w:proofErr w:type="spellEnd"/>
      <w:r w:rsidRPr="00C67BBE">
        <w:rPr>
          <w:rFonts w:asciiTheme="majorBidi" w:hAnsiTheme="majorBidi" w:cstheme="majorBidi"/>
        </w:rPr>
        <w:t xml:space="preserve">, S. A., </w:t>
      </w:r>
      <w:proofErr w:type="spellStart"/>
      <w:r w:rsidRPr="00C67BBE">
        <w:rPr>
          <w:rFonts w:asciiTheme="majorBidi" w:hAnsiTheme="majorBidi" w:cstheme="majorBidi"/>
        </w:rPr>
        <w:t>Korman</w:t>
      </w:r>
      <w:proofErr w:type="spellEnd"/>
      <w:r w:rsidRPr="00C67BBE">
        <w:rPr>
          <w:rFonts w:asciiTheme="majorBidi" w:hAnsiTheme="majorBidi" w:cstheme="majorBidi"/>
        </w:rPr>
        <w:t xml:space="preserve"> Bryk, K. L., &amp; </w:t>
      </w:r>
      <w:proofErr w:type="spellStart"/>
      <w:r w:rsidRPr="00C67BBE">
        <w:rPr>
          <w:rFonts w:asciiTheme="majorBidi" w:hAnsiTheme="majorBidi" w:cstheme="majorBidi"/>
        </w:rPr>
        <w:t>Beltz</w:t>
      </w:r>
      <w:proofErr w:type="spellEnd"/>
      <w:r w:rsidRPr="00C67BBE">
        <w:rPr>
          <w:rFonts w:asciiTheme="majorBidi" w:hAnsiTheme="majorBidi" w:cstheme="majorBidi"/>
        </w:rPr>
        <w:t xml:space="preserve">, A. M. (2012). Early androgen effects on spatial and mechanical abilities: Evidence from Congenital Adrenal Hyperplasia. </w:t>
      </w:r>
      <w:proofErr w:type="spellStart"/>
      <w:r w:rsidRPr="00C67BBE">
        <w:rPr>
          <w:rFonts w:asciiTheme="majorBidi" w:hAnsiTheme="majorBidi" w:cstheme="majorBidi"/>
          <w:i/>
          <w:iCs/>
        </w:rPr>
        <w:t>Behav</w:t>
      </w:r>
      <w:proofErr w:type="spellEnd"/>
      <w:r w:rsidRPr="00C67BBE">
        <w:rPr>
          <w:rFonts w:asciiTheme="majorBidi" w:hAnsiTheme="majorBidi" w:cstheme="majorBidi"/>
          <w:i/>
          <w:iCs/>
        </w:rPr>
        <w:t xml:space="preserve"> </w:t>
      </w:r>
      <w:proofErr w:type="spellStart"/>
      <w:r w:rsidRPr="00C67BBE">
        <w:rPr>
          <w:rFonts w:asciiTheme="majorBidi" w:hAnsiTheme="majorBidi" w:cstheme="majorBidi"/>
          <w:i/>
          <w:iCs/>
        </w:rPr>
        <w:t>Neurosci</w:t>
      </w:r>
      <w:proofErr w:type="spellEnd"/>
      <w:r w:rsidRPr="00C67BBE">
        <w:rPr>
          <w:rFonts w:asciiTheme="majorBidi" w:hAnsiTheme="majorBidi" w:cstheme="majorBidi"/>
          <w:i/>
          <w:iCs/>
        </w:rPr>
        <w:t xml:space="preserve">, 126, </w:t>
      </w:r>
      <w:r w:rsidRPr="00C67BBE">
        <w:rPr>
          <w:rFonts w:asciiTheme="majorBidi" w:hAnsiTheme="majorBidi" w:cstheme="majorBidi"/>
        </w:rPr>
        <w:t>86-96.</w:t>
      </w:r>
    </w:p>
    <w:p w14:paraId="174CEC3D" w14:textId="77777777" w:rsidR="007D0195" w:rsidRPr="00C67BBE" w:rsidRDefault="00503A28"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Cohen-</w:t>
      </w:r>
      <w:proofErr w:type="spellStart"/>
      <w:r w:rsidRPr="00C67BBE">
        <w:rPr>
          <w:rFonts w:asciiTheme="majorBidi" w:eastAsiaTheme="minorHAnsi" w:hAnsiTheme="majorBidi" w:cstheme="majorBidi"/>
        </w:rPr>
        <w:t>Bendahan</w:t>
      </w:r>
      <w:proofErr w:type="spellEnd"/>
      <w:r w:rsidRPr="00C67BBE">
        <w:rPr>
          <w:rFonts w:asciiTheme="majorBidi" w:eastAsiaTheme="minorHAnsi" w:hAnsiTheme="majorBidi" w:cstheme="majorBidi"/>
        </w:rPr>
        <w:t xml:space="preserve">, C. C., van de </w:t>
      </w:r>
      <w:proofErr w:type="spellStart"/>
      <w:r w:rsidRPr="00C67BBE">
        <w:rPr>
          <w:rFonts w:asciiTheme="majorBidi" w:eastAsiaTheme="minorHAnsi" w:hAnsiTheme="majorBidi" w:cstheme="majorBidi"/>
        </w:rPr>
        <w:t>Beek</w:t>
      </w:r>
      <w:proofErr w:type="spellEnd"/>
      <w:r w:rsidRPr="00C67BBE">
        <w:rPr>
          <w:rFonts w:asciiTheme="majorBidi" w:eastAsiaTheme="minorHAnsi" w:hAnsiTheme="majorBidi" w:cstheme="majorBidi"/>
        </w:rPr>
        <w:t xml:space="preserve">, C., &amp; </w:t>
      </w:r>
      <w:proofErr w:type="spellStart"/>
      <w:r w:rsidRPr="00C67BBE">
        <w:rPr>
          <w:rFonts w:asciiTheme="majorBidi" w:eastAsiaTheme="minorHAnsi" w:hAnsiTheme="majorBidi" w:cstheme="majorBidi"/>
        </w:rPr>
        <w:t>Berenbaum</w:t>
      </w:r>
      <w:proofErr w:type="spellEnd"/>
      <w:r w:rsidRPr="00C67BBE">
        <w:rPr>
          <w:rFonts w:asciiTheme="majorBidi" w:eastAsiaTheme="minorHAnsi" w:hAnsiTheme="majorBidi" w:cstheme="majorBidi"/>
        </w:rPr>
        <w:t xml:space="preserve">, S. A. (2005). Prenatal sex hormone effects on child and adult sex-typed behavior: Methods and findings. </w:t>
      </w:r>
      <w:proofErr w:type="spellStart"/>
      <w:r w:rsidRPr="00C67BBE">
        <w:rPr>
          <w:rFonts w:asciiTheme="majorBidi" w:eastAsiaTheme="minorHAnsi" w:hAnsiTheme="majorBidi" w:cstheme="majorBidi"/>
          <w:i/>
          <w:iCs/>
        </w:rPr>
        <w:t>Neurosci</w:t>
      </w:r>
      <w:proofErr w:type="spellEnd"/>
      <w:r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Biobehav</w:t>
      </w:r>
      <w:proofErr w:type="spellEnd"/>
      <w:r w:rsidRPr="00C67BBE">
        <w:rPr>
          <w:rFonts w:asciiTheme="majorBidi" w:eastAsiaTheme="minorHAnsi" w:hAnsiTheme="majorBidi" w:cstheme="majorBidi"/>
          <w:i/>
          <w:iCs/>
        </w:rPr>
        <w:t xml:space="preserve"> Rev, 29</w:t>
      </w:r>
      <w:r w:rsidRPr="00C67BBE">
        <w:rPr>
          <w:rFonts w:asciiTheme="majorBidi" w:eastAsiaTheme="minorHAnsi" w:hAnsiTheme="majorBidi" w:cstheme="majorBidi"/>
        </w:rPr>
        <w:t>,</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353–384.</w:t>
      </w:r>
    </w:p>
    <w:p w14:paraId="7D0FB054" w14:textId="77777777" w:rsidR="00503A28" w:rsidRPr="00C67BBE" w:rsidRDefault="00503A28" w:rsidP="00617913">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Collaer</w:t>
      </w:r>
      <w:proofErr w:type="spellEnd"/>
      <w:r w:rsidRPr="00C67BBE">
        <w:rPr>
          <w:rFonts w:asciiTheme="majorBidi" w:eastAsiaTheme="minorHAnsi" w:hAnsiTheme="majorBidi" w:cstheme="majorBidi"/>
        </w:rPr>
        <w:t>,</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M. L.,</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&amp;</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Hines,</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M. (1995). Human </w:t>
      </w:r>
      <w:proofErr w:type="spellStart"/>
      <w:r w:rsidRPr="00C67BBE">
        <w:rPr>
          <w:rFonts w:asciiTheme="majorBidi" w:eastAsiaTheme="minorHAnsi" w:hAnsiTheme="majorBidi" w:cstheme="majorBidi"/>
        </w:rPr>
        <w:t>behavioural</w:t>
      </w:r>
      <w:proofErr w:type="spellEnd"/>
      <w:r w:rsidRPr="00C67BBE">
        <w:rPr>
          <w:rFonts w:asciiTheme="majorBidi" w:eastAsiaTheme="minorHAnsi" w:hAnsiTheme="majorBidi" w:cstheme="majorBidi"/>
        </w:rPr>
        <w:t xml:space="preserve"> sex differences:</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A</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role for gonadal hormones during early development? </w:t>
      </w:r>
      <w:r w:rsidRPr="00C67BBE">
        <w:rPr>
          <w:rFonts w:asciiTheme="majorBidi" w:eastAsiaTheme="minorHAnsi" w:hAnsiTheme="majorBidi" w:cstheme="majorBidi"/>
          <w:i/>
          <w:iCs/>
        </w:rPr>
        <w:t>Psych</w:t>
      </w:r>
      <w:r w:rsidR="00D341F0" w:rsidRPr="00C67BBE">
        <w:rPr>
          <w:rFonts w:asciiTheme="majorBidi" w:eastAsiaTheme="minorHAnsi" w:hAnsiTheme="majorBidi" w:cstheme="majorBidi"/>
          <w:i/>
          <w:iCs/>
        </w:rPr>
        <w:t xml:space="preserve"> </w:t>
      </w:r>
      <w:r w:rsidRPr="00C67BBE">
        <w:rPr>
          <w:rFonts w:asciiTheme="majorBidi" w:eastAsiaTheme="minorHAnsi" w:hAnsiTheme="majorBidi" w:cstheme="majorBidi"/>
          <w:i/>
          <w:iCs/>
        </w:rPr>
        <w:t>Bull, 118,</w:t>
      </w:r>
      <w:r w:rsidRPr="00C67BBE">
        <w:rPr>
          <w:rFonts w:asciiTheme="majorBidi" w:eastAsiaTheme="minorHAnsi" w:hAnsiTheme="majorBidi" w:cstheme="majorBidi"/>
        </w:rPr>
        <w:t xml:space="preserve"> 55–107.</w:t>
      </w:r>
    </w:p>
    <w:p w14:paraId="5DEC945A" w14:textId="77777777" w:rsidR="00503A28" w:rsidRPr="00C67BBE" w:rsidRDefault="00503A28" w:rsidP="00503A28">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Hines, M. (2004). </w:t>
      </w:r>
      <w:r w:rsidRPr="00C67BBE">
        <w:rPr>
          <w:rFonts w:asciiTheme="majorBidi" w:eastAsiaTheme="minorHAnsi" w:hAnsiTheme="majorBidi" w:cstheme="majorBidi"/>
          <w:i/>
          <w:iCs/>
        </w:rPr>
        <w:t>Brain gender</w:t>
      </w:r>
      <w:r w:rsidRPr="00C67BBE">
        <w:rPr>
          <w:rFonts w:asciiTheme="majorBidi" w:eastAsiaTheme="minorHAnsi" w:hAnsiTheme="majorBidi" w:cstheme="majorBidi"/>
        </w:rPr>
        <w:t>. New York: Oxford University Press.</w:t>
      </w:r>
    </w:p>
    <w:p w14:paraId="58043B0D" w14:textId="77777777" w:rsidR="00B17863" w:rsidRPr="00C67BBE" w:rsidRDefault="00B17863" w:rsidP="00B1786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Kimura, D. (1999). </w:t>
      </w:r>
      <w:r w:rsidRPr="00C67BBE">
        <w:rPr>
          <w:rFonts w:asciiTheme="majorBidi" w:eastAsiaTheme="minorHAnsi" w:hAnsiTheme="majorBidi" w:cstheme="majorBidi"/>
          <w:i/>
          <w:iCs/>
        </w:rPr>
        <w:t>Sex and cognition</w:t>
      </w:r>
      <w:r w:rsidRPr="00C67BBE">
        <w:rPr>
          <w:rFonts w:asciiTheme="majorBidi" w:eastAsiaTheme="minorHAnsi" w:hAnsiTheme="majorBidi" w:cstheme="majorBidi"/>
        </w:rPr>
        <w:t>. Cambridge, MA: The MIT Press.</w:t>
      </w:r>
    </w:p>
    <w:p w14:paraId="355A5351" w14:textId="77777777" w:rsidR="0098260D" w:rsidRPr="00C67BBE" w:rsidRDefault="0098260D" w:rsidP="0098260D">
      <w:pPr>
        <w:pStyle w:val="ListParagraph"/>
        <w:numPr>
          <w:ilvl w:val="0"/>
          <w:numId w:val="7"/>
        </w:numPr>
        <w:spacing w:after="120" w:line="240" w:lineRule="auto"/>
        <w:rPr>
          <w:rFonts w:asciiTheme="majorBidi" w:hAnsiTheme="majorBidi" w:cstheme="majorBidi"/>
        </w:rPr>
      </w:pPr>
      <w:r w:rsidRPr="00C67BBE">
        <w:rPr>
          <w:rFonts w:asciiTheme="majorBidi" w:hAnsiTheme="majorBidi" w:cstheme="majorBidi"/>
        </w:rPr>
        <w:t xml:space="preserve">Linn, M. C., &amp; Petersen, A. C. (1985). Emergence and characterization of sex differences in spatial ability: A meta-analysis. </w:t>
      </w:r>
      <w:r w:rsidRPr="00C67BBE">
        <w:rPr>
          <w:rFonts w:asciiTheme="majorBidi" w:hAnsiTheme="majorBidi" w:cstheme="majorBidi"/>
          <w:i/>
          <w:iCs/>
        </w:rPr>
        <w:t>Child Dev, 56</w:t>
      </w:r>
      <w:r w:rsidRPr="00C67BBE">
        <w:rPr>
          <w:rFonts w:asciiTheme="majorBidi" w:hAnsiTheme="majorBidi" w:cstheme="majorBidi"/>
        </w:rPr>
        <w:t>, 1479–1498.</w:t>
      </w:r>
    </w:p>
    <w:p w14:paraId="653B0BFC" w14:textId="77777777" w:rsidR="0098260D" w:rsidRPr="00C67BBE" w:rsidRDefault="00E243B6"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Hampson, E., </w:t>
      </w:r>
      <w:proofErr w:type="spellStart"/>
      <w:r w:rsidRPr="00C67BBE">
        <w:rPr>
          <w:rFonts w:asciiTheme="majorBidi" w:eastAsiaTheme="minorHAnsi" w:hAnsiTheme="majorBidi" w:cstheme="majorBidi"/>
        </w:rPr>
        <w:t>Rovet</w:t>
      </w:r>
      <w:proofErr w:type="spellEnd"/>
      <w:r w:rsidRPr="00C67BBE">
        <w:rPr>
          <w:rFonts w:asciiTheme="majorBidi" w:eastAsiaTheme="minorHAnsi" w:hAnsiTheme="majorBidi" w:cstheme="majorBidi"/>
        </w:rPr>
        <w:t xml:space="preserve">, J. F., &amp; Altmann, D. (1998). Spatial reasoning in children with congenital adrenal hyperplasia due to 21-hydroxylase deficiency. </w:t>
      </w:r>
      <w:r w:rsidRPr="00C67BBE">
        <w:rPr>
          <w:rFonts w:asciiTheme="majorBidi" w:eastAsiaTheme="minorHAnsi" w:hAnsiTheme="majorBidi" w:cstheme="majorBidi"/>
          <w:i/>
          <w:iCs/>
        </w:rPr>
        <w:t xml:space="preserve">Dev </w:t>
      </w:r>
      <w:proofErr w:type="spellStart"/>
      <w:r w:rsidRPr="00C67BBE">
        <w:rPr>
          <w:rFonts w:asciiTheme="majorBidi" w:eastAsiaTheme="minorHAnsi" w:hAnsiTheme="majorBidi" w:cstheme="majorBidi"/>
          <w:i/>
          <w:iCs/>
        </w:rPr>
        <w:t>Neuropsy</w:t>
      </w:r>
      <w:proofErr w:type="spellEnd"/>
      <w:r w:rsidRPr="00C67BBE">
        <w:rPr>
          <w:rFonts w:asciiTheme="majorBidi" w:eastAsiaTheme="minorHAnsi" w:hAnsiTheme="majorBidi" w:cstheme="majorBidi"/>
          <w:i/>
          <w:iCs/>
        </w:rPr>
        <w:t>, 14</w:t>
      </w:r>
      <w:r w:rsidRPr="00C67BBE">
        <w:rPr>
          <w:rFonts w:asciiTheme="majorBidi" w:eastAsiaTheme="minorHAnsi" w:hAnsiTheme="majorBidi" w:cstheme="majorBidi"/>
        </w:rPr>
        <w:t>, 299–320.</w:t>
      </w:r>
    </w:p>
    <w:p w14:paraId="2547C047" w14:textId="77777777" w:rsidR="00101FED" w:rsidRPr="00C67BBE" w:rsidRDefault="00101FED"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Hines, M., Fane, B. A., </w:t>
      </w:r>
      <w:proofErr w:type="spellStart"/>
      <w:r w:rsidRPr="00C67BBE">
        <w:rPr>
          <w:rFonts w:asciiTheme="majorBidi" w:eastAsiaTheme="minorHAnsi" w:hAnsiTheme="majorBidi" w:cstheme="majorBidi"/>
        </w:rPr>
        <w:t>Pasterski</w:t>
      </w:r>
      <w:proofErr w:type="spellEnd"/>
      <w:r w:rsidRPr="00C67BBE">
        <w:rPr>
          <w:rFonts w:asciiTheme="majorBidi" w:eastAsiaTheme="minorHAnsi" w:hAnsiTheme="majorBidi" w:cstheme="majorBidi"/>
        </w:rPr>
        <w:t xml:space="preserve">, V. L., Matthews, G. A., Conway, G. S., &amp; Brook, C. (2003). Spatial abilities following prenatal androgen abnormality: Targeting and mental rotations performance in individuals with congenital adrenal hyperplasia. </w:t>
      </w:r>
      <w:proofErr w:type="spellStart"/>
      <w:r w:rsidRPr="00C67BBE">
        <w:rPr>
          <w:rFonts w:asciiTheme="majorBidi" w:eastAsiaTheme="minorHAnsi" w:hAnsiTheme="majorBidi" w:cstheme="majorBidi"/>
          <w:i/>
          <w:iCs/>
        </w:rPr>
        <w:t>Psychoneuroendocrinology</w:t>
      </w:r>
      <w:proofErr w:type="spellEnd"/>
      <w:r w:rsidRPr="00C67BBE">
        <w:rPr>
          <w:rFonts w:asciiTheme="majorBidi" w:eastAsiaTheme="minorHAnsi" w:hAnsiTheme="majorBidi" w:cstheme="majorBidi"/>
          <w:i/>
          <w:iCs/>
        </w:rPr>
        <w:t>, 28</w:t>
      </w:r>
      <w:r w:rsidRPr="00C67BBE">
        <w:rPr>
          <w:rFonts w:asciiTheme="majorBidi" w:eastAsiaTheme="minorHAnsi" w:hAnsiTheme="majorBidi" w:cstheme="majorBidi"/>
        </w:rPr>
        <w:t>, 1010–1026.</w:t>
      </w:r>
    </w:p>
    <w:p w14:paraId="4CA835B0" w14:textId="77777777" w:rsidR="000E7D4B" w:rsidRPr="00C67BBE" w:rsidRDefault="000E7D4B" w:rsidP="00617913">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Nordenstrom</w:t>
      </w:r>
      <w:proofErr w:type="spellEnd"/>
      <w:r w:rsidRPr="00C67BBE">
        <w:rPr>
          <w:rFonts w:asciiTheme="majorBidi" w:eastAsiaTheme="minorHAnsi" w:hAnsiTheme="majorBidi" w:cstheme="majorBidi"/>
        </w:rPr>
        <w:t xml:space="preserve">, A., Servin, A., Bohlin, G., Larsson, A., &amp; </w:t>
      </w:r>
      <w:proofErr w:type="spellStart"/>
      <w:r w:rsidRPr="00C67BBE">
        <w:rPr>
          <w:rFonts w:asciiTheme="majorBidi" w:eastAsiaTheme="minorHAnsi" w:hAnsiTheme="majorBidi" w:cstheme="majorBidi"/>
        </w:rPr>
        <w:t>Wedell</w:t>
      </w:r>
      <w:proofErr w:type="spellEnd"/>
      <w:r w:rsidRPr="00C67BBE">
        <w:rPr>
          <w:rFonts w:asciiTheme="majorBidi" w:eastAsiaTheme="minorHAnsi" w:hAnsiTheme="majorBidi" w:cstheme="majorBidi"/>
        </w:rPr>
        <w:t>, A. (2002). Sex-typed toy play behavior correlates with the degree of prenatal androgen exposure assessed by the CYP21 genotype in girls with congenital adrenal hyperplasia</w:t>
      </w:r>
      <w:r w:rsidRPr="00C67BBE">
        <w:rPr>
          <w:rFonts w:asciiTheme="majorBidi" w:eastAsiaTheme="minorHAnsi" w:hAnsiTheme="majorBidi" w:cstheme="majorBidi"/>
          <w:i/>
          <w:iCs/>
        </w:rPr>
        <w:t xml:space="preserve">. J Clin </w:t>
      </w:r>
      <w:proofErr w:type="spellStart"/>
      <w:r w:rsidRPr="00C67BBE">
        <w:rPr>
          <w:rFonts w:asciiTheme="majorBidi" w:eastAsiaTheme="minorHAnsi" w:hAnsiTheme="majorBidi" w:cstheme="majorBidi"/>
          <w:i/>
          <w:iCs/>
        </w:rPr>
        <w:t>Endocr</w:t>
      </w:r>
      <w:proofErr w:type="spellEnd"/>
      <w:r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Metab</w:t>
      </w:r>
      <w:proofErr w:type="spellEnd"/>
      <w:r w:rsidRPr="00C67BBE">
        <w:rPr>
          <w:rFonts w:asciiTheme="majorBidi" w:eastAsiaTheme="minorHAnsi" w:hAnsiTheme="majorBidi" w:cstheme="majorBidi"/>
          <w:i/>
          <w:iCs/>
        </w:rPr>
        <w:t>, 87,</w:t>
      </w:r>
      <w:r w:rsidRPr="00C67BBE">
        <w:rPr>
          <w:rFonts w:asciiTheme="majorBidi" w:eastAsiaTheme="minorHAnsi" w:hAnsiTheme="majorBidi" w:cstheme="majorBidi"/>
        </w:rPr>
        <w:t xml:space="preserve"> 5119–5124.</w:t>
      </w:r>
    </w:p>
    <w:p w14:paraId="6C208F3B" w14:textId="77777777" w:rsidR="000E7D4B" w:rsidRPr="00C67BBE" w:rsidRDefault="000E7D4B" w:rsidP="00617913">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Pasterski</w:t>
      </w:r>
      <w:proofErr w:type="spellEnd"/>
      <w:r w:rsidRPr="00C67BBE">
        <w:rPr>
          <w:rFonts w:asciiTheme="majorBidi" w:eastAsiaTheme="minorHAnsi" w:hAnsiTheme="majorBidi" w:cstheme="majorBidi"/>
        </w:rPr>
        <w:t>,</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V.</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L.,</w:t>
      </w:r>
      <w:r w:rsidR="007B2F4F" w:rsidRPr="00C67BBE">
        <w:rPr>
          <w:rFonts w:asciiTheme="majorBidi" w:eastAsiaTheme="minorHAnsi" w:hAnsiTheme="majorBidi" w:cstheme="majorBidi"/>
        </w:rPr>
        <w:t xml:space="preserve"> &amp; </w:t>
      </w:r>
      <w:proofErr w:type="spellStart"/>
      <w:r w:rsidRPr="00C67BBE">
        <w:rPr>
          <w:rFonts w:asciiTheme="majorBidi" w:eastAsiaTheme="minorHAnsi" w:hAnsiTheme="majorBidi" w:cstheme="majorBidi"/>
        </w:rPr>
        <w:t>Geffner</w:t>
      </w:r>
      <w:proofErr w:type="spellEnd"/>
      <w:r w:rsidRPr="00C67BBE">
        <w:rPr>
          <w:rFonts w:asciiTheme="majorBidi" w:eastAsiaTheme="minorHAnsi" w:hAnsiTheme="majorBidi" w:cstheme="majorBidi"/>
        </w:rPr>
        <w:t>,</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M.</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E.</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Brain,</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C.,</w:t>
      </w:r>
      <w:r w:rsidR="007B2F4F" w:rsidRPr="00C67BBE">
        <w:rPr>
          <w:rFonts w:asciiTheme="majorBidi" w:eastAsiaTheme="minorHAnsi" w:hAnsiTheme="majorBidi" w:cstheme="majorBidi"/>
        </w:rPr>
        <w:t xml:space="preserve"> </w:t>
      </w:r>
      <w:proofErr w:type="spellStart"/>
      <w:r w:rsidRPr="00C67BBE">
        <w:rPr>
          <w:rFonts w:asciiTheme="majorBidi" w:eastAsiaTheme="minorHAnsi" w:hAnsiTheme="majorBidi" w:cstheme="majorBidi"/>
        </w:rPr>
        <w:t>Hindmarsh</w:t>
      </w:r>
      <w:proofErr w:type="spellEnd"/>
      <w:r w:rsidRPr="00C67BBE">
        <w:rPr>
          <w:rFonts w:asciiTheme="majorBidi" w:eastAsiaTheme="minorHAnsi" w:hAnsiTheme="majorBidi" w:cstheme="majorBidi"/>
        </w:rPr>
        <w:t>,</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P.,</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Brook,</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C.,</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&amp;</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Hines,</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M. (2005). Prenatal hormones and postnatal socialization by parents as</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determinants of male-typical toy play in girls with congenital adrenal</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hyperplasia. </w:t>
      </w:r>
      <w:r w:rsidRPr="00C67BBE">
        <w:rPr>
          <w:rFonts w:asciiTheme="majorBidi" w:eastAsiaTheme="minorHAnsi" w:hAnsiTheme="majorBidi" w:cstheme="majorBidi"/>
          <w:i/>
          <w:iCs/>
        </w:rPr>
        <w:t>Child Dev, 76</w:t>
      </w:r>
      <w:r w:rsidRPr="00C67BBE">
        <w:rPr>
          <w:rFonts w:asciiTheme="majorBidi" w:eastAsiaTheme="minorHAnsi" w:hAnsiTheme="majorBidi" w:cstheme="majorBidi"/>
        </w:rPr>
        <w:t>, 264–278.</w:t>
      </w:r>
    </w:p>
    <w:p w14:paraId="3823B2A9" w14:textId="77777777" w:rsidR="00C62BD7" w:rsidRPr="00C67BBE" w:rsidRDefault="00C62BD7"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Baker, S. W., &amp; Ehrhardt, A. A. (1974). Prenatal androgen, intelligence and cognitive sex differences. In R. C. Friedman, R. M. </w:t>
      </w:r>
      <w:proofErr w:type="spellStart"/>
      <w:r w:rsidRPr="00C67BBE">
        <w:rPr>
          <w:rFonts w:asciiTheme="majorBidi" w:eastAsiaTheme="minorHAnsi" w:hAnsiTheme="majorBidi" w:cstheme="majorBidi"/>
        </w:rPr>
        <w:t>Richart</w:t>
      </w:r>
      <w:proofErr w:type="spellEnd"/>
      <w:r w:rsidRPr="00C67BBE">
        <w:rPr>
          <w:rFonts w:asciiTheme="majorBidi" w:eastAsiaTheme="minorHAnsi" w:hAnsiTheme="majorBidi" w:cstheme="majorBidi"/>
        </w:rPr>
        <w:t xml:space="preserve">, &amp; R. L. Van de </w:t>
      </w:r>
      <w:proofErr w:type="spellStart"/>
      <w:r w:rsidRPr="00C67BBE">
        <w:rPr>
          <w:rFonts w:asciiTheme="majorBidi" w:eastAsiaTheme="minorHAnsi" w:hAnsiTheme="majorBidi" w:cstheme="majorBidi"/>
        </w:rPr>
        <w:t>Wiele</w:t>
      </w:r>
      <w:proofErr w:type="spellEnd"/>
      <w:r w:rsidRPr="00C67BBE">
        <w:rPr>
          <w:rFonts w:asciiTheme="majorBidi" w:eastAsiaTheme="minorHAnsi" w:hAnsiTheme="majorBidi" w:cstheme="majorBidi"/>
        </w:rPr>
        <w:t xml:space="preserve"> (Eds.), </w:t>
      </w:r>
      <w:r w:rsidRPr="00C67BBE">
        <w:rPr>
          <w:rFonts w:asciiTheme="majorBidi" w:eastAsiaTheme="minorHAnsi" w:hAnsiTheme="majorBidi" w:cstheme="majorBidi"/>
          <w:i/>
          <w:iCs/>
        </w:rPr>
        <w:t xml:space="preserve">Sex differences in behavior </w:t>
      </w:r>
      <w:r w:rsidRPr="00C67BBE">
        <w:rPr>
          <w:rFonts w:asciiTheme="majorBidi" w:eastAsiaTheme="minorHAnsi" w:hAnsiTheme="majorBidi" w:cstheme="majorBidi"/>
        </w:rPr>
        <w:t>(pp. 53–76). New York: Wiley.</w:t>
      </w:r>
    </w:p>
    <w:p w14:paraId="4C89CA58" w14:textId="77777777" w:rsidR="003B5A7B" w:rsidRPr="00C67BBE" w:rsidRDefault="003B5A7B"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hAnsiTheme="majorBidi" w:cstheme="majorBidi"/>
        </w:rPr>
        <w:t xml:space="preserve">Singh, R. P., &amp; </w:t>
      </w:r>
      <w:proofErr w:type="spellStart"/>
      <w:r w:rsidRPr="00C67BBE">
        <w:rPr>
          <w:rFonts w:asciiTheme="majorBidi" w:hAnsiTheme="majorBidi" w:cstheme="majorBidi"/>
        </w:rPr>
        <w:t>Carr</w:t>
      </w:r>
      <w:proofErr w:type="spellEnd"/>
      <w:r w:rsidRPr="00C67BBE">
        <w:rPr>
          <w:rFonts w:asciiTheme="majorBidi" w:hAnsiTheme="majorBidi" w:cstheme="majorBidi"/>
        </w:rPr>
        <w:t xml:space="preserve">, D. H. (1966). The anatomy and history of XO human embryos and fetuses. </w:t>
      </w:r>
      <w:proofErr w:type="spellStart"/>
      <w:r w:rsidRPr="00C67BBE">
        <w:rPr>
          <w:rFonts w:asciiTheme="majorBidi" w:hAnsiTheme="majorBidi" w:cstheme="majorBidi"/>
          <w:i/>
          <w:iCs/>
        </w:rPr>
        <w:t>Anatom</w:t>
      </w:r>
      <w:proofErr w:type="spellEnd"/>
      <w:r w:rsidRPr="00C67BBE">
        <w:rPr>
          <w:rFonts w:asciiTheme="majorBidi" w:hAnsiTheme="majorBidi" w:cstheme="majorBidi"/>
          <w:i/>
          <w:iCs/>
        </w:rPr>
        <w:t xml:space="preserve"> Rec, 155, </w:t>
      </w:r>
      <w:r w:rsidRPr="00C67BBE">
        <w:rPr>
          <w:rFonts w:asciiTheme="majorBidi" w:hAnsiTheme="majorBidi" w:cstheme="majorBidi"/>
        </w:rPr>
        <w:t>369-384.</w:t>
      </w:r>
    </w:p>
    <w:p w14:paraId="5D2480B6" w14:textId="77777777" w:rsidR="00D52638" w:rsidRPr="00C67BBE" w:rsidRDefault="00D52638" w:rsidP="00617913">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Ancelin</w:t>
      </w:r>
      <w:proofErr w:type="spellEnd"/>
      <w:r w:rsidRPr="00C67BBE">
        <w:rPr>
          <w:rFonts w:asciiTheme="majorBidi" w:eastAsiaTheme="minorHAnsi" w:hAnsiTheme="majorBidi" w:cstheme="majorBidi"/>
        </w:rPr>
        <w:t>, M. L., &amp; Ritchie, K. (2005). Lifelong Endocrine Fluctuations and Related Cognitive Disorders.</w:t>
      </w:r>
      <w:r w:rsidRPr="00C67BBE">
        <w:rPr>
          <w:rFonts w:asciiTheme="majorBidi" w:eastAsiaTheme="minorHAnsi" w:hAnsiTheme="majorBidi" w:cstheme="majorBidi"/>
          <w:i/>
          <w:iCs/>
        </w:rPr>
        <w:t xml:space="preserve"> </w:t>
      </w:r>
      <w:proofErr w:type="spellStart"/>
      <w:r w:rsidRPr="00C67BBE">
        <w:rPr>
          <w:rFonts w:asciiTheme="majorBidi" w:eastAsiaTheme="minorHAnsi" w:hAnsiTheme="majorBidi" w:cstheme="majorBidi"/>
          <w:i/>
          <w:iCs/>
        </w:rPr>
        <w:t>Curr</w:t>
      </w:r>
      <w:proofErr w:type="spellEnd"/>
      <w:r w:rsidRPr="00C67BBE">
        <w:rPr>
          <w:rFonts w:asciiTheme="majorBidi" w:eastAsiaTheme="minorHAnsi" w:hAnsiTheme="majorBidi" w:cstheme="majorBidi"/>
          <w:i/>
          <w:iCs/>
        </w:rPr>
        <w:t xml:space="preserve"> Pharm Des, 11, </w:t>
      </w:r>
      <w:r w:rsidRPr="00C67BBE">
        <w:rPr>
          <w:rFonts w:asciiTheme="majorBidi" w:eastAsiaTheme="minorHAnsi" w:hAnsiTheme="majorBidi" w:cstheme="majorBidi"/>
        </w:rPr>
        <w:t>4229-4252.</w:t>
      </w:r>
    </w:p>
    <w:p w14:paraId="5C6AB1CA" w14:textId="77777777" w:rsidR="00A95018" w:rsidRPr="00C67BBE" w:rsidRDefault="00A95018" w:rsidP="00A95018">
      <w:pPr>
        <w:pStyle w:val="ListParagraph"/>
        <w:numPr>
          <w:ilvl w:val="0"/>
          <w:numId w:val="7"/>
        </w:numPr>
        <w:rPr>
          <w:rFonts w:ascii="Times New Roman" w:hAnsi="Times New Roman" w:cs="Times New Roman"/>
        </w:rPr>
      </w:pPr>
      <w:r w:rsidRPr="00C67BBE">
        <w:rPr>
          <w:rFonts w:ascii="Times New Roman" w:hAnsi="Times New Roman" w:cs="Times New Roman"/>
        </w:rPr>
        <w:t xml:space="preserve">Brookes, H., Neave1, N., Hamilton, C., &amp; Fink, B. (2007). Digit ratio (2D:4D) and lateralization for numerical quantification. </w:t>
      </w:r>
      <w:r w:rsidRPr="00C67BBE">
        <w:rPr>
          <w:rFonts w:ascii="Times New Roman" w:hAnsi="Times New Roman" w:cs="Times New Roman"/>
          <w:i/>
          <w:iCs/>
        </w:rPr>
        <w:t>J Ind Dif</w:t>
      </w:r>
      <w:r w:rsidR="000661B6" w:rsidRPr="00C67BBE">
        <w:rPr>
          <w:rFonts w:ascii="Times New Roman" w:hAnsi="Times New Roman" w:cs="Times New Roman"/>
          <w:i/>
          <w:iCs/>
        </w:rPr>
        <w:t>f</w:t>
      </w:r>
      <w:r w:rsidRPr="00C67BBE">
        <w:rPr>
          <w:rFonts w:ascii="Times New Roman" w:hAnsi="Times New Roman" w:cs="Times New Roman"/>
          <w:i/>
          <w:iCs/>
        </w:rPr>
        <w:t>, 28</w:t>
      </w:r>
      <w:r w:rsidRPr="00C67BBE">
        <w:rPr>
          <w:rFonts w:ascii="Times New Roman" w:hAnsi="Times New Roman" w:cs="Times New Roman"/>
        </w:rPr>
        <w:t>, 55–63.</w:t>
      </w:r>
    </w:p>
    <w:p w14:paraId="04336CE6" w14:textId="77777777" w:rsidR="00567385" w:rsidRPr="00C67BBE" w:rsidRDefault="00567385" w:rsidP="00567385">
      <w:pPr>
        <w:pStyle w:val="ListParagraph"/>
        <w:numPr>
          <w:ilvl w:val="0"/>
          <w:numId w:val="7"/>
        </w:numPr>
        <w:autoSpaceDE w:val="0"/>
        <w:autoSpaceDN w:val="0"/>
        <w:adjustRightInd w:val="0"/>
        <w:spacing w:line="240" w:lineRule="auto"/>
        <w:rPr>
          <w:rFonts w:ascii="Times New Roman" w:hAnsi="Times New Roman" w:cs="Times New Roman"/>
        </w:rPr>
      </w:pPr>
      <w:r w:rsidRPr="00C67BBE">
        <w:rPr>
          <w:rFonts w:ascii="Times New Roman" w:hAnsi="Times New Roman" w:cs="Times New Roman"/>
        </w:rPr>
        <w:t xml:space="preserve">Manning, J. T., </w:t>
      </w:r>
      <w:proofErr w:type="spellStart"/>
      <w:r w:rsidRPr="00C67BBE">
        <w:rPr>
          <w:rFonts w:ascii="Times New Roman" w:hAnsi="Times New Roman" w:cs="Times New Roman"/>
        </w:rPr>
        <w:t>Scutt</w:t>
      </w:r>
      <w:proofErr w:type="spellEnd"/>
      <w:r w:rsidRPr="00C67BBE">
        <w:rPr>
          <w:rFonts w:ascii="Times New Roman" w:hAnsi="Times New Roman" w:cs="Times New Roman"/>
        </w:rPr>
        <w:t xml:space="preserve">, D., Wilson, J., &amp; Lewis-Jones, D. I. (1998). The ratio of the 2nd and 4th digit length: a predictor of sperm numbers and concentrations of testosterone, luteinizing hormone and </w:t>
      </w:r>
      <w:proofErr w:type="spellStart"/>
      <w:r w:rsidRPr="00C67BBE">
        <w:rPr>
          <w:rFonts w:ascii="Times New Roman" w:hAnsi="Times New Roman" w:cs="Times New Roman"/>
        </w:rPr>
        <w:t>oestrogen</w:t>
      </w:r>
      <w:proofErr w:type="spellEnd"/>
      <w:r w:rsidRPr="00C67BBE">
        <w:rPr>
          <w:rFonts w:ascii="Times New Roman" w:hAnsi="Times New Roman" w:cs="Times New Roman"/>
        </w:rPr>
        <w:t xml:space="preserve">. </w:t>
      </w:r>
      <w:r w:rsidRPr="00C67BBE">
        <w:rPr>
          <w:rFonts w:ascii="Times New Roman" w:hAnsi="Times New Roman" w:cs="Times New Roman"/>
          <w:i/>
          <w:iCs/>
        </w:rPr>
        <w:t xml:space="preserve">Hum </w:t>
      </w:r>
      <w:proofErr w:type="spellStart"/>
      <w:r w:rsidRPr="00C67BBE">
        <w:rPr>
          <w:rFonts w:ascii="Times New Roman" w:hAnsi="Times New Roman" w:cs="Times New Roman"/>
          <w:i/>
          <w:iCs/>
        </w:rPr>
        <w:t>Reprod</w:t>
      </w:r>
      <w:proofErr w:type="spellEnd"/>
      <w:r w:rsidRPr="00C67BBE">
        <w:rPr>
          <w:rFonts w:ascii="Times New Roman" w:hAnsi="Times New Roman" w:cs="Times New Roman"/>
        </w:rPr>
        <w:t xml:space="preserve">, </w:t>
      </w:r>
      <w:r w:rsidRPr="00C67BBE">
        <w:rPr>
          <w:rFonts w:ascii="Times New Roman" w:hAnsi="Times New Roman" w:cs="Times New Roman"/>
          <w:i/>
          <w:iCs/>
        </w:rPr>
        <w:t>13</w:t>
      </w:r>
      <w:r w:rsidRPr="00C67BBE">
        <w:rPr>
          <w:rFonts w:ascii="Times New Roman" w:hAnsi="Times New Roman" w:cs="Times New Roman"/>
        </w:rPr>
        <w:t>, 3000-3004.</w:t>
      </w:r>
    </w:p>
    <w:p w14:paraId="43E57737" w14:textId="77777777" w:rsidR="00567385" w:rsidRPr="00C67BBE" w:rsidRDefault="00567385" w:rsidP="00567385">
      <w:pPr>
        <w:pStyle w:val="ListParagraph"/>
        <w:numPr>
          <w:ilvl w:val="0"/>
          <w:numId w:val="7"/>
        </w:numPr>
        <w:rPr>
          <w:rFonts w:ascii="Times New Roman" w:hAnsi="Times New Roman" w:cs="Times New Roman"/>
        </w:rPr>
      </w:pPr>
      <w:r w:rsidRPr="00C67BBE">
        <w:rPr>
          <w:rFonts w:ascii="Times New Roman" w:hAnsi="Times New Roman" w:cs="Times New Roman"/>
        </w:rPr>
        <w:t xml:space="preserve">Peters, M., Manning, J., &amp; Reimers, S. (2007). The effects of sex, sexual orientation, and digit ratio (2D:4D) on mental rotation performance. </w:t>
      </w:r>
      <w:r w:rsidRPr="00C67BBE">
        <w:rPr>
          <w:rFonts w:ascii="Times New Roman" w:hAnsi="Times New Roman" w:cs="Times New Roman"/>
          <w:i/>
          <w:iCs/>
        </w:rPr>
        <w:t xml:space="preserve">Arch sex </w:t>
      </w:r>
      <w:proofErr w:type="spellStart"/>
      <w:r w:rsidRPr="00C67BBE">
        <w:rPr>
          <w:rFonts w:ascii="Times New Roman" w:hAnsi="Times New Roman" w:cs="Times New Roman"/>
          <w:i/>
          <w:iCs/>
        </w:rPr>
        <w:t>Behav</w:t>
      </w:r>
      <w:proofErr w:type="spellEnd"/>
      <w:r w:rsidRPr="00C67BBE">
        <w:rPr>
          <w:rFonts w:ascii="Times New Roman" w:hAnsi="Times New Roman" w:cs="Times New Roman"/>
          <w:i/>
          <w:iCs/>
        </w:rPr>
        <w:t xml:space="preserve">, 36, </w:t>
      </w:r>
      <w:r w:rsidRPr="00C67BBE">
        <w:rPr>
          <w:rFonts w:ascii="Times New Roman" w:hAnsi="Times New Roman" w:cs="Times New Roman"/>
        </w:rPr>
        <w:t>251-260.</w:t>
      </w:r>
    </w:p>
    <w:p w14:paraId="551B53A5" w14:textId="77777777" w:rsidR="00567385" w:rsidRPr="00C67BBE" w:rsidRDefault="00567385" w:rsidP="00567385">
      <w:pPr>
        <w:pStyle w:val="ListParagraph"/>
        <w:numPr>
          <w:ilvl w:val="0"/>
          <w:numId w:val="7"/>
        </w:numPr>
        <w:autoSpaceDE w:val="0"/>
        <w:autoSpaceDN w:val="0"/>
        <w:adjustRightInd w:val="0"/>
        <w:spacing w:line="240" w:lineRule="auto"/>
        <w:rPr>
          <w:rFonts w:ascii="Times New Roman" w:hAnsi="Times New Roman" w:cs="Times New Roman"/>
        </w:rPr>
      </w:pPr>
      <w:r w:rsidRPr="00C67BBE">
        <w:rPr>
          <w:rFonts w:ascii="Times New Roman" w:hAnsi="Times New Roman" w:cs="Times New Roman"/>
        </w:rPr>
        <w:t xml:space="preserve">Valla, J. M. &amp; </w:t>
      </w:r>
      <w:proofErr w:type="spellStart"/>
      <w:r w:rsidRPr="00C67BBE">
        <w:rPr>
          <w:rFonts w:ascii="Times New Roman" w:hAnsi="Times New Roman" w:cs="Times New Roman"/>
        </w:rPr>
        <w:t>Ceci</w:t>
      </w:r>
      <w:proofErr w:type="spellEnd"/>
      <w:r w:rsidRPr="00C67BBE">
        <w:rPr>
          <w:rFonts w:ascii="Times New Roman" w:hAnsi="Times New Roman" w:cs="Times New Roman"/>
        </w:rPr>
        <w:t>, S. J. (2011). Can Sex Differences in Science Be Tied to the Long Reach of Prenatal Hormones? Brain Organization Theory, Digit Ratio (2D/4D), and Sex Differences in Preferences and Cognition.</w:t>
      </w:r>
      <w:r w:rsidRPr="00C67BBE">
        <w:rPr>
          <w:rFonts w:ascii="Times New Roman" w:hAnsi="Times New Roman" w:cs="Times New Roman"/>
          <w:i/>
          <w:iCs/>
        </w:rPr>
        <w:t xml:space="preserve"> Pers Psych Sci, 6</w:t>
      </w:r>
      <w:r w:rsidRPr="00C67BBE">
        <w:rPr>
          <w:rFonts w:ascii="Times New Roman" w:hAnsi="Times New Roman" w:cs="Times New Roman"/>
        </w:rPr>
        <w:t>, 134-146.</w:t>
      </w:r>
    </w:p>
    <w:p w14:paraId="1464B28B" w14:textId="77777777" w:rsidR="000E7C07" w:rsidRPr="00C67BBE" w:rsidRDefault="000E7C07" w:rsidP="000E7C07">
      <w:pPr>
        <w:pStyle w:val="ListParagraph"/>
        <w:numPr>
          <w:ilvl w:val="0"/>
          <w:numId w:val="7"/>
        </w:numPr>
        <w:rPr>
          <w:rFonts w:ascii="Times New Roman" w:hAnsi="Times New Roman" w:cs="Times New Roman"/>
          <w:bCs/>
        </w:rPr>
      </w:pPr>
      <w:proofErr w:type="spellStart"/>
      <w:r w:rsidRPr="00C67BBE">
        <w:rPr>
          <w:rFonts w:ascii="Times New Roman" w:hAnsi="Times New Roman" w:cs="Times New Roman"/>
          <w:bCs/>
        </w:rPr>
        <w:t>Galis</w:t>
      </w:r>
      <w:proofErr w:type="spellEnd"/>
      <w:r w:rsidRPr="00C67BBE">
        <w:rPr>
          <w:rFonts w:ascii="Times New Roman" w:hAnsi="Times New Roman" w:cs="Times New Roman"/>
          <w:bCs/>
        </w:rPr>
        <w:t xml:space="preserve">, F., Ten </w:t>
      </w:r>
      <w:proofErr w:type="spellStart"/>
      <w:r w:rsidRPr="00C67BBE">
        <w:rPr>
          <w:rFonts w:ascii="Times New Roman" w:hAnsi="Times New Roman" w:cs="Times New Roman"/>
          <w:bCs/>
        </w:rPr>
        <w:t>Broek</w:t>
      </w:r>
      <w:proofErr w:type="spellEnd"/>
      <w:r w:rsidRPr="00C67BBE">
        <w:rPr>
          <w:rFonts w:ascii="Times New Roman" w:hAnsi="Times New Roman" w:cs="Times New Roman"/>
          <w:bCs/>
        </w:rPr>
        <w:t xml:space="preserve">, C. M. A., Van </w:t>
      </w:r>
      <w:proofErr w:type="spellStart"/>
      <w:r w:rsidRPr="00C67BBE">
        <w:rPr>
          <w:rFonts w:ascii="Times New Roman" w:hAnsi="Times New Roman" w:cs="Times New Roman"/>
          <w:bCs/>
        </w:rPr>
        <w:t>Dongen</w:t>
      </w:r>
      <w:proofErr w:type="spellEnd"/>
      <w:r w:rsidRPr="00C67BBE">
        <w:rPr>
          <w:rFonts w:ascii="Times New Roman" w:hAnsi="Times New Roman" w:cs="Times New Roman"/>
          <w:bCs/>
        </w:rPr>
        <w:t xml:space="preserve">, S., &amp; </w:t>
      </w:r>
      <w:proofErr w:type="spellStart"/>
      <w:r w:rsidRPr="00C67BBE">
        <w:rPr>
          <w:rFonts w:ascii="Times New Roman" w:hAnsi="Times New Roman" w:cs="Times New Roman"/>
          <w:bCs/>
        </w:rPr>
        <w:t>Wijnaendts</w:t>
      </w:r>
      <w:proofErr w:type="spellEnd"/>
      <w:r w:rsidRPr="00C67BBE">
        <w:rPr>
          <w:rFonts w:ascii="Times New Roman" w:hAnsi="Times New Roman" w:cs="Times New Roman"/>
          <w:bCs/>
        </w:rPr>
        <w:t xml:space="preserve">, L. C. D. (2010). Sexual dimorphism in the prenatal digit ratio (2D:4D). </w:t>
      </w:r>
      <w:r w:rsidRPr="00C67BBE">
        <w:rPr>
          <w:rFonts w:ascii="Times New Roman" w:hAnsi="Times New Roman" w:cs="Times New Roman"/>
          <w:i/>
          <w:iCs/>
        </w:rPr>
        <w:t xml:space="preserve">Arch sex </w:t>
      </w:r>
      <w:proofErr w:type="spellStart"/>
      <w:r w:rsidRPr="00C67BBE">
        <w:rPr>
          <w:rFonts w:ascii="Times New Roman" w:hAnsi="Times New Roman" w:cs="Times New Roman"/>
          <w:i/>
          <w:iCs/>
        </w:rPr>
        <w:t>Behav</w:t>
      </w:r>
      <w:proofErr w:type="spellEnd"/>
      <w:r w:rsidRPr="00C67BBE">
        <w:rPr>
          <w:rFonts w:ascii="Times New Roman" w:hAnsi="Times New Roman" w:cs="Times New Roman"/>
          <w:bCs/>
        </w:rPr>
        <w:t xml:space="preserve">, </w:t>
      </w:r>
      <w:r w:rsidRPr="00C67BBE">
        <w:rPr>
          <w:rFonts w:ascii="Times New Roman" w:hAnsi="Times New Roman" w:cs="Times New Roman"/>
          <w:bCs/>
          <w:i/>
          <w:iCs/>
        </w:rPr>
        <w:t>39</w:t>
      </w:r>
      <w:r w:rsidRPr="00C67BBE">
        <w:rPr>
          <w:rFonts w:ascii="Times New Roman" w:hAnsi="Times New Roman" w:cs="Times New Roman"/>
          <w:bCs/>
        </w:rPr>
        <w:t>, 57–62.</w:t>
      </w:r>
    </w:p>
    <w:p w14:paraId="76222A8D" w14:textId="77777777" w:rsidR="000E7C07" w:rsidRPr="00C67BBE" w:rsidRDefault="000E7C07" w:rsidP="000E7C07">
      <w:pPr>
        <w:pStyle w:val="ListParagraph"/>
        <w:numPr>
          <w:ilvl w:val="0"/>
          <w:numId w:val="7"/>
        </w:numPr>
        <w:autoSpaceDE w:val="0"/>
        <w:autoSpaceDN w:val="0"/>
        <w:adjustRightInd w:val="0"/>
        <w:spacing w:line="240" w:lineRule="auto"/>
        <w:ind w:right="-58"/>
        <w:rPr>
          <w:rFonts w:asciiTheme="majorBidi" w:hAnsiTheme="majorBidi" w:cstheme="majorBidi"/>
        </w:rPr>
      </w:pPr>
      <w:r w:rsidRPr="00C67BBE">
        <w:rPr>
          <w:rFonts w:ascii="Times New Roman" w:hAnsi="Times New Roman" w:cs="Times New Roman"/>
        </w:rPr>
        <w:t xml:space="preserve">Malas, M. A., Dogan, S., </w:t>
      </w:r>
      <w:proofErr w:type="spellStart"/>
      <w:r w:rsidRPr="00C67BBE">
        <w:rPr>
          <w:rFonts w:ascii="Times New Roman" w:hAnsi="Times New Roman" w:cs="Times New Roman"/>
        </w:rPr>
        <w:t>Hilal</w:t>
      </w:r>
      <w:proofErr w:type="spellEnd"/>
      <w:r w:rsidRPr="00C67BBE">
        <w:rPr>
          <w:rFonts w:ascii="Times New Roman" w:hAnsi="Times New Roman" w:cs="Times New Roman"/>
        </w:rPr>
        <w:t xml:space="preserve"> </w:t>
      </w:r>
      <w:proofErr w:type="spellStart"/>
      <w:r w:rsidRPr="00C67BBE">
        <w:rPr>
          <w:rFonts w:ascii="Times New Roman" w:hAnsi="Times New Roman" w:cs="Times New Roman"/>
        </w:rPr>
        <w:t>Evcil</w:t>
      </w:r>
      <w:proofErr w:type="spellEnd"/>
      <w:r w:rsidRPr="00C67BBE">
        <w:rPr>
          <w:rFonts w:ascii="Times New Roman" w:hAnsi="Times New Roman" w:cs="Times New Roman"/>
        </w:rPr>
        <w:t xml:space="preserve">, E., &amp; </w:t>
      </w:r>
      <w:proofErr w:type="spellStart"/>
      <w:r w:rsidRPr="00C67BBE">
        <w:rPr>
          <w:rFonts w:ascii="Times New Roman" w:hAnsi="Times New Roman" w:cs="Times New Roman"/>
        </w:rPr>
        <w:t>Desdicioglu</w:t>
      </w:r>
      <w:proofErr w:type="spellEnd"/>
      <w:r w:rsidRPr="00C67BBE">
        <w:rPr>
          <w:rFonts w:ascii="Times New Roman" w:hAnsi="Times New Roman" w:cs="Times New Roman"/>
        </w:rPr>
        <w:t xml:space="preserve">, K. (2006). Fetal development of the </w:t>
      </w:r>
      <w:r w:rsidRPr="00C67BBE">
        <w:rPr>
          <w:rFonts w:asciiTheme="majorBidi" w:hAnsiTheme="majorBidi" w:cstheme="majorBidi"/>
        </w:rPr>
        <w:t>hand, digits and digit ratio (2D:4D).</w:t>
      </w:r>
      <w:r w:rsidRPr="00C67BBE">
        <w:rPr>
          <w:rFonts w:asciiTheme="majorBidi" w:hAnsiTheme="majorBidi" w:cstheme="majorBidi"/>
          <w:i/>
          <w:iCs/>
        </w:rPr>
        <w:t xml:space="preserve"> Early Hum </w:t>
      </w:r>
      <w:proofErr w:type="spellStart"/>
      <w:r w:rsidRPr="00C67BBE">
        <w:rPr>
          <w:rFonts w:asciiTheme="majorBidi" w:hAnsiTheme="majorBidi" w:cstheme="majorBidi"/>
          <w:i/>
          <w:iCs/>
        </w:rPr>
        <w:t>Devt</w:t>
      </w:r>
      <w:proofErr w:type="spellEnd"/>
      <w:r w:rsidRPr="00C67BBE">
        <w:rPr>
          <w:rFonts w:asciiTheme="majorBidi" w:hAnsiTheme="majorBidi" w:cstheme="majorBidi"/>
        </w:rPr>
        <w:t xml:space="preserve">, </w:t>
      </w:r>
      <w:r w:rsidRPr="00C67BBE">
        <w:rPr>
          <w:rFonts w:asciiTheme="majorBidi" w:hAnsiTheme="majorBidi" w:cstheme="majorBidi"/>
          <w:i/>
          <w:iCs/>
        </w:rPr>
        <w:t>82</w:t>
      </w:r>
      <w:r w:rsidRPr="00C67BBE">
        <w:rPr>
          <w:rFonts w:asciiTheme="majorBidi" w:hAnsiTheme="majorBidi" w:cstheme="majorBidi"/>
        </w:rPr>
        <w:t>, 469-475.</w:t>
      </w:r>
    </w:p>
    <w:p w14:paraId="17C75BEF" w14:textId="77777777" w:rsidR="000E7C07" w:rsidRPr="00C67BBE" w:rsidRDefault="00287857" w:rsidP="00567385">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hAnsiTheme="majorBidi" w:cstheme="majorBidi"/>
        </w:rPr>
        <w:t xml:space="preserve">Kondo, T., </w:t>
      </w:r>
      <w:proofErr w:type="spellStart"/>
      <w:r w:rsidRPr="00C67BBE">
        <w:rPr>
          <w:rFonts w:asciiTheme="majorBidi" w:hAnsiTheme="majorBidi" w:cstheme="majorBidi"/>
        </w:rPr>
        <w:t>Zákány</w:t>
      </w:r>
      <w:proofErr w:type="spellEnd"/>
      <w:r w:rsidRPr="00C67BBE">
        <w:rPr>
          <w:rFonts w:asciiTheme="majorBidi" w:hAnsiTheme="majorBidi" w:cstheme="majorBidi"/>
        </w:rPr>
        <w:t xml:space="preserve">, J., Innis, J. W., &amp; </w:t>
      </w:r>
      <w:proofErr w:type="spellStart"/>
      <w:r w:rsidRPr="00C67BBE">
        <w:rPr>
          <w:rFonts w:asciiTheme="majorBidi" w:hAnsiTheme="majorBidi" w:cstheme="majorBidi"/>
        </w:rPr>
        <w:t>Duboule</w:t>
      </w:r>
      <w:proofErr w:type="spellEnd"/>
      <w:r w:rsidRPr="00C67BBE">
        <w:rPr>
          <w:rFonts w:asciiTheme="majorBidi" w:hAnsiTheme="majorBidi" w:cstheme="majorBidi"/>
        </w:rPr>
        <w:t xml:space="preserve">, D. (1997). Of fingers, toes and penises. </w:t>
      </w:r>
      <w:r w:rsidR="004F7898" w:rsidRPr="00C67BBE">
        <w:rPr>
          <w:rFonts w:asciiTheme="majorBidi" w:hAnsiTheme="majorBidi" w:cstheme="majorBidi"/>
          <w:i/>
          <w:iCs/>
        </w:rPr>
        <w:t>N</w:t>
      </w:r>
      <w:r w:rsidRPr="00C67BBE">
        <w:rPr>
          <w:rFonts w:asciiTheme="majorBidi" w:hAnsiTheme="majorBidi" w:cstheme="majorBidi"/>
          <w:i/>
          <w:iCs/>
        </w:rPr>
        <w:t>ature, 390,</w:t>
      </w:r>
      <w:r w:rsidRPr="00C67BBE">
        <w:rPr>
          <w:rFonts w:asciiTheme="majorBidi" w:hAnsiTheme="majorBidi" w:cstheme="majorBidi"/>
        </w:rPr>
        <w:t xml:space="preserve"> 29.</w:t>
      </w:r>
      <w:r w:rsidRPr="00C67BBE">
        <w:rPr>
          <w:rFonts w:asciiTheme="majorBidi" w:hAnsiTheme="majorBidi" w:cstheme="majorBidi"/>
          <w:i/>
          <w:iCs/>
        </w:rPr>
        <w:t xml:space="preserve"> </w:t>
      </w:r>
    </w:p>
    <w:p w14:paraId="561EAB47" w14:textId="77777777" w:rsidR="00F25010" w:rsidRPr="00C67BBE" w:rsidRDefault="00F25010" w:rsidP="004F7898">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Falter, C. M.,</w:t>
      </w:r>
      <w:r w:rsidR="00783507" w:rsidRPr="00C67BBE">
        <w:rPr>
          <w:rFonts w:asciiTheme="majorBidi" w:eastAsiaTheme="minorHAnsi" w:hAnsiTheme="majorBidi" w:cstheme="majorBidi"/>
        </w:rPr>
        <w:t xml:space="preserve"> </w:t>
      </w:r>
      <w:r w:rsidRPr="00C67BBE">
        <w:rPr>
          <w:rFonts w:asciiTheme="majorBidi" w:eastAsiaTheme="minorHAnsi" w:hAnsiTheme="majorBidi" w:cstheme="majorBidi"/>
        </w:rPr>
        <w:t>Arroyo, M.,</w:t>
      </w:r>
      <w:r w:rsidR="00783507" w:rsidRPr="00C67BBE">
        <w:rPr>
          <w:rFonts w:asciiTheme="majorBidi" w:eastAsiaTheme="minorHAnsi" w:hAnsiTheme="majorBidi" w:cstheme="majorBidi"/>
        </w:rPr>
        <w:t xml:space="preserve"> </w:t>
      </w:r>
      <w:r w:rsidRPr="00C67BBE">
        <w:rPr>
          <w:rFonts w:asciiTheme="majorBidi" w:eastAsiaTheme="minorHAnsi" w:hAnsiTheme="majorBidi" w:cstheme="majorBidi"/>
        </w:rPr>
        <w:t>&amp;</w:t>
      </w:r>
      <w:r w:rsidR="00783507" w:rsidRPr="00C67BBE">
        <w:rPr>
          <w:rFonts w:asciiTheme="majorBidi" w:eastAsiaTheme="minorHAnsi" w:hAnsiTheme="majorBidi" w:cstheme="majorBidi"/>
        </w:rPr>
        <w:t xml:space="preserve"> </w:t>
      </w:r>
      <w:r w:rsidRPr="00C67BBE">
        <w:rPr>
          <w:rFonts w:asciiTheme="majorBidi" w:eastAsiaTheme="minorHAnsi" w:hAnsiTheme="majorBidi" w:cstheme="majorBidi"/>
        </w:rPr>
        <w:t>Davis, G. J. (2006). Testosterone:</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Activation or</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organization of spatial cognition?</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i/>
          <w:iCs/>
        </w:rPr>
        <w:t>Biol</w:t>
      </w:r>
      <w:r w:rsidR="004F7898" w:rsidRPr="00C67BBE">
        <w:rPr>
          <w:rFonts w:asciiTheme="majorBidi" w:eastAsiaTheme="minorHAnsi" w:hAnsiTheme="majorBidi" w:cstheme="majorBidi"/>
          <w:i/>
          <w:iCs/>
        </w:rPr>
        <w:t xml:space="preserve"> </w:t>
      </w:r>
      <w:r w:rsidRPr="00C67BBE">
        <w:rPr>
          <w:rFonts w:asciiTheme="majorBidi" w:eastAsiaTheme="minorHAnsi" w:hAnsiTheme="majorBidi" w:cstheme="majorBidi"/>
          <w:i/>
          <w:iCs/>
        </w:rPr>
        <w:t>Psyc</w:t>
      </w:r>
      <w:r w:rsidR="004F7898" w:rsidRPr="00C67BBE">
        <w:rPr>
          <w:rFonts w:asciiTheme="majorBidi" w:eastAsiaTheme="minorHAnsi" w:hAnsiTheme="majorBidi" w:cstheme="majorBidi"/>
          <w:i/>
          <w:iCs/>
        </w:rPr>
        <w:t>h</w:t>
      </w:r>
      <w:r w:rsidRPr="00C67BBE">
        <w:rPr>
          <w:rFonts w:asciiTheme="majorBidi" w:eastAsiaTheme="minorHAnsi" w:hAnsiTheme="majorBidi" w:cstheme="majorBidi"/>
          <w:i/>
          <w:iCs/>
        </w:rPr>
        <w:t>, 73</w:t>
      </w:r>
      <w:r w:rsidRPr="00C67BBE">
        <w:rPr>
          <w:rFonts w:asciiTheme="majorBidi" w:eastAsiaTheme="minorHAnsi" w:hAnsiTheme="majorBidi" w:cstheme="majorBidi"/>
        </w:rPr>
        <w:t>, 132–140.</w:t>
      </w:r>
    </w:p>
    <w:p w14:paraId="719D9942" w14:textId="77777777" w:rsidR="00F25010" w:rsidRPr="00C67BBE" w:rsidRDefault="00F25010"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Hampson, E., Ellis, C. L., &amp; </w:t>
      </w:r>
      <w:proofErr w:type="spellStart"/>
      <w:r w:rsidRPr="00C67BBE">
        <w:rPr>
          <w:rFonts w:asciiTheme="majorBidi" w:eastAsiaTheme="minorHAnsi" w:hAnsiTheme="majorBidi" w:cstheme="majorBidi"/>
        </w:rPr>
        <w:t>Tenk</w:t>
      </w:r>
      <w:proofErr w:type="spellEnd"/>
      <w:r w:rsidRPr="00C67BBE">
        <w:rPr>
          <w:rFonts w:asciiTheme="majorBidi" w:eastAsiaTheme="minorHAnsi" w:hAnsiTheme="majorBidi" w:cstheme="majorBidi"/>
        </w:rPr>
        <w:t>, C. M. (2008). On the relation between</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2D:4D</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and sex- dimorphic personality traits. </w:t>
      </w:r>
      <w:r w:rsidR="004F7898" w:rsidRPr="00C67BBE">
        <w:rPr>
          <w:rFonts w:ascii="Times New Roman" w:hAnsi="Times New Roman" w:cs="Times New Roman"/>
          <w:i/>
          <w:iCs/>
        </w:rPr>
        <w:t xml:space="preserve">Arch sex </w:t>
      </w:r>
      <w:proofErr w:type="spellStart"/>
      <w:r w:rsidR="004F7898" w:rsidRPr="00C67BBE">
        <w:rPr>
          <w:rFonts w:ascii="Times New Roman" w:hAnsi="Times New Roman" w:cs="Times New Roman"/>
          <w:i/>
          <w:iCs/>
        </w:rPr>
        <w:t>Behav</w:t>
      </w:r>
      <w:proofErr w:type="spellEnd"/>
      <w:r w:rsidRPr="00C67BBE">
        <w:rPr>
          <w:rFonts w:asciiTheme="majorBidi" w:eastAsiaTheme="minorHAnsi" w:hAnsiTheme="majorBidi" w:cstheme="majorBidi"/>
        </w:rPr>
        <w:t>,</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i/>
          <w:iCs/>
        </w:rPr>
        <w:t>37</w:t>
      </w:r>
      <w:r w:rsidRPr="00C67BBE">
        <w:rPr>
          <w:rFonts w:asciiTheme="majorBidi" w:eastAsiaTheme="minorHAnsi" w:hAnsiTheme="majorBidi" w:cstheme="majorBidi"/>
        </w:rPr>
        <w:t>, 133–144.</w:t>
      </w:r>
    </w:p>
    <w:p w14:paraId="460D6A58" w14:textId="77777777" w:rsidR="00F25010" w:rsidRPr="00C67BBE" w:rsidRDefault="00F25010"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Manning, J.</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T.,</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&amp;</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Taylor, R. P. (2001). Second to fourth digit ratio and</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male</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ability in sport: Implications for sexual selection in humans. </w:t>
      </w:r>
      <w:proofErr w:type="spellStart"/>
      <w:r w:rsidRPr="00C67BBE">
        <w:rPr>
          <w:rFonts w:asciiTheme="majorBidi" w:eastAsiaTheme="minorHAnsi" w:hAnsiTheme="majorBidi" w:cstheme="majorBidi"/>
          <w:i/>
          <w:iCs/>
        </w:rPr>
        <w:t>Evol</w:t>
      </w:r>
      <w:proofErr w:type="spellEnd"/>
      <w:r w:rsidR="004F7898" w:rsidRPr="00C67BBE">
        <w:rPr>
          <w:rFonts w:asciiTheme="majorBidi" w:eastAsiaTheme="minorHAnsi" w:hAnsiTheme="majorBidi" w:cstheme="majorBidi"/>
          <w:i/>
          <w:iCs/>
        </w:rPr>
        <w:t xml:space="preserve"> </w:t>
      </w:r>
      <w:r w:rsidRPr="00C67BBE">
        <w:rPr>
          <w:rFonts w:asciiTheme="majorBidi" w:eastAsiaTheme="minorHAnsi" w:hAnsiTheme="majorBidi" w:cstheme="majorBidi"/>
          <w:i/>
          <w:iCs/>
        </w:rPr>
        <w:t xml:space="preserve">Hum </w:t>
      </w:r>
      <w:proofErr w:type="spellStart"/>
      <w:r w:rsidRPr="00C67BBE">
        <w:rPr>
          <w:rFonts w:asciiTheme="majorBidi" w:eastAsiaTheme="minorHAnsi" w:hAnsiTheme="majorBidi" w:cstheme="majorBidi"/>
          <w:i/>
          <w:iCs/>
        </w:rPr>
        <w:t>Behav</w:t>
      </w:r>
      <w:proofErr w:type="spellEnd"/>
      <w:r w:rsidRPr="00C67BBE">
        <w:rPr>
          <w:rFonts w:asciiTheme="majorBidi" w:eastAsiaTheme="minorHAnsi" w:hAnsiTheme="majorBidi" w:cstheme="majorBidi"/>
          <w:i/>
          <w:iCs/>
        </w:rPr>
        <w:t>, 22</w:t>
      </w:r>
      <w:r w:rsidRPr="00C67BBE">
        <w:rPr>
          <w:rFonts w:asciiTheme="majorBidi" w:eastAsiaTheme="minorHAnsi" w:hAnsiTheme="majorBidi" w:cstheme="majorBidi"/>
        </w:rPr>
        <w:t>, 61–69.</w:t>
      </w:r>
    </w:p>
    <w:p w14:paraId="0BB58511" w14:textId="77777777" w:rsidR="00A95018" w:rsidRPr="00C67BBE" w:rsidRDefault="00EE67A1" w:rsidP="00EE67A1">
      <w:pPr>
        <w:pStyle w:val="ListParagraph"/>
        <w:numPr>
          <w:ilvl w:val="0"/>
          <w:numId w:val="7"/>
        </w:numPr>
        <w:autoSpaceDE w:val="0"/>
        <w:autoSpaceDN w:val="0"/>
        <w:adjustRightInd w:val="0"/>
        <w:spacing w:line="240" w:lineRule="auto"/>
        <w:rPr>
          <w:rFonts w:asciiTheme="majorBidi" w:hAnsiTheme="majorBidi" w:cstheme="majorBidi"/>
        </w:rPr>
      </w:pPr>
      <w:proofErr w:type="spellStart"/>
      <w:proofErr w:type="gramStart"/>
      <w:r w:rsidRPr="00C67BBE">
        <w:rPr>
          <w:rFonts w:asciiTheme="majorBidi" w:eastAsiaTheme="minorHAnsi" w:hAnsiTheme="majorBidi" w:cstheme="majorBidi"/>
        </w:rPr>
        <w:t>Grimshaw,G.M</w:t>
      </w:r>
      <w:proofErr w:type="spellEnd"/>
      <w:r w:rsidRPr="00C67BBE">
        <w:rPr>
          <w:rFonts w:asciiTheme="majorBidi" w:eastAsiaTheme="minorHAnsi" w:hAnsiTheme="majorBidi" w:cstheme="majorBidi"/>
        </w:rPr>
        <w:t>.</w:t>
      </w:r>
      <w:proofErr w:type="gramEnd"/>
      <w:r w:rsidRPr="00C67BBE">
        <w:rPr>
          <w:rFonts w:asciiTheme="majorBidi" w:eastAsiaTheme="minorHAnsi" w:hAnsiTheme="majorBidi" w:cstheme="majorBidi"/>
        </w:rPr>
        <w:t>, Sitarenios,G.,&amp;</w:t>
      </w:r>
      <w:proofErr w:type="spellStart"/>
      <w:r w:rsidRPr="00C67BBE">
        <w:rPr>
          <w:rFonts w:asciiTheme="majorBidi" w:eastAsiaTheme="minorHAnsi" w:hAnsiTheme="majorBidi" w:cstheme="majorBidi"/>
        </w:rPr>
        <w:t>Finegan</w:t>
      </w:r>
      <w:proofErr w:type="spellEnd"/>
      <w:r w:rsidRPr="00C67BBE">
        <w:rPr>
          <w:rFonts w:asciiTheme="majorBidi" w:eastAsiaTheme="minorHAnsi" w:hAnsiTheme="majorBidi" w:cstheme="majorBidi"/>
        </w:rPr>
        <w:t xml:space="preserve">, J.K. (1995).Mental rotation at 7 years: Relations with prenatal testosterone levels and spatial play experiences. </w:t>
      </w:r>
      <w:r w:rsidRPr="00C67BBE">
        <w:rPr>
          <w:rFonts w:asciiTheme="majorBidi" w:eastAsiaTheme="minorHAnsi" w:hAnsiTheme="majorBidi" w:cstheme="majorBidi"/>
          <w:i/>
          <w:iCs/>
        </w:rPr>
        <w:t>Brain Cog, 29</w:t>
      </w:r>
      <w:r w:rsidRPr="00C67BBE">
        <w:rPr>
          <w:rFonts w:asciiTheme="majorBidi" w:eastAsiaTheme="minorHAnsi" w:hAnsiTheme="majorBidi" w:cstheme="majorBidi"/>
        </w:rPr>
        <w:t>, 85–100.</w:t>
      </w:r>
    </w:p>
    <w:p w14:paraId="4DBEA183" w14:textId="77777777" w:rsidR="00835599" w:rsidRPr="00C67BBE" w:rsidRDefault="00835599"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Auyeung, B., </w:t>
      </w:r>
      <w:proofErr w:type="spellStart"/>
      <w:r w:rsidRPr="00C67BBE">
        <w:rPr>
          <w:rFonts w:asciiTheme="majorBidi" w:eastAsiaTheme="minorHAnsi" w:hAnsiTheme="majorBidi" w:cstheme="majorBidi"/>
        </w:rPr>
        <w:t>Knickmeyer</w:t>
      </w:r>
      <w:proofErr w:type="spellEnd"/>
      <w:r w:rsidRPr="00C67BBE">
        <w:rPr>
          <w:rFonts w:asciiTheme="majorBidi" w:eastAsiaTheme="minorHAnsi" w:hAnsiTheme="majorBidi" w:cstheme="majorBidi"/>
        </w:rPr>
        <w:t>, R., Ashwin, E., Taylor, K., Hackett, G., &amp; Baron-Cohen, S</w:t>
      </w:r>
      <w:r w:rsidRPr="00C67BBE">
        <w:rPr>
          <w:rFonts w:asciiTheme="majorBidi" w:hAnsiTheme="majorBidi" w:cstheme="majorBidi"/>
        </w:rPr>
        <w:t xml:space="preserve">. (2012). </w:t>
      </w:r>
      <w:r w:rsidRPr="00C67BBE">
        <w:rPr>
          <w:rFonts w:asciiTheme="majorBidi" w:eastAsiaTheme="minorHAnsi" w:hAnsiTheme="majorBidi" w:cstheme="majorBidi"/>
        </w:rPr>
        <w:t xml:space="preserve">Effects of Fetal Testosterone on Visuospatial Ability. </w:t>
      </w:r>
      <w:r w:rsidRPr="00C67BBE">
        <w:rPr>
          <w:rFonts w:asciiTheme="majorBidi" w:eastAsiaTheme="minorHAnsi" w:hAnsiTheme="majorBidi" w:cstheme="majorBidi"/>
          <w:i/>
          <w:iCs/>
        </w:rPr>
        <w:t xml:space="preserve">Arch Sex </w:t>
      </w:r>
      <w:proofErr w:type="spellStart"/>
      <w:r w:rsidRPr="00C67BBE">
        <w:rPr>
          <w:rFonts w:asciiTheme="majorBidi" w:eastAsiaTheme="minorHAnsi" w:hAnsiTheme="majorBidi" w:cstheme="majorBidi"/>
          <w:i/>
          <w:iCs/>
        </w:rPr>
        <w:t>Behav</w:t>
      </w:r>
      <w:proofErr w:type="spellEnd"/>
      <w:r w:rsidRPr="00C67BBE">
        <w:rPr>
          <w:rFonts w:asciiTheme="majorBidi" w:eastAsiaTheme="minorHAnsi" w:hAnsiTheme="majorBidi" w:cstheme="majorBidi"/>
          <w:i/>
          <w:iCs/>
        </w:rPr>
        <w:t>, 41</w:t>
      </w:r>
      <w:r w:rsidRPr="00C67BBE">
        <w:rPr>
          <w:rFonts w:asciiTheme="majorBidi" w:eastAsiaTheme="minorHAnsi" w:hAnsiTheme="majorBidi" w:cstheme="majorBidi"/>
        </w:rPr>
        <w:t>, 571–581</w:t>
      </w:r>
      <w:r w:rsidR="003B78AC" w:rsidRPr="00C67BBE">
        <w:rPr>
          <w:rFonts w:asciiTheme="majorBidi" w:hAnsiTheme="majorBidi" w:cstheme="majorBidi"/>
        </w:rPr>
        <w:t>.</w:t>
      </w:r>
    </w:p>
    <w:p w14:paraId="2546EB3E" w14:textId="77777777" w:rsidR="003B78AC" w:rsidRPr="00C67BBE" w:rsidRDefault="003B78AC"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Baron-Cohen, S., </w:t>
      </w:r>
      <w:proofErr w:type="spellStart"/>
      <w:r w:rsidRPr="00C67BBE">
        <w:rPr>
          <w:rFonts w:asciiTheme="majorBidi" w:eastAsiaTheme="minorHAnsi" w:hAnsiTheme="majorBidi" w:cstheme="majorBidi"/>
        </w:rPr>
        <w:t>Knickmeyer</w:t>
      </w:r>
      <w:proofErr w:type="spellEnd"/>
      <w:r w:rsidRPr="00C67BBE">
        <w:rPr>
          <w:rFonts w:asciiTheme="majorBidi" w:eastAsiaTheme="minorHAnsi" w:hAnsiTheme="majorBidi" w:cstheme="majorBidi"/>
        </w:rPr>
        <w:t xml:space="preserve">, R. C., &amp; Belmonte, M. K. (2005). Sex differences in the brain: implications for explaining autism. </w:t>
      </w:r>
      <w:r w:rsidRPr="00C67BBE">
        <w:rPr>
          <w:rFonts w:asciiTheme="majorBidi" w:eastAsiaTheme="minorHAnsi" w:hAnsiTheme="majorBidi" w:cstheme="majorBidi"/>
          <w:i/>
          <w:iCs/>
        </w:rPr>
        <w:t>Science, 310</w:t>
      </w:r>
      <w:r w:rsidRPr="00C67BBE">
        <w:rPr>
          <w:rFonts w:asciiTheme="majorBidi" w:eastAsiaTheme="minorHAnsi" w:hAnsiTheme="majorBidi" w:cstheme="majorBidi"/>
        </w:rPr>
        <w:t>, 819–823.</w:t>
      </w:r>
    </w:p>
    <w:p w14:paraId="2CBB7C65" w14:textId="77777777" w:rsidR="003E7FB0" w:rsidRPr="00C67BBE" w:rsidRDefault="003B78AC"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Zapf, A. C., </w:t>
      </w:r>
      <w:proofErr w:type="spellStart"/>
      <w:r w:rsidRPr="00C67BBE">
        <w:rPr>
          <w:rFonts w:asciiTheme="majorBidi" w:eastAsiaTheme="minorHAnsi" w:hAnsiTheme="majorBidi" w:cstheme="majorBidi"/>
        </w:rPr>
        <w:t>Glindemann</w:t>
      </w:r>
      <w:proofErr w:type="spellEnd"/>
      <w:r w:rsidRPr="00C67BBE">
        <w:rPr>
          <w:rFonts w:asciiTheme="majorBidi" w:eastAsiaTheme="minorHAnsi" w:hAnsiTheme="majorBidi" w:cstheme="majorBidi"/>
        </w:rPr>
        <w:t xml:space="preserve">, L. A., </w:t>
      </w:r>
      <w:proofErr w:type="spellStart"/>
      <w:r w:rsidRPr="00C67BBE">
        <w:rPr>
          <w:rFonts w:asciiTheme="majorBidi" w:eastAsiaTheme="minorHAnsi" w:hAnsiTheme="majorBidi" w:cstheme="majorBidi"/>
        </w:rPr>
        <w:t>Vogeley</w:t>
      </w:r>
      <w:proofErr w:type="spellEnd"/>
      <w:r w:rsidRPr="00C67BBE">
        <w:rPr>
          <w:rFonts w:asciiTheme="majorBidi" w:eastAsiaTheme="minorHAnsi" w:hAnsiTheme="majorBidi" w:cstheme="majorBidi"/>
        </w:rPr>
        <w:t xml:space="preserve">, K., &amp; Falter, C. M. (2015) Sex Differences in Mental Rotation and How They Add to the Understanding of Autism. </w:t>
      </w:r>
      <w:proofErr w:type="spellStart"/>
      <w:r w:rsidRPr="00C67BBE">
        <w:rPr>
          <w:rFonts w:asciiTheme="majorBidi" w:eastAsiaTheme="minorHAnsi" w:hAnsiTheme="majorBidi" w:cstheme="majorBidi"/>
          <w:i/>
          <w:iCs/>
        </w:rPr>
        <w:t>PLoS</w:t>
      </w:r>
      <w:proofErr w:type="spellEnd"/>
      <w:r w:rsidRPr="00C67BBE">
        <w:rPr>
          <w:rFonts w:asciiTheme="majorBidi" w:eastAsiaTheme="minorHAnsi" w:hAnsiTheme="majorBidi" w:cstheme="majorBidi"/>
          <w:i/>
          <w:iCs/>
        </w:rPr>
        <w:t xml:space="preserve"> ONE, 10</w:t>
      </w:r>
      <w:r w:rsidRPr="00C67BBE">
        <w:rPr>
          <w:rFonts w:asciiTheme="majorBidi" w:eastAsiaTheme="minorHAnsi" w:hAnsiTheme="majorBidi" w:cstheme="majorBidi"/>
        </w:rPr>
        <w:t>, 1-10.</w:t>
      </w:r>
    </w:p>
    <w:p w14:paraId="2FA0047C" w14:textId="77777777" w:rsidR="003B78AC" w:rsidRPr="00C67BBE" w:rsidRDefault="003E7FB0" w:rsidP="00617913">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Osório</w:t>
      </w:r>
      <w:proofErr w:type="spellEnd"/>
      <w:r w:rsidRPr="00C67BBE">
        <w:rPr>
          <w:rFonts w:asciiTheme="majorBidi" w:eastAsiaTheme="minorHAnsi" w:hAnsiTheme="majorBidi" w:cstheme="majorBidi"/>
        </w:rPr>
        <w:t xml:space="preserve">, F. L., de Paula Cassis, J. M., Machado de Sousa, J. P., </w:t>
      </w:r>
      <w:proofErr w:type="spellStart"/>
      <w:r w:rsidRPr="00C67BBE">
        <w:rPr>
          <w:rFonts w:asciiTheme="majorBidi" w:eastAsiaTheme="minorHAnsi" w:hAnsiTheme="majorBidi" w:cstheme="majorBidi"/>
        </w:rPr>
        <w:t>Poli-Neto</w:t>
      </w:r>
      <w:proofErr w:type="spellEnd"/>
      <w:r w:rsidRPr="00C67BBE">
        <w:rPr>
          <w:rFonts w:asciiTheme="majorBidi" w:eastAsiaTheme="minorHAnsi" w:hAnsiTheme="majorBidi" w:cstheme="majorBidi"/>
        </w:rPr>
        <w:t xml:space="preserve">, O. &amp; Martín-Santos, R. (2018) Sex Hormones and Processing of Facial Expressions of Emotion: A Systematic Literature Review. </w:t>
      </w:r>
      <w:r w:rsidRPr="00C67BBE">
        <w:rPr>
          <w:rFonts w:asciiTheme="majorBidi" w:eastAsiaTheme="minorHAnsi" w:hAnsiTheme="majorBidi" w:cstheme="majorBidi"/>
          <w:i/>
          <w:iCs/>
        </w:rPr>
        <w:t>Front Psychol</w:t>
      </w:r>
      <w:r w:rsidRPr="00C67BBE">
        <w:rPr>
          <w:rFonts w:asciiTheme="majorBidi" w:hAnsiTheme="majorBidi" w:cstheme="majorBidi"/>
          <w:i/>
          <w:iCs/>
        </w:rPr>
        <w:t xml:space="preserve">, </w:t>
      </w:r>
      <w:r w:rsidRPr="00C67BBE">
        <w:rPr>
          <w:rFonts w:asciiTheme="majorBidi" w:eastAsiaTheme="minorHAnsi" w:hAnsiTheme="majorBidi" w:cstheme="majorBidi"/>
          <w:i/>
          <w:iCs/>
        </w:rPr>
        <w:t xml:space="preserve">9, </w:t>
      </w:r>
      <w:r w:rsidRPr="00C67BBE">
        <w:rPr>
          <w:rFonts w:asciiTheme="majorBidi" w:hAnsiTheme="majorBidi" w:cstheme="majorBidi"/>
        </w:rPr>
        <w:t>1-14.</w:t>
      </w:r>
    </w:p>
    <w:p w14:paraId="28D8E210" w14:textId="77777777" w:rsidR="0097017D" w:rsidRPr="00C67BBE" w:rsidRDefault="0097017D"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MinionPro-Regular" w:hAnsiTheme="majorBidi" w:cstheme="majorBidi"/>
        </w:rPr>
        <w:t xml:space="preserve">Macrae, C. N., </w:t>
      </w:r>
      <w:proofErr w:type="spellStart"/>
      <w:r w:rsidRPr="00C67BBE">
        <w:rPr>
          <w:rFonts w:asciiTheme="majorBidi" w:eastAsia="MinionPro-Regular" w:hAnsiTheme="majorBidi" w:cstheme="majorBidi"/>
        </w:rPr>
        <w:t>Alnwick</w:t>
      </w:r>
      <w:proofErr w:type="spellEnd"/>
      <w:r w:rsidRPr="00C67BBE">
        <w:rPr>
          <w:rFonts w:asciiTheme="majorBidi" w:eastAsia="MinionPro-Regular" w:hAnsiTheme="majorBidi" w:cstheme="majorBidi"/>
        </w:rPr>
        <w:t xml:space="preserve">, K. A., Milne, A. B., &amp; </w:t>
      </w:r>
      <w:proofErr w:type="spellStart"/>
      <w:r w:rsidRPr="00C67BBE">
        <w:rPr>
          <w:rFonts w:asciiTheme="majorBidi" w:eastAsia="MinionPro-Regular" w:hAnsiTheme="majorBidi" w:cstheme="majorBidi"/>
        </w:rPr>
        <w:t>Schloerscheidt</w:t>
      </w:r>
      <w:proofErr w:type="spellEnd"/>
      <w:r w:rsidRPr="00C67BBE">
        <w:rPr>
          <w:rFonts w:asciiTheme="majorBidi" w:eastAsia="MinionPro-Regular" w:hAnsiTheme="majorBidi" w:cstheme="majorBidi"/>
        </w:rPr>
        <w:t xml:space="preserve">, A. M. (2002). Person perception across the menstrual cycle: hormonal influences on social cognitive functioning. </w:t>
      </w:r>
      <w:r w:rsidRPr="00C67BBE">
        <w:rPr>
          <w:rFonts w:asciiTheme="majorBidi" w:eastAsia="MinionPro-Regular" w:hAnsiTheme="majorBidi" w:cstheme="majorBidi"/>
          <w:i/>
          <w:iCs/>
        </w:rPr>
        <w:t>Psychol Sci, 13</w:t>
      </w:r>
      <w:r w:rsidRPr="00C67BBE">
        <w:rPr>
          <w:rFonts w:asciiTheme="majorBidi" w:eastAsia="MinionPro-Regular" w:hAnsiTheme="majorBidi" w:cstheme="majorBidi"/>
        </w:rPr>
        <w:t>, 532–536.</w:t>
      </w:r>
    </w:p>
    <w:p w14:paraId="23655190" w14:textId="77777777" w:rsidR="00133FDB" w:rsidRPr="00C67BBE" w:rsidRDefault="00D34D83" w:rsidP="008D6165">
      <w:pPr>
        <w:pStyle w:val="ListParagraph"/>
        <w:numPr>
          <w:ilvl w:val="0"/>
          <w:numId w:val="7"/>
        </w:numPr>
        <w:autoSpaceDE w:val="0"/>
        <w:autoSpaceDN w:val="0"/>
        <w:adjustRightInd w:val="0"/>
        <w:spacing w:line="240" w:lineRule="auto"/>
        <w:rPr>
          <w:rFonts w:asciiTheme="majorBidi" w:eastAsiaTheme="minorHAnsi" w:hAnsiTheme="majorBidi" w:cstheme="majorBidi"/>
          <w:color w:val="131413"/>
        </w:rPr>
      </w:pPr>
      <w:proofErr w:type="spellStart"/>
      <w:r w:rsidRPr="00C67BBE">
        <w:rPr>
          <w:rFonts w:asciiTheme="majorBidi" w:eastAsiaTheme="minorHAnsi" w:hAnsiTheme="majorBidi" w:cstheme="majorBidi"/>
          <w:color w:val="131413"/>
        </w:rPr>
        <w:t>Heany</w:t>
      </w:r>
      <w:proofErr w:type="spellEnd"/>
      <w:r w:rsidRPr="00C67BBE">
        <w:rPr>
          <w:rFonts w:asciiTheme="majorBidi" w:eastAsiaTheme="minorHAnsi" w:hAnsiTheme="majorBidi" w:cstheme="majorBidi"/>
          <w:color w:val="131413"/>
        </w:rPr>
        <w:t xml:space="preserve">, S. J., van Honk, J., Stein, D. J., &amp; Brooks, S. J. (2016). </w:t>
      </w:r>
      <w:r w:rsidR="00133FDB" w:rsidRPr="00C67BBE">
        <w:rPr>
          <w:rFonts w:asciiTheme="majorBidi" w:eastAsiaTheme="minorHAnsi" w:hAnsiTheme="majorBidi" w:cstheme="majorBidi"/>
          <w:color w:val="131413"/>
        </w:rPr>
        <w:t>A quantitative and qualitative review of the effects of testosterone</w:t>
      </w:r>
      <w:r w:rsidRPr="00C67BBE">
        <w:rPr>
          <w:rFonts w:asciiTheme="majorBidi" w:eastAsiaTheme="minorHAnsi" w:hAnsiTheme="majorBidi" w:cstheme="majorBidi"/>
          <w:color w:val="131413"/>
        </w:rPr>
        <w:t xml:space="preserve"> </w:t>
      </w:r>
      <w:r w:rsidR="00133FDB" w:rsidRPr="00C67BBE">
        <w:rPr>
          <w:rFonts w:asciiTheme="majorBidi" w:eastAsiaTheme="minorHAnsi" w:hAnsiTheme="majorBidi" w:cstheme="majorBidi"/>
          <w:color w:val="131413"/>
        </w:rPr>
        <w:t>on the function and structure of the human social-emotional brain</w:t>
      </w:r>
      <w:r w:rsidRPr="00C67BBE">
        <w:rPr>
          <w:rFonts w:asciiTheme="majorBidi" w:eastAsiaTheme="minorHAnsi" w:hAnsiTheme="majorBidi" w:cstheme="majorBidi"/>
          <w:color w:val="131413"/>
        </w:rPr>
        <w:t xml:space="preserve">. </w:t>
      </w:r>
    </w:p>
    <w:p w14:paraId="00F6BB50" w14:textId="77777777" w:rsidR="00133FDB" w:rsidRPr="00C67BBE" w:rsidRDefault="00D34D83" w:rsidP="00D34D83">
      <w:pPr>
        <w:pStyle w:val="ListParagraph"/>
        <w:autoSpaceDE w:val="0"/>
        <w:autoSpaceDN w:val="0"/>
        <w:adjustRightInd w:val="0"/>
        <w:spacing w:line="240" w:lineRule="auto"/>
        <w:ind w:left="360" w:firstLine="0"/>
        <w:rPr>
          <w:rFonts w:asciiTheme="majorBidi" w:hAnsiTheme="majorBidi" w:cstheme="majorBidi"/>
        </w:rPr>
      </w:pPr>
      <w:proofErr w:type="spellStart"/>
      <w:r w:rsidRPr="00C67BBE">
        <w:rPr>
          <w:rFonts w:asciiTheme="majorBidi" w:eastAsiaTheme="minorHAnsi" w:hAnsiTheme="majorBidi" w:cstheme="majorBidi"/>
          <w:i/>
          <w:iCs/>
          <w:color w:val="131413"/>
        </w:rPr>
        <w:t>Metab</w:t>
      </w:r>
      <w:proofErr w:type="spellEnd"/>
      <w:r w:rsidRPr="00C67BBE">
        <w:rPr>
          <w:rFonts w:asciiTheme="majorBidi" w:eastAsiaTheme="minorHAnsi" w:hAnsiTheme="majorBidi" w:cstheme="majorBidi"/>
          <w:i/>
          <w:iCs/>
          <w:color w:val="131413"/>
        </w:rPr>
        <w:t xml:space="preserve"> Brain Dis, 31</w:t>
      </w:r>
      <w:r w:rsidRPr="00C67BBE">
        <w:rPr>
          <w:rFonts w:asciiTheme="majorBidi" w:eastAsiaTheme="minorHAnsi" w:hAnsiTheme="majorBidi" w:cstheme="majorBidi"/>
          <w:color w:val="131413"/>
        </w:rPr>
        <w:t>, 157–167</w:t>
      </w:r>
      <w:r w:rsidR="000375F2" w:rsidRPr="00C67BBE">
        <w:rPr>
          <w:rFonts w:asciiTheme="majorBidi" w:hAnsiTheme="majorBidi" w:cstheme="majorBidi"/>
        </w:rPr>
        <w:t>.</w:t>
      </w:r>
    </w:p>
    <w:p w14:paraId="147C8FCE" w14:textId="77777777" w:rsidR="000375F2" w:rsidRPr="00C67BBE" w:rsidRDefault="000375F2" w:rsidP="000375F2">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American Psychiatric Association (2000). (DSM-IV-TR) Diagnostic and statistical manual of mental disorders (4th ed.). Washington, DC: American Psychiatric Press, Inc.</w:t>
      </w:r>
    </w:p>
    <w:p w14:paraId="09A59DF8" w14:textId="77777777" w:rsidR="00BA2192" w:rsidRPr="00C67BBE" w:rsidRDefault="00BA2192" w:rsidP="00BA2192">
      <w:pPr>
        <w:pStyle w:val="ListParagraph"/>
        <w:numPr>
          <w:ilvl w:val="0"/>
          <w:numId w:val="7"/>
        </w:numPr>
        <w:autoSpaceDE w:val="0"/>
        <w:autoSpaceDN w:val="0"/>
        <w:adjustRightInd w:val="0"/>
        <w:spacing w:line="240" w:lineRule="auto"/>
        <w:rPr>
          <w:rFonts w:asciiTheme="majorBidi" w:eastAsiaTheme="minorHAnsi" w:hAnsiTheme="majorBidi" w:cstheme="majorBidi"/>
          <w:color w:val="131413"/>
        </w:rPr>
      </w:pPr>
      <w:r w:rsidRPr="00C67BBE">
        <w:rPr>
          <w:rFonts w:asciiTheme="majorBidi" w:eastAsiaTheme="minorHAnsi" w:hAnsiTheme="majorBidi" w:cstheme="majorBidi"/>
          <w:color w:val="131413"/>
        </w:rPr>
        <w:t>Golan, O., Sinai-</w:t>
      </w:r>
      <w:proofErr w:type="spellStart"/>
      <w:r w:rsidRPr="00C67BBE">
        <w:rPr>
          <w:rFonts w:asciiTheme="majorBidi" w:eastAsiaTheme="minorHAnsi" w:hAnsiTheme="majorBidi" w:cstheme="majorBidi"/>
          <w:color w:val="131413"/>
        </w:rPr>
        <w:t>Gavrilov</w:t>
      </w:r>
      <w:proofErr w:type="spellEnd"/>
      <w:r w:rsidRPr="00C67BBE">
        <w:rPr>
          <w:rFonts w:asciiTheme="majorBidi" w:eastAsiaTheme="minorHAnsi" w:hAnsiTheme="majorBidi" w:cstheme="majorBidi"/>
          <w:color w:val="131413"/>
        </w:rPr>
        <w:t>, Y., &amp; Baron-Cohen, S. (2015). The Cambridge mindreading face voice</w:t>
      </w:r>
    </w:p>
    <w:p w14:paraId="31A9E0B0" w14:textId="77777777" w:rsidR="00BA2192" w:rsidRPr="00C67BBE" w:rsidRDefault="00BA2192" w:rsidP="00BA2192">
      <w:pPr>
        <w:pStyle w:val="ListParagraph"/>
        <w:autoSpaceDE w:val="0"/>
        <w:autoSpaceDN w:val="0"/>
        <w:adjustRightInd w:val="0"/>
        <w:spacing w:line="240" w:lineRule="auto"/>
        <w:ind w:left="360" w:firstLine="0"/>
        <w:rPr>
          <w:rFonts w:asciiTheme="majorBidi" w:hAnsiTheme="majorBidi" w:cstheme="majorBidi"/>
        </w:rPr>
      </w:pPr>
      <w:r w:rsidRPr="00C67BBE">
        <w:rPr>
          <w:rFonts w:asciiTheme="majorBidi" w:eastAsiaTheme="minorHAnsi" w:hAnsiTheme="majorBidi" w:cstheme="majorBidi"/>
          <w:color w:val="131413"/>
        </w:rPr>
        <w:t xml:space="preserve">battery for children (CAM-C): complex emotion recognition in children with and without autism spectrum conditions. </w:t>
      </w:r>
      <w:r w:rsidRPr="00C67BBE">
        <w:rPr>
          <w:rFonts w:asciiTheme="majorBidi" w:eastAsiaTheme="minorHAnsi" w:hAnsiTheme="majorBidi" w:cstheme="majorBidi"/>
          <w:i/>
          <w:iCs/>
          <w:color w:val="131413"/>
        </w:rPr>
        <w:t>Mol Autism</w:t>
      </w:r>
      <w:r w:rsidRPr="00C67BBE">
        <w:rPr>
          <w:rFonts w:asciiTheme="majorBidi" w:eastAsiaTheme="minorHAnsi" w:hAnsiTheme="majorBidi" w:cstheme="majorBidi"/>
          <w:color w:val="131413"/>
        </w:rPr>
        <w:t>, 6, 22.</w:t>
      </w:r>
    </w:p>
    <w:p w14:paraId="5D1D9ADD" w14:textId="77777777" w:rsidR="00BA2192" w:rsidRPr="00C67BBE" w:rsidRDefault="00BA2192" w:rsidP="00617913">
      <w:pPr>
        <w:pStyle w:val="ListParagraph"/>
        <w:numPr>
          <w:ilvl w:val="0"/>
          <w:numId w:val="7"/>
        </w:numPr>
        <w:autoSpaceDE w:val="0"/>
        <w:autoSpaceDN w:val="0"/>
        <w:adjustRightInd w:val="0"/>
        <w:spacing w:line="240" w:lineRule="auto"/>
        <w:rPr>
          <w:rFonts w:asciiTheme="majorBidi" w:eastAsiaTheme="minorHAnsi" w:hAnsiTheme="majorBidi" w:cstheme="majorBidi"/>
          <w:color w:val="131413"/>
        </w:rPr>
      </w:pPr>
      <w:proofErr w:type="spellStart"/>
      <w:r w:rsidRPr="00C67BBE">
        <w:rPr>
          <w:rFonts w:asciiTheme="majorBidi" w:eastAsiaTheme="minorHAnsi" w:hAnsiTheme="majorBidi" w:cstheme="majorBidi"/>
          <w:color w:val="131413"/>
        </w:rPr>
        <w:t>Kuusikko</w:t>
      </w:r>
      <w:proofErr w:type="spellEnd"/>
      <w:r w:rsidRPr="00C67BBE">
        <w:rPr>
          <w:rFonts w:asciiTheme="majorBidi" w:eastAsiaTheme="minorHAnsi" w:hAnsiTheme="majorBidi" w:cstheme="majorBidi"/>
          <w:color w:val="131413"/>
        </w:rPr>
        <w:t xml:space="preserve">, S., </w:t>
      </w:r>
      <w:proofErr w:type="spellStart"/>
      <w:r w:rsidRPr="00C67BBE">
        <w:rPr>
          <w:rFonts w:asciiTheme="majorBidi" w:eastAsiaTheme="minorHAnsi" w:hAnsiTheme="majorBidi" w:cstheme="majorBidi"/>
          <w:color w:val="131413"/>
        </w:rPr>
        <w:t>Haapsamo</w:t>
      </w:r>
      <w:proofErr w:type="spellEnd"/>
      <w:r w:rsidRPr="00C67BBE">
        <w:rPr>
          <w:rFonts w:asciiTheme="majorBidi" w:eastAsiaTheme="minorHAnsi" w:hAnsiTheme="majorBidi" w:cstheme="majorBidi"/>
          <w:color w:val="131413"/>
        </w:rPr>
        <w:t>, H., Jansson-</w:t>
      </w:r>
      <w:proofErr w:type="spellStart"/>
      <w:r w:rsidRPr="00C67BBE">
        <w:rPr>
          <w:rFonts w:asciiTheme="majorBidi" w:eastAsiaTheme="minorHAnsi" w:hAnsiTheme="majorBidi" w:cstheme="majorBidi"/>
          <w:color w:val="131413"/>
        </w:rPr>
        <w:t>Verkasalo</w:t>
      </w:r>
      <w:proofErr w:type="spellEnd"/>
      <w:r w:rsidRPr="00C67BBE">
        <w:rPr>
          <w:rFonts w:asciiTheme="majorBidi" w:eastAsiaTheme="minorHAnsi" w:hAnsiTheme="majorBidi" w:cstheme="majorBidi"/>
          <w:color w:val="131413"/>
        </w:rPr>
        <w:t xml:space="preserve">, E., </w:t>
      </w:r>
      <w:proofErr w:type="spellStart"/>
      <w:r w:rsidRPr="00C67BBE">
        <w:rPr>
          <w:rFonts w:asciiTheme="majorBidi" w:eastAsiaTheme="minorHAnsi" w:hAnsiTheme="majorBidi" w:cstheme="majorBidi"/>
          <w:color w:val="131413"/>
        </w:rPr>
        <w:t>Hurtig</w:t>
      </w:r>
      <w:proofErr w:type="spellEnd"/>
      <w:r w:rsidRPr="00C67BBE">
        <w:rPr>
          <w:rFonts w:asciiTheme="majorBidi" w:eastAsiaTheme="minorHAnsi" w:hAnsiTheme="majorBidi" w:cstheme="majorBidi"/>
          <w:color w:val="131413"/>
        </w:rPr>
        <w:t>, T., Mattila, M-L., Ebeling, H. et al. (2009)</w:t>
      </w:r>
      <w:proofErr w:type="gramStart"/>
      <w:r w:rsidRPr="00C67BBE">
        <w:rPr>
          <w:rFonts w:asciiTheme="majorBidi" w:eastAsiaTheme="minorHAnsi" w:hAnsiTheme="majorBidi" w:cstheme="majorBidi"/>
          <w:color w:val="131413"/>
        </w:rPr>
        <w:t>. .</w:t>
      </w:r>
      <w:proofErr w:type="gramEnd"/>
      <w:r w:rsidRPr="00C67BBE">
        <w:rPr>
          <w:rFonts w:asciiTheme="majorBidi" w:eastAsiaTheme="minorHAnsi" w:hAnsiTheme="majorBidi" w:cstheme="majorBidi"/>
          <w:color w:val="131413"/>
        </w:rPr>
        <w:t xml:space="preserve"> Emotion recognition in children and adolescents with autism spectrum disorders. </w:t>
      </w:r>
      <w:r w:rsidRPr="00C67BBE">
        <w:rPr>
          <w:rFonts w:asciiTheme="majorBidi" w:eastAsiaTheme="minorHAnsi" w:hAnsiTheme="majorBidi" w:cstheme="majorBidi"/>
          <w:i/>
          <w:iCs/>
          <w:color w:val="131413"/>
        </w:rPr>
        <w:t xml:space="preserve">J Autism Dev </w:t>
      </w:r>
      <w:proofErr w:type="spellStart"/>
      <w:r w:rsidRPr="00C67BBE">
        <w:rPr>
          <w:rFonts w:asciiTheme="majorBidi" w:eastAsiaTheme="minorHAnsi" w:hAnsiTheme="majorBidi" w:cstheme="majorBidi"/>
          <w:i/>
          <w:iCs/>
          <w:color w:val="131413"/>
        </w:rPr>
        <w:t>Disord</w:t>
      </w:r>
      <w:proofErr w:type="spellEnd"/>
      <w:proofErr w:type="gramStart"/>
      <w:r w:rsidRPr="00C67BBE">
        <w:rPr>
          <w:rFonts w:asciiTheme="majorBidi" w:eastAsiaTheme="minorHAnsi" w:hAnsiTheme="majorBidi" w:cstheme="majorBidi"/>
          <w:color w:val="131413"/>
        </w:rPr>
        <w:t>, ,</w:t>
      </w:r>
      <w:proofErr w:type="gramEnd"/>
      <w:r w:rsidRPr="00C67BBE">
        <w:rPr>
          <w:rFonts w:asciiTheme="majorBidi" w:eastAsiaTheme="minorHAnsi" w:hAnsiTheme="majorBidi" w:cstheme="majorBidi"/>
          <w:color w:val="131413"/>
        </w:rPr>
        <w:t xml:space="preserve"> </w:t>
      </w:r>
      <w:r w:rsidRPr="00C67BBE">
        <w:rPr>
          <w:rFonts w:asciiTheme="majorBidi" w:eastAsiaTheme="minorHAnsi" w:hAnsiTheme="majorBidi" w:cstheme="majorBidi"/>
          <w:i/>
          <w:iCs/>
          <w:color w:val="131413"/>
        </w:rPr>
        <w:t>39</w:t>
      </w:r>
      <w:r w:rsidRPr="00C67BBE">
        <w:rPr>
          <w:rFonts w:asciiTheme="majorBidi" w:eastAsiaTheme="minorHAnsi" w:hAnsiTheme="majorBidi" w:cstheme="majorBidi"/>
          <w:color w:val="131413"/>
        </w:rPr>
        <w:t>, 938–45.</w:t>
      </w:r>
    </w:p>
    <w:p w14:paraId="53CAE717" w14:textId="77777777" w:rsidR="00BA2192" w:rsidRPr="00C67BBE" w:rsidRDefault="00811C7B" w:rsidP="00617913">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color w:val="131413"/>
        </w:rPr>
        <w:t>Uljarevic</w:t>
      </w:r>
      <w:proofErr w:type="spellEnd"/>
      <w:r w:rsidRPr="00C67BBE">
        <w:rPr>
          <w:rFonts w:asciiTheme="majorBidi" w:eastAsiaTheme="minorHAnsi" w:hAnsiTheme="majorBidi" w:cstheme="majorBidi"/>
          <w:color w:val="131413"/>
        </w:rPr>
        <w:t xml:space="preserve">, M., &amp; Hamilton, A. (2013). Recognition of emotions in autism: a formal </w:t>
      </w:r>
      <w:proofErr w:type="spellStart"/>
      <w:r w:rsidRPr="00C67BBE">
        <w:rPr>
          <w:rFonts w:asciiTheme="majorBidi" w:eastAsiaTheme="minorHAnsi" w:hAnsiTheme="majorBidi" w:cstheme="majorBidi"/>
          <w:color w:val="131413"/>
        </w:rPr>
        <w:t>meta analysis</w:t>
      </w:r>
      <w:proofErr w:type="spellEnd"/>
      <w:r w:rsidRPr="00C67BBE">
        <w:rPr>
          <w:rFonts w:asciiTheme="majorBidi" w:eastAsiaTheme="minorHAnsi" w:hAnsiTheme="majorBidi" w:cstheme="majorBidi"/>
          <w:color w:val="131413"/>
        </w:rPr>
        <w:t xml:space="preserve">. </w:t>
      </w:r>
      <w:r w:rsidRPr="00C67BBE">
        <w:rPr>
          <w:rFonts w:asciiTheme="majorBidi" w:eastAsiaTheme="minorHAnsi" w:hAnsiTheme="majorBidi" w:cstheme="majorBidi"/>
          <w:i/>
          <w:iCs/>
          <w:color w:val="131413"/>
        </w:rPr>
        <w:t xml:space="preserve">J Autism Dev </w:t>
      </w:r>
      <w:proofErr w:type="spellStart"/>
      <w:r w:rsidRPr="00C67BBE">
        <w:rPr>
          <w:rFonts w:asciiTheme="majorBidi" w:eastAsiaTheme="minorHAnsi" w:hAnsiTheme="majorBidi" w:cstheme="majorBidi"/>
          <w:i/>
          <w:iCs/>
          <w:color w:val="131413"/>
        </w:rPr>
        <w:t>Disord</w:t>
      </w:r>
      <w:proofErr w:type="spellEnd"/>
      <w:r w:rsidRPr="00C67BBE">
        <w:rPr>
          <w:rFonts w:asciiTheme="majorBidi" w:eastAsiaTheme="minorHAnsi" w:hAnsiTheme="majorBidi" w:cstheme="majorBidi"/>
          <w:i/>
          <w:iCs/>
          <w:color w:val="131413"/>
        </w:rPr>
        <w:t xml:space="preserve">, 43, </w:t>
      </w:r>
      <w:r w:rsidRPr="00C67BBE">
        <w:rPr>
          <w:rFonts w:asciiTheme="majorBidi" w:eastAsiaTheme="minorHAnsi" w:hAnsiTheme="majorBidi" w:cstheme="majorBidi"/>
          <w:color w:val="131413"/>
        </w:rPr>
        <w:t>1517–26.</w:t>
      </w:r>
    </w:p>
    <w:p w14:paraId="2A103493" w14:textId="77777777" w:rsidR="00D52E4B" w:rsidRPr="00C67BBE" w:rsidRDefault="00D52E4B" w:rsidP="002747AC">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color w:val="131413"/>
        </w:rPr>
        <w:t>Fridenson-Hayo</w:t>
      </w:r>
      <w:proofErr w:type="spellEnd"/>
      <w:r w:rsidRPr="00C67BBE">
        <w:rPr>
          <w:rFonts w:asciiTheme="majorBidi" w:eastAsiaTheme="minorHAnsi" w:hAnsiTheme="majorBidi" w:cstheme="majorBidi"/>
          <w:color w:val="131413"/>
        </w:rPr>
        <w:t xml:space="preserve">, S., Berggren, S., Lassalle, A., Tal, S., </w:t>
      </w:r>
      <w:proofErr w:type="spellStart"/>
      <w:r w:rsidRPr="00C67BBE">
        <w:rPr>
          <w:rFonts w:asciiTheme="majorBidi" w:eastAsiaTheme="minorHAnsi" w:hAnsiTheme="majorBidi" w:cstheme="majorBidi"/>
          <w:color w:val="131413"/>
        </w:rPr>
        <w:t>Pigat</w:t>
      </w:r>
      <w:proofErr w:type="spellEnd"/>
      <w:r w:rsidRPr="00C67BBE">
        <w:rPr>
          <w:rFonts w:asciiTheme="majorBidi" w:eastAsiaTheme="minorHAnsi" w:hAnsiTheme="majorBidi" w:cstheme="majorBidi"/>
          <w:color w:val="131413"/>
        </w:rPr>
        <w:t xml:space="preserve">, D., </w:t>
      </w:r>
      <w:proofErr w:type="spellStart"/>
      <w:r w:rsidRPr="00C67BBE">
        <w:rPr>
          <w:rFonts w:asciiTheme="majorBidi" w:eastAsiaTheme="minorHAnsi" w:hAnsiTheme="majorBidi" w:cstheme="majorBidi"/>
          <w:color w:val="131413"/>
        </w:rPr>
        <w:t>Bölte</w:t>
      </w:r>
      <w:proofErr w:type="spellEnd"/>
      <w:r w:rsidRPr="00C67BBE">
        <w:rPr>
          <w:rFonts w:asciiTheme="majorBidi" w:eastAsiaTheme="minorHAnsi" w:hAnsiTheme="majorBidi" w:cstheme="majorBidi"/>
          <w:color w:val="131413"/>
        </w:rPr>
        <w:t xml:space="preserve">, S. et al. (2016). Basic and complex emotion recognition in children with autism: cross-cultural findings. </w:t>
      </w:r>
      <w:r w:rsidRPr="00C67BBE">
        <w:rPr>
          <w:rFonts w:asciiTheme="majorBidi" w:eastAsiaTheme="minorHAnsi" w:hAnsiTheme="majorBidi" w:cstheme="majorBidi"/>
          <w:i/>
          <w:iCs/>
          <w:color w:val="131413"/>
        </w:rPr>
        <w:t>Mol Autism, 7,</w:t>
      </w:r>
      <w:r w:rsidRPr="00C67BBE">
        <w:rPr>
          <w:rFonts w:asciiTheme="majorBidi" w:eastAsiaTheme="minorHAnsi" w:hAnsiTheme="majorBidi" w:cstheme="majorBidi"/>
          <w:color w:val="131413"/>
        </w:rPr>
        <w:t xml:space="preserve"> 1-12. </w:t>
      </w:r>
    </w:p>
    <w:p w14:paraId="4ABDAF5D" w14:textId="77777777" w:rsidR="006821B1" w:rsidRPr="00C67BBE" w:rsidRDefault="00783507" w:rsidP="00540CE6">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Falter, C. M., </w:t>
      </w:r>
      <w:proofErr w:type="spellStart"/>
      <w:r w:rsidRPr="00C67BBE">
        <w:rPr>
          <w:rFonts w:asciiTheme="majorBidi" w:eastAsiaTheme="minorHAnsi" w:hAnsiTheme="majorBidi" w:cstheme="majorBidi"/>
        </w:rPr>
        <w:t>Plaisted</w:t>
      </w:r>
      <w:proofErr w:type="spellEnd"/>
      <w:r w:rsidRPr="00C67BBE">
        <w:rPr>
          <w:rFonts w:asciiTheme="majorBidi" w:eastAsiaTheme="minorHAnsi" w:hAnsiTheme="majorBidi" w:cstheme="majorBidi"/>
        </w:rPr>
        <w:t xml:space="preserve">, K. C., &amp; Davis, G. (2008). Visuo-spatial Processing in Autism—Testing the Predictions of Extreme Male Brain Theory. </w:t>
      </w:r>
      <w:r w:rsidRPr="00C67BBE">
        <w:rPr>
          <w:rFonts w:asciiTheme="majorBidi" w:eastAsiaTheme="minorHAnsi" w:hAnsiTheme="majorBidi" w:cstheme="majorBidi"/>
          <w:i/>
          <w:iCs/>
        </w:rPr>
        <w:t xml:space="preserve">J Autism Dev </w:t>
      </w:r>
      <w:proofErr w:type="spellStart"/>
      <w:r w:rsidRPr="00C67BBE">
        <w:rPr>
          <w:rFonts w:asciiTheme="majorBidi" w:eastAsiaTheme="minorHAnsi" w:hAnsiTheme="majorBidi" w:cstheme="majorBidi"/>
          <w:i/>
          <w:iCs/>
        </w:rPr>
        <w:t>Disord</w:t>
      </w:r>
      <w:proofErr w:type="spellEnd"/>
      <w:r w:rsidRPr="00C67BBE">
        <w:rPr>
          <w:rFonts w:asciiTheme="majorBidi" w:eastAsiaTheme="minorHAnsi" w:hAnsiTheme="majorBidi" w:cstheme="majorBidi"/>
          <w:i/>
          <w:iCs/>
        </w:rPr>
        <w:t>, 38</w:t>
      </w:r>
      <w:r w:rsidRPr="00C67BBE">
        <w:rPr>
          <w:rFonts w:asciiTheme="majorBidi" w:eastAsiaTheme="minorHAnsi" w:hAnsiTheme="majorBidi" w:cstheme="majorBidi"/>
        </w:rPr>
        <w:t>, 507–515</w:t>
      </w:r>
      <w:r w:rsidR="006821B1" w:rsidRPr="00C67BBE">
        <w:rPr>
          <w:rFonts w:asciiTheme="majorBidi" w:hAnsiTheme="majorBidi" w:cstheme="majorBidi"/>
        </w:rPr>
        <w:t>.</w:t>
      </w:r>
    </w:p>
    <w:p w14:paraId="69FD52F5" w14:textId="77777777" w:rsidR="00BA2192" w:rsidRPr="00C67BBE" w:rsidRDefault="006821B1" w:rsidP="000D6400">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Baron-Cohen, S. (2002). The extreme male brain theory of autism. </w:t>
      </w:r>
      <w:r w:rsidRPr="00C67BBE">
        <w:rPr>
          <w:rFonts w:asciiTheme="majorBidi" w:eastAsiaTheme="minorHAnsi" w:hAnsiTheme="majorBidi" w:cstheme="majorBidi"/>
          <w:i/>
          <w:iCs/>
        </w:rPr>
        <w:t xml:space="preserve">Trends </w:t>
      </w:r>
      <w:proofErr w:type="spellStart"/>
      <w:r w:rsidRPr="00C67BBE">
        <w:rPr>
          <w:rFonts w:asciiTheme="majorBidi" w:eastAsiaTheme="minorHAnsi" w:hAnsiTheme="majorBidi" w:cstheme="majorBidi"/>
          <w:i/>
          <w:iCs/>
        </w:rPr>
        <w:t>Cogn</w:t>
      </w:r>
      <w:proofErr w:type="spellEnd"/>
      <w:r w:rsidRPr="00C67BBE">
        <w:rPr>
          <w:rFonts w:asciiTheme="majorBidi" w:eastAsiaTheme="minorHAnsi" w:hAnsiTheme="majorBidi" w:cstheme="majorBidi"/>
          <w:i/>
          <w:iCs/>
        </w:rPr>
        <w:t xml:space="preserve"> Sci, 6</w:t>
      </w:r>
      <w:r w:rsidRPr="00C67BBE">
        <w:rPr>
          <w:rFonts w:asciiTheme="majorBidi" w:eastAsiaTheme="minorHAnsi" w:hAnsiTheme="majorBidi" w:cstheme="majorBidi"/>
        </w:rPr>
        <w:t>, 248–254.</w:t>
      </w:r>
      <w:r w:rsidR="00783507" w:rsidRPr="00C67BBE">
        <w:rPr>
          <w:rFonts w:asciiTheme="majorBidi" w:hAnsiTheme="majorBidi" w:cstheme="majorBidi"/>
        </w:rPr>
        <w:t xml:space="preserve"> </w:t>
      </w:r>
    </w:p>
    <w:p w14:paraId="3664687B" w14:textId="77777777" w:rsidR="00B17A8E" w:rsidRPr="00C67BBE" w:rsidRDefault="00B17A8E" w:rsidP="00353847">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Auyeung, B., Baron-Cohen, S., Ashwin, E., </w:t>
      </w:r>
      <w:proofErr w:type="spellStart"/>
      <w:r w:rsidRPr="00C67BBE">
        <w:rPr>
          <w:rFonts w:asciiTheme="majorBidi" w:eastAsiaTheme="minorHAnsi" w:hAnsiTheme="majorBidi" w:cstheme="majorBidi"/>
        </w:rPr>
        <w:t>Knickmeyer</w:t>
      </w:r>
      <w:proofErr w:type="spellEnd"/>
      <w:r w:rsidRPr="00C67BBE">
        <w:rPr>
          <w:rFonts w:asciiTheme="majorBidi" w:eastAsiaTheme="minorHAnsi" w:hAnsiTheme="majorBidi" w:cstheme="majorBidi"/>
        </w:rPr>
        <w:t xml:space="preserve">, R., Taylor, K., &amp; Hackett, G. (2009). Fetal testosterone and autistic traits. </w:t>
      </w:r>
      <w:r w:rsidRPr="00C67BBE">
        <w:rPr>
          <w:rFonts w:asciiTheme="majorBidi" w:eastAsiaTheme="minorHAnsi" w:hAnsiTheme="majorBidi" w:cstheme="majorBidi"/>
          <w:i/>
          <w:iCs/>
        </w:rPr>
        <w:t>Br J Psychol, 100</w:t>
      </w:r>
      <w:r w:rsidRPr="00C67BBE">
        <w:rPr>
          <w:rFonts w:asciiTheme="majorBidi" w:eastAsiaTheme="minorHAnsi" w:hAnsiTheme="majorBidi" w:cstheme="majorBidi"/>
        </w:rPr>
        <w:t>, 1—22.</w:t>
      </w:r>
    </w:p>
    <w:p w14:paraId="45090A9A" w14:textId="77777777" w:rsidR="001305D2" w:rsidRPr="00C67BBE" w:rsidRDefault="001305D2" w:rsidP="00C15467">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Alexander, A. L., Lee, J. E., Lazar, M., </w:t>
      </w:r>
      <w:proofErr w:type="spellStart"/>
      <w:r w:rsidRPr="00C67BBE">
        <w:rPr>
          <w:rFonts w:asciiTheme="majorBidi" w:eastAsiaTheme="minorHAnsi" w:hAnsiTheme="majorBidi" w:cstheme="majorBidi"/>
        </w:rPr>
        <w:t>Boudos</w:t>
      </w:r>
      <w:proofErr w:type="spellEnd"/>
      <w:r w:rsidRPr="00C67BBE">
        <w:rPr>
          <w:rFonts w:asciiTheme="majorBidi" w:eastAsiaTheme="minorHAnsi" w:hAnsiTheme="majorBidi" w:cstheme="majorBidi"/>
        </w:rPr>
        <w:t xml:space="preserve">, R., DuBray, M. B., Oakes, et al. (2007). Diffusion tensor imaging of the corpus callosum in autism. </w:t>
      </w:r>
      <w:r w:rsidRPr="00C67BBE">
        <w:rPr>
          <w:rFonts w:asciiTheme="majorBidi" w:eastAsiaTheme="minorHAnsi" w:hAnsiTheme="majorBidi" w:cstheme="majorBidi"/>
          <w:i/>
          <w:iCs/>
        </w:rPr>
        <w:t>Neuroimage, 34</w:t>
      </w:r>
      <w:r w:rsidRPr="00C67BBE">
        <w:rPr>
          <w:rFonts w:asciiTheme="majorBidi" w:eastAsiaTheme="minorHAnsi" w:hAnsiTheme="majorBidi" w:cstheme="majorBidi"/>
        </w:rPr>
        <w:t>, 61—73.</w:t>
      </w:r>
    </w:p>
    <w:p w14:paraId="06E8A092" w14:textId="77777777" w:rsidR="001305D2" w:rsidRPr="00C67BBE" w:rsidRDefault="001305D2" w:rsidP="008A030D">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 xml:space="preserve">Just, M. A., </w:t>
      </w:r>
      <w:proofErr w:type="spellStart"/>
      <w:r w:rsidRPr="00C67BBE">
        <w:rPr>
          <w:rFonts w:asciiTheme="majorBidi" w:eastAsiaTheme="minorHAnsi" w:hAnsiTheme="majorBidi" w:cstheme="majorBidi"/>
        </w:rPr>
        <w:t>Cherkassky</w:t>
      </w:r>
      <w:proofErr w:type="spellEnd"/>
      <w:r w:rsidRPr="00C67BBE">
        <w:rPr>
          <w:rFonts w:asciiTheme="majorBidi" w:eastAsiaTheme="minorHAnsi" w:hAnsiTheme="majorBidi" w:cstheme="majorBidi"/>
        </w:rPr>
        <w:t>, V. L., Keller, T. A., Kana, R. K., &amp; Minshew, N. J. (2007). Functional and anatomical cortical underconnectivity in autism: evidence from an FMRI study of an executive function</w:t>
      </w:r>
    </w:p>
    <w:p w14:paraId="2564C6B9" w14:textId="77777777" w:rsidR="001305D2" w:rsidRPr="00C67BBE" w:rsidRDefault="001305D2" w:rsidP="001305D2">
      <w:pPr>
        <w:pStyle w:val="ListParagraph"/>
        <w:autoSpaceDE w:val="0"/>
        <w:autoSpaceDN w:val="0"/>
        <w:adjustRightInd w:val="0"/>
        <w:spacing w:line="240" w:lineRule="auto"/>
        <w:ind w:left="360" w:firstLine="0"/>
        <w:rPr>
          <w:rFonts w:asciiTheme="majorBidi" w:hAnsiTheme="majorBidi" w:cstheme="majorBidi"/>
        </w:rPr>
      </w:pPr>
      <w:r w:rsidRPr="00C67BBE">
        <w:rPr>
          <w:rFonts w:asciiTheme="majorBidi" w:eastAsiaTheme="minorHAnsi" w:hAnsiTheme="majorBidi" w:cstheme="majorBidi"/>
        </w:rPr>
        <w:t xml:space="preserve">task and corpus callosum morphometry. </w:t>
      </w:r>
      <w:proofErr w:type="spellStart"/>
      <w:r w:rsidRPr="00C67BBE">
        <w:rPr>
          <w:rFonts w:asciiTheme="majorBidi" w:eastAsiaTheme="minorHAnsi" w:hAnsiTheme="majorBidi" w:cstheme="majorBidi"/>
          <w:i/>
          <w:iCs/>
        </w:rPr>
        <w:t>Cereb</w:t>
      </w:r>
      <w:proofErr w:type="spellEnd"/>
      <w:r w:rsidRPr="00C67BBE">
        <w:rPr>
          <w:rFonts w:asciiTheme="majorBidi" w:eastAsiaTheme="minorHAnsi" w:hAnsiTheme="majorBidi" w:cstheme="majorBidi"/>
          <w:i/>
          <w:iCs/>
        </w:rPr>
        <w:t xml:space="preserve"> Cortex, 17</w:t>
      </w:r>
      <w:r w:rsidRPr="00C67BBE">
        <w:rPr>
          <w:rFonts w:asciiTheme="majorBidi" w:eastAsiaTheme="minorHAnsi" w:hAnsiTheme="majorBidi" w:cstheme="majorBidi"/>
        </w:rPr>
        <w:t>, 951—961.</w:t>
      </w:r>
    </w:p>
    <w:p w14:paraId="26287E33" w14:textId="77777777" w:rsidR="001305D2" w:rsidRPr="00C67BBE" w:rsidRDefault="001305D2" w:rsidP="00DB45B2">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Keary</w:t>
      </w:r>
      <w:proofErr w:type="spellEnd"/>
      <w:r w:rsidRPr="00C67BBE">
        <w:rPr>
          <w:rFonts w:asciiTheme="majorBidi" w:eastAsiaTheme="minorHAnsi" w:hAnsiTheme="majorBidi" w:cstheme="majorBidi"/>
        </w:rPr>
        <w:t xml:space="preserve">, C. J., Minshew, N. J., Bansal, R., </w:t>
      </w:r>
      <w:proofErr w:type="spellStart"/>
      <w:r w:rsidRPr="00C67BBE">
        <w:rPr>
          <w:rFonts w:asciiTheme="majorBidi" w:eastAsiaTheme="minorHAnsi" w:hAnsiTheme="majorBidi" w:cstheme="majorBidi"/>
        </w:rPr>
        <w:t>Goradia</w:t>
      </w:r>
      <w:proofErr w:type="spellEnd"/>
      <w:r w:rsidRPr="00C67BBE">
        <w:rPr>
          <w:rFonts w:asciiTheme="majorBidi" w:eastAsiaTheme="minorHAnsi" w:hAnsiTheme="majorBidi" w:cstheme="majorBidi"/>
        </w:rPr>
        <w:t xml:space="preserve">, D., Fedorov, S., </w:t>
      </w:r>
      <w:proofErr w:type="spellStart"/>
      <w:r w:rsidRPr="00C67BBE">
        <w:rPr>
          <w:rFonts w:asciiTheme="majorBidi" w:eastAsiaTheme="minorHAnsi" w:hAnsiTheme="majorBidi" w:cstheme="majorBidi"/>
        </w:rPr>
        <w:t>Keshavan</w:t>
      </w:r>
      <w:proofErr w:type="spellEnd"/>
      <w:r w:rsidRPr="00C67BBE">
        <w:rPr>
          <w:rFonts w:asciiTheme="majorBidi" w:eastAsiaTheme="minorHAnsi" w:hAnsiTheme="majorBidi" w:cstheme="majorBidi"/>
        </w:rPr>
        <w:t>, M.</w:t>
      </w:r>
      <w:r w:rsidR="009C0B7D" w:rsidRPr="00C67BBE">
        <w:rPr>
          <w:rFonts w:asciiTheme="majorBidi" w:eastAsiaTheme="minorHAnsi" w:hAnsiTheme="majorBidi" w:cstheme="majorBidi"/>
        </w:rPr>
        <w:t xml:space="preserve"> </w:t>
      </w:r>
      <w:r w:rsidRPr="00C67BBE">
        <w:rPr>
          <w:rFonts w:asciiTheme="majorBidi" w:eastAsiaTheme="minorHAnsi" w:hAnsiTheme="majorBidi" w:cstheme="majorBidi"/>
        </w:rPr>
        <w:t>S.</w:t>
      </w:r>
      <w:proofErr w:type="gramStart"/>
      <w:r w:rsidR="009C0B7D" w:rsidRPr="00C67BBE">
        <w:rPr>
          <w:rFonts w:asciiTheme="majorBidi" w:eastAsiaTheme="minorHAnsi" w:hAnsiTheme="majorBidi" w:cstheme="majorBidi"/>
        </w:rPr>
        <w:t xml:space="preserve">&amp; </w:t>
      </w:r>
      <w:r w:rsidRPr="00C67BBE">
        <w:rPr>
          <w:rFonts w:asciiTheme="majorBidi" w:eastAsiaTheme="minorHAnsi" w:hAnsiTheme="majorBidi" w:cstheme="majorBidi"/>
        </w:rPr>
        <w:t xml:space="preserve"> </w:t>
      </w:r>
      <w:proofErr w:type="spellStart"/>
      <w:r w:rsidRPr="00C67BBE">
        <w:rPr>
          <w:rFonts w:asciiTheme="majorBidi" w:eastAsiaTheme="minorHAnsi" w:hAnsiTheme="majorBidi" w:cstheme="majorBidi"/>
        </w:rPr>
        <w:t>Hardan</w:t>
      </w:r>
      <w:proofErr w:type="spellEnd"/>
      <w:proofErr w:type="gramEnd"/>
      <w:r w:rsidRPr="00C67BBE">
        <w:rPr>
          <w:rFonts w:asciiTheme="majorBidi" w:eastAsiaTheme="minorHAnsi" w:hAnsiTheme="majorBidi" w:cstheme="majorBidi"/>
        </w:rPr>
        <w:t>, A.</w:t>
      </w:r>
      <w:r w:rsidR="009C0B7D"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Y. </w:t>
      </w:r>
      <w:r w:rsidR="009C0B7D" w:rsidRPr="00C67BBE">
        <w:rPr>
          <w:rFonts w:asciiTheme="majorBidi" w:eastAsiaTheme="minorHAnsi" w:hAnsiTheme="majorBidi" w:cstheme="majorBidi"/>
        </w:rPr>
        <w:t>(</w:t>
      </w:r>
      <w:r w:rsidRPr="00C67BBE">
        <w:rPr>
          <w:rFonts w:asciiTheme="majorBidi" w:eastAsiaTheme="minorHAnsi" w:hAnsiTheme="majorBidi" w:cstheme="majorBidi"/>
        </w:rPr>
        <w:t>2009</w:t>
      </w:r>
      <w:r w:rsidR="009C0B7D" w:rsidRPr="00C67BBE">
        <w:rPr>
          <w:rFonts w:asciiTheme="majorBidi" w:eastAsiaTheme="minorHAnsi" w:hAnsiTheme="majorBidi" w:cstheme="majorBidi"/>
        </w:rPr>
        <w:t>)</w:t>
      </w:r>
      <w:r w:rsidRPr="00C67BBE">
        <w:rPr>
          <w:rFonts w:asciiTheme="majorBidi" w:eastAsiaTheme="minorHAnsi" w:hAnsiTheme="majorBidi" w:cstheme="majorBidi"/>
        </w:rPr>
        <w:t>. Corpus callosum volume and</w:t>
      </w:r>
      <w:r w:rsidR="009C0B7D"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neurocognition in Autism. </w:t>
      </w:r>
      <w:r w:rsidRPr="00C67BBE">
        <w:rPr>
          <w:rFonts w:asciiTheme="majorBidi" w:eastAsiaTheme="minorHAnsi" w:hAnsiTheme="majorBidi" w:cstheme="majorBidi"/>
          <w:i/>
          <w:iCs/>
        </w:rPr>
        <w:t xml:space="preserve">J Autism Dev </w:t>
      </w:r>
      <w:proofErr w:type="spellStart"/>
      <w:r w:rsidRPr="00C67BBE">
        <w:rPr>
          <w:rFonts w:asciiTheme="majorBidi" w:eastAsiaTheme="minorHAnsi" w:hAnsiTheme="majorBidi" w:cstheme="majorBidi"/>
          <w:i/>
          <w:iCs/>
        </w:rPr>
        <w:t>Disord</w:t>
      </w:r>
      <w:proofErr w:type="spellEnd"/>
      <w:r w:rsidR="009C0B7D" w:rsidRPr="00C67BBE">
        <w:rPr>
          <w:rFonts w:asciiTheme="majorBidi" w:eastAsiaTheme="minorHAnsi" w:hAnsiTheme="majorBidi" w:cstheme="majorBidi"/>
          <w:i/>
          <w:iCs/>
        </w:rPr>
        <w:t>,</w:t>
      </w:r>
      <w:r w:rsidRPr="00C67BBE">
        <w:rPr>
          <w:rFonts w:asciiTheme="majorBidi" w:eastAsiaTheme="minorHAnsi" w:hAnsiTheme="majorBidi" w:cstheme="majorBidi"/>
          <w:i/>
          <w:iCs/>
        </w:rPr>
        <w:t xml:space="preserve"> 39</w:t>
      </w:r>
      <w:r w:rsidRPr="00C67BBE">
        <w:rPr>
          <w:rFonts w:asciiTheme="majorBidi" w:eastAsiaTheme="minorHAnsi" w:hAnsiTheme="majorBidi" w:cstheme="majorBidi"/>
        </w:rPr>
        <w:t>, 834—841.</w:t>
      </w:r>
    </w:p>
    <w:p w14:paraId="7A7E3FF1" w14:textId="77777777" w:rsidR="001305D2" w:rsidRPr="00C67BBE" w:rsidRDefault="001305D2" w:rsidP="00DD7F7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Mason, R.</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A., Williams, D.</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L., Kana, R.</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K., Minshew, N., </w:t>
      </w:r>
      <w:r w:rsidR="00F9387D" w:rsidRPr="00C67BBE">
        <w:rPr>
          <w:rFonts w:asciiTheme="majorBidi" w:eastAsiaTheme="minorHAnsi" w:hAnsiTheme="majorBidi" w:cstheme="majorBidi"/>
        </w:rPr>
        <w:t xml:space="preserve">&amp; </w:t>
      </w:r>
      <w:r w:rsidRPr="00C67BBE">
        <w:rPr>
          <w:rFonts w:asciiTheme="majorBidi" w:eastAsiaTheme="minorHAnsi" w:hAnsiTheme="majorBidi" w:cstheme="majorBidi"/>
        </w:rPr>
        <w:t>Just, M.</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A.</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2008</w:t>
      </w:r>
      <w:r w:rsidR="00F9387D" w:rsidRPr="00C67BBE">
        <w:rPr>
          <w:rFonts w:asciiTheme="majorBidi" w:eastAsiaTheme="minorHAnsi" w:hAnsiTheme="majorBidi" w:cstheme="majorBidi"/>
        </w:rPr>
        <w:t>)</w:t>
      </w:r>
      <w:r w:rsidRPr="00C67BBE">
        <w:rPr>
          <w:rFonts w:asciiTheme="majorBidi" w:eastAsiaTheme="minorHAnsi" w:hAnsiTheme="majorBidi" w:cstheme="majorBidi"/>
        </w:rPr>
        <w:t>. Theory of mind</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disruption and recruitment of the right</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hemisphere during narrative comprehension in autism.</w:t>
      </w:r>
      <w:r w:rsidR="00F9387D" w:rsidRPr="00C67BBE">
        <w:rPr>
          <w:rFonts w:asciiTheme="majorBidi" w:eastAsiaTheme="minorHAnsi" w:hAnsiTheme="majorBidi" w:cstheme="majorBidi"/>
        </w:rPr>
        <w:t xml:space="preserve"> </w:t>
      </w:r>
      <w:proofErr w:type="spellStart"/>
      <w:r w:rsidRPr="00C67BBE">
        <w:rPr>
          <w:rFonts w:asciiTheme="majorBidi" w:eastAsiaTheme="minorHAnsi" w:hAnsiTheme="majorBidi" w:cstheme="majorBidi"/>
          <w:i/>
          <w:iCs/>
        </w:rPr>
        <w:t>Neuropsychologia</w:t>
      </w:r>
      <w:proofErr w:type="spellEnd"/>
      <w:r w:rsidR="00F9387D" w:rsidRPr="00C67BBE">
        <w:rPr>
          <w:rFonts w:asciiTheme="majorBidi" w:eastAsiaTheme="minorHAnsi" w:hAnsiTheme="majorBidi" w:cstheme="majorBidi"/>
          <w:i/>
          <w:iCs/>
        </w:rPr>
        <w:t xml:space="preserve">, </w:t>
      </w:r>
      <w:r w:rsidRPr="00C67BBE">
        <w:rPr>
          <w:rFonts w:asciiTheme="majorBidi" w:eastAsiaTheme="minorHAnsi" w:hAnsiTheme="majorBidi" w:cstheme="majorBidi"/>
          <w:i/>
          <w:iCs/>
        </w:rPr>
        <w:t>46,</w:t>
      </w:r>
      <w:r w:rsidRPr="00C67BBE">
        <w:rPr>
          <w:rFonts w:asciiTheme="majorBidi" w:eastAsiaTheme="minorHAnsi" w:hAnsiTheme="majorBidi" w:cstheme="majorBidi"/>
        </w:rPr>
        <w:t xml:space="preserve"> 269—280.</w:t>
      </w:r>
    </w:p>
    <w:p w14:paraId="58680373" w14:textId="77777777" w:rsidR="00DD7F73" w:rsidRPr="00C67BBE" w:rsidRDefault="00DD7F73" w:rsidP="005A1E7C">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Kucharsky</w:t>
      </w:r>
      <w:proofErr w:type="spellEnd"/>
      <w:r w:rsidRPr="00C67BBE">
        <w:rPr>
          <w:rFonts w:asciiTheme="majorBidi" w:eastAsiaTheme="minorHAnsi" w:hAnsiTheme="majorBidi" w:cstheme="majorBidi"/>
        </w:rPr>
        <w:t xml:space="preserve"> </w:t>
      </w:r>
      <w:proofErr w:type="spellStart"/>
      <w:r w:rsidRPr="00C67BBE">
        <w:rPr>
          <w:rFonts w:asciiTheme="majorBidi" w:eastAsiaTheme="minorHAnsi" w:hAnsiTheme="majorBidi" w:cstheme="majorBidi"/>
        </w:rPr>
        <w:t>Hiess</w:t>
      </w:r>
      <w:proofErr w:type="spellEnd"/>
      <w:r w:rsidRPr="00C67BBE">
        <w:rPr>
          <w:rFonts w:asciiTheme="majorBidi" w:eastAsiaTheme="minorHAnsi" w:hAnsiTheme="majorBidi" w:cstheme="majorBidi"/>
        </w:rPr>
        <w:t xml:space="preserve">, R., Alter, R., </w:t>
      </w:r>
      <w:proofErr w:type="spellStart"/>
      <w:r w:rsidRPr="00C67BBE">
        <w:rPr>
          <w:rFonts w:asciiTheme="majorBidi" w:eastAsiaTheme="minorHAnsi" w:hAnsiTheme="majorBidi" w:cstheme="majorBidi"/>
        </w:rPr>
        <w:t>Sojoudi</w:t>
      </w:r>
      <w:proofErr w:type="spellEnd"/>
      <w:r w:rsidRPr="00C67BBE">
        <w:rPr>
          <w:rFonts w:asciiTheme="majorBidi" w:eastAsiaTheme="minorHAnsi" w:hAnsiTheme="majorBidi" w:cstheme="majorBidi"/>
        </w:rPr>
        <w:t xml:space="preserve">, S., </w:t>
      </w:r>
      <w:proofErr w:type="spellStart"/>
      <w:r w:rsidRPr="00C67BBE">
        <w:rPr>
          <w:rFonts w:asciiTheme="majorBidi" w:eastAsiaTheme="minorHAnsi" w:hAnsiTheme="majorBidi" w:cstheme="majorBidi"/>
        </w:rPr>
        <w:t>Ardekani</w:t>
      </w:r>
      <w:proofErr w:type="spellEnd"/>
      <w:r w:rsidRPr="00C67BBE">
        <w:rPr>
          <w:rFonts w:asciiTheme="majorBidi" w:eastAsiaTheme="minorHAnsi" w:hAnsiTheme="majorBidi" w:cstheme="majorBidi"/>
        </w:rPr>
        <w:t xml:space="preserve">, B. A., </w:t>
      </w:r>
      <w:proofErr w:type="spellStart"/>
      <w:r w:rsidRPr="00C67BBE">
        <w:rPr>
          <w:rFonts w:asciiTheme="majorBidi" w:eastAsiaTheme="minorHAnsi" w:hAnsiTheme="majorBidi" w:cstheme="majorBidi"/>
        </w:rPr>
        <w:t>Kuzniecky</w:t>
      </w:r>
      <w:proofErr w:type="spellEnd"/>
      <w:r w:rsidRPr="00C67BBE">
        <w:rPr>
          <w:rFonts w:asciiTheme="majorBidi" w:eastAsiaTheme="minorHAnsi" w:hAnsiTheme="majorBidi" w:cstheme="majorBidi"/>
        </w:rPr>
        <w:t xml:space="preserve">, R., &amp; Pardoe, H. R. (2015). Corpus Callosum Area and Brain Volume in Autism Spectrum Disorder: Quantitative Analysis of Structural MRI from the ABIDE Database.  </w:t>
      </w:r>
      <w:r w:rsidRPr="00C67BBE">
        <w:rPr>
          <w:rFonts w:asciiTheme="majorBidi" w:eastAsiaTheme="minorHAnsi" w:hAnsiTheme="majorBidi" w:cstheme="majorBidi"/>
          <w:i/>
          <w:iCs/>
        </w:rPr>
        <w:t xml:space="preserve">J Autism Dev </w:t>
      </w:r>
      <w:proofErr w:type="spellStart"/>
      <w:r w:rsidRPr="00C67BBE">
        <w:rPr>
          <w:rFonts w:asciiTheme="majorBidi" w:eastAsiaTheme="minorHAnsi" w:hAnsiTheme="majorBidi" w:cstheme="majorBidi"/>
          <w:i/>
          <w:iCs/>
        </w:rPr>
        <w:t>Disord</w:t>
      </w:r>
      <w:proofErr w:type="spellEnd"/>
      <w:r w:rsidRPr="00C67BBE">
        <w:rPr>
          <w:rFonts w:asciiTheme="majorBidi" w:eastAsiaTheme="minorHAnsi" w:hAnsiTheme="majorBidi" w:cstheme="majorBidi"/>
          <w:i/>
          <w:iCs/>
        </w:rPr>
        <w:t>, 45</w:t>
      </w:r>
      <w:r w:rsidRPr="00C67BBE">
        <w:rPr>
          <w:rFonts w:asciiTheme="majorBidi" w:eastAsiaTheme="minorHAnsi" w:hAnsiTheme="majorBidi" w:cstheme="majorBidi"/>
        </w:rPr>
        <w:t>, 3107–3114</w:t>
      </w:r>
      <w:r w:rsidR="005D12FA" w:rsidRPr="00C67BBE">
        <w:rPr>
          <w:rFonts w:asciiTheme="majorBidi" w:hAnsiTheme="majorBidi" w:cstheme="majorBidi"/>
        </w:rPr>
        <w:t>.</w:t>
      </w:r>
    </w:p>
    <w:p w14:paraId="29593935" w14:textId="77777777" w:rsidR="005D12FA" w:rsidRPr="00C67BBE" w:rsidRDefault="005D12FA" w:rsidP="000D1D89">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Hayhoe</w:t>
      </w:r>
      <w:proofErr w:type="spellEnd"/>
      <w:r w:rsidRPr="00C67BBE">
        <w:rPr>
          <w:rFonts w:asciiTheme="majorBidi" w:eastAsiaTheme="minorHAnsi" w:hAnsiTheme="majorBidi" w:cstheme="majorBidi"/>
        </w:rPr>
        <w:t xml:space="preserve">, M. M. (2004). Advances in relating eye movements and cognition. </w:t>
      </w:r>
      <w:r w:rsidRPr="00C67BBE">
        <w:rPr>
          <w:rFonts w:asciiTheme="majorBidi" w:eastAsiaTheme="minorHAnsi" w:hAnsiTheme="majorBidi" w:cstheme="majorBidi"/>
          <w:i/>
          <w:iCs/>
        </w:rPr>
        <w:t>Infancy 6,</w:t>
      </w:r>
      <w:r w:rsidRPr="00C67BBE">
        <w:rPr>
          <w:rFonts w:asciiTheme="majorBidi" w:eastAsiaTheme="minorHAnsi" w:hAnsiTheme="majorBidi" w:cstheme="majorBidi"/>
        </w:rPr>
        <w:t xml:space="preserve"> 267–274.</w:t>
      </w:r>
    </w:p>
    <w:p w14:paraId="5EF46558" w14:textId="77777777" w:rsidR="008A0C0B" w:rsidRPr="00C67BBE" w:rsidRDefault="008A0C0B" w:rsidP="000D1D89">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hAnsiTheme="majorBidi" w:cstheme="majorBidi"/>
        </w:rPr>
        <w:t xml:space="preserve">Hogan, J. W., Roy, J., &amp; </w:t>
      </w:r>
      <w:proofErr w:type="spellStart"/>
      <w:r w:rsidRPr="00C67BBE">
        <w:rPr>
          <w:rFonts w:asciiTheme="majorBidi" w:hAnsiTheme="majorBidi" w:cstheme="majorBidi"/>
        </w:rPr>
        <w:t>Korkontzelou</w:t>
      </w:r>
      <w:proofErr w:type="spellEnd"/>
      <w:r w:rsidRPr="00C67BBE">
        <w:rPr>
          <w:rFonts w:asciiTheme="majorBidi" w:hAnsiTheme="majorBidi" w:cstheme="majorBidi"/>
        </w:rPr>
        <w:t xml:space="preserve">, C. (2004). Handling drop-out in longitudinal studies. </w:t>
      </w:r>
      <w:r w:rsidRPr="00C67BBE">
        <w:rPr>
          <w:rFonts w:asciiTheme="majorBidi" w:hAnsiTheme="majorBidi" w:cstheme="majorBidi"/>
          <w:i/>
          <w:iCs/>
        </w:rPr>
        <w:t xml:space="preserve">Statistics in Medicine, 23, </w:t>
      </w:r>
      <w:r w:rsidRPr="00C67BBE">
        <w:rPr>
          <w:rFonts w:asciiTheme="majorBidi" w:hAnsiTheme="majorBidi" w:cstheme="majorBidi"/>
        </w:rPr>
        <w:t>1455-1497.</w:t>
      </w:r>
    </w:p>
    <w:sectPr w:rsidR="008A0C0B" w:rsidRPr="00C67BBE" w:rsidSect="00E05AE3">
      <w:pgSz w:w="11906" w:h="16838"/>
      <w:pgMar w:top="1134" w:right="1134"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lan ben-ami" w:date="2018-10-09T12:21:00Z" w:initials="ib">
    <w:p w14:paraId="13B9BB82" w14:textId="4541D2F0" w:rsidR="00A7521E" w:rsidRDefault="00A7521E">
      <w:pPr>
        <w:pStyle w:val="CommentText"/>
      </w:pPr>
      <w:r>
        <w:rPr>
          <w:rStyle w:val="CommentReference"/>
        </w:rPr>
        <w:annotationRef/>
      </w:r>
      <w:r>
        <w:t>Recommend alternatives – “environment”, “balance”</w:t>
      </w:r>
    </w:p>
  </w:comment>
  <w:comment w:id="12" w:author="ilan ben-ami" w:date="2018-10-08T11:10:00Z" w:initials="ib">
    <w:p w14:paraId="508F912D" w14:textId="6D4C99EF" w:rsidR="00C63D90" w:rsidRDefault="00C63D90">
      <w:pPr>
        <w:pStyle w:val="CommentText"/>
      </w:pPr>
      <w:r>
        <w:rPr>
          <w:rStyle w:val="CommentReference"/>
        </w:rPr>
        <w:annotationRef/>
      </w:r>
      <w:r>
        <w:t>What do you mean by “individual differences”?</w:t>
      </w:r>
    </w:p>
  </w:comment>
  <w:comment w:id="145" w:author="ilan ben-ami" w:date="2018-10-10T12:58:00Z" w:initials="ib">
    <w:p w14:paraId="06A5EADF" w14:textId="77777777" w:rsidR="0026720E" w:rsidRDefault="0026720E" w:rsidP="0026720E">
      <w:pPr>
        <w:pStyle w:val="CommentText"/>
        <w:ind w:firstLine="0"/>
      </w:pPr>
      <w:r>
        <w:rPr>
          <w:rStyle w:val="CommentReference"/>
        </w:rPr>
        <w:annotationRef/>
      </w:r>
      <w:r>
        <w:t>This is not clear</w:t>
      </w:r>
    </w:p>
    <w:p w14:paraId="521FCF0C" w14:textId="2956EBEF" w:rsidR="0026720E" w:rsidRDefault="0026720E">
      <w:pPr>
        <w:pStyle w:val="CommentText"/>
      </w:pPr>
    </w:p>
  </w:comment>
  <w:comment w:id="181" w:author="ilan ben-ami" w:date="2018-10-10T12:56:00Z" w:initials="ib">
    <w:p w14:paraId="15DD0153" w14:textId="77777777" w:rsidR="00881F86" w:rsidRDefault="00881F86">
      <w:pPr>
        <w:pStyle w:val="CommentText"/>
      </w:pPr>
      <w:r>
        <w:rPr>
          <w:rStyle w:val="CommentReference"/>
        </w:rPr>
        <w:annotationRef/>
      </w:r>
      <w:r>
        <w:t>Prenatal?</w:t>
      </w:r>
    </w:p>
    <w:p w14:paraId="17AB9815" w14:textId="42BE33FB" w:rsidR="00881F86" w:rsidRDefault="00881F86" w:rsidP="00881F86">
      <w:pPr>
        <w:pStyle w:val="CommentText"/>
        <w:ind w:firstLine="0"/>
      </w:pPr>
    </w:p>
  </w:comment>
  <w:comment w:id="193" w:author="ilan ben-ami" w:date="2018-10-10T00:42:00Z" w:initials="ib">
    <w:p w14:paraId="467BCFAA" w14:textId="1EEDEE79" w:rsidR="007E5BAA" w:rsidRDefault="007E5BAA">
      <w:pPr>
        <w:pStyle w:val="CommentText"/>
      </w:pPr>
      <w:r>
        <w:rPr>
          <w:rStyle w:val="CommentReference"/>
        </w:rPr>
        <w:annotationRef/>
      </w:r>
      <w:r>
        <w:t>Unclear what how this phrase connects to rest of sentence</w:t>
      </w:r>
    </w:p>
  </w:comment>
  <w:comment w:id="215" w:author="ilan ben-ami" w:date="2018-10-10T13:22:00Z" w:initials="ib">
    <w:p w14:paraId="3C55491F" w14:textId="77777777" w:rsidR="00D05353" w:rsidRDefault="00D05353" w:rsidP="00D05353">
      <w:pPr>
        <w:pStyle w:val="CommentText"/>
      </w:pPr>
      <w:r>
        <w:rPr>
          <w:rStyle w:val="CommentReference"/>
        </w:rPr>
        <w:annotationRef/>
      </w:r>
      <w:r>
        <w:t>First and second stages – prenatal?</w:t>
      </w:r>
    </w:p>
    <w:p w14:paraId="2EE308E6" w14:textId="77777777" w:rsidR="00D05353" w:rsidRDefault="00D05353" w:rsidP="00D05353">
      <w:pPr>
        <w:pStyle w:val="CommentText"/>
      </w:pPr>
      <w:r>
        <w:t>The first, sex hormone measurement in the early prenatal period, second – measurement of CC size in the ____ prenatal period, and third – measurement in childhood of cognitive performance and emotional processing.</w:t>
      </w:r>
    </w:p>
    <w:p w14:paraId="5C6544A0" w14:textId="3406A51D" w:rsidR="00D05353" w:rsidRDefault="00D05353">
      <w:pPr>
        <w:pStyle w:val="CommentText"/>
      </w:pPr>
    </w:p>
  </w:comment>
  <w:comment w:id="236" w:author="ilan ben-ami" w:date="2018-10-10T00:49:00Z" w:initials="ib">
    <w:p w14:paraId="2903FB5E" w14:textId="64457CA0" w:rsidR="00F51ACA" w:rsidRDefault="00F51ACA">
      <w:pPr>
        <w:pStyle w:val="CommentText"/>
      </w:pPr>
      <w:r>
        <w:rPr>
          <w:rStyle w:val="CommentReference"/>
        </w:rPr>
        <w:annotationRef/>
      </w:r>
      <w:r>
        <w:t>Not clear</w:t>
      </w:r>
    </w:p>
  </w:comment>
  <w:comment w:id="433" w:author="ilan ben-ami" w:date="2018-10-08T12:48:00Z" w:initials="ib">
    <w:p w14:paraId="2D766827" w14:textId="77777777" w:rsidR="00384F43" w:rsidRDefault="00384F43">
      <w:pPr>
        <w:pStyle w:val="CommentText"/>
      </w:pPr>
      <w:r>
        <w:rPr>
          <w:rStyle w:val="CommentReference"/>
        </w:rPr>
        <w:annotationRef/>
      </w:r>
      <w:r>
        <w:t xml:space="preserve">Which studies? </w:t>
      </w:r>
    </w:p>
    <w:p w14:paraId="3D27F965" w14:textId="77777777" w:rsidR="00384F43" w:rsidRDefault="00384F43">
      <w:pPr>
        <w:pStyle w:val="CommentText"/>
      </w:pPr>
      <w:r>
        <w:t>This study? -&gt; the study’s</w:t>
      </w:r>
    </w:p>
    <w:p w14:paraId="6874AF49" w14:textId="008CF80C" w:rsidR="00384F43" w:rsidRDefault="00384F43">
      <w:pPr>
        <w:pStyle w:val="CommentText"/>
      </w:pPr>
      <w:r>
        <w:t>Other studies? -&gt; the studies’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B9BB82" w15:done="0"/>
  <w15:commentEx w15:paraId="508F912D" w15:done="0"/>
  <w15:commentEx w15:paraId="521FCF0C" w15:done="0"/>
  <w15:commentEx w15:paraId="17AB9815" w15:done="0"/>
  <w15:commentEx w15:paraId="467BCFAA" w15:done="0"/>
  <w15:commentEx w15:paraId="5C6544A0" w15:done="0"/>
  <w15:commentEx w15:paraId="2903FB5E" w15:done="0"/>
  <w15:commentEx w15:paraId="6874AF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B9BB82" w16cid:durableId="1F671BDC"/>
  <w16cid:commentId w16cid:paraId="508F912D" w16cid:durableId="1F65B9AF"/>
  <w16cid:commentId w16cid:paraId="521FCF0C" w16cid:durableId="1F687611"/>
  <w16cid:commentId w16cid:paraId="17AB9815" w16cid:durableId="1F68759B"/>
  <w16cid:commentId w16cid:paraId="467BCFAA" w16cid:durableId="1F67C96F"/>
  <w16cid:commentId w16cid:paraId="5C6544A0" w16cid:durableId="1F687B7D"/>
  <w16cid:commentId w16cid:paraId="2903FB5E" w16cid:durableId="1F67CB0F"/>
  <w16cid:commentId w16cid:paraId="6874AF49" w16cid:durableId="1F65D0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91233" w14:textId="77777777" w:rsidR="00AA29C3" w:rsidRDefault="00AA29C3" w:rsidP="00BB4C17">
      <w:pPr>
        <w:spacing w:line="240" w:lineRule="auto"/>
      </w:pPr>
      <w:r>
        <w:separator/>
      </w:r>
    </w:p>
  </w:endnote>
  <w:endnote w:type="continuationSeparator" w:id="0">
    <w:p w14:paraId="74D12A0E" w14:textId="77777777" w:rsidR="00AA29C3" w:rsidRDefault="00AA29C3" w:rsidP="00BB4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eltenhamITCbyBT-Book">
    <w:altName w:val="Yu Gothic"/>
    <w:panose1 w:val="00000000000000000000"/>
    <w:charset w:val="80"/>
    <w:family w:val="auto"/>
    <w:notTrueType/>
    <w:pitch w:val="default"/>
    <w:sig w:usb0="00000001" w:usb1="08070000" w:usb2="00000010" w:usb3="00000000" w:csb0="00020000" w:csb1="00000000"/>
  </w:font>
  <w:font w:name="MinionPro-Regular">
    <w:altName w:val="MS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2F52D" w14:textId="77777777" w:rsidR="00AA29C3" w:rsidRDefault="00AA29C3" w:rsidP="00BB4C17">
      <w:pPr>
        <w:spacing w:line="240" w:lineRule="auto"/>
      </w:pPr>
      <w:r>
        <w:separator/>
      </w:r>
    </w:p>
  </w:footnote>
  <w:footnote w:type="continuationSeparator" w:id="0">
    <w:p w14:paraId="4ADD89AE" w14:textId="77777777" w:rsidR="00AA29C3" w:rsidRDefault="00AA29C3" w:rsidP="00BB4C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6105"/>
    <w:multiLevelType w:val="hybridMultilevel"/>
    <w:tmpl w:val="AF782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455F8"/>
    <w:multiLevelType w:val="multilevel"/>
    <w:tmpl w:val="C0C8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F4842"/>
    <w:multiLevelType w:val="hybridMultilevel"/>
    <w:tmpl w:val="0E6475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C24F6"/>
    <w:multiLevelType w:val="hybridMultilevel"/>
    <w:tmpl w:val="AC8C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56859"/>
    <w:multiLevelType w:val="hybridMultilevel"/>
    <w:tmpl w:val="2D0C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04360"/>
    <w:multiLevelType w:val="hybridMultilevel"/>
    <w:tmpl w:val="1AAED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A14EC3"/>
    <w:multiLevelType w:val="hybridMultilevel"/>
    <w:tmpl w:val="EFA67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B7538"/>
    <w:multiLevelType w:val="hybridMultilevel"/>
    <w:tmpl w:val="32425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an ben-ami">
    <w15:presenceInfo w15:providerId="Windows Live" w15:userId="d82fc1c56f9c1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E3"/>
    <w:rsid w:val="0000407A"/>
    <w:rsid w:val="000109AE"/>
    <w:rsid w:val="00011275"/>
    <w:rsid w:val="000169D5"/>
    <w:rsid w:val="00020EEC"/>
    <w:rsid w:val="0002298E"/>
    <w:rsid w:val="00022A1E"/>
    <w:rsid w:val="00026E70"/>
    <w:rsid w:val="00032BD7"/>
    <w:rsid w:val="000375F2"/>
    <w:rsid w:val="00040C1C"/>
    <w:rsid w:val="0004257D"/>
    <w:rsid w:val="00043B9A"/>
    <w:rsid w:val="00047157"/>
    <w:rsid w:val="0005264C"/>
    <w:rsid w:val="000576CF"/>
    <w:rsid w:val="000579FD"/>
    <w:rsid w:val="000628A2"/>
    <w:rsid w:val="00065408"/>
    <w:rsid w:val="000661B6"/>
    <w:rsid w:val="00076FDF"/>
    <w:rsid w:val="00077BC4"/>
    <w:rsid w:val="000917B4"/>
    <w:rsid w:val="00096132"/>
    <w:rsid w:val="000978C6"/>
    <w:rsid w:val="000A262B"/>
    <w:rsid w:val="000A457D"/>
    <w:rsid w:val="000C09F3"/>
    <w:rsid w:val="000E083F"/>
    <w:rsid w:val="000E33FA"/>
    <w:rsid w:val="000E7366"/>
    <w:rsid w:val="000E7C07"/>
    <w:rsid w:val="000E7D4B"/>
    <w:rsid w:val="000F20CA"/>
    <w:rsid w:val="000F3917"/>
    <w:rsid w:val="000F4B0A"/>
    <w:rsid w:val="0010153E"/>
    <w:rsid w:val="00101FED"/>
    <w:rsid w:val="00104B31"/>
    <w:rsid w:val="001077AF"/>
    <w:rsid w:val="001104CA"/>
    <w:rsid w:val="001117D2"/>
    <w:rsid w:val="0011445D"/>
    <w:rsid w:val="00115CEF"/>
    <w:rsid w:val="00116F6E"/>
    <w:rsid w:val="00126F94"/>
    <w:rsid w:val="00127412"/>
    <w:rsid w:val="001305D2"/>
    <w:rsid w:val="001307E6"/>
    <w:rsid w:val="00133FDB"/>
    <w:rsid w:val="00156F5A"/>
    <w:rsid w:val="00156FB5"/>
    <w:rsid w:val="001633E4"/>
    <w:rsid w:val="001641D7"/>
    <w:rsid w:val="00182E22"/>
    <w:rsid w:val="00185781"/>
    <w:rsid w:val="0019100F"/>
    <w:rsid w:val="00191A53"/>
    <w:rsid w:val="00196092"/>
    <w:rsid w:val="00197229"/>
    <w:rsid w:val="001A3AFA"/>
    <w:rsid w:val="001C1DB9"/>
    <w:rsid w:val="001C38C6"/>
    <w:rsid w:val="001C713C"/>
    <w:rsid w:val="001D5276"/>
    <w:rsid w:val="001D5716"/>
    <w:rsid w:val="001D5E34"/>
    <w:rsid w:val="001D7C98"/>
    <w:rsid w:val="001E2F9C"/>
    <w:rsid w:val="001F0E45"/>
    <w:rsid w:val="002023D5"/>
    <w:rsid w:val="002041CA"/>
    <w:rsid w:val="0021061C"/>
    <w:rsid w:val="00211631"/>
    <w:rsid w:val="002154E0"/>
    <w:rsid w:val="00221229"/>
    <w:rsid w:val="002213EC"/>
    <w:rsid w:val="00224527"/>
    <w:rsid w:val="00230F63"/>
    <w:rsid w:val="00235312"/>
    <w:rsid w:val="002479CD"/>
    <w:rsid w:val="00254EC1"/>
    <w:rsid w:val="00263F38"/>
    <w:rsid w:val="0026720E"/>
    <w:rsid w:val="002747AC"/>
    <w:rsid w:val="0027648B"/>
    <w:rsid w:val="0028300F"/>
    <w:rsid w:val="00283C75"/>
    <w:rsid w:val="00287857"/>
    <w:rsid w:val="002921D1"/>
    <w:rsid w:val="002969D1"/>
    <w:rsid w:val="002A618D"/>
    <w:rsid w:val="002A74E5"/>
    <w:rsid w:val="002B10C6"/>
    <w:rsid w:val="002B6A07"/>
    <w:rsid w:val="002C1196"/>
    <w:rsid w:val="002C1409"/>
    <w:rsid w:val="002C55BB"/>
    <w:rsid w:val="002D1679"/>
    <w:rsid w:val="002D3E86"/>
    <w:rsid w:val="002E42DE"/>
    <w:rsid w:val="002F4128"/>
    <w:rsid w:val="003100CD"/>
    <w:rsid w:val="00321546"/>
    <w:rsid w:val="003259F2"/>
    <w:rsid w:val="003303CB"/>
    <w:rsid w:val="00335246"/>
    <w:rsid w:val="00350499"/>
    <w:rsid w:val="00351A55"/>
    <w:rsid w:val="00355E17"/>
    <w:rsid w:val="0037132F"/>
    <w:rsid w:val="00382B51"/>
    <w:rsid w:val="00384F43"/>
    <w:rsid w:val="00385201"/>
    <w:rsid w:val="00386E9C"/>
    <w:rsid w:val="00392A76"/>
    <w:rsid w:val="003A34AB"/>
    <w:rsid w:val="003A6368"/>
    <w:rsid w:val="003B30A6"/>
    <w:rsid w:val="003B5118"/>
    <w:rsid w:val="003B5A7B"/>
    <w:rsid w:val="003B78AC"/>
    <w:rsid w:val="003C1879"/>
    <w:rsid w:val="003C7DE1"/>
    <w:rsid w:val="003D1F0E"/>
    <w:rsid w:val="003D4327"/>
    <w:rsid w:val="003D77C9"/>
    <w:rsid w:val="003E1391"/>
    <w:rsid w:val="003E170A"/>
    <w:rsid w:val="003E7FB0"/>
    <w:rsid w:val="003F06DC"/>
    <w:rsid w:val="003F0EF7"/>
    <w:rsid w:val="003F2429"/>
    <w:rsid w:val="003F2B54"/>
    <w:rsid w:val="004049AE"/>
    <w:rsid w:val="00407700"/>
    <w:rsid w:val="00411FD9"/>
    <w:rsid w:val="00422D64"/>
    <w:rsid w:val="00425642"/>
    <w:rsid w:val="00425DD8"/>
    <w:rsid w:val="004306F1"/>
    <w:rsid w:val="00430AF6"/>
    <w:rsid w:val="00440151"/>
    <w:rsid w:val="004404DC"/>
    <w:rsid w:val="00441158"/>
    <w:rsid w:val="00441338"/>
    <w:rsid w:val="00454FA7"/>
    <w:rsid w:val="0045772B"/>
    <w:rsid w:val="004671E6"/>
    <w:rsid w:val="00467679"/>
    <w:rsid w:val="0046790C"/>
    <w:rsid w:val="004767B8"/>
    <w:rsid w:val="0048089A"/>
    <w:rsid w:val="00480A55"/>
    <w:rsid w:val="004832DA"/>
    <w:rsid w:val="00493D4E"/>
    <w:rsid w:val="004A12BA"/>
    <w:rsid w:val="004A3206"/>
    <w:rsid w:val="004B3336"/>
    <w:rsid w:val="004B3677"/>
    <w:rsid w:val="004C150E"/>
    <w:rsid w:val="004D1980"/>
    <w:rsid w:val="004F7898"/>
    <w:rsid w:val="00503A28"/>
    <w:rsid w:val="00516BC5"/>
    <w:rsid w:val="00524442"/>
    <w:rsid w:val="005267D0"/>
    <w:rsid w:val="0053640D"/>
    <w:rsid w:val="00540737"/>
    <w:rsid w:val="005411A1"/>
    <w:rsid w:val="005470EE"/>
    <w:rsid w:val="00547C56"/>
    <w:rsid w:val="00551066"/>
    <w:rsid w:val="00551666"/>
    <w:rsid w:val="00563DA0"/>
    <w:rsid w:val="00565DA1"/>
    <w:rsid w:val="00567385"/>
    <w:rsid w:val="0057728E"/>
    <w:rsid w:val="005830B6"/>
    <w:rsid w:val="00583875"/>
    <w:rsid w:val="00587FD9"/>
    <w:rsid w:val="0059259F"/>
    <w:rsid w:val="005B46E8"/>
    <w:rsid w:val="005C038D"/>
    <w:rsid w:val="005C5BCF"/>
    <w:rsid w:val="005D12FA"/>
    <w:rsid w:val="005E1BC3"/>
    <w:rsid w:val="005E729A"/>
    <w:rsid w:val="005F02CB"/>
    <w:rsid w:val="005F1B66"/>
    <w:rsid w:val="005F24E2"/>
    <w:rsid w:val="00600261"/>
    <w:rsid w:val="0061199E"/>
    <w:rsid w:val="00613D69"/>
    <w:rsid w:val="006163E0"/>
    <w:rsid w:val="00617913"/>
    <w:rsid w:val="00620421"/>
    <w:rsid w:val="00625EF7"/>
    <w:rsid w:val="00626ED0"/>
    <w:rsid w:val="006406AE"/>
    <w:rsid w:val="00645CE5"/>
    <w:rsid w:val="00657B36"/>
    <w:rsid w:val="0066235C"/>
    <w:rsid w:val="00666428"/>
    <w:rsid w:val="00666FBB"/>
    <w:rsid w:val="006736C8"/>
    <w:rsid w:val="00676B37"/>
    <w:rsid w:val="006807B6"/>
    <w:rsid w:val="006821B1"/>
    <w:rsid w:val="00684BE4"/>
    <w:rsid w:val="00690680"/>
    <w:rsid w:val="006916B1"/>
    <w:rsid w:val="006A3310"/>
    <w:rsid w:val="006B0E97"/>
    <w:rsid w:val="006B1643"/>
    <w:rsid w:val="006B7CA1"/>
    <w:rsid w:val="006C640B"/>
    <w:rsid w:val="006D0E97"/>
    <w:rsid w:val="006D0FE3"/>
    <w:rsid w:val="006D17DD"/>
    <w:rsid w:val="006D2AA8"/>
    <w:rsid w:val="006D4B52"/>
    <w:rsid w:val="006E0692"/>
    <w:rsid w:val="006E2616"/>
    <w:rsid w:val="006E5A85"/>
    <w:rsid w:val="006F29B9"/>
    <w:rsid w:val="006F37CA"/>
    <w:rsid w:val="006F5CBF"/>
    <w:rsid w:val="0070125C"/>
    <w:rsid w:val="007019FE"/>
    <w:rsid w:val="00702482"/>
    <w:rsid w:val="00705238"/>
    <w:rsid w:val="0071799B"/>
    <w:rsid w:val="007229BF"/>
    <w:rsid w:val="007348F0"/>
    <w:rsid w:val="00747576"/>
    <w:rsid w:val="007520D7"/>
    <w:rsid w:val="0075213A"/>
    <w:rsid w:val="00764CF3"/>
    <w:rsid w:val="007735D6"/>
    <w:rsid w:val="00781662"/>
    <w:rsid w:val="00781697"/>
    <w:rsid w:val="00783507"/>
    <w:rsid w:val="007915C2"/>
    <w:rsid w:val="00793244"/>
    <w:rsid w:val="007A0C05"/>
    <w:rsid w:val="007B05D4"/>
    <w:rsid w:val="007B2F4F"/>
    <w:rsid w:val="007B3B4A"/>
    <w:rsid w:val="007B6229"/>
    <w:rsid w:val="007B69B0"/>
    <w:rsid w:val="007D0195"/>
    <w:rsid w:val="007D48E5"/>
    <w:rsid w:val="007D50D2"/>
    <w:rsid w:val="007E07CE"/>
    <w:rsid w:val="007E16A4"/>
    <w:rsid w:val="007E485B"/>
    <w:rsid w:val="007E58CE"/>
    <w:rsid w:val="007E5BAA"/>
    <w:rsid w:val="007F069A"/>
    <w:rsid w:val="007F28B2"/>
    <w:rsid w:val="008014EC"/>
    <w:rsid w:val="00802D54"/>
    <w:rsid w:val="00804275"/>
    <w:rsid w:val="00811C7B"/>
    <w:rsid w:val="008204DF"/>
    <w:rsid w:val="00822691"/>
    <w:rsid w:val="00824041"/>
    <w:rsid w:val="008251D2"/>
    <w:rsid w:val="00825965"/>
    <w:rsid w:val="00832BB3"/>
    <w:rsid w:val="00833478"/>
    <w:rsid w:val="00833E48"/>
    <w:rsid w:val="00835599"/>
    <w:rsid w:val="0083593F"/>
    <w:rsid w:val="00840B6C"/>
    <w:rsid w:val="00846D05"/>
    <w:rsid w:val="0085008F"/>
    <w:rsid w:val="008501AA"/>
    <w:rsid w:val="0085178B"/>
    <w:rsid w:val="00852236"/>
    <w:rsid w:val="008537D2"/>
    <w:rsid w:val="00862B60"/>
    <w:rsid w:val="00862F8C"/>
    <w:rsid w:val="008639B1"/>
    <w:rsid w:val="00863F8A"/>
    <w:rsid w:val="00880D7F"/>
    <w:rsid w:val="0088189F"/>
    <w:rsid w:val="00881F86"/>
    <w:rsid w:val="0088300D"/>
    <w:rsid w:val="008863FA"/>
    <w:rsid w:val="008936F1"/>
    <w:rsid w:val="008A0C0B"/>
    <w:rsid w:val="008A4522"/>
    <w:rsid w:val="008B572A"/>
    <w:rsid w:val="008B7144"/>
    <w:rsid w:val="008C0E1F"/>
    <w:rsid w:val="008C185F"/>
    <w:rsid w:val="008D01BE"/>
    <w:rsid w:val="008D36C4"/>
    <w:rsid w:val="008D6165"/>
    <w:rsid w:val="008D6714"/>
    <w:rsid w:val="008E48E7"/>
    <w:rsid w:val="008E4D40"/>
    <w:rsid w:val="008E5126"/>
    <w:rsid w:val="008E70B0"/>
    <w:rsid w:val="008F108B"/>
    <w:rsid w:val="008F4D85"/>
    <w:rsid w:val="008F6840"/>
    <w:rsid w:val="0090597D"/>
    <w:rsid w:val="009149B6"/>
    <w:rsid w:val="00917D77"/>
    <w:rsid w:val="00920595"/>
    <w:rsid w:val="00920688"/>
    <w:rsid w:val="0092407D"/>
    <w:rsid w:val="00931E10"/>
    <w:rsid w:val="00934235"/>
    <w:rsid w:val="009473F9"/>
    <w:rsid w:val="009510E9"/>
    <w:rsid w:val="00955EAE"/>
    <w:rsid w:val="009575B7"/>
    <w:rsid w:val="0097017D"/>
    <w:rsid w:val="009750FB"/>
    <w:rsid w:val="0098260D"/>
    <w:rsid w:val="009A0C48"/>
    <w:rsid w:val="009C0B7D"/>
    <w:rsid w:val="009C3B83"/>
    <w:rsid w:val="009D540B"/>
    <w:rsid w:val="009E0C9C"/>
    <w:rsid w:val="009E4A03"/>
    <w:rsid w:val="009F1B02"/>
    <w:rsid w:val="009F5098"/>
    <w:rsid w:val="00A0003A"/>
    <w:rsid w:val="00A03C4F"/>
    <w:rsid w:val="00A075F5"/>
    <w:rsid w:val="00A361F3"/>
    <w:rsid w:val="00A40193"/>
    <w:rsid w:val="00A437EA"/>
    <w:rsid w:val="00A509AA"/>
    <w:rsid w:val="00A53BF0"/>
    <w:rsid w:val="00A562A0"/>
    <w:rsid w:val="00A56A1F"/>
    <w:rsid w:val="00A65C87"/>
    <w:rsid w:val="00A72771"/>
    <w:rsid w:val="00A7521E"/>
    <w:rsid w:val="00A804DC"/>
    <w:rsid w:val="00A80F87"/>
    <w:rsid w:val="00A930BD"/>
    <w:rsid w:val="00A95018"/>
    <w:rsid w:val="00A968AE"/>
    <w:rsid w:val="00AA1B52"/>
    <w:rsid w:val="00AA29C3"/>
    <w:rsid w:val="00AB7E15"/>
    <w:rsid w:val="00AD06C1"/>
    <w:rsid w:val="00AD122A"/>
    <w:rsid w:val="00AD28D6"/>
    <w:rsid w:val="00AD4174"/>
    <w:rsid w:val="00AD59EA"/>
    <w:rsid w:val="00AE0A1F"/>
    <w:rsid w:val="00AE22CA"/>
    <w:rsid w:val="00AE23CE"/>
    <w:rsid w:val="00AE3E68"/>
    <w:rsid w:val="00AE53D4"/>
    <w:rsid w:val="00B01A69"/>
    <w:rsid w:val="00B122EB"/>
    <w:rsid w:val="00B173B8"/>
    <w:rsid w:val="00B17863"/>
    <w:rsid w:val="00B17A8E"/>
    <w:rsid w:val="00B265ED"/>
    <w:rsid w:val="00B30528"/>
    <w:rsid w:val="00B318B7"/>
    <w:rsid w:val="00B322D0"/>
    <w:rsid w:val="00B41970"/>
    <w:rsid w:val="00B5611A"/>
    <w:rsid w:val="00B61B04"/>
    <w:rsid w:val="00B7100C"/>
    <w:rsid w:val="00B758F1"/>
    <w:rsid w:val="00B77DF5"/>
    <w:rsid w:val="00B87B6B"/>
    <w:rsid w:val="00B935D8"/>
    <w:rsid w:val="00B96DE1"/>
    <w:rsid w:val="00BA0EB1"/>
    <w:rsid w:val="00BA19EB"/>
    <w:rsid w:val="00BA2192"/>
    <w:rsid w:val="00BA28C5"/>
    <w:rsid w:val="00BA560B"/>
    <w:rsid w:val="00BB0126"/>
    <w:rsid w:val="00BB1924"/>
    <w:rsid w:val="00BB4C17"/>
    <w:rsid w:val="00BC210F"/>
    <w:rsid w:val="00BD2C71"/>
    <w:rsid w:val="00BE45B7"/>
    <w:rsid w:val="00BE5B19"/>
    <w:rsid w:val="00BF349E"/>
    <w:rsid w:val="00BF59F0"/>
    <w:rsid w:val="00C01A43"/>
    <w:rsid w:val="00C079A8"/>
    <w:rsid w:val="00C24F95"/>
    <w:rsid w:val="00C301B7"/>
    <w:rsid w:val="00C312F1"/>
    <w:rsid w:val="00C338C1"/>
    <w:rsid w:val="00C342A8"/>
    <w:rsid w:val="00C34C87"/>
    <w:rsid w:val="00C36B98"/>
    <w:rsid w:val="00C45B52"/>
    <w:rsid w:val="00C5718B"/>
    <w:rsid w:val="00C62BD7"/>
    <w:rsid w:val="00C63D90"/>
    <w:rsid w:val="00C67BBE"/>
    <w:rsid w:val="00C83B68"/>
    <w:rsid w:val="00C867D2"/>
    <w:rsid w:val="00C879FA"/>
    <w:rsid w:val="00C90199"/>
    <w:rsid w:val="00C912D9"/>
    <w:rsid w:val="00C92BB5"/>
    <w:rsid w:val="00C943B3"/>
    <w:rsid w:val="00CA2487"/>
    <w:rsid w:val="00CA35DA"/>
    <w:rsid w:val="00CA43A8"/>
    <w:rsid w:val="00CA493A"/>
    <w:rsid w:val="00CA6210"/>
    <w:rsid w:val="00CB018F"/>
    <w:rsid w:val="00CB7B33"/>
    <w:rsid w:val="00CC60FD"/>
    <w:rsid w:val="00CC792E"/>
    <w:rsid w:val="00CF6C8C"/>
    <w:rsid w:val="00D00A5A"/>
    <w:rsid w:val="00D0375C"/>
    <w:rsid w:val="00D05353"/>
    <w:rsid w:val="00D13A46"/>
    <w:rsid w:val="00D16659"/>
    <w:rsid w:val="00D22470"/>
    <w:rsid w:val="00D2466A"/>
    <w:rsid w:val="00D341F0"/>
    <w:rsid w:val="00D34D83"/>
    <w:rsid w:val="00D359B4"/>
    <w:rsid w:val="00D3607C"/>
    <w:rsid w:val="00D36A55"/>
    <w:rsid w:val="00D37E01"/>
    <w:rsid w:val="00D43D08"/>
    <w:rsid w:val="00D477C7"/>
    <w:rsid w:val="00D47F9C"/>
    <w:rsid w:val="00D52638"/>
    <w:rsid w:val="00D52E4B"/>
    <w:rsid w:val="00D54134"/>
    <w:rsid w:val="00D55F65"/>
    <w:rsid w:val="00D60CCC"/>
    <w:rsid w:val="00D6291B"/>
    <w:rsid w:val="00D65E38"/>
    <w:rsid w:val="00D65ED2"/>
    <w:rsid w:val="00D660F7"/>
    <w:rsid w:val="00D76114"/>
    <w:rsid w:val="00D830A9"/>
    <w:rsid w:val="00D915A4"/>
    <w:rsid w:val="00DA0983"/>
    <w:rsid w:val="00DA339B"/>
    <w:rsid w:val="00DB241F"/>
    <w:rsid w:val="00DB7BA4"/>
    <w:rsid w:val="00DC33E1"/>
    <w:rsid w:val="00DC4505"/>
    <w:rsid w:val="00DC5D76"/>
    <w:rsid w:val="00DD4A54"/>
    <w:rsid w:val="00DD7F73"/>
    <w:rsid w:val="00DE1932"/>
    <w:rsid w:val="00DF2C2F"/>
    <w:rsid w:val="00E03D5A"/>
    <w:rsid w:val="00E05AE3"/>
    <w:rsid w:val="00E07CDD"/>
    <w:rsid w:val="00E22229"/>
    <w:rsid w:val="00E243B6"/>
    <w:rsid w:val="00E25A84"/>
    <w:rsid w:val="00E3178F"/>
    <w:rsid w:val="00E41720"/>
    <w:rsid w:val="00E535D8"/>
    <w:rsid w:val="00E5703D"/>
    <w:rsid w:val="00E608F2"/>
    <w:rsid w:val="00E6452C"/>
    <w:rsid w:val="00E66D8A"/>
    <w:rsid w:val="00E740D4"/>
    <w:rsid w:val="00E74E41"/>
    <w:rsid w:val="00E94D45"/>
    <w:rsid w:val="00EA7270"/>
    <w:rsid w:val="00EC2284"/>
    <w:rsid w:val="00EC31D4"/>
    <w:rsid w:val="00EC3B57"/>
    <w:rsid w:val="00ED3F68"/>
    <w:rsid w:val="00ED75D7"/>
    <w:rsid w:val="00EE52DF"/>
    <w:rsid w:val="00EE67A1"/>
    <w:rsid w:val="00EF0A00"/>
    <w:rsid w:val="00EF4BFC"/>
    <w:rsid w:val="00EF6759"/>
    <w:rsid w:val="00F04789"/>
    <w:rsid w:val="00F07225"/>
    <w:rsid w:val="00F1053B"/>
    <w:rsid w:val="00F17686"/>
    <w:rsid w:val="00F1798E"/>
    <w:rsid w:val="00F25010"/>
    <w:rsid w:val="00F3465A"/>
    <w:rsid w:val="00F36EC3"/>
    <w:rsid w:val="00F4344E"/>
    <w:rsid w:val="00F51ACA"/>
    <w:rsid w:val="00F607DF"/>
    <w:rsid w:val="00F7086E"/>
    <w:rsid w:val="00F726EA"/>
    <w:rsid w:val="00F84915"/>
    <w:rsid w:val="00F90263"/>
    <w:rsid w:val="00F9387D"/>
    <w:rsid w:val="00FB70C8"/>
    <w:rsid w:val="00FC5B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2CC1"/>
  <w15:chartTrackingRefBased/>
  <w15:docId w15:val="{981312F8-0048-48B0-818D-E7639211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AE3"/>
    <w:pPr>
      <w:spacing w:after="0" w:line="276" w:lineRule="auto"/>
      <w:ind w:firstLine="360"/>
    </w:pPr>
    <w:rPr>
      <w:rFonts w:ascii="Palatino Linotype" w:eastAsia="Calibri" w:hAnsi="Palatino Linotype" w:cs="Arial"/>
    </w:rPr>
  </w:style>
  <w:style w:type="paragraph" w:styleId="Heading1">
    <w:name w:val="heading 1"/>
    <w:basedOn w:val="Normal"/>
    <w:next w:val="Normal"/>
    <w:link w:val="Heading1Char"/>
    <w:uiPriority w:val="9"/>
    <w:qFormat/>
    <w:rsid w:val="00F105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qFormat/>
    <w:rsid w:val="004671E6"/>
    <w:pPr>
      <w:keepNext/>
      <w:keepLines/>
      <w:spacing w:before="200" w:line="336" w:lineRule="auto"/>
      <w:ind w:firstLine="0"/>
      <w:outlineLvl w:val="2"/>
    </w:pPr>
    <w:rPr>
      <w:rFonts w:ascii="Times New Roman" w:eastAsia="Times New Roman" w:hAnsi="Times New Roman"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71E6"/>
    <w:rPr>
      <w:rFonts w:ascii="Times New Roman" w:eastAsia="Times New Roman" w:hAnsi="Times New Roman" w:cs="Times New Roman"/>
      <w:b/>
      <w:bCs/>
      <w:lang w:val="x-none" w:eastAsia="x-none"/>
    </w:rPr>
  </w:style>
  <w:style w:type="paragraph" w:styleId="ListParagraph">
    <w:name w:val="List Paragraph"/>
    <w:basedOn w:val="Normal"/>
    <w:qFormat/>
    <w:rsid w:val="00EC31D4"/>
    <w:pPr>
      <w:ind w:left="720"/>
      <w:contextualSpacing/>
    </w:pPr>
  </w:style>
  <w:style w:type="character" w:customStyle="1" w:styleId="Heading1Char">
    <w:name w:val="Heading 1 Char"/>
    <w:basedOn w:val="DefaultParagraphFont"/>
    <w:link w:val="Heading1"/>
    <w:uiPriority w:val="9"/>
    <w:rsid w:val="00F1053B"/>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F1053B"/>
  </w:style>
  <w:style w:type="character" w:customStyle="1" w:styleId="sr-only">
    <w:name w:val="sr-only"/>
    <w:basedOn w:val="DefaultParagraphFont"/>
    <w:rsid w:val="00F1053B"/>
  </w:style>
  <w:style w:type="character" w:customStyle="1" w:styleId="text">
    <w:name w:val="text"/>
    <w:basedOn w:val="DefaultParagraphFont"/>
    <w:rsid w:val="00F1053B"/>
  </w:style>
  <w:style w:type="character" w:customStyle="1" w:styleId="author-ref">
    <w:name w:val="author-ref"/>
    <w:basedOn w:val="DefaultParagraphFont"/>
    <w:rsid w:val="00F1053B"/>
  </w:style>
  <w:style w:type="paragraph" w:customStyle="1" w:styleId="text13">
    <w:name w:val="text13"/>
    <w:basedOn w:val="Normal"/>
    <w:rsid w:val="00287857"/>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pl6">
    <w:name w:val="pl6"/>
    <w:basedOn w:val="DefaultParagraphFont"/>
    <w:rsid w:val="00287857"/>
  </w:style>
  <w:style w:type="character" w:styleId="Hyperlink">
    <w:name w:val="Hyperlink"/>
    <w:basedOn w:val="DefaultParagraphFont"/>
    <w:uiPriority w:val="99"/>
    <w:semiHidden/>
    <w:unhideWhenUsed/>
    <w:rsid w:val="00287857"/>
    <w:rPr>
      <w:color w:val="0000FF"/>
      <w:u w:val="single"/>
    </w:rPr>
  </w:style>
  <w:style w:type="character" w:customStyle="1" w:styleId="js-separator">
    <w:name w:val="js-separator"/>
    <w:basedOn w:val="DefaultParagraphFont"/>
    <w:rsid w:val="00287857"/>
  </w:style>
  <w:style w:type="paragraph" w:customStyle="1" w:styleId="js-smaller-author-etal">
    <w:name w:val="js-smaller-author-etal"/>
    <w:basedOn w:val="Normal"/>
    <w:rsid w:val="00287857"/>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text14">
    <w:name w:val="text14"/>
    <w:basedOn w:val="Normal"/>
    <w:rsid w:val="00287857"/>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visually-hidden">
    <w:name w:val="visually-hidden"/>
    <w:basedOn w:val="DefaultParagraphFont"/>
    <w:rsid w:val="00287857"/>
  </w:style>
  <w:style w:type="character" w:styleId="CommentReference">
    <w:name w:val="annotation reference"/>
    <w:basedOn w:val="DefaultParagraphFont"/>
    <w:uiPriority w:val="99"/>
    <w:semiHidden/>
    <w:unhideWhenUsed/>
    <w:rsid w:val="00C63D90"/>
    <w:rPr>
      <w:sz w:val="16"/>
      <w:szCs w:val="16"/>
    </w:rPr>
  </w:style>
  <w:style w:type="paragraph" w:styleId="CommentText">
    <w:name w:val="annotation text"/>
    <w:basedOn w:val="Normal"/>
    <w:link w:val="CommentTextChar"/>
    <w:uiPriority w:val="99"/>
    <w:semiHidden/>
    <w:unhideWhenUsed/>
    <w:rsid w:val="00C63D90"/>
    <w:pPr>
      <w:spacing w:line="240" w:lineRule="auto"/>
    </w:pPr>
    <w:rPr>
      <w:sz w:val="20"/>
      <w:szCs w:val="20"/>
    </w:rPr>
  </w:style>
  <w:style w:type="character" w:customStyle="1" w:styleId="CommentTextChar">
    <w:name w:val="Comment Text Char"/>
    <w:basedOn w:val="DefaultParagraphFont"/>
    <w:link w:val="CommentText"/>
    <w:uiPriority w:val="99"/>
    <w:semiHidden/>
    <w:rsid w:val="00C63D90"/>
    <w:rPr>
      <w:rFonts w:ascii="Palatino Linotype" w:eastAsia="Calibri" w:hAnsi="Palatino Linotype" w:cs="Arial"/>
      <w:sz w:val="20"/>
      <w:szCs w:val="20"/>
    </w:rPr>
  </w:style>
  <w:style w:type="paragraph" w:styleId="CommentSubject">
    <w:name w:val="annotation subject"/>
    <w:basedOn w:val="CommentText"/>
    <w:next w:val="CommentText"/>
    <w:link w:val="CommentSubjectChar"/>
    <w:uiPriority w:val="99"/>
    <w:semiHidden/>
    <w:unhideWhenUsed/>
    <w:rsid w:val="00C63D90"/>
    <w:rPr>
      <w:b/>
      <w:bCs/>
    </w:rPr>
  </w:style>
  <w:style w:type="character" w:customStyle="1" w:styleId="CommentSubjectChar">
    <w:name w:val="Comment Subject Char"/>
    <w:basedOn w:val="CommentTextChar"/>
    <w:link w:val="CommentSubject"/>
    <w:uiPriority w:val="99"/>
    <w:semiHidden/>
    <w:rsid w:val="00C63D90"/>
    <w:rPr>
      <w:rFonts w:ascii="Palatino Linotype" w:eastAsia="Calibri" w:hAnsi="Palatino Linotype" w:cs="Arial"/>
      <w:b/>
      <w:bCs/>
      <w:sz w:val="20"/>
      <w:szCs w:val="20"/>
    </w:rPr>
  </w:style>
  <w:style w:type="paragraph" w:styleId="BalloonText">
    <w:name w:val="Balloon Text"/>
    <w:basedOn w:val="Normal"/>
    <w:link w:val="BalloonTextChar"/>
    <w:uiPriority w:val="99"/>
    <w:semiHidden/>
    <w:unhideWhenUsed/>
    <w:rsid w:val="00C63D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D90"/>
    <w:rPr>
      <w:rFonts w:ascii="Segoe UI" w:eastAsia="Calibri" w:hAnsi="Segoe UI" w:cs="Segoe UI"/>
      <w:sz w:val="18"/>
      <w:szCs w:val="18"/>
    </w:rPr>
  </w:style>
  <w:style w:type="paragraph" w:styleId="Header">
    <w:name w:val="header"/>
    <w:basedOn w:val="Normal"/>
    <w:link w:val="HeaderChar"/>
    <w:uiPriority w:val="99"/>
    <w:unhideWhenUsed/>
    <w:rsid w:val="00BB4C17"/>
    <w:pPr>
      <w:tabs>
        <w:tab w:val="center" w:pos="4680"/>
        <w:tab w:val="right" w:pos="9360"/>
      </w:tabs>
      <w:spacing w:line="240" w:lineRule="auto"/>
    </w:pPr>
  </w:style>
  <w:style w:type="character" w:customStyle="1" w:styleId="HeaderChar">
    <w:name w:val="Header Char"/>
    <w:basedOn w:val="DefaultParagraphFont"/>
    <w:link w:val="Header"/>
    <w:uiPriority w:val="99"/>
    <w:rsid w:val="00BB4C17"/>
    <w:rPr>
      <w:rFonts w:ascii="Palatino Linotype" w:eastAsia="Calibri" w:hAnsi="Palatino Linotype" w:cs="Arial"/>
    </w:rPr>
  </w:style>
  <w:style w:type="paragraph" w:styleId="Footer">
    <w:name w:val="footer"/>
    <w:basedOn w:val="Normal"/>
    <w:link w:val="FooterChar"/>
    <w:uiPriority w:val="99"/>
    <w:unhideWhenUsed/>
    <w:rsid w:val="00BB4C17"/>
    <w:pPr>
      <w:tabs>
        <w:tab w:val="center" w:pos="4680"/>
        <w:tab w:val="right" w:pos="9360"/>
      </w:tabs>
      <w:spacing w:line="240" w:lineRule="auto"/>
    </w:pPr>
  </w:style>
  <w:style w:type="character" w:customStyle="1" w:styleId="FooterChar">
    <w:name w:val="Footer Char"/>
    <w:basedOn w:val="DefaultParagraphFont"/>
    <w:link w:val="Footer"/>
    <w:uiPriority w:val="99"/>
    <w:rsid w:val="00BB4C17"/>
    <w:rPr>
      <w:rFonts w:ascii="Palatino Linotype" w:eastAsia="Calibri" w:hAnsi="Palatino Linotype" w:cs="Arial"/>
    </w:rPr>
  </w:style>
  <w:style w:type="paragraph" w:styleId="Revision">
    <w:name w:val="Revision"/>
    <w:hidden/>
    <w:uiPriority w:val="99"/>
    <w:semiHidden/>
    <w:rsid w:val="000F4B0A"/>
    <w:pPr>
      <w:spacing w:after="0" w:line="240" w:lineRule="auto"/>
    </w:pPr>
    <w:rPr>
      <w:rFonts w:ascii="Palatino Linotype" w:eastAsia="Calibri" w:hAnsi="Palatino Linotype"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99015">
      <w:bodyDiv w:val="1"/>
      <w:marLeft w:val="0"/>
      <w:marRight w:val="0"/>
      <w:marTop w:val="0"/>
      <w:marBottom w:val="0"/>
      <w:divBdr>
        <w:top w:val="none" w:sz="0" w:space="0" w:color="auto"/>
        <w:left w:val="none" w:sz="0" w:space="0" w:color="auto"/>
        <w:bottom w:val="none" w:sz="0" w:space="0" w:color="auto"/>
        <w:right w:val="none" w:sz="0" w:space="0" w:color="auto"/>
      </w:divBdr>
      <w:divsChild>
        <w:div w:id="582645265">
          <w:marLeft w:val="0"/>
          <w:marRight w:val="0"/>
          <w:marTop w:val="0"/>
          <w:marBottom w:val="120"/>
          <w:divBdr>
            <w:top w:val="none" w:sz="0" w:space="0" w:color="auto"/>
            <w:left w:val="none" w:sz="0" w:space="0" w:color="auto"/>
            <w:bottom w:val="none" w:sz="0" w:space="0" w:color="auto"/>
            <w:right w:val="none" w:sz="0" w:space="0" w:color="auto"/>
          </w:divBdr>
          <w:divsChild>
            <w:div w:id="166671841">
              <w:marLeft w:val="0"/>
              <w:marRight w:val="0"/>
              <w:marTop w:val="0"/>
              <w:marBottom w:val="0"/>
              <w:divBdr>
                <w:top w:val="none" w:sz="0" w:space="0" w:color="auto"/>
                <w:left w:val="none" w:sz="0" w:space="0" w:color="auto"/>
                <w:bottom w:val="none" w:sz="0" w:space="0" w:color="auto"/>
                <w:right w:val="none" w:sz="0" w:space="0" w:color="auto"/>
              </w:divBdr>
              <w:divsChild>
                <w:div w:id="1565261861">
                  <w:marLeft w:val="0"/>
                  <w:marRight w:val="0"/>
                  <w:marTop w:val="0"/>
                  <w:marBottom w:val="0"/>
                  <w:divBdr>
                    <w:top w:val="none" w:sz="0" w:space="0" w:color="auto"/>
                    <w:left w:val="none" w:sz="0" w:space="0" w:color="auto"/>
                    <w:bottom w:val="none" w:sz="0" w:space="0" w:color="auto"/>
                    <w:right w:val="none" w:sz="0" w:space="0" w:color="auto"/>
                  </w:divBdr>
                  <w:divsChild>
                    <w:div w:id="15024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61755">
      <w:bodyDiv w:val="1"/>
      <w:marLeft w:val="0"/>
      <w:marRight w:val="0"/>
      <w:marTop w:val="0"/>
      <w:marBottom w:val="0"/>
      <w:divBdr>
        <w:top w:val="none" w:sz="0" w:space="0" w:color="auto"/>
        <w:left w:val="none" w:sz="0" w:space="0" w:color="auto"/>
        <w:bottom w:val="none" w:sz="0" w:space="0" w:color="auto"/>
        <w:right w:val="none" w:sz="0" w:space="0" w:color="auto"/>
      </w:divBdr>
      <w:divsChild>
        <w:div w:id="1565094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1098C-6DB5-42C6-B9A7-A59C21A2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5929</Words>
  <Characters>33797</Characters>
  <Application>Microsoft Office Word</Application>
  <DocSecurity>0</DocSecurity>
  <Lines>281</Lines>
  <Paragraphs>79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אפרת בראל</dc:creator>
  <cp:keywords/>
  <dc:description/>
  <cp:lastModifiedBy>ilan ben-ami</cp:lastModifiedBy>
  <cp:revision>2</cp:revision>
  <dcterms:created xsi:type="dcterms:W3CDTF">2018-10-10T11:09:00Z</dcterms:created>
  <dcterms:modified xsi:type="dcterms:W3CDTF">2018-10-10T11:09:00Z</dcterms:modified>
</cp:coreProperties>
</file>