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FDDAC" w14:textId="77777777" w:rsidR="00E967D5" w:rsidRPr="0034285A" w:rsidRDefault="00E967D5" w:rsidP="00572370">
      <w:pPr>
        <w:pStyle w:val="Title"/>
        <w:spacing w:line="360" w:lineRule="auto"/>
        <w:ind w:right="146"/>
        <w:rPr>
          <w:rFonts w:asciiTheme="majorBidi" w:hAnsiTheme="majorBidi"/>
          <w:b/>
          <w:bCs/>
          <w:sz w:val="24"/>
          <w:szCs w:val="24"/>
        </w:rPr>
      </w:pPr>
      <w:bookmarkStart w:id="0" w:name="_GoBack"/>
      <w:bookmarkEnd w:id="0"/>
    </w:p>
    <w:p w14:paraId="124D1045" w14:textId="064EACD0" w:rsidR="00E967D5" w:rsidRPr="0034285A" w:rsidRDefault="00E967D5" w:rsidP="00572370">
      <w:pPr>
        <w:pStyle w:val="Title"/>
        <w:spacing w:line="360" w:lineRule="auto"/>
        <w:ind w:right="146"/>
        <w:rPr>
          <w:rFonts w:asciiTheme="majorBidi" w:eastAsiaTheme="minorHAnsi" w:hAnsiTheme="majorBidi"/>
          <w:spacing w:val="0"/>
          <w:kern w:val="0"/>
          <w:sz w:val="24"/>
          <w:szCs w:val="24"/>
        </w:rPr>
      </w:pPr>
      <w:r w:rsidRPr="0034285A">
        <w:rPr>
          <w:rFonts w:asciiTheme="majorBidi" w:eastAsiaTheme="minorHAnsi" w:hAnsiTheme="majorBidi"/>
          <w:spacing w:val="0"/>
          <w:kern w:val="0"/>
          <w:sz w:val="24"/>
          <w:szCs w:val="24"/>
        </w:rPr>
        <w:t>Application No. 1916/21</w:t>
      </w:r>
    </w:p>
    <w:p w14:paraId="1348659B" w14:textId="7170C34D" w:rsidR="00E967D5" w:rsidRPr="0034285A" w:rsidRDefault="00E967D5" w:rsidP="00E967D5">
      <w:pPr>
        <w:rPr>
          <w:rFonts w:asciiTheme="majorBidi" w:hAnsiTheme="majorBidi" w:cstheme="majorBidi"/>
          <w:sz w:val="24"/>
          <w:szCs w:val="24"/>
        </w:rPr>
      </w:pPr>
      <w:r w:rsidRPr="0034285A">
        <w:rPr>
          <w:rFonts w:asciiTheme="majorBidi" w:hAnsiTheme="majorBidi" w:cstheme="majorBidi"/>
          <w:sz w:val="24"/>
          <w:szCs w:val="24"/>
        </w:rPr>
        <w:t>PI Names: Yariv Itzkovich, Yael Dubinsky, Eran Talor</w:t>
      </w:r>
    </w:p>
    <w:p w14:paraId="1053C36C" w14:textId="77777777" w:rsidR="00E967D5" w:rsidRPr="0034285A" w:rsidRDefault="00E967D5" w:rsidP="00572370">
      <w:pPr>
        <w:pStyle w:val="Title"/>
        <w:spacing w:line="360" w:lineRule="auto"/>
        <w:ind w:right="146"/>
        <w:rPr>
          <w:rFonts w:asciiTheme="majorBidi" w:hAnsiTheme="majorBidi"/>
          <w:b/>
          <w:bCs/>
          <w:sz w:val="24"/>
          <w:szCs w:val="24"/>
        </w:rPr>
      </w:pPr>
    </w:p>
    <w:p w14:paraId="26BA81C7" w14:textId="3D95B8E9" w:rsidR="00F42BD4" w:rsidRPr="0034285A" w:rsidRDefault="00F42BD4" w:rsidP="00E967D5">
      <w:pPr>
        <w:pStyle w:val="Title"/>
        <w:ind w:right="146"/>
        <w:rPr>
          <w:rFonts w:asciiTheme="majorBidi" w:hAnsiTheme="majorBidi"/>
          <w:b/>
          <w:bCs/>
          <w:sz w:val="24"/>
          <w:szCs w:val="24"/>
          <w:rPrChange w:id="1" w:author="Author">
            <w:rPr>
              <w:rFonts w:asciiTheme="majorBidi" w:hAnsiTheme="majorBidi"/>
              <w:b/>
              <w:bCs/>
              <w:sz w:val="24"/>
              <w:szCs w:val="24"/>
            </w:rPr>
          </w:rPrChange>
        </w:rPr>
      </w:pPr>
      <w:del w:id="2" w:author="Author">
        <w:r w:rsidRPr="0034285A" w:rsidDel="001C6781">
          <w:rPr>
            <w:rFonts w:asciiTheme="majorBidi" w:hAnsiTheme="majorBidi"/>
            <w:b/>
            <w:bCs/>
            <w:sz w:val="24"/>
            <w:szCs w:val="24"/>
          </w:rPr>
          <w:delText xml:space="preserve">Scientific </w:delText>
        </w:r>
        <w:r w:rsidR="00A67B72" w:rsidRPr="0034285A" w:rsidDel="001C6781">
          <w:rPr>
            <w:rFonts w:asciiTheme="majorBidi" w:hAnsiTheme="majorBidi"/>
            <w:b/>
            <w:bCs/>
            <w:sz w:val="24"/>
            <w:szCs w:val="24"/>
            <w:rPrChange w:id="3" w:author="Author">
              <w:rPr>
                <w:rFonts w:asciiTheme="majorBidi" w:hAnsiTheme="majorBidi"/>
                <w:b/>
                <w:bCs/>
                <w:sz w:val="24"/>
                <w:szCs w:val="24"/>
              </w:rPr>
            </w:rPrChange>
          </w:rPr>
          <w:delText>Abstract</w:delText>
        </w:r>
        <w:r w:rsidR="00E967D5" w:rsidRPr="0034285A" w:rsidDel="001C6781">
          <w:rPr>
            <w:rFonts w:asciiTheme="majorBidi" w:hAnsiTheme="majorBidi"/>
            <w:b/>
            <w:bCs/>
            <w:sz w:val="24"/>
            <w:szCs w:val="24"/>
            <w:rPrChange w:id="4" w:author="Author">
              <w:rPr>
                <w:rFonts w:asciiTheme="majorBidi" w:hAnsiTheme="majorBidi"/>
                <w:b/>
                <w:bCs/>
                <w:sz w:val="24"/>
                <w:szCs w:val="24"/>
              </w:rPr>
            </w:rPrChange>
          </w:rPr>
          <w:delText xml:space="preserve"> - </w:delText>
        </w:r>
      </w:del>
      <w:r w:rsidR="00E967D5" w:rsidRPr="0034285A">
        <w:rPr>
          <w:rFonts w:asciiTheme="majorBidi" w:hAnsiTheme="majorBidi"/>
          <w:b/>
          <w:bCs/>
          <w:sz w:val="24"/>
          <w:szCs w:val="24"/>
          <w:rPrChange w:id="5" w:author="Author">
            <w:rPr>
              <w:rFonts w:asciiTheme="majorBidi" w:hAnsiTheme="majorBidi"/>
              <w:b/>
              <w:bCs/>
              <w:sz w:val="24"/>
              <w:szCs w:val="24"/>
            </w:rPr>
          </w:rPrChange>
        </w:rPr>
        <w:t>Violence Mitigation in Emergency Rooms Using Real-Time Sensors, Load, and Heuristics-Based Actuators</w:t>
      </w:r>
    </w:p>
    <w:p w14:paraId="5DBDD7EE" w14:textId="65BC7A0D" w:rsidR="00A67B72" w:rsidRPr="0034285A" w:rsidRDefault="00A67B72" w:rsidP="00572370">
      <w:pPr>
        <w:spacing w:line="360" w:lineRule="auto"/>
        <w:rPr>
          <w:ins w:id="6" w:author="Author"/>
          <w:rFonts w:asciiTheme="majorBidi" w:hAnsiTheme="majorBidi" w:cstheme="majorBidi"/>
          <w:b/>
          <w:bCs/>
          <w:sz w:val="24"/>
          <w:szCs w:val="24"/>
          <w:rPrChange w:id="7" w:author="Author">
            <w:rPr>
              <w:ins w:id="8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0AA32C0D" w14:textId="30DDB4B5" w:rsidR="001C6781" w:rsidRPr="0034285A" w:rsidRDefault="001C6781" w:rsidP="0057237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PrChange w:id="9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ins w:id="10" w:author="Author">
        <w:r w:rsidRPr="0034285A">
          <w:rPr>
            <w:rFonts w:asciiTheme="majorBidi" w:hAnsiTheme="majorBidi" w:cstheme="majorBidi"/>
            <w:b/>
            <w:bCs/>
            <w:sz w:val="24"/>
            <w:szCs w:val="24"/>
            <w:rPrChange w:id="11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Abstract</w:t>
        </w:r>
      </w:ins>
    </w:p>
    <w:p w14:paraId="71E1F6C2" w14:textId="772AF8DC" w:rsidR="006B7004" w:rsidRPr="0034285A" w:rsidRDefault="003379D6" w:rsidP="00572370">
      <w:pPr>
        <w:spacing w:before="240" w:after="120" w:line="360" w:lineRule="auto"/>
        <w:rPr>
          <w:rFonts w:asciiTheme="majorBidi" w:hAnsiTheme="majorBidi" w:cstheme="majorBidi"/>
          <w:sz w:val="24"/>
          <w:szCs w:val="24"/>
          <w:rPrChange w:id="1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Violence </w:t>
      </w:r>
      <w:r w:rsidR="00B7505A" w:rsidRPr="0034285A">
        <w:rPr>
          <w:rFonts w:asciiTheme="majorBidi" w:hAnsiTheme="majorBidi" w:cstheme="majorBidi"/>
          <w:sz w:val="24"/>
          <w:szCs w:val="24"/>
          <w:rPrChange w:id="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 emergency rooms</w:t>
      </w:r>
      <w:r w:rsidR="007F7EF8" w:rsidRPr="0034285A">
        <w:rPr>
          <w:rFonts w:asciiTheme="majorBidi" w:hAnsiTheme="majorBidi" w:cstheme="majorBidi"/>
          <w:sz w:val="24"/>
          <w:szCs w:val="24"/>
          <w:rPrChange w:id="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(ER)</w:t>
      </w:r>
      <w:r w:rsidR="00B7505A" w:rsidRPr="0034285A">
        <w:rPr>
          <w:rFonts w:asciiTheme="majorBidi" w:hAnsiTheme="majorBidi" w:cstheme="majorBidi"/>
          <w:sz w:val="24"/>
          <w:szCs w:val="24"/>
          <w:rPrChange w:id="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is prevalent</w:t>
      </w:r>
      <w:r w:rsidR="004016DD" w:rsidRPr="0034285A">
        <w:rPr>
          <w:rFonts w:asciiTheme="majorBidi" w:hAnsiTheme="majorBidi" w:cstheme="majorBidi"/>
          <w:sz w:val="24"/>
          <w:szCs w:val="24"/>
          <w:rPrChange w:id="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="00DD1F22" w:rsidRPr="0034285A">
        <w:rPr>
          <w:rFonts w:asciiTheme="majorBidi" w:hAnsiTheme="majorBidi" w:cstheme="majorBidi"/>
          <w:sz w:val="24"/>
          <w:szCs w:val="24"/>
          <w:rPrChange w:id="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severe,</w:t>
      </w:r>
      <w:r w:rsidR="00B7505A" w:rsidRPr="0034285A">
        <w:rPr>
          <w:rFonts w:asciiTheme="majorBidi" w:hAnsiTheme="majorBidi" w:cstheme="majorBidi"/>
          <w:sz w:val="24"/>
          <w:szCs w:val="24"/>
          <w:rPrChange w:id="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costly. </w:t>
      </w:r>
      <w:del w:id="20" w:author="Author">
        <w:r w:rsidRPr="0034285A" w:rsidDel="001C6781">
          <w:rPr>
            <w:rFonts w:asciiTheme="majorBidi" w:hAnsiTheme="majorBidi" w:cstheme="majorBidi"/>
            <w:sz w:val="24"/>
            <w:szCs w:val="24"/>
            <w:rPrChange w:id="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Such violence</w:delText>
        </w:r>
      </w:del>
      <w:ins w:id="22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It</w:t>
        </w:r>
      </w:ins>
      <w:r w:rsidRPr="0034285A">
        <w:rPr>
          <w:rFonts w:asciiTheme="majorBidi" w:hAnsiTheme="majorBidi" w:cstheme="majorBidi"/>
          <w:sz w:val="24"/>
          <w:szCs w:val="24"/>
          <w:rPrChange w:id="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usually </w:t>
      </w:r>
      <w:del w:id="25" w:author="Author">
        <w:r w:rsidRPr="0034285A" w:rsidDel="001C6781">
          <w:rPr>
            <w:rFonts w:asciiTheme="majorBidi" w:hAnsiTheme="majorBidi" w:cstheme="majorBidi"/>
            <w:sz w:val="24"/>
            <w:szCs w:val="24"/>
            <w:rPrChange w:id="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includes </w:delText>
        </w:r>
      </w:del>
      <w:ins w:id="27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takes the form of </w:t>
        </w:r>
      </w:ins>
      <w:r w:rsidRPr="0034285A">
        <w:rPr>
          <w:rFonts w:asciiTheme="majorBidi" w:hAnsiTheme="majorBidi" w:cstheme="majorBidi"/>
          <w:sz w:val="24"/>
          <w:szCs w:val="24"/>
          <w:rPrChange w:id="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verbal violence</w:t>
      </w:r>
      <w:ins w:id="30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but can </w:t>
        </w:r>
      </w:ins>
      <w:del w:id="32" w:author="Author">
        <w:r w:rsidRPr="0034285A" w:rsidDel="001C6781">
          <w:rPr>
            <w:rFonts w:asciiTheme="majorBidi" w:hAnsiTheme="majorBidi" w:cstheme="majorBidi"/>
            <w:sz w:val="24"/>
            <w:szCs w:val="24"/>
            <w:rPrChange w:id="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that can be </w:delText>
        </w:r>
      </w:del>
      <w:r w:rsidRPr="0034285A">
        <w:rPr>
          <w:rFonts w:asciiTheme="majorBidi" w:hAnsiTheme="majorBidi" w:cstheme="majorBidi"/>
          <w:sz w:val="24"/>
          <w:szCs w:val="24"/>
          <w:rPrChange w:id="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escalate</w:t>
      </w:r>
      <w:del w:id="35" w:author="Author">
        <w:r w:rsidRPr="0034285A" w:rsidDel="001C6781">
          <w:rPr>
            <w:rFonts w:asciiTheme="majorBidi" w:hAnsiTheme="majorBidi" w:cstheme="majorBidi"/>
            <w:sz w:val="24"/>
            <w:szCs w:val="24"/>
            <w:rPrChange w:id="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r w:rsidRPr="0034285A">
        <w:rPr>
          <w:rFonts w:asciiTheme="majorBidi" w:hAnsiTheme="majorBidi" w:cstheme="majorBidi"/>
          <w:sz w:val="24"/>
          <w:szCs w:val="24"/>
          <w:rPrChange w:id="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physical violence</w:t>
      </w:r>
      <w:del w:id="38" w:author="Author">
        <w:r w:rsidRPr="0034285A" w:rsidDel="001C6781">
          <w:rPr>
            <w:rFonts w:asciiTheme="majorBidi" w:hAnsiTheme="majorBidi" w:cstheme="majorBidi"/>
            <w:sz w:val="24"/>
            <w:szCs w:val="24"/>
            <w:rPrChange w:id="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as well</w:delText>
        </w:r>
      </w:del>
      <w:r w:rsidRPr="0034285A">
        <w:rPr>
          <w:rFonts w:asciiTheme="majorBidi" w:hAnsiTheme="majorBidi" w:cstheme="majorBidi"/>
          <w:sz w:val="24"/>
          <w:szCs w:val="24"/>
          <w:rPrChange w:id="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ins w:id="41" w:author="Author">
        <w:r w:rsidR="005B33F1" w:rsidRPr="0034285A">
          <w:rPr>
            <w:rFonts w:asciiTheme="majorBidi" w:hAnsiTheme="majorBidi" w:cstheme="majorBidi"/>
            <w:sz w:val="24"/>
            <w:szCs w:val="24"/>
            <w:rPrChange w:id="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Most of the</w:t>
        </w:r>
      </w:ins>
      <w:del w:id="43" w:author="Author">
        <w:r w:rsidR="0098712A" w:rsidRPr="0034285A" w:rsidDel="001C6781">
          <w:rPr>
            <w:rFonts w:asciiTheme="majorBidi" w:hAnsiTheme="majorBidi" w:cstheme="majorBidi"/>
            <w:sz w:val="24"/>
            <w:szCs w:val="24"/>
            <w:rPrChange w:id="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  <w:r w:rsidR="0098712A" w:rsidRPr="0034285A" w:rsidDel="005B33F1">
          <w:rPr>
            <w:rFonts w:asciiTheme="majorBidi" w:hAnsiTheme="majorBidi" w:cstheme="majorBidi"/>
            <w:sz w:val="24"/>
            <w:szCs w:val="24"/>
            <w:rPrChange w:id="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here are</w:delText>
        </w:r>
      </w:del>
      <w:r w:rsidR="0098712A" w:rsidRPr="0034285A">
        <w:rPr>
          <w:rFonts w:asciiTheme="majorBidi" w:hAnsiTheme="majorBidi" w:cstheme="majorBidi"/>
          <w:sz w:val="24"/>
          <w:szCs w:val="24"/>
          <w:rPrChange w:id="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7" w:author="Author">
        <w:r w:rsidR="0098712A" w:rsidRPr="0034285A" w:rsidDel="005B33F1">
          <w:rPr>
            <w:rFonts w:asciiTheme="majorBidi" w:hAnsiTheme="majorBidi" w:cstheme="majorBidi"/>
            <w:sz w:val="24"/>
            <w:szCs w:val="24"/>
            <w:rPrChange w:id="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different </w:delText>
        </w:r>
        <w:r w:rsidR="0098712A" w:rsidRPr="0034285A" w:rsidDel="001C6781">
          <w:rPr>
            <w:rFonts w:asciiTheme="majorBidi" w:hAnsiTheme="majorBidi" w:cstheme="majorBidi"/>
            <w:sz w:val="24"/>
            <w:szCs w:val="24"/>
            <w:rPrChange w:id="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ways </w:delText>
        </w:r>
      </w:del>
      <w:ins w:id="50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methods </w:t>
        </w:r>
      </w:ins>
      <w:del w:id="52" w:author="Author">
        <w:r w:rsidR="0098712A" w:rsidRPr="0034285A" w:rsidDel="001C6781">
          <w:rPr>
            <w:rFonts w:asciiTheme="majorBidi" w:hAnsiTheme="majorBidi" w:cstheme="majorBidi"/>
            <w:sz w:val="24"/>
            <w:szCs w:val="24"/>
            <w:rPrChange w:id="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  <w:r w:rsidR="00D32EFD" w:rsidRPr="0034285A" w:rsidDel="001C6781">
          <w:rPr>
            <w:rFonts w:asciiTheme="majorBidi" w:hAnsiTheme="majorBidi" w:cstheme="majorBidi"/>
            <w:sz w:val="24"/>
            <w:szCs w:val="24"/>
            <w:rPrChange w:id="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cope</w:delText>
        </w:r>
      </w:del>
      <w:ins w:id="55" w:author="Author">
        <w:r w:rsidR="005B33F1" w:rsidRPr="0034285A">
          <w:rPr>
            <w:rFonts w:asciiTheme="majorBidi" w:hAnsiTheme="majorBidi" w:cstheme="majorBidi"/>
            <w:sz w:val="24"/>
            <w:szCs w:val="24"/>
            <w:rPrChange w:id="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for</w:t>
        </w:r>
        <w:r w:rsidR="001C6781" w:rsidRPr="0034285A">
          <w:rPr>
            <w:rFonts w:asciiTheme="majorBidi" w:hAnsiTheme="majorBidi" w:cstheme="majorBidi"/>
            <w:sz w:val="24"/>
            <w:szCs w:val="24"/>
            <w:rPrChange w:id="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coping</w:t>
        </w:r>
      </w:ins>
      <w:r w:rsidR="0098712A" w:rsidRPr="0034285A">
        <w:rPr>
          <w:rFonts w:asciiTheme="majorBidi" w:hAnsiTheme="majorBidi" w:cstheme="majorBidi"/>
          <w:sz w:val="24"/>
          <w:szCs w:val="24"/>
          <w:rPrChange w:id="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with </w:t>
      </w:r>
      <w:del w:id="59" w:author="Author">
        <w:r w:rsidR="0098712A" w:rsidRPr="0034285A" w:rsidDel="005B33F1">
          <w:rPr>
            <w:rFonts w:asciiTheme="majorBidi" w:hAnsiTheme="majorBidi" w:cstheme="majorBidi"/>
            <w:sz w:val="24"/>
            <w:szCs w:val="24"/>
            <w:rPrChange w:id="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such cases, most of them</w:delText>
        </w:r>
      </w:del>
      <w:ins w:id="61" w:author="Author">
        <w:r w:rsidR="005B33F1" w:rsidRPr="0034285A">
          <w:rPr>
            <w:rFonts w:asciiTheme="majorBidi" w:hAnsiTheme="majorBidi" w:cstheme="majorBidi"/>
            <w:sz w:val="24"/>
            <w:szCs w:val="24"/>
            <w:rPrChange w:id="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this</w:t>
        </w:r>
      </w:ins>
      <w:r w:rsidR="0098712A" w:rsidRPr="0034285A">
        <w:rPr>
          <w:rFonts w:asciiTheme="majorBidi" w:hAnsiTheme="majorBidi" w:cstheme="majorBidi"/>
          <w:sz w:val="24"/>
          <w:szCs w:val="24"/>
          <w:rPrChange w:id="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64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focus on</w:t>
        </w:r>
      </w:ins>
      <w:del w:id="66" w:author="Author">
        <w:r w:rsidR="00D32EFD" w:rsidRPr="0034285A" w:rsidDel="001C6781">
          <w:rPr>
            <w:rFonts w:asciiTheme="majorBidi" w:hAnsiTheme="majorBidi" w:cstheme="majorBidi"/>
            <w:sz w:val="24"/>
            <w:szCs w:val="24"/>
            <w:rPrChange w:id="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tackle</w:delText>
        </w:r>
      </w:del>
      <w:r w:rsidR="0098712A" w:rsidRPr="0034285A">
        <w:rPr>
          <w:rFonts w:asciiTheme="majorBidi" w:hAnsiTheme="majorBidi" w:cstheme="majorBidi"/>
          <w:sz w:val="24"/>
          <w:szCs w:val="24"/>
          <w:rPrChange w:id="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violence after its occurrence</w:t>
      </w:r>
      <w:ins w:id="69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1C055F" w:rsidRPr="0034285A">
        <w:rPr>
          <w:rFonts w:asciiTheme="majorBidi" w:hAnsiTheme="majorBidi" w:cstheme="majorBidi"/>
          <w:sz w:val="24"/>
          <w:szCs w:val="24"/>
          <w:rPrChange w:id="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72" w:author="Author">
        <w:r w:rsidR="001C055F" w:rsidRPr="0034285A" w:rsidDel="005B33F1">
          <w:rPr>
            <w:rFonts w:asciiTheme="majorBidi" w:hAnsiTheme="majorBidi" w:cstheme="majorBidi"/>
            <w:sz w:val="24"/>
            <w:szCs w:val="24"/>
            <w:rPrChange w:id="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thus </w:delText>
        </w:r>
      </w:del>
      <w:ins w:id="74" w:author="Author">
        <w:r w:rsidR="005B33F1" w:rsidRPr="0034285A">
          <w:rPr>
            <w:rFonts w:asciiTheme="majorBidi" w:hAnsiTheme="majorBidi" w:cstheme="majorBidi"/>
            <w:sz w:val="24"/>
            <w:szCs w:val="24"/>
            <w:rPrChange w:id="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so </w:t>
        </w:r>
      </w:ins>
      <w:r w:rsidR="001C055F" w:rsidRPr="0034285A">
        <w:rPr>
          <w:rFonts w:asciiTheme="majorBidi" w:hAnsiTheme="majorBidi" w:cstheme="majorBidi"/>
          <w:sz w:val="24"/>
          <w:szCs w:val="24"/>
          <w:rPrChange w:id="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far </w:t>
      </w:r>
      <w:del w:id="77" w:author="Author">
        <w:r w:rsidR="001C055F" w:rsidRPr="0034285A" w:rsidDel="005B33F1">
          <w:rPr>
            <w:rFonts w:asciiTheme="majorBidi" w:hAnsiTheme="majorBidi" w:cstheme="majorBidi"/>
            <w:sz w:val="24"/>
            <w:szCs w:val="24"/>
            <w:rPrChange w:id="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none </w:delText>
        </w:r>
      </w:del>
      <w:ins w:id="79" w:author="Author">
        <w:r w:rsidR="005B33F1" w:rsidRPr="0034285A">
          <w:rPr>
            <w:rFonts w:asciiTheme="majorBidi" w:hAnsiTheme="majorBidi" w:cstheme="majorBidi"/>
            <w:sz w:val="24"/>
            <w:szCs w:val="24"/>
            <w:rPrChange w:id="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there has been no use of </w:t>
        </w:r>
      </w:ins>
      <w:del w:id="81" w:author="Author">
        <w:r w:rsidR="001C055F" w:rsidRPr="0034285A" w:rsidDel="001C6781">
          <w:rPr>
            <w:rFonts w:asciiTheme="majorBidi" w:hAnsiTheme="majorBidi" w:cstheme="majorBidi"/>
            <w:sz w:val="24"/>
            <w:szCs w:val="24"/>
            <w:rPrChange w:id="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utilized </w:delText>
        </w:r>
      </w:del>
      <w:r w:rsidR="001C055F" w:rsidRPr="0034285A">
        <w:rPr>
          <w:rFonts w:asciiTheme="majorBidi" w:hAnsiTheme="majorBidi" w:cstheme="majorBidi"/>
          <w:sz w:val="24"/>
          <w:szCs w:val="24"/>
          <w:rPrChange w:id="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real</w:t>
      </w:r>
      <w:ins w:id="84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</w:t>
        </w:r>
      </w:ins>
      <w:del w:id="86" w:author="Author">
        <w:r w:rsidR="001C055F" w:rsidRPr="0034285A" w:rsidDel="001C6781">
          <w:rPr>
            <w:rFonts w:asciiTheme="majorBidi" w:hAnsiTheme="majorBidi" w:cstheme="majorBidi"/>
            <w:sz w:val="24"/>
            <w:szCs w:val="24"/>
            <w:rPrChange w:id="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1C055F" w:rsidRPr="0034285A">
        <w:rPr>
          <w:rFonts w:asciiTheme="majorBidi" w:hAnsiTheme="majorBidi" w:cstheme="majorBidi"/>
          <w:sz w:val="24"/>
          <w:szCs w:val="24"/>
          <w:rPrChange w:id="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time data to identify, intervene</w:t>
      </w:r>
      <w:ins w:id="89" w:author="Author">
        <w:r w:rsidR="005B33F1" w:rsidRPr="0034285A">
          <w:rPr>
            <w:rFonts w:asciiTheme="majorBidi" w:hAnsiTheme="majorBidi" w:cstheme="majorBidi"/>
            <w:sz w:val="24"/>
            <w:szCs w:val="24"/>
            <w:rPrChange w:id="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</w:t>
        </w:r>
        <w:r w:rsidR="001C6781" w:rsidRPr="0034285A">
          <w:rPr>
            <w:rFonts w:asciiTheme="majorBidi" w:hAnsiTheme="majorBidi" w:cstheme="majorBidi"/>
            <w:sz w:val="24"/>
            <w:szCs w:val="24"/>
            <w:rPrChange w:id="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1C055F" w:rsidRPr="0034285A">
        <w:rPr>
          <w:rFonts w:asciiTheme="majorBidi" w:hAnsiTheme="majorBidi" w:cstheme="majorBidi"/>
          <w:sz w:val="24"/>
          <w:szCs w:val="24"/>
          <w:rPrChange w:id="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93" w:author="Author">
        <w:r w:rsidR="001C055F" w:rsidRPr="0034285A" w:rsidDel="005B33F1">
          <w:rPr>
            <w:rFonts w:asciiTheme="majorBidi" w:hAnsiTheme="majorBidi" w:cstheme="majorBidi"/>
            <w:sz w:val="24"/>
            <w:szCs w:val="24"/>
            <w:rPrChange w:id="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95" w:author="Author">
        <w:r w:rsidR="005B33F1" w:rsidRPr="0034285A">
          <w:rPr>
            <w:rFonts w:asciiTheme="majorBidi" w:hAnsiTheme="majorBidi" w:cstheme="majorBidi"/>
            <w:sz w:val="24"/>
            <w:szCs w:val="24"/>
            <w:rPrChange w:id="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or </w:t>
        </w:r>
      </w:ins>
      <w:r w:rsidR="001C055F" w:rsidRPr="0034285A">
        <w:rPr>
          <w:rFonts w:asciiTheme="majorBidi" w:hAnsiTheme="majorBidi" w:cstheme="majorBidi"/>
          <w:sz w:val="24"/>
          <w:szCs w:val="24"/>
          <w:rPrChange w:id="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predict instances of violence.</w:t>
      </w:r>
    </w:p>
    <w:p w14:paraId="58D4912F" w14:textId="0F7AD38E" w:rsidR="0098712A" w:rsidRPr="0034285A" w:rsidRDefault="006B7004" w:rsidP="00572370">
      <w:pPr>
        <w:spacing w:before="240" w:after="120" w:line="360" w:lineRule="auto"/>
        <w:rPr>
          <w:rFonts w:asciiTheme="majorBidi" w:hAnsiTheme="majorBidi" w:cstheme="majorBidi"/>
          <w:sz w:val="24"/>
          <w:szCs w:val="24"/>
          <w:rtl/>
          <w:rPrChange w:id="9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</w:t>
      </w:r>
      <w:r w:rsidR="00F9134A" w:rsidRPr="0034285A">
        <w:rPr>
          <w:rFonts w:asciiTheme="majorBidi" w:hAnsiTheme="majorBidi" w:cstheme="majorBidi"/>
          <w:sz w:val="24"/>
          <w:szCs w:val="24"/>
          <w:rPrChange w:id="1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us, the</w:t>
      </w:r>
      <w:r w:rsidRPr="0034285A">
        <w:rPr>
          <w:rFonts w:asciiTheme="majorBidi" w:hAnsiTheme="majorBidi" w:cstheme="majorBidi"/>
          <w:sz w:val="24"/>
          <w:szCs w:val="24"/>
          <w:rPrChange w:id="1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BA7C00" w:rsidRPr="0034285A">
        <w:rPr>
          <w:rFonts w:asciiTheme="majorBidi" w:hAnsiTheme="majorBidi" w:cstheme="majorBidi"/>
          <w:sz w:val="24"/>
          <w:szCs w:val="24"/>
          <w:rPrChange w:id="102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overarching </w:t>
      </w:r>
      <w:r w:rsidRPr="0034285A">
        <w:rPr>
          <w:rFonts w:asciiTheme="majorBidi" w:hAnsiTheme="majorBidi" w:cstheme="majorBidi"/>
          <w:sz w:val="24"/>
          <w:szCs w:val="24"/>
          <w:rPrChange w:id="1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goal of this work is to establish a</w:t>
      </w:r>
      <w:r w:rsidR="00371A83" w:rsidRPr="0034285A">
        <w:rPr>
          <w:rFonts w:asciiTheme="majorBidi" w:hAnsiTheme="majorBidi" w:cstheme="majorBidi"/>
          <w:sz w:val="24"/>
          <w:szCs w:val="24"/>
          <w:rPrChange w:id="1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holistic </w:t>
      </w:r>
      <w:r w:rsidRPr="0034285A">
        <w:rPr>
          <w:rFonts w:asciiTheme="majorBidi" w:hAnsiTheme="majorBidi" w:cstheme="majorBidi"/>
          <w:sz w:val="24"/>
          <w:szCs w:val="24"/>
          <w:rPrChange w:id="1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framework</w:t>
      </w:r>
      <w:r w:rsidR="00074117" w:rsidRPr="0034285A">
        <w:rPr>
          <w:rFonts w:asciiTheme="majorBidi" w:hAnsiTheme="majorBidi" w:cstheme="majorBidi"/>
          <w:sz w:val="24"/>
          <w:szCs w:val="24"/>
          <w:rPrChange w:id="1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mitigate violence</w:t>
      </w:r>
      <w:r w:rsidR="00371A83" w:rsidRPr="0034285A">
        <w:rPr>
          <w:rFonts w:asciiTheme="majorBidi" w:hAnsiTheme="majorBidi" w:cstheme="majorBidi"/>
          <w:sz w:val="24"/>
          <w:szCs w:val="24"/>
          <w:rPrChange w:id="1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</w:t>
      </w:r>
      <w:r w:rsidR="007F7EF8" w:rsidRPr="0034285A">
        <w:rPr>
          <w:rFonts w:asciiTheme="majorBidi" w:hAnsiTheme="majorBidi" w:cstheme="majorBidi"/>
          <w:sz w:val="24"/>
          <w:szCs w:val="24"/>
          <w:rPrChange w:id="1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merge</w:t>
      </w:r>
      <w:r w:rsidRPr="0034285A">
        <w:rPr>
          <w:rFonts w:asciiTheme="majorBidi" w:hAnsiTheme="majorBidi" w:cstheme="majorBidi"/>
          <w:sz w:val="24"/>
          <w:szCs w:val="24"/>
          <w:rPrChange w:id="1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</w:t>
      </w:r>
      <w:r w:rsidR="00371A83" w:rsidRPr="0034285A">
        <w:rPr>
          <w:rFonts w:asciiTheme="majorBidi" w:hAnsiTheme="majorBidi" w:cstheme="majorBidi"/>
          <w:sz w:val="24"/>
          <w:szCs w:val="24"/>
          <w:rPrChange w:id="1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F7EF8" w:rsidRPr="0034285A">
        <w:rPr>
          <w:rFonts w:asciiTheme="majorBidi" w:hAnsiTheme="majorBidi" w:cstheme="majorBidi"/>
          <w:sz w:val="24"/>
          <w:szCs w:val="24"/>
          <w:rPrChange w:id="1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real-time </w:t>
      </w:r>
      <w:r w:rsidR="00371A83" w:rsidRPr="0034285A">
        <w:rPr>
          <w:rFonts w:asciiTheme="majorBidi" w:hAnsiTheme="majorBidi" w:cstheme="majorBidi"/>
          <w:sz w:val="24"/>
          <w:szCs w:val="24"/>
          <w:rPrChange w:id="1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audio</w:t>
      </w:r>
      <w:r w:rsidR="007F7EF8" w:rsidRPr="0034285A">
        <w:rPr>
          <w:rFonts w:asciiTheme="majorBidi" w:hAnsiTheme="majorBidi" w:cstheme="majorBidi"/>
          <w:sz w:val="24"/>
          <w:szCs w:val="24"/>
          <w:rPrChange w:id="1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="00371A83" w:rsidRPr="0034285A">
        <w:rPr>
          <w:rFonts w:asciiTheme="majorBidi" w:hAnsiTheme="majorBidi" w:cstheme="majorBidi"/>
          <w:sz w:val="24"/>
          <w:szCs w:val="24"/>
          <w:rPrChange w:id="1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video</w:t>
      </w:r>
      <w:ins w:id="115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7F7EF8" w:rsidRPr="0034285A">
        <w:rPr>
          <w:rFonts w:asciiTheme="majorBidi" w:hAnsiTheme="majorBidi" w:cstheme="majorBidi"/>
          <w:sz w:val="24"/>
          <w:szCs w:val="24"/>
          <w:rPrChange w:id="1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location data with ER information</w:t>
      </w:r>
      <w:ins w:id="118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 It will</w:t>
        </w:r>
      </w:ins>
      <w:del w:id="120" w:author="Author">
        <w:r w:rsidR="00E63F3F" w:rsidRPr="0034285A" w:rsidDel="001C6781">
          <w:rPr>
            <w:rFonts w:asciiTheme="majorBidi" w:hAnsiTheme="majorBidi" w:cstheme="majorBidi"/>
            <w:sz w:val="24"/>
            <w:szCs w:val="24"/>
            <w:rPrChange w:id="1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="007F7EF8" w:rsidRPr="0034285A" w:rsidDel="001C6781">
          <w:rPr>
            <w:rFonts w:asciiTheme="majorBidi" w:hAnsiTheme="majorBidi" w:cstheme="majorBidi"/>
            <w:sz w:val="24"/>
            <w:szCs w:val="24"/>
            <w:rPrChange w:id="1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</w:delText>
        </w:r>
      </w:del>
      <w:r w:rsidR="007F7EF8" w:rsidRPr="0034285A">
        <w:rPr>
          <w:rFonts w:asciiTheme="majorBidi" w:hAnsiTheme="majorBidi" w:cstheme="majorBidi"/>
          <w:sz w:val="24"/>
          <w:szCs w:val="24"/>
          <w:rPrChange w:id="1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harness data science techniques to </w:t>
      </w:r>
      <w:r w:rsidR="007F7EF8" w:rsidRPr="0034285A">
        <w:rPr>
          <w:rFonts w:asciiTheme="majorBidi" w:hAnsiTheme="majorBidi" w:cstheme="majorBidi"/>
          <w:i/>
          <w:iCs/>
          <w:sz w:val="24"/>
          <w:szCs w:val="24"/>
          <w:rPrChange w:id="12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identify</w:t>
      </w:r>
      <w:r w:rsidR="007F7EF8" w:rsidRPr="0034285A">
        <w:rPr>
          <w:rFonts w:asciiTheme="majorBidi" w:hAnsiTheme="majorBidi" w:cstheme="majorBidi"/>
          <w:sz w:val="24"/>
          <w:szCs w:val="24"/>
          <w:rPrChange w:id="1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violence in real</w:t>
      </w:r>
      <w:del w:id="126" w:author="Author">
        <w:r w:rsidR="007F7EF8" w:rsidRPr="0034285A" w:rsidDel="001C6781">
          <w:rPr>
            <w:rFonts w:asciiTheme="majorBidi" w:hAnsiTheme="majorBidi" w:cstheme="majorBidi"/>
            <w:sz w:val="24"/>
            <w:szCs w:val="24"/>
            <w:rPrChange w:id="1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ins w:id="128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7F7EF8" w:rsidRPr="0034285A">
        <w:rPr>
          <w:rFonts w:asciiTheme="majorBidi" w:hAnsiTheme="majorBidi" w:cstheme="majorBidi"/>
          <w:sz w:val="24"/>
          <w:szCs w:val="24"/>
          <w:rPrChange w:id="1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time</w:t>
      </w:r>
      <w:ins w:id="131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133" w:author="Author">
        <w:r w:rsidR="004016DD" w:rsidRPr="0034285A" w:rsidDel="001C6781">
          <w:rPr>
            <w:rFonts w:asciiTheme="majorBidi" w:hAnsiTheme="majorBidi" w:cstheme="majorBidi"/>
            <w:sz w:val="24"/>
            <w:szCs w:val="24"/>
            <w:rPrChange w:id="1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="007F7EF8" w:rsidRPr="0034285A" w:rsidDel="001C6781">
          <w:rPr>
            <w:rFonts w:asciiTheme="majorBidi" w:hAnsiTheme="majorBidi" w:cstheme="majorBidi"/>
            <w:sz w:val="24"/>
            <w:szCs w:val="24"/>
            <w:rPrChange w:id="1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aiming at</w:delText>
        </w:r>
      </w:del>
      <w:ins w:id="136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order to</w:t>
        </w:r>
      </w:ins>
      <w:r w:rsidR="007F7EF8" w:rsidRPr="0034285A">
        <w:rPr>
          <w:rFonts w:asciiTheme="majorBidi" w:hAnsiTheme="majorBidi" w:cstheme="majorBidi"/>
          <w:sz w:val="24"/>
          <w:szCs w:val="24"/>
          <w:rPrChange w:id="1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39" w:author="Author">
        <w:r w:rsidR="007F7EF8" w:rsidRPr="0034285A" w:rsidDel="001C6781">
          <w:rPr>
            <w:rFonts w:asciiTheme="majorBidi" w:hAnsiTheme="majorBidi" w:cstheme="majorBidi"/>
            <w:i/>
            <w:iCs/>
            <w:sz w:val="24"/>
            <w:szCs w:val="24"/>
            <w:rPrChange w:id="14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intervene</w:delText>
        </w:r>
        <w:r w:rsidR="007F7EF8" w:rsidRPr="0034285A" w:rsidDel="001C6781">
          <w:rPr>
            <w:rFonts w:asciiTheme="majorBidi" w:hAnsiTheme="majorBidi" w:cstheme="majorBidi"/>
            <w:sz w:val="24"/>
            <w:szCs w:val="24"/>
            <w:rPrChange w:id="1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42" w:author="Author">
        <w:r w:rsidR="001C6781" w:rsidRPr="0034285A">
          <w:rPr>
            <w:rFonts w:asciiTheme="majorBidi" w:hAnsiTheme="majorBidi" w:cstheme="majorBidi"/>
            <w:i/>
            <w:iCs/>
            <w:sz w:val="24"/>
            <w:szCs w:val="24"/>
            <w:rPrChange w:id="143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intervene</w:t>
        </w:r>
        <w:r w:rsidR="001C6781" w:rsidRPr="0034285A">
          <w:rPr>
            <w:rFonts w:asciiTheme="majorBidi" w:hAnsiTheme="majorBidi" w:cstheme="majorBidi"/>
            <w:sz w:val="24"/>
            <w:szCs w:val="24"/>
            <w:rPrChange w:id="1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7F7EF8" w:rsidRPr="0034285A">
        <w:rPr>
          <w:rFonts w:asciiTheme="majorBidi" w:hAnsiTheme="majorBidi" w:cstheme="majorBidi"/>
          <w:sz w:val="24"/>
          <w:szCs w:val="24"/>
          <w:rPrChange w:id="1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while violence </w:t>
      </w:r>
      <w:ins w:id="146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is </w:t>
        </w:r>
      </w:ins>
      <w:del w:id="148" w:author="Author">
        <w:r w:rsidR="007F7EF8" w:rsidRPr="0034285A" w:rsidDel="001C6781">
          <w:rPr>
            <w:rFonts w:asciiTheme="majorBidi" w:hAnsiTheme="majorBidi" w:cstheme="majorBidi"/>
            <w:sz w:val="24"/>
            <w:szCs w:val="24"/>
            <w:rPrChange w:id="1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occurs </w:delText>
        </w:r>
      </w:del>
      <w:ins w:id="150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taking place </w:t>
        </w:r>
      </w:ins>
      <w:r w:rsidR="007F7EF8" w:rsidRPr="0034285A">
        <w:rPr>
          <w:rFonts w:asciiTheme="majorBidi" w:hAnsiTheme="majorBidi" w:cstheme="majorBidi"/>
          <w:sz w:val="24"/>
          <w:szCs w:val="24"/>
          <w:rPrChange w:id="1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153" w:author="Author">
        <w:r w:rsidR="007F7EF8" w:rsidRPr="0034285A" w:rsidDel="001C6781">
          <w:rPr>
            <w:rFonts w:asciiTheme="majorBidi" w:hAnsiTheme="majorBidi" w:cstheme="majorBidi"/>
            <w:sz w:val="24"/>
            <w:szCs w:val="24"/>
            <w:rPrChange w:id="1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furthermore </w:delText>
        </w:r>
      </w:del>
      <w:ins w:id="155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</w:t>
        </w:r>
      </w:ins>
      <w:r w:rsidR="007F7EF8" w:rsidRPr="0034285A">
        <w:rPr>
          <w:rFonts w:asciiTheme="majorBidi" w:hAnsiTheme="majorBidi" w:cstheme="majorBidi"/>
          <w:i/>
          <w:iCs/>
          <w:sz w:val="24"/>
          <w:szCs w:val="24"/>
          <w:rPrChange w:id="15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predict</w:t>
      </w:r>
      <w:r w:rsidR="007F7EF8" w:rsidRPr="0034285A">
        <w:rPr>
          <w:rFonts w:asciiTheme="majorBidi" w:hAnsiTheme="majorBidi" w:cstheme="majorBidi"/>
          <w:sz w:val="24"/>
          <w:szCs w:val="24"/>
          <w:rPrChange w:id="1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59" w:author="Author">
        <w:r w:rsidR="001C055F" w:rsidRPr="0034285A" w:rsidDel="001C6781">
          <w:rPr>
            <w:rFonts w:asciiTheme="majorBidi" w:hAnsiTheme="majorBidi" w:cstheme="majorBidi"/>
            <w:sz w:val="24"/>
            <w:szCs w:val="24"/>
            <w:rPrChange w:id="1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these instances</w:delText>
        </w:r>
      </w:del>
      <w:ins w:id="161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cases of violence with a view </w:t>
        </w:r>
      </w:ins>
      <w:del w:id="163" w:author="Author">
        <w:r w:rsidR="001C055F" w:rsidRPr="0034285A" w:rsidDel="001C6781">
          <w:rPr>
            <w:rFonts w:asciiTheme="majorBidi" w:hAnsiTheme="majorBidi" w:cstheme="majorBidi"/>
            <w:sz w:val="24"/>
            <w:szCs w:val="24"/>
            <w:rPrChange w:id="1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1C055F" w:rsidRPr="0034285A">
        <w:rPr>
          <w:rFonts w:asciiTheme="majorBidi" w:hAnsiTheme="majorBidi" w:cstheme="majorBidi"/>
          <w:sz w:val="24"/>
          <w:szCs w:val="24"/>
          <w:rPrChange w:id="1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to</w:t>
      </w:r>
      <w:r w:rsidR="007F7EF8" w:rsidRPr="0034285A">
        <w:rPr>
          <w:rFonts w:asciiTheme="majorBidi" w:hAnsiTheme="majorBidi" w:cstheme="majorBidi"/>
          <w:sz w:val="24"/>
          <w:szCs w:val="24"/>
          <w:rPrChange w:id="1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prevent</w:t>
      </w:r>
      <w:ins w:id="167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ing</w:t>
        </w:r>
      </w:ins>
      <w:r w:rsidR="007F7EF8" w:rsidRPr="0034285A">
        <w:rPr>
          <w:rFonts w:asciiTheme="majorBidi" w:hAnsiTheme="majorBidi" w:cstheme="majorBidi"/>
          <w:sz w:val="24"/>
          <w:szCs w:val="24"/>
          <w:rPrChange w:id="1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4016DD" w:rsidRPr="0034285A">
        <w:rPr>
          <w:rFonts w:asciiTheme="majorBidi" w:hAnsiTheme="majorBidi" w:cstheme="majorBidi"/>
          <w:sz w:val="24"/>
          <w:szCs w:val="24"/>
          <w:rPrChange w:id="1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them</w:t>
      </w:r>
      <w:del w:id="171" w:author="Author">
        <w:r w:rsidR="004016DD" w:rsidRPr="0034285A" w:rsidDel="001C6781">
          <w:rPr>
            <w:rFonts w:asciiTheme="majorBidi" w:hAnsiTheme="majorBidi" w:cstheme="majorBidi"/>
            <w:sz w:val="24"/>
            <w:szCs w:val="24"/>
            <w:rPrChange w:id="1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7F7EF8" w:rsidRPr="0034285A" w:rsidDel="001C6781">
          <w:rPr>
            <w:rFonts w:asciiTheme="majorBidi" w:hAnsiTheme="majorBidi" w:cstheme="majorBidi"/>
            <w:sz w:val="24"/>
            <w:szCs w:val="24"/>
            <w:rPrChange w:id="1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on time</w:delText>
        </w:r>
      </w:del>
      <w:r w:rsidR="007F7EF8" w:rsidRPr="0034285A">
        <w:rPr>
          <w:rFonts w:asciiTheme="majorBidi" w:hAnsiTheme="majorBidi" w:cstheme="majorBidi"/>
          <w:sz w:val="24"/>
          <w:szCs w:val="24"/>
          <w:rPrChange w:id="1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179B1434" w14:textId="44F00CAB" w:rsidR="00625690" w:rsidRPr="0034285A" w:rsidRDefault="00625690" w:rsidP="00572370">
      <w:pPr>
        <w:spacing w:before="240" w:after="120" w:line="360" w:lineRule="auto"/>
        <w:rPr>
          <w:rFonts w:asciiTheme="majorBidi" w:hAnsiTheme="majorBidi" w:cstheme="majorBidi"/>
          <w:sz w:val="24"/>
          <w:szCs w:val="24"/>
          <w:rPrChange w:id="175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</w:pPr>
      <w:r w:rsidRPr="0034285A">
        <w:rPr>
          <w:rFonts w:asciiTheme="majorBidi" w:hAnsiTheme="majorBidi" w:cstheme="majorBidi"/>
          <w:b/>
          <w:bCs/>
          <w:sz w:val="24"/>
          <w:szCs w:val="24"/>
          <w:rPrChange w:id="176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Keywords</w:t>
      </w:r>
      <w:ins w:id="177" w:author="Author">
        <w:r w:rsidR="001C6781" w:rsidRPr="0034285A">
          <w:rPr>
            <w:rFonts w:asciiTheme="majorBidi" w:hAnsiTheme="majorBidi" w:cstheme="majorBidi"/>
            <w:b/>
            <w:bCs/>
            <w:sz w:val="24"/>
            <w:szCs w:val="24"/>
            <w:rPrChange w:id="178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t>:</w:t>
        </w:r>
      </w:ins>
      <w:del w:id="179" w:author="Author">
        <w:r w:rsidRPr="0034285A" w:rsidDel="001C6781">
          <w:rPr>
            <w:rFonts w:asciiTheme="majorBidi" w:hAnsiTheme="majorBidi" w:cstheme="majorBidi"/>
            <w:b/>
            <w:bCs/>
            <w:sz w:val="24"/>
            <w:szCs w:val="24"/>
            <w:rPrChange w:id="180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rPrChange>
          </w:rPr>
          <w:delText>:</w:delText>
        </w:r>
      </w:del>
      <w:r w:rsidRPr="0034285A">
        <w:rPr>
          <w:rFonts w:asciiTheme="majorBidi" w:hAnsiTheme="majorBidi" w:cstheme="majorBidi"/>
          <w:sz w:val="24"/>
          <w:szCs w:val="24"/>
          <w:rPrChange w:id="181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Violence;</w:t>
      </w:r>
      <w:r w:rsidR="00E764C2" w:rsidRPr="0034285A">
        <w:rPr>
          <w:rFonts w:asciiTheme="majorBidi" w:hAnsiTheme="majorBidi" w:cstheme="majorBidi"/>
          <w:sz w:val="24"/>
          <w:szCs w:val="24"/>
          <w:rPrChange w:id="182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Verbal </w:t>
      </w:r>
      <w:del w:id="183" w:author="Author">
        <w:r w:rsidR="00E764C2" w:rsidRPr="0034285A" w:rsidDel="001C6781">
          <w:rPr>
            <w:rFonts w:asciiTheme="majorBidi" w:hAnsiTheme="majorBidi" w:cstheme="majorBidi"/>
            <w:sz w:val="24"/>
            <w:szCs w:val="24"/>
            <w:rPrChange w:id="184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Violence</w:delText>
        </w:r>
      </w:del>
      <w:ins w:id="185" w:author="Author">
        <w:r w:rsidR="001C6781" w:rsidRPr="0034285A">
          <w:rPr>
            <w:rFonts w:asciiTheme="majorBidi" w:hAnsiTheme="majorBidi" w:cstheme="majorBidi"/>
            <w:sz w:val="24"/>
            <w:szCs w:val="24"/>
            <w:rPrChange w:id="186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violence</w:t>
        </w:r>
      </w:ins>
      <w:r w:rsidR="00E764C2" w:rsidRPr="0034285A">
        <w:rPr>
          <w:rFonts w:asciiTheme="majorBidi" w:hAnsiTheme="majorBidi" w:cstheme="majorBidi"/>
          <w:sz w:val="24"/>
          <w:szCs w:val="24"/>
          <w:rPrChange w:id="187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;</w:t>
      </w:r>
      <w:r w:rsidRPr="0034285A">
        <w:rPr>
          <w:rFonts w:asciiTheme="majorBidi" w:hAnsiTheme="majorBidi" w:cstheme="majorBidi"/>
          <w:sz w:val="24"/>
          <w:szCs w:val="24"/>
          <w:rPrChange w:id="188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Identification; Intervention; Prediction; Data science; Emergency room </w:t>
      </w:r>
    </w:p>
    <w:p w14:paraId="5F9D89C9" w14:textId="0538394B" w:rsidR="001C055F" w:rsidRPr="0034285A" w:rsidRDefault="001C6781" w:rsidP="00F932B6">
      <w:pPr>
        <w:pStyle w:val="Heading1"/>
        <w:rPr>
          <w:color w:val="auto"/>
          <w:rPrChange w:id="189" w:author="Author">
            <w:rPr>
              <w:color w:val="auto"/>
            </w:rPr>
          </w:rPrChange>
        </w:rPr>
      </w:pPr>
      <w:r w:rsidRPr="0034285A">
        <w:rPr>
          <w:color w:val="auto"/>
          <w:rPrChange w:id="190" w:author="Author">
            <w:rPr>
              <w:color w:val="auto"/>
            </w:rPr>
          </w:rPrChange>
        </w:rPr>
        <w:t>Scientific Background</w:t>
      </w:r>
    </w:p>
    <w:p w14:paraId="76279947" w14:textId="28988FEA" w:rsidR="00A67B72" w:rsidRPr="0034285A" w:rsidRDefault="00872345" w:rsidP="003E42A4">
      <w:pPr>
        <w:pStyle w:val="Heading2"/>
        <w:ind w:left="720" w:hanging="720"/>
        <w:rPr>
          <w:rPrChange w:id="191" w:author="Author">
            <w:rPr/>
          </w:rPrChange>
        </w:rPr>
      </w:pPr>
      <w:r w:rsidRPr="0034285A">
        <w:rPr>
          <w:rPrChange w:id="192" w:author="Author">
            <w:rPr/>
          </w:rPrChange>
        </w:rPr>
        <w:t xml:space="preserve">Violence </w:t>
      </w:r>
      <w:ins w:id="193" w:author="Author">
        <w:r w:rsidR="008C7CF6" w:rsidRPr="0034285A">
          <w:rPr>
            <w:rPrChange w:id="194" w:author="Author">
              <w:rPr/>
            </w:rPrChange>
          </w:rPr>
          <w:t xml:space="preserve">Directed </w:t>
        </w:r>
      </w:ins>
      <w:r w:rsidR="001F2F1E" w:rsidRPr="0034285A">
        <w:rPr>
          <w:rPrChange w:id="195" w:author="Author">
            <w:rPr/>
          </w:rPrChange>
        </w:rPr>
        <w:t xml:space="preserve">at </w:t>
      </w:r>
      <w:ins w:id="196" w:author="Author">
        <w:r w:rsidR="008C7CF6" w:rsidRPr="0034285A">
          <w:rPr>
            <w:rPrChange w:id="197" w:author="Author">
              <w:rPr/>
            </w:rPrChange>
          </w:rPr>
          <w:t>H</w:t>
        </w:r>
      </w:ins>
      <w:del w:id="198" w:author="Author">
        <w:r w:rsidR="001C055F" w:rsidRPr="0034285A" w:rsidDel="008C7CF6">
          <w:rPr>
            <w:rPrChange w:id="199" w:author="Author">
              <w:rPr/>
            </w:rPrChange>
          </w:rPr>
          <w:delText>h</w:delText>
        </w:r>
      </w:del>
      <w:r w:rsidR="001F2F1E" w:rsidRPr="0034285A">
        <w:rPr>
          <w:rPrChange w:id="200" w:author="Author">
            <w:rPr/>
          </w:rPrChange>
        </w:rPr>
        <w:t xml:space="preserve">ealthcare </w:t>
      </w:r>
      <w:ins w:id="201" w:author="Author">
        <w:r w:rsidR="008C7CF6" w:rsidRPr="0034285A">
          <w:rPr>
            <w:rPrChange w:id="202" w:author="Author">
              <w:rPr/>
            </w:rPrChange>
          </w:rPr>
          <w:t>S</w:t>
        </w:r>
      </w:ins>
      <w:del w:id="203" w:author="Author">
        <w:r w:rsidR="001C055F" w:rsidRPr="0034285A" w:rsidDel="008C7CF6">
          <w:rPr>
            <w:rPrChange w:id="204" w:author="Author">
              <w:rPr/>
            </w:rPrChange>
          </w:rPr>
          <w:delText>s</w:delText>
        </w:r>
      </w:del>
      <w:r w:rsidR="001F2F1E" w:rsidRPr="0034285A">
        <w:rPr>
          <w:rPrChange w:id="205" w:author="Author">
            <w:rPr/>
          </w:rPrChange>
        </w:rPr>
        <w:t>taff</w:t>
      </w:r>
    </w:p>
    <w:p w14:paraId="20EE0A22" w14:textId="6A882ABA" w:rsidR="000C45B5" w:rsidRPr="0034285A" w:rsidDel="008C7CF6" w:rsidRDefault="00663E8D" w:rsidP="00572370">
      <w:pPr>
        <w:spacing w:before="240" w:after="120" w:line="360" w:lineRule="auto"/>
        <w:rPr>
          <w:del w:id="206" w:author="Author"/>
          <w:rFonts w:asciiTheme="majorBidi" w:hAnsiTheme="majorBidi" w:cstheme="majorBidi"/>
          <w:sz w:val="24"/>
          <w:szCs w:val="24"/>
          <w:rPrChange w:id="207" w:author="Author">
            <w:rPr>
              <w:del w:id="208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2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Violence directed at healthcare staff is prevalent</w:t>
      </w:r>
      <w:r w:rsidR="00CB01E4" w:rsidRPr="0034285A">
        <w:rPr>
          <w:rFonts w:asciiTheme="majorBidi" w:hAnsiTheme="majorBidi" w:cstheme="majorBidi"/>
          <w:sz w:val="24"/>
          <w:szCs w:val="24"/>
          <w:rPrChange w:id="2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211" w:author="Author">
        <w:r w:rsidR="00CB01E4" w:rsidRPr="0034285A" w:rsidDel="008C7CF6">
          <w:rPr>
            <w:rFonts w:asciiTheme="majorBidi" w:hAnsiTheme="majorBidi" w:cstheme="majorBidi"/>
            <w:sz w:val="24"/>
            <w:szCs w:val="24"/>
            <w:rPrChange w:id="2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r w:rsidR="00CB01E4" w:rsidRPr="0034285A">
        <w:rPr>
          <w:rFonts w:asciiTheme="majorBidi" w:hAnsiTheme="majorBidi" w:cstheme="majorBidi"/>
          <w:sz w:val="24"/>
          <w:szCs w:val="24"/>
          <w:rPrChange w:id="2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the </w:t>
      </w:r>
      <w:del w:id="214" w:author="Author">
        <w:r w:rsidR="00CB01E4" w:rsidRPr="0034285A" w:rsidDel="008C7CF6">
          <w:rPr>
            <w:rFonts w:asciiTheme="majorBidi" w:hAnsiTheme="majorBidi" w:cstheme="majorBidi"/>
            <w:sz w:val="24"/>
            <w:szCs w:val="24"/>
            <w:rPrChange w:id="2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rise </w:delText>
        </w:r>
      </w:del>
      <w:ins w:id="216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2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increase </w:t>
        </w:r>
      </w:ins>
      <w:r w:rsidR="00CB01E4" w:rsidRPr="0034285A">
        <w:rPr>
          <w:rFonts w:asciiTheme="majorBidi" w:hAnsiTheme="majorBidi" w:cstheme="majorBidi"/>
          <w:sz w:val="24"/>
          <w:szCs w:val="24"/>
          <w:rPrChange w:id="2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(Du at al.</w:t>
      </w:r>
      <w:ins w:id="219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2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221" w:author="Author">
        <w:r w:rsidR="00CB01E4" w:rsidRPr="0034285A" w:rsidDel="008C7CF6">
          <w:rPr>
            <w:rFonts w:asciiTheme="majorBidi" w:hAnsiTheme="majorBidi" w:cstheme="majorBidi"/>
            <w:sz w:val="24"/>
            <w:szCs w:val="24"/>
            <w:rPrChange w:id="2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CB01E4" w:rsidRPr="0034285A">
        <w:rPr>
          <w:rFonts w:asciiTheme="majorBidi" w:hAnsiTheme="majorBidi" w:cstheme="majorBidi"/>
          <w:sz w:val="24"/>
          <w:szCs w:val="24"/>
          <w:rPrChange w:id="2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2020). T</w:t>
      </w:r>
      <w:r w:rsidR="009531E4" w:rsidRPr="0034285A">
        <w:rPr>
          <w:rFonts w:asciiTheme="majorBidi" w:hAnsiTheme="majorBidi" w:cstheme="majorBidi"/>
          <w:sz w:val="24"/>
          <w:szCs w:val="24"/>
          <w:rPrChange w:id="2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hose working in medical occupations </w:t>
      </w:r>
      <w:del w:id="225" w:author="Author">
        <w:r w:rsidR="009531E4" w:rsidRPr="0034285A" w:rsidDel="008C7CF6">
          <w:rPr>
            <w:rFonts w:asciiTheme="majorBidi" w:hAnsiTheme="majorBidi" w:cstheme="majorBidi"/>
            <w:sz w:val="24"/>
            <w:szCs w:val="24"/>
            <w:rPrChange w:id="2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were </w:delText>
        </w:r>
      </w:del>
      <w:ins w:id="227" w:author="Author">
        <w:r w:rsidR="007128C2" w:rsidRPr="0034285A">
          <w:rPr>
            <w:rFonts w:asciiTheme="majorBidi" w:hAnsiTheme="majorBidi" w:cstheme="majorBidi"/>
            <w:sz w:val="24"/>
            <w:szCs w:val="24"/>
            <w:rPrChange w:id="2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are</w:t>
        </w:r>
      </w:ins>
      <w:del w:id="229" w:author="Author">
        <w:r w:rsidR="009531E4" w:rsidRPr="0034285A" w:rsidDel="007128C2">
          <w:rPr>
            <w:rFonts w:asciiTheme="majorBidi" w:hAnsiTheme="majorBidi" w:cstheme="majorBidi"/>
            <w:sz w:val="24"/>
            <w:szCs w:val="24"/>
            <w:rPrChange w:id="2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found to be</w:delText>
        </w:r>
      </w:del>
      <w:r w:rsidR="009531E4" w:rsidRPr="0034285A">
        <w:rPr>
          <w:rFonts w:asciiTheme="majorBidi" w:hAnsiTheme="majorBidi" w:cstheme="majorBidi"/>
          <w:sz w:val="24"/>
          <w:szCs w:val="24"/>
          <w:rPrChange w:id="2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at high risk of being a target of violence</w:t>
      </w:r>
      <w:r w:rsidR="0066684B" w:rsidRPr="0034285A">
        <w:rPr>
          <w:rFonts w:asciiTheme="majorBidi" w:hAnsiTheme="majorBidi" w:cstheme="majorBidi"/>
          <w:sz w:val="24"/>
          <w:szCs w:val="24"/>
          <w:rPrChange w:id="2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at work</w:t>
      </w:r>
      <w:r w:rsidR="009531E4" w:rsidRPr="0034285A">
        <w:rPr>
          <w:rFonts w:asciiTheme="majorBidi" w:hAnsiTheme="majorBidi" w:cstheme="majorBidi"/>
          <w:sz w:val="24"/>
          <w:szCs w:val="24"/>
          <w:rPrChange w:id="2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compare</w:t>
      </w:r>
      <w:ins w:id="234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2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="009531E4" w:rsidRPr="0034285A">
        <w:rPr>
          <w:rFonts w:asciiTheme="majorBidi" w:hAnsiTheme="majorBidi" w:cstheme="majorBidi"/>
          <w:sz w:val="24"/>
          <w:szCs w:val="24"/>
          <w:rPrChange w:id="2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other occupations</w:t>
      </w:r>
      <w:r w:rsidR="0062575E" w:rsidRPr="0034285A">
        <w:rPr>
          <w:rFonts w:asciiTheme="majorBidi" w:hAnsiTheme="majorBidi" w:cstheme="majorBidi"/>
          <w:sz w:val="24"/>
          <w:szCs w:val="24"/>
          <w:rPrChange w:id="2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</w:t>
      </w:r>
      <w:r w:rsidR="00AF6F51" w:rsidRPr="0034285A">
        <w:rPr>
          <w:rFonts w:asciiTheme="majorBidi" w:hAnsiTheme="majorBidi" w:cstheme="majorBidi"/>
          <w:sz w:val="24"/>
          <w:szCs w:val="24"/>
          <w:rPrChange w:id="2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Gates</w:t>
      </w:r>
      <w:del w:id="239" w:author="Author">
        <w:r w:rsidR="00AF6F51" w:rsidRPr="0034285A" w:rsidDel="003941B8">
          <w:rPr>
            <w:rFonts w:asciiTheme="majorBidi" w:hAnsiTheme="majorBidi" w:cstheme="majorBidi"/>
            <w:sz w:val="24"/>
            <w:szCs w:val="24"/>
            <w:rPrChange w:id="2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AF6F51" w:rsidRPr="0034285A">
        <w:rPr>
          <w:rFonts w:asciiTheme="majorBidi" w:hAnsiTheme="majorBidi" w:cstheme="majorBidi"/>
          <w:sz w:val="24"/>
          <w:szCs w:val="24"/>
          <w:rPrChange w:id="2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2004; </w:t>
      </w:r>
      <w:r w:rsidR="0062575E" w:rsidRPr="0034285A">
        <w:rPr>
          <w:rFonts w:asciiTheme="majorBidi" w:hAnsiTheme="majorBidi" w:cstheme="majorBidi"/>
          <w:sz w:val="24"/>
          <w:szCs w:val="24"/>
          <w:rPrChange w:id="2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Gates et al.</w:t>
      </w:r>
      <w:del w:id="243" w:author="Author">
        <w:r w:rsidR="0062575E" w:rsidRPr="0034285A" w:rsidDel="008C7CF6">
          <w:rPr>
            <w:rFonts w:asciiTheme="majorBidi" w:hAnsiTheme="majorBidi" w:cstheme="majorBidi"/>
            <w:sz w:val="24"/>
            <w:szCs w:val="24"/>
            <w:rPrChange w:id="2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62575E" w:rsidRPr="0034285A">
        <w:rPr>
          <w:rFonts w:asciiTheme="majorBidi" w:hAnsiTheme="majorBidi" w:cstheme="majorBidi"/>
          <w:sz w:val="24"/>
          <w:szCs w:val="24"/>
          <w:rPrChange w:id="2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2006; Speroni et al.</w:t>
      </w:r>
      <w:del w:id="246" w:author="Author">
        <w:r w:rsidR="0062575E" w:rsidRPr="0034285A" w:rsidDel="008C7CF6">
          <w:rPr>
            <w:rFonts w:asciiTheme="majorBidi" w:hAnsiTheme="majorBidi" w:cstheme="majorBidi"/>
            <w:sz w:val="24"/>
            <w:szCs w:val="24"/>
            <w:rPrChange w:id="2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ins w:id="248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2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62575E" w:rsidRPr="0034285A">
        <w:rPr>
          <w:rFonts w:asciiTheme="majorBidi" w:hAnsiTheme="majorBidi" w:cstheme="majorBidi"/>
          <w:sz w:val="24"/>
          <w:szCs w:val="24"/>
          <w:rPrChange w:id="2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2014). </w:t>
      </w:r>
      <w:del w:id="251" w:author="Author">
        <w:r w:rsidR="00AF6F51" w:rsidRPr="0034285A" w:rsidDel="008C7CF6">
          <w:rPr>
            <w:rFonts w:asciiTheme="majorBidi" w:hAnsiTheme="majorBidi" w:cstheme="majorBidi"/>
            <w:sz w:val="24"/>
            <w:szCs w:val="24"/>
            <w:rPrChange w:id="2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Focusing on</w:delText>
        </w:r>
      </w:del>
      <w:ins w:id="253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2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the</w:t>
        </w:r>
      </w:ins>
      <w:r w:rsidR="00AF6F51" w:rsidRPr="0034285A">
        <w:rPr>
          <w:rFonts w:asciiTheme="majorBidi" w:hAnsiTheme="majorBidi" w:cstheme="majorBidi"/>
          <w:sz w:val="24"/>
          <w:szCs w:val="24"/>
          <w:rPrChange w:id="2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healthcare</w:t>
      </w:r>
      <w:ins w:id="256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2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field,</w:t>
        </w:r>
      </w:ins>
      <w:r w:rsidR="00AF6F51" w:rsidRPr="0034285A">
        <w:rPr>
          <w:rFonts w:asciiTheme="majorBidi" w:hAnsiTheme="majorBidi" w:cstheme="majorBidi"/>
          <w:sz w:val="24"/>
          <w:szCs w:val="24"/>
          <w:rPrChange w:id="2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it </w:t>
      </w:r>
      <w:del w:id="259" w:author="Author">
        <w:r w:rsidR="00AF6F51" w:rsidRPr="0034285A" w:rsidDel="007128C2">
          <w:rPr>
            <w:rFonts w:asciiTheme="majorBidi" w:hAnsiTheme="majorBidi" w:cstheme="majorBidi"/>
            <w:sz w:val="24"/>
            <w:szCs w:val="24"/>
            <w:rPrChange w:id="2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was </w:delText>
        </w:r>
      </w:del>
      <w:ins w:id="261" w:author="Author">
        <w:r w:rsidR="007128C2" w:rsidRPr="0034285A">
          <w:rPr>
            <w:rFonts w:asciiTheme="majorBidi" w:hAnsiTheme="majorBidi" w:cstheme="majorBidi"/>
            <w:sz w:val="24"/>
            <w:szCs w:val="24"/>
            <w:rPrChange w:id="2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is </w:t>
        </w:r>
      </w:ins>
      <w:r w:rsidR="00AF6F51" w:rsidRPr="0034285A">
        <w:rPr>
          <w:rFonts w:asciiTheme="majorBidi" w:hAnsiTheme="majorBidi" w:cstheme="majorBidi"/>
          <w:sz w:val="24"/>
          <w:szCs w:val="24"/>
          <w:rPrChange w:id="2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reported that </w:t>
      </w:r>
      <w:del w:id="264" w:author="Author">
        <w:r w:rsidR="00AF6F51" w:rsidRPr="0034285A" w:rsidDel="008C7CF6">
          <w:rPr>
            <w:rFonts w:asciiTheme="majorBidi" w:hAnsiTheme="majorBidi" w:cstheme="majorBidi"/>
            <w:sz w:val="24"/>
            <w:szCs w:val="24"/>
            <w:rPrChange w:id="2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Emergency </w:delText>
        </w:r>
      </w:del>
      <w:r w:rsidR="00AF6F51" w:rsidRPr="0034285A">
        <w:rPr>
          <w:rFonts w:asciiTheme="majorBidi" w:hAnsiTheme="majorBidi" w:cstheme="majorBidi"/>
          <w:sz w:val="24"/>
          <w:szCs w:val="24"/>
          <w:rPrChange w:id="2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nurses </w:t>
      </w:r>
      <w:ins w:id="267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2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emergency departments </w:t>
        </w:r>
      </w:ins>
      <w:del w:id="269" w:author="Author">
        <w:r w:rsidR="00AF6F51" w:rsidRPr="0034285A" w:rsidDel="008C7CF6">
          <w:rPr>
            <w:rFonts w:asciiTheme="majorBidi" w:hAnsiTheme="majorBidi" w:cstheme="majorBidi"/>
            <w:sz w:val="24"/>
            <w:szCs w:val="24"/>
            <w:rPrChange w:id="2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have </w:delText>
        </w:r>
      </w:del>
      <w:ins w:id="271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2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are</w:t>
        </w:r>
      </w:ins>
      <w:del w:id="273" w:author="Author">
        <w:r w:rsidR="00AF6F51" w:rsidRPr="0034285A" w:rsidDel="008C7CF6">
          <w:rPr>
            <w:rFonts w:asciiTheme="majorBidi" w:hAnsiTheme="majorBidi" w:cstheme="majorBidi"/>
            <w:sz w:val="24"/>
            <w:szCs w:val="24"/>
            <w:rPrChange w:id="2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been</w:delText>
        </w:r>
      </w:del>
      <w:r w:rsidR="00AF6F51" w:rsidRPr="0034285A">
        <w:rPr>
          <w:rFonts w:asciiTheme="majorBidi" w:hAnsiTheme="majorBidi" w:cstheme="majorBidi"/>
          <w:sz w:val="24"/>
          <w:szCs w:val="24"/>
          <w:rPrChange w:id="2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exposed to greater number</w:t>
      </w:r>
      <w:ins w:id="276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2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AF6F51" w:rsidRPr="0034285A">
        <w:rPr>
          <w:rFonts w:asciiTheme="majorBidi" w:hAnsiTheme="majorBidi" w:cstheme="majorBidi"/>
          <w:sz w:val="24"/>
          <w:szCs w:val="24"/>
          <w:rPrChange w:id="2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violent incidents </w:t>
      </w:r>
      <w:ins w:id="279" w:author="Author">
        <w:r w:rsidR="007128C2" w:rsidRPr="0034285A">
          <w:rPr>
            <w:rFonts w:asciiTheme="majorBidi" w:hAnsiTheme="majorBidi" w:cstheme="majorBidi"/>
            <w:sz w:val="24"/>
            <w:szCs w:val="24"/>
            <w:rPrChange w:id="2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than other staff </w:t>
        </w:r>
      </w:ins>
      <w:r w:rsidR="00AF6F51" w:rsidRPr="0034285A">
        <w:rPr>
          <w:rFonts w:asciiTheme="majorBidi" w:hAnsiTheme="majorBidi" w:cstheme="majorBidi"/>
          <w:sz w:val="24"/>
          <w:szCs w:val="24"/>
          <w:rPrChange w:id="2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(Speroni et al.</w:t>
      </w:r>
      <w:ins w:id="282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2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284" w:author="Author">
        <w:r w:rsidR="00AF6F51" w:rsidRPr="0034285A" w:rsidDel="008C7CF6">
          <w:rPr>
            <w:rFonts w:asciiTheme="majorBidi" w:hAnsiTheme="majorBidi" w:cstheme="majorBidi"/>
            <w:sz w:val="24"/>
            <w:szCs w:val="24"/>
            <w:rPrChange w:id="2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AF6F51" w:rsidRPr="0034285A">
        <w:rPr>
          <w:rFonts w:asciiTheme="majorBidi" w:hAnsiTheme="majorBidi" w:cstheme="majorBidi"/>
          <w:sz w:val="24"/>
          <w:szCs w:val="24"/>
          <w:rPrChange w:id="2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2014)</w:t>
      </w:r>
      <w:ins w:id="287" w:author="Author">
        <w:r w:rsidR="007128C2" w:rsidRPr="0034285A">
          <w:rPr>
            <w:rFonts w:asciiTheme="majorBidi" w:hAnsiTheme="majorBidi" w:cstheme="majorBidi"/>
            <w:sz w:val="24"/>
            <w:szCs w:val="24"/>
            <w:rPrChange w:id="2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and that these incidents are</w:t>
        </w:r>
      </w:ins>
      <w:r w:rsidR="00AF6F51" w:rsidRPr="0034285A">
        <w:rPr>
          <w:rFonts w:asciiTheme="majorBidi" w:hAnsiTheme="majorBidi" w:cstheme="majorBidi"/>
          <w:sz w:val="24"/>
          <w:szCs w:val="24"/>
          <w:rPrChange w:id="2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290" w:author="Author">
        <w:r w:rsidR="007128C2" w:rsidRPr="0034285A">
          <w:rPr>
            <w:rFonts w:asciiTheme="majorBidi" w:hAnsiTheme="majorBidi" w:cstheme="majorBidi"/>
            <w:sz w:val="24"/>
            <w:szCs w:val="24"/>
            <w:rPrChange w:id="2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mostly </w:t>
        </w:r>
      </w:ins>
      <w:r w:rsidR="0066684B" w:rsidRPr="0034285A">
        <w:rPr>
          <w:rFonts w:asciiTheme="majorBidi" w:hAnsiTheme="majorBidi" w:cstheme="majorBidi"/>
          <w:sz w:val="24"/>
          <w:szCs w:val="24"/>
          <w:rPrChange w:id="2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perpetrated </w:t>
      </w:r>
      <w:del w:id="293" w:author="Author">
        <w:r w:rsidR="0066684B" w:rsidRPr="0034285A" w:rsidDel="007128C2">
          <w:rPr>
            <w:rFonts w:asciiTheme="majorBidi" w:hAnsiTheme="majorBidi" w:cstheme="majorBidi"/>
            <w:sz w:val="24"/>
            <w:szCs w:val="24"/>
            <w:rPrChange w:id="2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mostly </w:delText>
        </w:r>
      </w:del>
      <w:r w:rsidR="0066684B" w:rsidRPr="0034285A">
        <w:rPr>
          <w:rFonts w:asciiTheme="majorBidi" w:hAnsiTheme="majorBidi" w:cstheme="majorBidi"/>
          <w:sz w:val="24"/>
          <w:szCs w:val="24"/>
          <w:rPrChange w:id="2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by patients and visitors (Gates et al.</w:t>
      </w:r>
      <w:del w:id="296" w:author="Author">
        <w:r w:rsidR="0066684B" w:rsidRPr="0034285A" w:rsidDel="008C7CF6">
          <w:rPr>
            <w:rFonts w:asciiTheme="majorBidi" w:hAnsiTheme="majorBidi" w:cstheme="majorBidi"/>
            <w:sz w:val="24"/>
            <w:szCs w:val="24"/>
            <w:rPrChange w:id="2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66684B" w:rsidRPr="0034285A">
        <w:rPr>
          <w:rFonts w:asciiTheme="majorBidi" w:hAnsiTheme="majorBidi" w:cstheme="majorBidi"/>
          <w:sz w:val="24"/>
          <w:szCs w:val="24"/>
          <w:rPrChange w:id="2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2006)</w:t>
      </w:r>
      <w:r w:rsidR="00AF6F51" w:rsidRPr="0034285A">
        <w:rPr>
          <w:rFonts w:asciiTheme="majorBidi" w:hAnsiTheme="majorBidi" w:cstheme="majorBidi"/>
          <w:sz w:val="24"/>
          <w:szCs w:val="24"/>
          <w:rPrChange w:id="2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66684B" w:rsidRPr="0034285A">
        <w:rPr>
          <w:rFonts w:asciiTheme="majorBidi" w:hAnsiTheme="majorBidi" w:cstheme="majorBidi"/>
          <w:sz w:val="24"/>
          <w:szCs w:val="24"/>
          <w:rPrChange w:id="3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Indeed</w:t>
      </w:r>
      <w:ins w:id="301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66684B" w:rsidRPr="0034285A">
        <w:rPr>
          <w:rFonts w:asciiTheme="majorBidi" w:hAnsiTheme="majorBidi" w:cstheme="majorBidi"/>
          <w:sz w:val="24"/>
          <w:szCs w:val="24"/>
          <w:rPrChange w:id="3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301AB" w:rsidRPr="0034285A">
        <w:rPr>
          <w:rFonts w:asciiTheme="majorBidi" w:hAnsiTheme="majorBidi" w:cstheme="majorBidi"/>
          <w:sz w:val="24"/>
          <w:szCs w:val="24"/>
          <w:rPrChange w:id="3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studies have pinpointed emergency departments</w:t>
      </w:r>
      <w:r w:rsidR="00CB01E4" w:rsidRPr="0034285A">
        <w:rPr>
          <w:rFonts w:asciiTheme="majorBidi" w:hAnsiTheme="majorBidi" w:cstheme="majorBidi"/>
          <w:sz w:val="24"/>
          <w:szCs w:val="24"/>
          <w:rPrChange w:id="3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7301AB" w:rsidRPr="0034285A">
        <w:rPr>
          <w:rFonts w:asciiTheme="majorBidi" w:hAnsiTheme="majorBidi" w:cstheme="majorBidi"/>
          <w:sz w:val="24"/>
          <w:szCs w:val="24"/>
          <w:rPrChange w:id="3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as high</w:t>
      </w:r>
      <w:ins w:id="307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</w:t>
        </w:r>
      </w:ins>
      <w:del w:id="309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  <w:rPrChange w:id="3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7301AB" w:rsidRPr="0034285A">
        <w:rPr>
          <w:rFonts w:asciiTheme="majorBidi" w:hAnsiTheme="majorBidi" w:cstheme="majorBidi"/>
          <w:sz w:val="24"/>
          <w:szCs w:val="24"/>
          <w:rPrChange w:id="3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risk set</w:t>
      </w:r>
      <w:ins w:id="312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ting</w:t>
        </w:r>
      </w:ins>
      <w:r w:rsidR="007301AB" w:rsidRPr="0034285A">
        <w:rPr>
          <w:rFonts w:asciiTheme="majorBidi" w:hAnsiTheme="majorBidi" w:cstheme="majorBidi"/>
          <w:sz w:val="24"/>
          <w:szCs w:val="24"/>
          <w:rPrChange w:id="3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 for violence against healthcare staff (Anglin et al.</w:t>
      </w:r>
      <w:ins w:id="315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317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  <w:rPrChange w:id="3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7301AB" w:rsidRPr="0034285A">
        <w:rPr>
          <w:rFonts w:asciiTheme="majorBidi" w:hAnsiTheme="majorBidi" w:cstheme="majorBidi"/>
          <w:sz w:val="24"/>
          <w:szCs w:val="24"/>
          <w:rPrChange w:id="3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1994; Foust </w:t>
      </w:r>
      <w:del w:id="320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  <w:rPrChange w:id="3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et al.,</w:delText>
        </w:r>
      </w:del>
      <w:ins w:id="322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 Rhee</w:t>
        </w:r>
      </w:ins>
      <w:r w:rsidR="007301AB" w:rsidRPr="0034285A">
        <w:rPr>
          <w:rFonts w:asciiTheme="majorBidi" w:hAnsiTheme="majorBidi" w:cstheme="majorBidi"/>
          <w:sz w:val="24"/>
          <w:szCs w:val="24"/>
          <w:rPrChange w:id="3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1993; Gates et al.</w:t>
      </w:r>
      <w:del w:id="325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  <w:rPrChange w:id="3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7301AB" w:rsidRPr="0034285A">
        <w:rPr>
          <w:rFonts w:asciiTheme="majorBidi" w:hAnsiTheme="majorBidi" w:cstheme="majorBidi"/>
          <w:sz w:val="24"/>
          <w:szCs w:val="24"/>
          <w:rPrChange w:id="3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2006</w:t>
      </w:r>
      <w:del w:id="328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  <w:rPrChange w:id="3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7301AB" w:rsidRPr="0034285A">
        <w:rPr>
          <w:rFonts w:asciiTheme="majorBidi" w:hAnsiTheme="majorBidi" w:cstheme="majorBidi"/>
          <w:sz w:val="24"/>
          <w:szCs w:val="24"/>
          <w:rPrChange w:id="3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; Gerberich et al.</w:t>
      </w:r>
      <w:del w:id="331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  <w:rPrChange w:id="3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7301AB" w:rsidRPr="0034285A">
        <w:rPr>
          <w:rFonts w:asciiTheme="majorBidi" w:hAnsiTheme="majorBidi" w:cstheme="majorBidi"/>
          <w:sz w:val="24"/>
          <w:szCs w:val="24"/>
          <w:rPrChange w:id="3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2004; Kowalenko et al.</w:t>
      </w:r>
      <w:del w:id="334" w:author="Author">
        <w:r w:rsidR="007301AB" w:rsidRPr="0034285A" w:rsidDel="008C7CF6">
          <w:rPr>
            <w:rFonts w:asciiTheme="majorBidi" w:hAnsiTheme="majorBidi" w:cstheme="majorBidi"/>
            <w:sz w:val="24"/>
            <w:szCs w:val="24"/>
            <w:rPrChange w:id="3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7301AB" w:rsidRPr="0034285A">
        <w:rPr>
          <w:rFonts w:asciiTheme="majorBidi" w:hAnsiTheme="majorBidi" w:cstheme="majorBidi"/>
          <w:sz w:val="24"/>
          <w:szCs w:val="24"/>
          <w:rPrChange w:id="3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2005</w:t>
      </w:r>
      <w:r w:rsidR="000C45B5" w:rsidRPr="0034285A">
        <w:rPr>
          <w:rFonts w:asciiTheme="majorBidi" w:hAnsiTheme="majorBidi" w:cstheme="majorBidi"/>
          <w:sz w:val="24"/>
          <w:szCs w:val="24"/>
          <w:rPrChange w:id="3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). </w:t>
      </w:r>
    </w:p>
    <w:p w14:paraId="0398DBC9" w14:textId="75CC344C" w:rsidR="00921928" w:rsidRPr="0034285A" w:rsidRDefault="000C45B5" w:rsidP="003E42A4">
      <w:pPr>
        <w:spacing w:before="240" w:after="0" w:line="360" w:lineRule="auto"/>
        <w:rPr>
          <w:rFonts w:asciiTheme="majorBidi" w:hAnsiTheme="majorBidi" w:cstheme="majorBidi"/>
          <w:sz w:val="24"/>
          <w:szCs w:val="24"/>
          <w:rPrChange w:id="33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Violence can take many forms</w:t>
      </w:r>
      <w:ins w:id="340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and a</w:t>
        </w:r>
      </w:ins>
      <w:del w:id="342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3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A</w:delText>
        </w:r>
      </w:del>
      <w:r w:rsidRPr="0034285A">
        <w:rPr>
          <w:rFonts w:asciiTheme="majorBidi" w:hAnsiTheme="majorBidi" w:cstheme="majorBidi"/>
          <w:sz w:val="24"/>
          <w:szCs w:val="24"/>
          <w:rPrChange w:id="3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recent review (Mento</w:t>
      </w:r>
      <w:del w:id="345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3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3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 al.</w:t>
      </w:r>
      <w:del w:id="348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3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3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2020) found that </w:t>
      </w:r>
      <w:ins w:id="351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emergency rooms (</w:t>
        </w:r>
      </w:ins>
      <w:r w:rsidR="000E5E94" w:rsidRPr="0034285A">
        <w:rPr>
          <w:rFonts w:asciiTheme="majorBidi" w:hAnsiTheme="majorBidi" w:cstheme="majorBidi"/>
          <w:sz w:val="24"/>
          <w:szCs w:val="24"/>
          <w:rPrChange w:id="3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ERs</w:t>
      </w:r>
      <w:ins w:id="354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) </w:t>
        </w:r>
      </w:ins>
      <w:del w:id="356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3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  <w:rPrChange w:id="3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are</w:t>
      </w:r>
      <w:del w:id="359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3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among other selected departments, </w:delText>
        </w:r>
      </w:del>
      <w:ins w:id="361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particularly </w:t>
        </w:r>
      </w:ins>
      <w:del w:id="363" w:author="Author">
        <w:r w:rsidRPr="0034285A" w:rsidDel="007128C2">
          <w:rPr>
            <w:rFonts w:asciiTheme="majorBidi" w:hAnsiTheme="majorBidi" w:cstheme="majorBidi"/>
            <w:sz w:val="24"/>
            <w:szCs w:val="24"/>
            <w:rPrChange w:id="3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prone </w:delText>
        </w:r>
      </w:del>
      <w:ins w:id="365" w:author="Author">
        <w:r w:rsidR="007128C2" w:rsidRPr="0034285A">
          <w:rPr>
            <w:rFonts w:asciiTheme="majorBidi" w:hAnsiTheme="majorBidi" w:cstheme="majorBidi"/>
            <w:sz w:val="24"/>
            <w:szCs w:val="24"/>
            <w:rPrChange w:id="3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likely to be settings for</w:t>
        </w:r>
      </w:ins>
      <w:del w:id="367" w:author="Author">
        <w:r w:rsidRPr="0034285A" w:rsidDel="007128C2">
          <w:rPr>
            <w:rFonts w:asciiTheme="majorBidi" w:hAnsiTheme="majorBidi" w:cstheme="majorBidi"/>
            <w:sz w:val="24"/>
            <w:szCs w:val="24"/>
            <w:rPrChange w:id="3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</w:delText>
        </w:r>
      </w:del>
      <w:r w:rsidRPr="0034285A">
        <w:rPr>
          <w:rFonts w:asciiTheme="majorBidi" w:hAnsiTheme="majorBidi" w:cstheme="majorBidi"/>
          <w:sz w:val="24"/>
          <w:szCs w:val="24"/>
          <w:rPrChange w:id="3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verbal abuse, psychological violence, physical assault, and sexual abuse. </w:t>
      </w:r>
      <w:del w:id="370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3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Still</w:delText>
        </w:r>
      </w:del>
      <w:ins w:id="372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However</w:t>
        </w:r>
      </w:ins>
      <w:r w:rsidR="000E5E94" w:rsidRPr="0034285A">
        <w:rPr>
          <w:rFonts w:asciiTheme="majorBidi" w:hAnsiTheme="majorBidi" w:cstheme="majorBidi"/>
          <w:sz w:val="24"/>
          <w:szCs w:val="24"/>
          <w:rPrChange w:id="3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data </w:t>
      </w:r>
      <w:del w:id="375" w:author="Author">
        <w:r w:rsidR="000E5E94" w:rsidRPr="0034285A" w:rsidDel="001C1896">
          <w:rPr>
            <w:rFonts w:asciiTheme="majorBidi" w:hAnsiTheme="majorBidi" w:cstheme="majorBidi"/>
            <w:sz w:val="24"/>
            <w:szCs w:val="24"/>
            <w:rPrChange w:id="3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show</w:delText>
        </w:r>
        <w:r w:rsidR="000E5E94" w:rsidRPr="0034285A" w:rsidDel="008C7CF6">
          <w:rPr>
            <w:rFonts w:asciiTheme="majorBidi" w:hAnsiTheme="majorBidi" w:cstheme="majorBidi"/>
            <w:sz w:val="24"/>
            <w:szCs w:val="24"/>
            <w:rPrChange w:id="3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ins w:id="378" w:author="Author">
        <w:r w:rsidR="001C1896" w:rsidRPr="0034285A">
          <w:rPr>
            <w:rFonts w:asciiTheme="majorBidi" w:hAnsiTheme="majorBidi" w:cstheme="majorBidi"/>
            <w:sz w:val="24"/>
            <w:szCs w:val="24"/>
            <w:rPrChange w:id="3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suggest</w:t>
        </w:r>
      </w:ins>
      <w:r w:rsidR="000E5E94" w:rsidRPr="0034285A">
        <w:rPr>
          <w:rFonts w:asciiTheme="majorBidi" w:hAnsiTheme="majorBidi" w:cstheme="majorBidi"/>
          <w:sz w:val="24"/>
          <w:szCs w:val="24"/>
          <w:rPrChange w:id="3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</w:t>
      </w:r>
      <w:r w:rsidRPr="0034285A">
        <w:rPr>
          <w:rFonts w:asciiTheme="majorBidi" w:hAnsiTheme="majorBidi" w:cstheme="majorBidi"/>
          <w:sz w:val="24"/>
          <w:szCs w:val="24"/>
          <w:rPrChange w:id="3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most </w:t>
      </w:r>
      <w:del w:id="382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3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these </w:delText>
        </w:r>
      </w:del>
      <w:r w:rsidRPr="0034285A">
        <w:rPr>
          <w:rFonts w:asciiTheme="majorBidi" w:hAnsiTheme="majorBidi" w:cstheme="majorBidi"/>
          <w:sz w:val="24"/>
          <w:szCs w:val="24"/>
          <w:rPrChange w:id="3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occurrences </w:t>
      </w:r>
      <w:ins w:id="385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3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violence </w:t>
        </w:r>
      </w:ins>
      <w:r w:rsidRPr="0034285A">
        <w:rPr>
          <w:rFonts w:asciiTheme="majorBidi" w:hAnsiTheme="majorBidi" w:cstheme="majorBidi"/>
          <w:sz w:val="24"/>
          <w:szCs w:val="24"/>
          <w:rPrChange w:id="3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are verbal (Gerberich et al.</w:t>
      </w:r>
      <w:del w:id="388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3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3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2004).</w:t>
      </w:r>
    </w:p>
    <w:p w14:paraId="741AF9FE" w14:textId="4382DC2D" w:rsidR="00241169" w:rsidRPr="0034285A" w:rsidRDefault="00241169" w:rsidP="003E42A4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rPrChange w:id="39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negative impact of verbal violence at work has received </w:t>
      </w:r>
      <w:del w:id="393" w:author="Author">
        <w:r w:rsidRPr="0034285A" w:rsidDel="00871226">
          <w:rPr>
            <w:rFonts w:asciiTheme="majorBidi" w:hAnsiTheme="majorBidi" w:cstheme="majorBidi"/>
            <w:sz w:val="24"/>
            <w:szCs w:val="24"/>
            <w:rPrChange w:id="3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growing </w:delText>
        </w:r>
      </w:del>
      <w:ins w:id="395" w:author="Author">
        <w:r w:rsidR="00871226" w:rsidRPr="0034285A">
          <w:rPr>
            <w:rFonts w:asciiTheme="majorBidi" w:hAnsiTheme="majorBidi" w:cstheme="majorBidi"/>
            <w:sz w:val="24"/>
            <w:szCs w:val="24"/>
            <w:rPrChange w:id="3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increasing </w:t>
        </w:r>
      </w:ins>
      <w:r w:rsidRPr="0034285A">
        <w:rPr>
          <w:rFonts w:asciiTheme="majorBidi" w:hAnsiTheme="majorBidi" w:cstheme="majorBidi"/>
          <w:sz w:val="24"/>
          <w:szCs w:val="24"/>
          <w:rPrChange w:id="3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scholarly attention in recent years</w:t>
      </w:r>
      <w:del w:id="398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3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Pr="0034285A">
        <w:rPr>
          <w:rFonts w:asciiTheme="majorBidi" w:hAnsiTheme="majorBidi" w:cstheme="majorBidi"/>
          <w:sz w:val="24"/>
          <w:szCs w:val="24"/>
          <w:rPrChange w:id="4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(Hodgins et al.</w:t>
      </w:r>
      <w:del w:id="401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4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4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2014; McCord et al. </w:t>
      </w:r>
      <w:del w:id="404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4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Pr="0034285A">
        <w:rPr>
          <w:rFonts w:asciiTheme="majorBidi" w:hAnsiTheme="majorBidi" w:cstheme="majorBidi"/>
          <w:sz w:val="24"/>
          <w:szCs w:val="24"/>
          <w:rPrChange w:id="4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2018; Yang et al.</w:t>
      </w:r>
      <w:del w:id="407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4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tl/>
          <w:rPrChange w:id="409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  <w:rPrChange w:id="4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2014). </w:t>
      </w:r>
      <w:del w:id="411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4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Indeed, v</w:delText>
        </w:r>
      </w:del>
      <w:ins w:id="413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V</w:t>
        </w:r>
      </w:ins>
      <w:r w:rsidRPr="0034285A">
        <w:rPr>
          <w:rFonts w:asciiTheme="majorBidi" w:hAnsiTheme="majorBidi" w:cstheme="majorBidi"/>
          <w:sz w:val="24"/>
          <w:szCs w:val="24"/>
          <w:rPrChange w:id="4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erbal violence at work is associated with psychological distress, burnout, anxiety, depression, and </w:t>
      </w:r>
      <w:del w:id="416" w:author="Author">
        <w:r w:rsidRPr="0034285A" w:rsidDel="008C7CF6">
          <w:rPr>
            <w:rFonts w:asciiTheme="majorBidi" w:hAnsiTheme="majorBidi" w:cstheme="majorBidi"/>
            <w:sz w:val="24"/>
            <w:szCs w:val="24"/>
            <w:rPrChange w:id="4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general </w:delText>
        </w:r>
      </w:del>
      <w:r w:rsidRPr="0034285A">
        <w:rPr>
          <w:rFonts w:asciiTheme="majorBidi" w:hAnsiTheme="majorBidi" w:cstheme="majorBidi"/>
          <w:sz w:val="24"/>
          <w:szCs w:val="24"/>
          <w:rPrChange w:id="4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reduced well</w:t>
      </w:r>
      <w:ins w:id="419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</w:t>
        </w:r>
      </w:ins>
      <w:r w:rsidRPr="0034285A">
        <w:rPr>
          <w:rFonts w:asciiTheme="majorBidi" w:hAnsiTheme="majorBidi" w:cstheme="majorBidi"/>
          <w:sz w:val="24"/>
          <w:szCs w:val="24"/>
          <w:rPrChange w:id="4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being </w:t>
      </w:r>
      <w:ins w:id="422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general 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(Schilpzand</w:t>
      </w:r>
      <w:del w:id="425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De Pater &amp; Erez,</w:delText>
        </w:r>
      </w:del>
      <w:ins w:id="427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et al.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2016). The impact of violence goes beyond individuals</w:t>
      </w:r>
      <w:ins w:id="430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</w:t>
      </w:r>
      <w:ins w:id="433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service performance of 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employees who experience violence </w:t>
      </w:r>
      <w:del w:id="436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undergo decreasing service performance</w:delText>
        </w:r>
      </w:del>
      <w:ins w:id="438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is adversely affected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441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443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the extent that 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they </w:t>
      </w:r>
      <w:del w:id="446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might </w:delText>
        </w:r>
      </w:del>
      <w:ins w:id="448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may 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harm their customers (Park </w:t>
      </w:r>
      <w:del w:id="451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&amp; </w:delText>
        </w:r>
      </w:del>
      <w:ins w:id="453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Kim</w:t>
      </w:r>
      <w:del w:id="456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0C45B5" w:rsidRPr="0034285A">
        <w:rPr>
          <w:rFonts w:asciiTheme="majorBidi" w:hAnsiTheme="majorBidi" w:cstheme="majorBidi"/>
          <w:sz w:val="24"/>
          <w:szCs w:val="24"/>
          <w:rPrChange w:id="4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2020). </w:t>
      </w:r>
      <w:del w:id="459" w:author="Author">
        <w:r w:rsidR="000C45B5" w:rsidRPr="0034285A" w:rsidDel="003941B8">
          <w:rPr>
            <w:rFonts w:asciiTheme="majorBidi" w:hAnsiTheme="majorBidi" w:cstheme="majorBidi"/>
            <w:sz w:val="24"/>
            <w:szCs w:val="24"/>
            <w:rPrChange w:id="4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0C45B5" w:rsidRPr="0034285A">
        <w:rPr>
          <w:rFonts w:asciiTheme="majorBidi" w:hAnsiTheme="majorBidi" w:cstheme="majorBidi"/>
          <w:sz w:val="24"/>
          <w:szCs w:val="24"/>
          <w:rPrChange w:id="4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 a hospital setting</w:t>
      </w:r>
      <w:ins w:id="463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466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these </w:delText>
        </w:r>
      </w:del>
      <w:ins w:id="468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such 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decreases in productivity </w:t>
      </w:r>
      <w:del w:id="471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r w:rsidR="000C45B5" w:rsidRPr="0034285A">
        <w:rPr>
          <w:rFonts w:asciiTheme="majorBidi" w:hAnsiTheme="majorBidi" w:cstheme="majorBidi"/>
          <w:sz w:val="24"/>
          <w:szCs w:val="24"/>
          <w:rPrChange w:id="4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translate</w:t>
      </w:r>
      <w:del w:id="474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ins w:id="476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</w:t>
        </w:r>
      </w:ins>
      <w:del w:id="478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0C45B5" w:rsidRPr="0034285A">
        <w:rPr>
          <w:rFonts w:asciiTheme="majorBidi" w:hAnsiTheme="majorBidi" w:cstheme="majorBidi"/>
          <w:sz w:val="24"/>
          <w:szCs w:val="24"/>
          <w:rPrChange w:id="4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</w:t>
      </w:r>
      <w:del w:id="481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reduced </w:delText>
        </w:r>
      </w:del>
      <w:ins w:id="483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lower 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quality </w:t>
      </w:r>
      <w:del w:id="486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r w:rsidR="000C45B5" w:rsidRPr="0034285A">
        <w:rPr>
          <w:rFonts w:asciiTheme="majorBidi" w:hAnsiTheme="majorBidi" w:cstheme="majorBidi"/>
          <w:sz w:val="24"/>
          <w:szCs w:val="24"/>
          <w:rPrChange w:id="4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treatment </w:t>
      </w:r>
      <w:del w:id="489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</w:del>
      <w:ins w:id="491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for </w:t>
        </w:r>
      </w:ins>
      <w:r w:rsidR="000C45B5" w:rsidRPr="0034285A">
        <w:rPr>
          <w:rFonts w:asciiTheme="majorBidi" w:hAnsiTheme="majorBidi" w:cstheme="majorBidi"/>
          <w:sz w:val="24"/>
          <w:szCs w:val="24"/>
          <w:rPrChange w:id="4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patients (Hutton et al.</w:t>
      </w:r>
      <w:del w:id="494" w:author="Author">
        <w:r w:rsidR="000C45B5" w:rsidRPr="0034285A" w:rsidDel="008C7CF6">
          <w:rPr>
            <w:rFonts w:asciiTheme="majorBidi" w:hAnsiTheme="majorBidi" w:cstheme="majorBidi"/>
            <w:sz w:val="24"/>
            <w:szCs w:val="24"/>
            <w:rPrChange w:id="4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0C45B5" w:rsidRPr="0034285A">
        <w:rPr>
          <w:rFonts w:asciiTheme="majorBidi" w:hAnsiTheme="majorBidi" w:cstheme="majorBidi"/>
          <w:sz w:val="24"/>
          <w:szCs w:val="24"/>
          <w:rPrChange w:id="4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2008). </w:t>
      </w:r>
      <w:r w:rsidR="00EC736E" w:rsidRPr="0034285A">
        <w:rPr>
          <w:rFonts w:asciiTheme="majorBidi" w:hAnsiTheme="majorBidi" w:cstheme="majorBidi"/>
          <w:sz w:val="24"/>
          <w:szCs w:val="24"/>
          <w:rPrChange w:id="4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 their recent seminal review</w:t>
      </w:r>
      <w:ins w:id="498" w:author="Author">
        <w:r w:rsidR="008C7CF6" w:rsidRPr="0034285A">
          <w:rPr>
            <w:rFonts w:asciiTheme="majorBidi" w:hAnsiTheme="majorBidi" w:cstheme="majorBidi"/>
            <w:sz w:val="24"/>
            <w:szCs w:val="24"/>
            <w:rPrChange w:id="4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EC736E" w:rsidRPr="0034285A">
        <w:rPr>
          <w:rFonts w:asciiTheme="majorBidi" w:hAnsiTheme="majorBidi" w:cstheme="majorBidi"/>
          <w:sz w:val="24"/>
          <w:szCs w:val="24"/>
          <w:rPrChange w:id="5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Mento</w:t>
      </w:r>
      <w:del w:id="501" w:author="Author">
        <w:r w:rsidR="00EC736E" w:rsidRPr="0034285A" w:rsidDel="008C7CF6">
          <w:rPr>
            <w:rFonts w:asciiTheme="majorBidi" w:hAnsiTheme="majorBidi" w:cstheme="majorBidi"/>
            <w:sz w:val="24"/>
            <w:szCs w:val="24"/>
            <w:rPrChange w:id="5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EC736E" w:rsidRPr="0034285A">
        <w:rPr>
          <w:rFonts w:asciiTheme="majorBidi" w:hAnsiTheme="majorBidi" w:cstheme="majorBidi"/>
          <w:sz w:val="24"/>
          <w:szCs w:val="24"/>
          <w:rPrChange w:id="5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 al.</w:t>
      </w:r>
      <w:del w:id="504" w:author="Author">
        <w:r w:rsidR="00EC736E" w:rsidRPr="0034285A" w:rsidDel="008C7CF6">
          <w:rPr>
            <w:rFonts w:asciiTheme="majorBidi" w:hAnsiTheme="majorBidi" w:cstheme="majorBidi"/>
            <w:sz w:val="24"/>
            <w:szCs w:val="24"/>
            <w:rPrChange w:id="5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EC736E" w:rsidRPr="0034285A">
        <w:rPr>
          <w:rFonts w:asciiTheme="majorBidi" w:hAnsiTheme="majorBidi" w:cstheme="majorBidi"/>
          <w:sz w:val="24"/>
          <w:szCs w:val="24"/>
          <w:rPrChange w:id="5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(2020) found that lack of information, insufficient personnel and equipment, and communication breakdowns increase the risk of violent behavio</w:t>
      </w:r>
      <w:ins w:id="507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5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</w:t>
        </w:r>
      </w:ins>
      <w:del w:id="509" w:author="Author">
        <w:r w:rsidR="00EC736E" w:rsidRPr="0034285A" w:rsidDel="00F932B6">
          <w:rPr>
            <w:rFonts w:asciiTheme="majorBidi" w:hAnsiTheme="majorBidi" w:cstheme="majorBidi"/>
            <w:sz w:val="24"/>
            <w:szCs w:val="24"/>
            <w:rPrChange w:id="5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ur</w:delText>
        </w:r>
      </w:del>
      <w:ins w:id="511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5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EC736E" w:rsidRPr="0034285A">
        <w:rPr>
          <w:rFonts w:asciiTheme="majorBidi" w:hAnsiTheme="majorBidi" w:cstheme="majorBidi"/>
          <w:sz w:val="24"/>
          <w:szCs w:val="24"/>
          <w:rPrChange w:id="5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514" w:author="Author">
        <w:r w:rsidR="00EC736E" w:rsidRPr="0034285A" w:rsidDel="00F3639E">
          <w:rPr>
            <w:rFonts w:asciiTheme="majorBidi" w:hAnsiTheme="majorBidi" w:cstheme="majorBidi"/>
            <w:sz w:val="24"/>
            <w:szCs w:val="24"/>
            <w:rPrChange w:id="5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ins w:id="516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5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which </w:t>
        </w:r>
      </w:ins>
      <w:r w:rsidR="00EC736E" w:rsidRPr="0034285A">
        <w:rPr>
          <w:rFonts w:asciiTheme="majorBidi" w:hAnsiTheme="majorBidi" w:cstheme="majorBidi"/>
          <w:sz w:val="24"/>
          <w:szCs w:val="24"/>
          <w:rPrChange w:id="5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is mainly perpetrated by patients and other visitors.</w:t>
      </w:r>
    </w:p>
    <w:p w14:paraId="004172C3" w14:textId="0BA94C2D" w:rsidR="003A0B29" w:rsidRPr="0034285A" w:rsidRDefault="003A0B29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rPrChange w:id="51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5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Existing tools to </w:t>
      </w:r>
      <w:r w:rsidR="00074117" w:rsidRPr="0034285A">
        <w:rPr>
          <w:rFonts w:asciiTheme="majorBidi" w:hAnsiTheme="majorBidi" w:cstheme="majorBidi"/>
          <w:i/>
          <w:iCs/>
          <w:sz w:val="24"/>
          <w:szCs w:val="24"/>
          <w:rPrChange w:id="52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identify</w:t>
      </w:r>
      <w:r w:rsidR="00074117" w:rsidRPr="0034285A">
        <w:rPr>
          <w:rFonts w:asciiTheme="majorBidi" w:hAnsiTheme="majorBidi" w:cstheme="majorBidi"/>
          <w:sz w:val="24"/>
          <w:szCs w:val="24"/>
          <w:rPrChange w:id="5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  <w:rPrChange w:id="5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violence</w:t>
      </w:r>
      <w:r w:rsidR="00AB34D6" w:rsidRPr="0034285A">
        <w:rPr>
          <w:rFonts w:asciiTheme="majorBidi" w:hAnsiTheme="majorBidi" w:cstheme="majorBidi"/>
          <w:sz w:val="24"/>
          <w:szCs w:val="24"/>
          <w:rPrChange w:id="5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  <w:rPrChange w:id="5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(Schilpzand</w:t>
      </w:r>
      <w:del w:id="526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5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De Pater &amp; Erez,</w:delText>
        </w:r>
      </w:del>
      <w:ins w:id="528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5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et al.</w:t>
        </w:r>
      </w:ins>
      <w:r w:rsidRPr="0034285A">
        <w:rPr>
          <w:rFonts w:asciiTheme="majorBidi" w:hAnsiTheme="majorBidi" w:cstheme="majorBidi"/>
          <w:sz w:val="24"/>
          <w:szCs w:val="24"/>
          <w:rPrChange w:id="5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2016</w:t>
      </w:r>
      <w:ins w:id="531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5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;</w:t>
        </w:r>
      </w:ins>
      <w:del w:id="533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5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5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commentRangeStart w:id="536"/>
      <w:r w:rsidRPr="0034285A">
        <w:rPr>
          <w:rFonts w:asciiTheme="majorBidi" w:hAnsiTheme="majorBidi" w:cstheme="majorBidi"/>
          <w:sz w:val="24"/>
          <w:szCs w:val="24"/>
          <w:rPrChange w:id="5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Wilson and Holmvall 2013</w:t>
      </w:r>
      <w:commentRangeEnd w:id="536"/>
      <w:r w:rsidR="00F3639E" w:rsidRPr="0034285A">
        <w:rPr>
          <w:rStyle w:val="CommentReference"/>
          <w:rPrChange w:id="538" w:author="Author">
            <w:rPr>
              <w:rStyle w:val="CommentReference"/>
            </w:rPr>
          </w:rPrChange>
        </w:rPr>
        <w:commentReference w:id="536"/>
      </w:r>
      <w:r w:rsidRPr="0034285A">
        <w:rPr>
          <w:rFonts w:asciiTheme="majorBidi" w:hAnsiTheme="majorBidi" w:cstheme="majorBidi"/>
          <w:sz w:val="24"/>
          <w:szCs w:val="24"/>
          <w:rPrChange w:id="5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 </w:t>
      </w:r>
      <w:del w:id="540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5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has </w:delText>
        </w:r>
      </w:del>
      <w:ins w:id="542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5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have a number of</w:t>
        </w:r>
      </w:ins>
      <w:del w:id="544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  <w:rPrChange w:id="5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few</w:delText>
        </w:r>
      </w:del>
      <w:r w:rsidR="0016036B" w:rsidRPr="0034285A">
        <w:rPr>
          <w:rFonts w:asciiTheme="majorBidi" w:hAnsiTheme="majorBidi" w:cstheme="majorBidi"/>
          <w:sz w:val="24"/>
          <w:szCs w:val="24"/>
          <w:rPrChange w:id="5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shortcomings</w:t>
      </w:r>
      <w:ins w:id="547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5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16036B" w:rsidRPr="0034285A">
        <w:rPr>
          <w:rFonts w:asciiTheme="majorBidi" w:hAnsiTheme="majorBidi" w:cstheme="majorBidi"/>
          <w:sz w:val="24"/>
          <w:szCs w:val="24"/>
          <w:rPrChange w:id="5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all which can be dealt by </w:t>
      </w:r>
      <w:del w:id="550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  <w:rPrChange w:id="5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utilizing </w:delText>
        </w:r>
      </w:del>
      <w:ins w:id="552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5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using the capabilities of </w:t>
        </w:r>
      </w:ins>
      <w:r w:rsidR="0016036B" w:rsidRPr="0034285A">
        <w:rPr>
          <w:rFonts w:asciiTheme="majorBidi" w:hAnsiTheme="majorBidi" w:cstheme="majorBidi"/>
          <w:sz w:val="24"/>
          <w:szCs w:val="24"/>
          <w:rPrChange w:id="5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data science</w:t>
      </w:r>
      <w:del w:id="555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  <w:rPrChange w:id="5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capabilities</w:delText>
        </w:r>
      </w:del>
      <w:r w:rsidRPr="0034285A">
        <w:rPr>
          <w:rFonts w:asciiTheme="majorBidi" w:hAnsiTheme="majorBidi" w:cstheme="majorBidi"/>
          <w:sz w:val="24"/>
          <w:szCs w:val="24"/>
          <w:rPrChange w:id="5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</w:p>
    <w:p w14:paraId="69DC46E1" w14:textId="0D90A739" w:rsidR="003A0B29" w:rsidRPr="0034285A" w:rsidRDefault="003A0B29" w:rsidP="003E42A4">
      <w:pPr>
        <w:pStyle w:val="ListParagraph"/>
        <w:numPr>
          <w:ilvl w:val="0"/>
          <w:numId w:val="1"/>
        </w:numPr>
        <w:bidi w:val="0"/>
        <w:spacing w:line="360" w:lineRule="auto"/>
        <w:ind w:left="1080" w:right="720"/>
        <w:jc w:val="left"/>
        <w:rPr>
          <w:rFonts w:asciiTheme="majorBidi" w:hAnsiTheme="majorBidi" w:cstheme="majorBidi"/>
          <w:rPrChange w:id="558" w:author="Author">
            <w:rPr>
              <w:rFonts w:asciiTheme="majorBidi" w:hAnsiTheme="majorBidi" w:cstheme="majorBidi"/>
              <w:lang w:val="en-GB"/>
            </w:rPr>
          </w:rPrChange>
        </w:rPr>
      </w:pPr>
      <w:r w:rsidRPr="0034285A">
        <w:rPr>
          <w:rFonts w:asciiTheme="majorBidi" w:hAnsiTheme="majorBidi" w:cstheme="majorBidi"/>
          <w:rPrChange w:id="559" w:author="Author">
            <w:rPr>
              <w:rFonts w:asciiTheme="majorBidi" w:hAnsiTheme="majorBidi" w:cstheme="majorBidi"/>
              <w:lang w:val="en-GB"/>
            </w:rPr>
          </w:rPrChange>
        </w:rPr>
        <w:t>They are subjective</w:t>
      </w:r>
      <w:ins w:id="560" w:author="Author">
        <w:r w:rsidR="00F3639E" w:rsidRPr="0034285A">
          <w:rPr>
            <w:rFonts w:asciiTheme="majorBidi" w:hAnsiTheme="majorBidi" w:cstheme="majorBidi"/>
            <w:rPrChange w:id="561" w:author="Author">
              <w:rPr>
                <w:rFonts w:asciiTheme="majorBidi" w:hAnsiTheme="majorBidi" w:cstheme="majorBidi"/>
                <w:lang w:val="en-GB"/>
              </w:rPr>
            </w:rPrChange>
          </w:rPr>
          <w:t>.</w:t>
        </w:r>
      </w:ins>
    </w:p>
    <w:p w14:paraId="63C2FB1E" w14:textId="3EDDDBD3" w:rsidR="0016036B" w:rsidRPr="0034285A" w:rsidRDefault="003A0B29" w:rsidP="003E42A4">
      <w:pPr>
        <w:pStyle w:val="ListParagraph"/>
        <w:numPr>
          <w:ilvl w:val="0"/>
          <w:numId w:val="1"/>
        </w:numPr>
        <w:bidi w:val="0"/>
        <w:spacing w:line="360" w:lineRule="auto"/>
        <w:ind w:left="1080" w:right="720"/>
        <w:jc w:val="left"/>
        <w:rPr>
          <w:rFonts w:asciiTheme="majorBidi" w:hAnsiTheme="majorBidi" w:cstheme="majorBidi"/>
          <w:rPrChange w:id="562" w:author="Author">
            <w:rPr>
              <w:rFonts w:asciiTheme="majorBidi" w:hAnsiTheme="majorBidi" w:cstheme="majorBidi"/>
              <w:lang w:val="en-GB"/>
            </w:rPr>
          </w:rPrChange>
        </w:rPr>
      </w:pPr>
      <w:r w:rsidRPr="0034285A">
        <w:rPr>
          <w:rFonts w:asciiTheme="majorBidi" w:hAnsiTheme="majorBidi" w:cstheme="majorBidi"/>
          <w:rPrChange w:id="563" w:author="Author">
            <w:rPr>
              <w:rFonts w:asciiTheme="majorBidi" w:hAnsiTheme="majorBidi" w:cstheme="majorBidi"/>
              <w:lang w:val="en-GB"/>
            </w:rPr>
          </w:rPrChange>
        </w:rPr>
        <w:t>There is a time gap between the abusive act and the data collection</w:t>
      </w:r>
      <w:ins w:id="564" w:author="Author">
        <w:r w:rsidR="00F3639E" w:rsidRPr="0034285A">
          <w:rPr>
            <w:rFonts w:asciiTheme="majorBidi" w:hAnsiTheme="majorBidi" w:cstheme="majorBidi"/>
            <w:rPrChange w:id="565" w:author="Author">
              <w:rPr>
                <w:rFonts w:asciiTheme="majorBidi" w:hAnsiTheme="majorBidi" w:cstheme="majorBidi"/>
                <w:lang w:val="en-GB"/>
              </w:rPr>
            </w:rPrChange>
          </w:rPr>
          <w:t xml:space="preserve">, and this impacts </w:t>
        </w:r>
      </w:ins>
      <w:del w:id="566" w:author="Author">
        <w:r w:rsidRPr="0034285A" w:rsidDel="00F3639E">
          <w:rPr>
            <w:rFonts w:asciiTheme="majorBidi" w:hAnsiTheme="majorBidi" w:cstheme="majorBidi"/>
            <w:rPrChange w:id="567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. This issue might also impact </w:delText>
        </w:r>
      </w:del>
      <w:r w:rsidRPr="0034285A">
        <w:rPr>
          <w:rFonts w:asciiTheme="majorBidi" w:hAnsiTheme="majorBidi" w:cstheme="majorBidi"/>
          <w:rPrChange w:id="568" w:author="Author">
            <w:rPr>
              <w:rFonts w:asciiTheme="majorBidi" w:hAnsiTheme="majorBidi" w:cstheme="majorBidi"/>
              <w:lang w:val="en-GB"/>
            </w:rPr>
          </w:rPrChange>
        </w:rPr>
        <w:t>the ability to intervene effectively.</w:t>
      </w:r>
    </w:p>
    <w:p w14:paraId="05E395E3" w14:textId="4B482573" w:rsidR="0016036B" w:rsidRPr="0034285A" w:rsidRDefault="0016036B" w:rsidP="003E42A4">
      <w:pPr>
        <w:pStyle w:val="ListParagraph"/>
        <w:numPr>
          <w:ilvl w:val="0"/>
          <w:numId w:val="1"/>
        </w:numPr>
        <w:bidi w:val="0"/>
        <w:spacing w:line="360" w:lineRule="auto"/>
        <w:ind w:left="1080" w:right="720"/>
        <w:jc w:val="left"/>
        <w:rPr>
          <w:rFonts w:asciiTheme="majorBidi" w:hAnsiTheme="majorBidi" w:cstheme="majorBidi"/>
          <w:rPrChange w:id="569" w:author="Author">
            <w:rPr>
              <w:rFonts w:asciiTheme="majorBidi" w:hAnsiTheme="majorBidi" w:cstheme="majorBidi"/>
              <w:lang w:val="en-GB"/>
            </w:rPr>
          </w:rPrChange>
        </w:rPr>
      </w:pPr>
      <w:r w:rsidRPr="0034285A">
        <w:rPr>
          <w:rFonts w:asciiTheme="majorBidi" w:hAnsiTheme="majorBidi" w:cstheme="majorBidi"/>
          <w:rPrChange w:id="570" w:author="Author">
            <w:rPr>
              <w:rFonts w:asciiTheme="majorBidi" w:hAnsiTheme="majorBidi" w:cstheme="majorBidi"/>
              <w:lang w:val="en-GB"/>
            </w:rPr>
          </w:rPrChange>
        </w:rPr>
        <w:t xml:space="preserve">They rely on </w:t>
      </w:r>
      <w:del w:id="571" w:author="Author">
        <w:r w:rsidRPr="0034285A" w:rsidDel="00F3639E">
          <w:rPr>
            <w:rFonts w:asciiTheme="majorBidi" w:hAnsiTheme="majorBidi" w:cstheme="majorBidi"/>
            <w:rPrChange w:id="572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targets' </w:delText>
        </w:r>
      </w:del>
      <w:ins w:id="573" w:author="Author">
        <w:r w:rsidR="00F3639E" w:rsidRPr="0034285A">
          <w:rPr>
            <w:rFonts w:asciiTheme="majorBidi" w:hAnsiTheme="majorBidi" w:cstheme="majorBidi"/>
            <w:rPrChange w:id="574" w:author="Author">
              <w:rPr>
                <w:rFonts w:asciiTheme="majorBidi" w:hAnsiTheme="majorBidi" w:cstheme="majorBidi"/>
                <w:lang w:val="en-GB"/>
              </w:rPr>
            </w:rPrChange>
          </w:rPr>
          <w:t xml:space="preserve">the </w:t>
        </w:r>
      </w:ins>
      <w:r w:rsidRPr="0034285A">
        <w:rPr>
          <w:rFonts w:asciiTheme="majorBidi" w:hAnsiTheme="majorBidi" w:cstheme="majorBidi"/>
          <w:rPrChange w:id="575" w:author="Author">
            <w:rPr>
              <w:rFonts w:asciiTheme="majorBidi" w:hAnsiTheme="majorBidi" w:cstheme="majorBidi"/>
              <w:lang w:val="en-GB"/>
            </w:rPr>
          </w:rPrChange>
        </w:rPr>
        <w:t xml:space="preserve">memory </w:t>
      </w:r>
      <w:ins w:id="576" w:author="Author">
        <w:r w:rsidR="00F3639E" w:rsidRPr="0034285A">
          <w:rPr>
            <w:rFonts w:asciiTheme="majorBidi" w:hAnsiTheme="majorBidi" w:cstheme="majorBidi"/>
            <w:rPrChange w:id="577" w:author="Author">
              <w:rPr>
                <w:rFonts w:asciiTheme="majorBidi" w:hAnsiTheme="majorBidi" w:cstheme="majorBidi"/>
                <w:lang w:val="en-GB"/>
              </w:rPr>
            </w:rPrChange>
          </w:rPr>
          <w:t xml:space="preserve">of the targets. In that identification of verbal violence depends on </w:t>
        </w:r>
      </w:ins>
      <w:del w:id="578" w:author="Author">
        <w:r w:rsidRPr="0034285A" w:rsidDel="00F3639E">
          <w:rPr>
            <w:rFonts w:asciiTheme="majorBidi" w:hAnsiTheme="majorBidi" w:cstheme="majorBidi"/>
            <w:rPrChange w:id="579" w:author="Author">
              <w:rPr>
                <w:rFonts w:asciiTheme="majorBidi" w:hAnsiTheme="majorBidi" w:cstheme="majorBidi"/>
                <w:lang w:val="en-GB"/>
              </w:rPr>
            </w:rPrChange>
          </w:rPr>
          <w:delText xml:space="preserve">- They all lean on </w:delText>
        </w:r>
      </w:del>
      <w:ins w:id="580" w:author="Author">
        <w:r w:rsidR="00F3639E" w:rsidRPr="0034285A">
          <w:rPr>
            <w:rFonts w:asciiTheme="majorBidi" w:hAnsiTheme="majorBidi" w:cstheme="majorBidi"/>
            <w:rPrChange w:id="581" w:author="Author">
              <w:rPr>
                <w:rFonts w:asciiTheme="majorBidi" w:hAnsiTheme="majorBidi" w:cstheme="majorBidi"/>
              </w:rPr>
            </w:rPrChange>
          </w:rPr>
          <w:t xml:space="preserve">the target’s perception and retrospective recall of </w:t>
        </w:r>
      </w:ins>
      <w:r w:rsidRPr="0034285A">
        <w:rPr>
          <w:rFonts w:asciiTheme="majorBidi" w:hAnsiTheme="majorBidi" w:cstheme="majorBidi"/>
          <w:rPrChange w:id="582" w:author="Author">
            <w:rPr>
              <w:rFonts w:asciiTheme="majorBidi" w:hAnsiTheme="majorBidi" w:cstheme="majorBidi"/>
            </w:rPr>
          </w:rPrChange>
        </w:rPr>
        <w:t xml:space="preserve">the frequency or </w:t>
      </w:r>
      <w:del w:id="583" w:author="Author">
        <w:r w:rsidRPr="0034285A" w:rsidDel="00F3639E">
          <w:rPr>
            <w:rFonts w:asciiTheme="majorBidi" w:hAnsiTheme="majorBidi" w:cstheme="majorBidi"/>
            <w:rPrChange w:id="584" w:author="Author">
              <w:rPr>
                <w:rFonts w:asciiTheme="majorBidi" w:hAnsiTheme="majorBidi" w:cstheme="majorBidi"/>
              </w:rPr>
            </w:rPrChange>
          </w:rPr>
          <w:delText>sense of extensiveness</w:delText>
        </w:r>
      </w:del>
      <w:ins w:id="585" w:author="Author">
        <w:r w:rsidR="00F3639E" w:rsidRPr="0034285A">
          <w:rPr>
            <w:rFonts w:asciiTheme="majorBidi" w:hAnsiTheme="majorBidi" w:cstheme="majorBidi"/>
            <w:rPrChange w:id="586" w:author="Author">
              <w:rPr>
                <w:rFonts w:asciiTheme="majorBidi" w:hAnsiTheme="majorBidi" w:cstheme="majorBidi"/>
              </w:rPr>
            </w:rPrChange>
          </w:rPr>
          <w:t>severity</w:t>
        </w:r>
      </w:ins>
      <w:r w:rsidRPr="0034285A">
        <w:rPr>
          <w:rFonts w:asciiTheme="majorBidi" w:hAnsiTheme="majorBidi" w:cstheme="majorBidi"/>
          <w:rPrChange w:id="587" w:author="Author">
            <w:rPr>
              <w:rFonts w:asciiTheme="majorBidi" w:hAnsiTheme="majorBidi" w:cstheme="majorBidi"/>
            </w:rPr>
          </w:rPrChange>
        </w:rPr>
        <w:t xml:space="preserve"> of the occurrence</w:t>
      </w:r>
      <w:del w:id="588" w:author="Author">
        <w:r w:rsidRPr="0034285A" w:rsidDel="00F3639E">
          <w:rPr>
            <w:rFonts w:asciiTheme="majorBidi" w:hAnsiTheme="majorBidi" w:cstheme="majorBidi"/>
            <w:rPrChange w:id="589" w:author="Author">
              <w:rPr>
                <w:rFonts w:asciiTheme="majorBidi" w:hAnsiTheme="majorBidi" w:cstheme="majorBidi"/>
              </w:rPr>
            </w:rPrChange>
          </w:rPr>
          <w:delText xml:space="preserve">  as perceived and recalled retrospectively, by the target (Schilpzand, De Pater &amp; Erez, 2016)</w:delText>
        </w:r>
      </w:del>
      <w:ins w:id="590" w:author="Author">
        <w:r w:rsidR="00F3639E" w:rsidRPr="0034285A">
          <w:rPr>
            <w:rFonts w:asciiTheme="majorBidi" w:hAnsiTheme="majorBidi" w:cstheme="majorBidi"/>
            <w:rPrChange w:id="591" w:author="Author">
              <w:rPr>
                <w:rFonts w:asciiTheme="majorBidi" w:hAnsiTheme="majorBidi" w:cstheme="majorBidi"/>
              </w:rPr>
            </w:rPrChange>
          </w:rPr>
          <w:t>, it is often</w:t>
        </w:r>
      </w:ins>
      <w:r w:rsidRPr="0034285A">
        <w:rPr>
          <w:rFonts w:asciiTheme="majorBidi" w:hAnsiTheme="majorBidi" w:cstheme="majorBidi"/>
          <w:rPrChange w:id="592" w:author="Author">
            <w:rPr>
              <w:rFonts w:asciiTheme="majorBidi" w:hAnsiTheme="majorBidi" w:cstheme="majorBidi"/>
            </w:rPr>
          </w:rPrChange>
        </w:rPr>
        <w:t xml:space="preserve"> </w:t>
      </w:r>
      <w:del w:id="593" w:author="Author">
        <w:r w:rsidRPr="0034285A" w:rsidDel="00F3639E">
          <w:rPr>
            <w:rFonts w:asciiTheme="majorBidi" w:hAnsiTheme="majorBidi" w:cstheme="majorBidi"/>
            <w:rPrChange w:id="594" w:author="Author">
              <w:rPr>
                <w:rFonts w:asciiTheme="majorBidi" w:hAnsiTheme="majorBidi" w:cstheme="majorBidi"/>
              </w:rPr>
            </w:rPrChange>
          </w:rPr>
          <w:delText xml:space="preserve">and thus the identification of verbal violence, is </w:delText>
        </w:r>
      </w:del>
      <w:r w:rsidRPr="0034285A">
        <w:rPr>
          <w:rFonts w:asciiTheme="majorBidi" w:hAnsiTheme="majorBidi" w:cstheme="majorBidi"/>
          <w:rPrChange w:id="595" w:author="Author">
            <w:rPr>
              <w:rFonts w:asciiTheme="majorBidi" w:hAnsiTheme="majorBidi" w:cstheme="majorBidi"/>
            </w:rPr>
          </w:rPrChange>
        </w:rPr>
        <w:t xml:space="preserve">biased. </w:t>
      </w:r>
      <w:del w:id="596" w:author="Author">
        <w:r w:rsidRPr="0034285A" w:rsidDel="00F3639E">
          <w:rPr>
            <w:rFonts w:asciiTheme="majorBidi" w:hAnsiTheme="majorBidi" w:cstheme="majorBidi"/>
            <w:rPrChange w:id="597" w:author="Author">
              <w:rPr>
                <w:rFonts w:asciiTheme="majorBidi" w:hAnsiTheme="majorBidi" w:cstheme="majorBidi"/>
              </w:rPr>
            </w:rPrChange>
          </w:rPr>
          <w:delText>Indeed,  i</w:delText>
        </w:r>
      </w:del>
      <w:ins w:id="598" w:author="Author">
        <w:r w:rsidR="00F3639E" w:rsidRPr="0034285A">
          <w:rPr>
            <w:rFonts w:asciiTheme="majorBidi" w:hAnsiTheme="majorBidi" w:cstheme="majorBidi"/>
            <w:rPrChange w:id="599" w:author="Author">
              <w:rPr>
                <w:rFonts w:asciiTheme="majorBidi" w:hAnsiTheme="majorBidi" w:cstheme="majorBidi"/>
              </w:rPr>
            </w:rPrChange>
          </w:rPr>
          <w:t>I</w:t>
        </w:r>
      </w:ins>
      <w:r w:rsidRPr="0034285A">
        <w:rPr>
          <w:rFonts w:asciiTheme="majorBidi" w:hAnsiTheme="majorBidi" w:cstheme="majorBidi"/>
          <w:rPrChange w:id="600" w:author="Author">
            <w:rPr>
              <w:rFonts w:asciiTheme="majorBidi" w:hAnsiTheme="majorBidi" w:cstheme="majorBidi"/>
            </w:rPr>
          </w:rPrChange>
        </w:rPr>
        <w:t xml:space="preserve">n their </w:t>
      </w:r>
      <w:del w:id="601" w:author="Author">
        <w:r w:rsidRPr="0034285A" w:rsidDel="00440E66">
          <w:rPr>
            <w:rFonts w:asciiTheme="majorBidi" w:hAnsiTheme="majorBidi" w:cstheme="majorBidi"/>
            <w:rPrChange w:id="602" w:author="Author">
              <w:rPr>
                <w:rFonts w:asciiTheme="majorBidi" w:hAnsiTheme="majorBidi" w:cstheme="majorBidi"/>
              </w:rPr>
            </w:rPrChange>
          </w:rPr>
          <w:delText xml:space="preserve">seminal </w:delText>
        </w:r>
      </w:del>
      <w:ins w:id="603" w:author="Author">
        <w:r w:rsidR="00440E66" w:rsidRPr="0034285A">
          <w:rPr>
            <w:rFonts w:asciiTheme="majorBidi" w:hAnsiTheme="majorBidi" w:cstheme="majorBidi"/>
            <w:rPrChange w:id="604" w:author="Author">
              <w:rPr>
                <w:rFonts w:asciiTheme="majorBidi" w:hAnsiTheme="majorBidi" w:cstheme="majorBidi"/>
              </w:rPr>
            </w:rPrChange>
          </w:rPr>
          <w:t xml:space="preserve">important </w:t>
        </w:r>
      </w:ins>
      <w:r w:rsidRPr="0034285A">
        <w:rPr>
          <w:rFonts w:asciiTheme="majorBidi" w:hAnsiTheme="majorBidi" w:cstheme="majorBidi"/>
          <w:rPrChange w:id="605" w:author="Author">
            <w:rPr>
              <w:rFonts w:asciiTheme="majorBidi" w:hAnsiTheme="majorBidi" w:cstheme="majorBidi"/>
            </w:rPr>
          </w:rPrChange>
        </w:rPr>
        <w:t xml:space="preserve">review, </w:t>
      </w:r>
      <w:ins w:id="606" w:author="Author">
        <w:r w:rsidR="00F3639E" w:rsidRPr="0034285A">
          <w:rPr>
            <w:rFonts w:asciiTheme="majorBidi" w:hAnsiTheme="majorBidi" w:cstheme="majorBidi"/>
            <w:rPrChange w:id="607" w:author="Author">
              <w:rPr>
                <w:rFonts w:asciiTheme="majorBidi" w:hAnsiTheme="majorBidi" w:cstheme="majorBidi"/>
              </w:rPr>
            </w:rPrChange>
          </w:rPr>
          <w:t xml:space="preserve">Schilpzand et al. (2016) </w:t>
        </w:r>
      </w:ins>
      <w:del w:id="608" w:author="Author">
        <w:r w:rsidRPr="0034285A" w:rsidDel="00F3639E">
          <w:rPr>
            <w:rFonts w:asciiTheme="majorBidi" w:hAnsiTheme="majorBidi" w:cstheme="majorBidi"/>
            <w:rPrChange w:id="609" w:author="Author">
              <w:rPr>
                <w:rFonts w:asciiTheme="majorBidi" w:hAnsiTheme="majorBidi" w:cstheme="majorBidi"/>
              </w:rPr>
            </w:rPrChange>
          </w:rPr>
          <w:delText xml:space="preserve">the authors </w:delText>
        </w:r>
      </w:del>
      <w:r w:rsidRPr="0034285A">
        <w:rPr>
          <w:rFonts w:asciiTheme="majorBidi" w:hAnsiTheme="majorBidi" w:cstheme="majorBidi"/>
          <w:rPrChange w:id="610" w:author="Author">
            <w:rPr>
              <w:rFonts w:asciiTheme="majorBidi" w:hAnsiTheme="majorBidi" w:cstheme="majorBidi"/>
            </w:rPr>
          </w:rPrChange>
        </w:rPr>
        <w:t xml:space="preserve">called for </w:t>
      </w:r>
      <w:del w:id="611" w:author="Author">
        <w:r w:rsidRPr="0034285A" w:rsidDel="00F3639E">
          <w:rPr>
            <w:rFonts w:asciiTheme="majorBidi" w:hAnsiTheme="majorBidi" w:cstheme="majorBidi"/>
            <w:rPrChange w:id="612" w:author="Author">
              <w:rPr>
                <w:rFonts w:asciiTheme="majorBidi" w:hAnsiTheme="majorBidi" w:cstheme="majorBidi"/>
              </w:rPr>
            </w:rPrChange>
          </w:rPr>
          <w:delText xml:space="preserve">utilizing </w:delText>
        </w:r>
      </w:del>
      <w:ins w:id="613" w:author="Author">
        <w:r w:rsidR="00F3639E" w:rsidRPr="0034285A">
          <w:rPr>
            <w:rFonts w:asciiTheme="majorBidi" w:hAnsiTheme="majorBidi" w:cstheme="majorBidi"/>
            <w:rPrChange w:id="614" w:author="Author">
              <w:rPr>
                <w:rFonts w:asciiTheme="majorBidi" w:hAnsiTheme="majorBidi" w:cstheme="majorBidi"/>
              </w:rPr>
            </w:rPrChange>
          </w:rPr>
          <w:t xml:space="preserve">the use of </w:t>
        </w:r>
      </w:ins>
      <w:r w:rsidRPr="0034285A">
        <w:rPr>
          <w:rFonts w:asciiTheme="majorBidi" w:hAnsiTheme="majorBidi" w:cstheme="majorBidi"/>
          <w:rPrChange w:id="615" w:author="Author">
            <w:rPr>
              <w:rFonts w:asciiTheme="majorBidi" w:hAnsiTheme="majorBidi" w:cstheme="majorBidi"/>
            </w:rPr>
          </w:rPrChange>
        </w:rPr>
        <w:t xml:space="preserve">implicit measures that </w:t>
      </w:r>
      <w:ins w:id="616" w:author="Author">
        <w:r w:rsidR="00F3639E" w:rsidRPr="0034285A">
          <w:rPr>
            <w:rFonts w:asciiTheme="majorBidi" w:hAnsiTheme="majorBidi" w:cstheme="majorBidi"/>
            <w:rPrChange w:id="617" w:author="Author">
              <w:rPr>
                <w:rFonts w:asciiTheme="majorBidi" w:hAnsiTheme="majorBidi" w:cstheme="majorBidi"/>
              </w:rPr>
            </w:rPrChange>
          </w:rPr>
          <w:t>“</w:t>
        </w:r>
      </w:ins>
      <w:del w:id="618" w:author="Author">
        <w:r w:rsidRPr="0034285A" w:rsidDel="00F3639E">
          <w:rPr>
            <w:rFonts w:asciiTheme="majorBidi" w:hAnsiTheme="majorBidi" w:cstheme="majorBidi"/>
            <w:rPrChange w:id="619" w:author="Author">
              <w:rPr>
                <w:rFonts w:asciiTheme="majorBidi" w:hAnsiTheme="majorBidi" w:cstheme="majorBidi"/>
              </w:rPr>
            </w:rPrChange>
          </w:rPr>
          <w:delText>"</w:delText>
        </w:r>
      </w:del>
      <w:r w:rsidRPr="0034285A">
        <w:rPr>
          <w:rFonts w:asciiTheme="majorBidi" w:hAnsiTheme="majorBidi" w:cstheme="majorBidi"/>
          <w:rPrChange w:id="620" w:author="Author">
            <w:rPr>
              <w:rFonts w:asciiTheme="majorBidi" w:hAnsiTheme="majorBidi" w:cstheme="majorBidi"/>
            </w:rPr>
          </w:rPrChange>
        </w:rPr>
        <w:t>do not rely on introspection or participants</w:t>
      </w:r>
      <w:ins w:id="621" w:author="Author">
        <w:r w:rsidR="00F3639E" w:rsidRPr="0034285A">
          <w:rPr>
            <w:rFonts w:asciiTheme="majorBidi" w:hAnsiTheme="majorBidi" w:cstheme="majorBidi"/>
            <w:rPrChange w:id="622" w:author="Author">
              <w:rPr>
                <w:rFonts w:asciiTheme="majorBidi" w:hAnsiTheme="majorBidi" w:cstheme="majorBidi"/>
              </w:rPr>
            </w:rPrChange>
          </w:rPr>
          <w:t>’</w:t>
        </w:r>
      </w:ins>
      <w:del w:id="623" w:author="Author">
        <w:r w:rsidRPr="0034285A" w:rsidDel="00F3639E">
          <w:rPr>
            <w:rFonts w:asciiTheme="majorBidi" w:hAnsiTheme="majorBidi" w:cstheme="majorBidi"/>
            <w:rPrChange w:id="624" w:author="Author">
              <w:rPr>
                <w:rFonts w:asciiTheme="majorBidi" w:hAnsiTheme="majorBidi" w:cstheme="majorBidi"/>
              </w:rPr>
            </w:rPrChange>
          </w:rPr>
          <w:delText>'</w:delText>
        </w:r>
      </w:del>
      <w:r w:rsidRPr="0034285A">
        <w:rPr>
          <w:rFonts w:asciiTheme="majorBidi" w:hAnsiTheme="majorBidi" w:cstheme="majorBidi"/>
          <w:rPrChange w:id="625" w:author="Author">
            <w:rPr>
              <w:rFonts w:asciiTheme="majorBidi" w:hAnsiTheme="majorBidi" w:cstheme="majorBidi"/>
            </w:rPr>
          </w:rPrChange>
        </w:rPr>
        <w:t xml:space="preserve"> accurate and full awareness of how or why they feel, think, react, or behave in a certain way</w:t>
      </w:r>
      <w:ins w:id="626" w:author="Author">
        <w:r w:rsidR="00F3639E" w:rsidRPr="0034285A">
          <w:rPr>
            <w:rFonts w:asciiTheme="majorBidi" w:hAnsiTheme="majorBidi" w:cstheme="majorBidi"/>
            <w:rPrChange w:id="627" w:author="Author">
              <w:rPr>
                <w:rFonts w:asciiTheme="majorBidi" w:hAnsiTheme="majorBidi" w:cstheme="majorBidi"/>
              </w:rPr>
            </w:rPrChange>
          </w:rPr>
          <w:t>”</w:t>
        </w:r>
      </w:ins>
      <w:del w:id="628" w:author="Author">
        <w:r w:rsidRPr="0034285A" w:rsidDel="00F3639E">
          <w:rPr>
            <w:rFonts w:asciiTheme="majorBidi" w:hAnsiTheme="majorBidi" w:cstheme="majorBidi"/>
            <w:rPrChange w:id="629" w:author="Author">
              <w:rPr>
                <w:rFonts w:asciiTheme="majorBidi" w:hAnsiTheme="majorBidi" w:cstheme="majorBidi"/>
              </w:rPr>
            </w:rPrChange>
          </w:rPr>
          <w:delText>"</w:delText>
        </w:r>
      </w:del>
      <w:r w:rsidRPr="0034285A">
        <w:rPr>
          <w:rFonts w:asciiTheme="majorBidi" w:hAnsiTheme="majorBidi" w:cstheme="majorBidi"/>
          <w:rPrChange w:id="630" w:author="Author">
            <w:rPr>
              <w:rFonts w:asciiTheme="majorBidi" w:hAnsiTheme="majorBidi" w:cstheme="majorBidi"/>
            </w:rPr>
          </w:rPrChange>
        </w:rPr>
        <w:t xml:space="preserve"> (</w:t>
      </w:r>
      <w:ins w:id="631" w:author="Author">
        <w:r w:rsidR="00F3639E" w:rsidRPr="0034285A">
          <w:rPr>
            <w:rFonts w:asciiTheme="majorBidi" w:hAnsiTheme="majorBidi" w:cstheme="majorBidi"/>
            <w:rPrChange w:id="632" w:author="Author">
              <w:rPr>
                <w:rFonts w:asciiTheme="majorBidi" w:hAnsiTheme="majorBidi" w:cstheme="majorBidi"/>
              </w:rPr>
            </w:rPrChange>
          </w:rPr>
          <w:t>2016</w:t>
        </w:r>
        <w:r w:rsidR="000908C8" w:rsidRPr="0034285A">
          <w:rPr>
            <w:rFonts w:asciiTheme="majorBidi" w:hAnsiTheme="majorBidi" w:cstheme="majorBidi"/>
            <w:rPrChange w:id="633" w:author="Author">
              <w:rPr>
                <w:rFonts w:asciiTheme="majorBidi" w:hAnsiTheme="majorBidi" w:cstheme="majorBidi"/>
              </w:rPr>
            </w:rPrChange>
          </w:rPr>
          <w:t>, pp.</w:t>
        </w:r>
        <w:r w:rsidR="00440E66" w:rsidRPr="0034285A">
          <w:rPr>
            <w:rFonts w:asciiTheme="majorBidi" w:hAnsiTheme="majorBidi" w:cstheme="majorBidi"/>
            <w:rPrChange w:id="634" w:author="Author">
              <w:rPr>
                <w:rFonts w:asciiTheme="majorBidi" w:hAnsiTheme="majorBidi" w:cstheme="majorBidi"/>
              </w:rPr>
            </w:rPrChange>
          </w:rPr>
          <w:t> </w:t>
        </w:r>
      </w:ins>
      <w:del w:id="635" w:author="Author">
        <w:r w:rsidRPr="0034285A" w:rsidDel="00F3639E">
          <w:rPr>
            <w:rFonts w:asciiTheme="majorBidi" w:hAnsiTheme="majorBidi" w:cstheme="majorBidi"/>
            <w:rPrChange w:id="636" w:author="Author">
              <w:rPr>
                <w:rFonts w:asciiTheme="majorBidi" w:hAnsiTheme="majorBidi" w:cstheme="majorBidi"/>
              </w:rPr>
            </w:rPrChange>
          </w:rPr>
          <w:delText xml:space="preserve">p. </w:delText>
        </w:r>
      </w:del>
      <w:r w:rsidRPr="0034285A">
        <w:rPr>
          <w:rFonts w:asciiTheme="majorBidi" w:hAnsiTheme="majorBidi" w:cstheme="majorBidi"/>
          <w:rPrChange w:id="637" w:author="Author">
            <w:rPr>
              <w:rFonts w:asciiTheme="majorBidi" w:hAnsiTheme="majorBidi" w:cstheme="majorBidi"/>
            </w:rPr>
          </w:rPrChange>
        </w:rPr>
        <w:t>S64</w:t>
      </w:r>
      <w:del w:id="638" w:author="Author">
        <w:r w:rsidRPr="0034285A" w:rsidDel="00F3639E">
          <w:rPr>
            <w:rFonts w:asciiTheme="majorBidi" w:hAnsiTheme="majorBidi" w:cstheme="majorBidi"/>
            <w:rPrChange w:id="639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ins w:id="640" w:author="Author">
        <w:r w:rsidR="00F3639E" w:rsidRPr="0034285A">
          <w:rPr>
            <w:rFonts w:asciiTheme="majorBidi" w:hAnsiTheme="majorBidi" w:cstheme="majorBidi"/>
            <w:rPrChange w:id="641" w:author="Author">
              <w:rPr>
                <w:rFonts w:asciiTheme="majorBidi" w:hAnsiTheme="majorBidi" w:cstheme="majorBidi"/>
              </w:rPr>
            </w:rPrChange>
          </w:rPr>
          <w:t>–</w:t>
        </w:r>
      </w:ins>
      <w:r w:rsidRPr="0034285A">
        <w:rPr>
          <w:rFonts w:asciiTheme="majorBidi" w:hAnsiTheme="majorBidi" w:cstheme="majorBidi"/>
          <w:rPrChange w:id="642" w:author="Author">
            <w:rPr>
              <w:rFonts w:asciiTheme="majorBidi" w:hAnsiTheme="majorBidi" w:cstheme="majorBidi"/>
            </w:rPr>
          </w:rPrChange>
        </w:rPr>
        <w:t>S65).</w:t>
      </w:r>
      <w:r w:rsidRPr="0034285A">
        <w:rPr>
          <w:rFonts w:asciiTheme="majorBidi" w:hAnsiTheme="majorBidi" w:cstheme="majorBidi"/>
          <w:rtl/>
          <w:rPrChange w:id="643" w:author="Author">
            <w:rPr>
              <w:rFonts w:asciiTheme="majorBidi" w:hAnsiTheme="majorBidi" w:cstheme="majorBidi"/>
              <w:rtl/>
            </w:rPr>
          </w:rPrChange>
        </w:rPr>
        <w:t xml:space="preserve"> </w:t>
      </w:r>
      <w:del w:id="644" w:author="Author">
        <w:r w:rsidRPr="0034285A" w:rsidDel="003941B8">
          <w:rPr>
            <w:rFonts w:asciiTheme="majorBidi" w:hAnsiTheme="majorBidi" w:cstheme="majorBidi"/>
            <w:rPrChange w:id="645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Pr="0034285A" w:rsidDel="00F3639E">
          <w:rPr>
            <w:rFonts w:asciiTheme="majorBidi" w:hAnsiTheme="majorBidi" w:cstheme="majorBidi"/>
            <w:rPrChange w:id="646" w:author="Author">
              <w:rPr>
                <w:rFonts w:asciiTheme="majorBidi" w:hAnsiTheme="majorBidi" w:cstheme="majorBidi"/>
              </w:rPr>
            </w:rPrChange>
          </w:rPr>
          <w:delText xml:space="preserve">Thus </w:delText>
        </w:r>
      </w:del>
      <w:ins w:id="647" w:author="Author">
        <w:r w:rsidR="00F3639E" w:rsidRPr="0034285A">
          <w:rPr>
            <w:rFonts w:asciiTheme="majorBidi" w:hAnsiTheme="majorBidi" w:cstheme="majorBidi"/>
            <w:rPrChange w:id="648" w:author="Author">
              <w:rPr>
                <w:rFonts w:asciiTheme="majorBidi" w:hAnsiTheme="majorBidi" w:cstheme="majorBidi"/>
              </w:rPr>
            </w:rPrChange>
          </w:rPr>
          <w:t xml:space="preserve">So </w:t>
        </w:r>
      </w:ins>
      <w:r w:rsidRPr="0034285A">
        <w:rPr>
          <w:rFonts w:asciiTheme="majorBidi" w:hAnsiTheme="majorBidi" w:cstheme="majorBidi"/>
          <w:rPrChange w:id="649" w:author="Author">
            <w:rPr>
              <w:rFonts w:asciiTheme="majorBidi" w:hAnsiTheme="majorBidi" w:cstheme="majorBidi"/>
            </w:rPr>
          </w:rPrChange>
        </w:rPr>
        <w:t xml:space="preserve">far, their call </w:t>
      </w:r>
      <w:del w:id="650" w:author="Author">
        <w:r w:rsidRPr="0034285A" w:rsidDel="00F3639E">
          <w:rPr>
            <w:rFonts w:asciiTheme="majorBidi" w:hAnsiTheme="majorBidi" w:cstheme="majorBidi"/>
            <w:rPrChange w:id="651" w:author="Author">
              <w:rPr>
                <w:rFonts w:asciiTheme="majorBidi" w:hAnsiTheme="majorBidi" w:cstheme="majorBidi"/>
              </w:rPr>
            </w:rPrChange>
          </w:rPr>
          <w:delText xml:space="preserve">was not </w:delText>
        </w:r>
      </w:del>
      <w:ins w:id="652" w:author="Author">
        <w:r w:rsidR="00F3639E" w:rsidRPr="0034285A">
          <w:rPr>
            <w:rFonts w:asciiTheme="majorBidi" w:hAnsiTheme="majorBidi" w:cstheme="majorBidi"/>
            <w:rPrChange w:id="653" w:author="Author">
              <w:rPr>
                <w:rFonts w:asciiTheme="majorBidi" w:hAnsiTheme="majorBidi" w:cstheme="majorBidi"/>
              </w:rPr>
            </w:rPrChange>
          </w:rPr>
          <w:t>has gone un</w:t>
        </w:r>
      </w:ins>
      <w:r w:rsidRPr="0034285A">
        <w:rPr>
          <w:rFonts w:asciiTheme="majorBidi" w:hAnsiTheme="majorBidi" w:cstheme="majorBidi"/>
          <w:rPrChange w:id="654" w:author="Author">
            <w:rPr>
              <w:rFonts w:asciiTheme="majorBidi" w:hAnsiTheme="majorBidi" w:cstheme="majorBidi"/>
            </w:rPr>
          </w:rPrChange>
        </w:rPr>
        <w:t xml:space="preserve">answered. </w:t>
      </w:r>
    </w:p>
    <w:p w14:paraId="10645DDC" w14:textId="63A9D54C" w:rsidR="0016036B" w:rsidRPr="0034285A" w:rsidDel="00F3639E" w:rsidRDefault="0016036B" w:rsidP="003E42A4">
      <w:pPr>
        <w:pStyle w:val="ListParagraph"/>
        <w:bidi w:val="0"/>
        <w:spacing w:line="360" w:lineRule="auto"/>
        <w:ind w:left="0" w:firstLine="360"/>
        <w:jc w:val="left"/>
        <w:rPr>
          <w:del w:id="655" w:author="Author"/>
          <w:rFonts w:asciiTheme="majorBidi" w:hAnsiTheme="majorBidi" w:cstheme="majorBidi"/>
          <w:rPrChange w:id="656" w:author="Author">
            <w:rPr>
              <w:del w:id="657" w:author="Author"/>
              <w:rFonts w:asciiTheme="majorBidi" w:hAnsiTheme="majorBidi" w:cstheme="majorBidi"/>
              <w:lang w:val="en-GB"/>
            </w:rPr>
          </w:rPrChange>
        </w:rPr>
      </w:pPr>
    </w:p>
    <w:p w14:paraId="3DA430F9" w14:textId="3F29D606" w:rsidR="00AB34D6" w:rsidRPr="0034285A" w:rsidRDefault="004E48B4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rPrChange w:id="65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6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With respect to </w:t>
      </w:r>
      <w:r w:rsidR="00AB34D6" w:rsidRPr="0034285A">
        <w:rPr>
          <w:rFonts w:asciiTheme="majorBidi" w:hAnsiTheme="majorBidi" w:cstheme="majorBidi"/>
          <w:i/>
          <w:iCs/>
          <w:sz w:val="24"/>
          <w:szCs w:val="24"/>
          <w:rPrChange w:id="66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intervention</w:t>
      </w:r>
      <w:r w:rsidR="00AB34D6" w:rsidRPr="0034285A">
        <w:rPr>
          <w:rFonts w:asciiTheme="majorBidi" w:hAnsiTheme="majorBidi" w:cstheme="majorBidi"/>
          <w:sz w:val="24"/>
          <w:szCs w:val="24"/>
          <w:rPrChange w:id="6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processes</w:t>
      </w:r>
      <w:r w:rsidR="00074117" w:rsidRPr="0034285A">
        <w:rPr>
          <w:rFonts w:asciiTheme="majorBidi" w:hAnsiTheme="majorBidi" w:cstheme="majorBidi"/>
          <w:sz w:val="24"/>
          <w:szCs w:val="24"/>
          <w:rPrChange w:id="6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663" w:author="Author">
        <w:r w:rsidR="00074117" w:rsidRPr="0034285A" w:rsidDel="00F3639E">
          <w:rPr>
            <w:rFonts w:asciiTheme="majorBidi" w:hAnsiTheme="majorBidi" w:cstheme="majorBidi"/>
            <w:sz w:val="24"/>
            <w:szCs w:val="24"/>
            <w:rPrChange w:id="6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074117" w:rsidRPr="0034285A">
        <w:rPr>
          <w:rFonts w:asciiTheme="majorBidi" w:hAnsiTheme="majorBidi" w:cstheme="majorBidi"/>
          <w:sz w:val="24"/>
          <w:szCs w:val="24"/>
          <w:rPrChange w:id="6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existing intervention programs</w:t>
      </w:r>
      <w:r w:rsidR="00AB34D6" w:rsidRPr="0034285A">
        <w:rPr>
          <w:rFonts w:asciiTheme="majorBidi" w:hAnsiTheme="majorBidi" w:cstheme="majorBidi"/>
          <w:sz w:val="24"/>
          <w:szCs w:val="24"/>
          <w:rPrChange w:id="6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are </w:t>
      </w:r>
      <w:del w:id="667" w:author="Author">
        <w:r w:rsidR="00AB34D6" w:rsidRPr="0034285A" w:rsidDel="00F3639E">
          <w:rPr>
            <w:rFonts w:asciiTheme="majorBidi" w:hAnsiTheme="majorBidi" w:cstheme="majorBidi"/>
            <w:sz w:val="24"/>
            <w:szCs w:val="24"/>
            <w:rPrChange w:id="6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very </w:delText>
        </w:r>
        <w:r w:rsidR="00380CAB" w:rsidRPr="0034285A" w:rsidDel="00F3639E">
          <w:rPr>
            <w:rFonts w:asciiTheme="majorBidi" w:hAnsiTheme="majorBidi" w:cstheme="majorBidi"/>
            <w:sz w:val="24"/>
            <w:szCs w:val="24"/>
            <w:rPrChange w:id="6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limited in numbe</w:delText>
        </w:r>
        <w:r w:rsidR="0016036B" w:rsidRPr="0034285A" w:rsidDel="00F3639E">
          <w:rPr>
            <w:rFonts w:asciiTheme="majorBidi" w:hAnsiTheme="majorBidi" w:cstheme="majorBidi"/>
            <w:sz w:val="24"/>
            <w:szCs w:val="24"/>
            <w:rPrChange w:id="6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</w:delText>
        </w:r>
      </w:del>
      <w:ins w:id="671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6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scarce</w:t>
        </w:r>
      </w:ins>
      <w:r w:rsidR="0016036B" w:rsidRPr="0034285A">
        <w:rPr>
          <w:rFonts w:asciiTheme="majorBidi" w:hAnsiTheme="majorBidi" w:cstheme="majorBidi"/>
          <w:sz w:val="24"/>
          <w:szCs w:val="24"/>
          <w:rPrChange w:id="6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(Howard</w:t>
      </w:r>
      <w:del w:id="674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  <w:rPrChange w:id="6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&amp;</w:delText>
        </w:r>
      </w:del>
      <w:ins w:id="676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6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</w:t>
        </w:r>
      </w:ins>
      <w:r w:rsidR="0016036B" w:rsidRPr="0034285A">
        <w:rPr>
          <w:rFonts w:asciiTheme="majorBidi" w:hAnsiTheme="majorBidi" w:cstheme="majorBidi"/>
          <w:sz w:val="24"/>
          <w:szCs w:val="24"/>
          <w:rPrChange w:id="6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Embree</w:t>
      </w:r>
      <w:del w:id="679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  <w:rPrChange w:id="6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16036B" w:rsidRPr="0034285A">
        <w:rPr>
          <w:rFonts w:asciiTheme="majorBidi" w:hAnsiTheme="majorBidi" w:cstheme="majorBidi"/>
          <w:sz w:val="24"/>
          <w:szCs w:val="24"/>
          <w:rPrChange w:id="6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2020). </w:t>
      </w:r>
      <w:del w:id="682" w:author="Author">
        <w:r w:rsidR="0016036B" w:rsidRPr="0034285A" w:rsidDel="00F3639E">
          <w:rPr>
            <w:rFonts w:asciiTheme="majorBidi" w:hAnsiTheme="majorBidi" w:cstheme="majorBidi"/>
            <w:sz w:val="24"/>
            <w:szCs w:val="24"/>
            <w:rPrChange w:id="6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  <w:r w:rsidR="00380CAB" w:rsidRPr="0034285A" w:rsidDel="00F3639E">
          <w:rPr>
            <w:rFonts w:asciiTheme="majorBidi" w:hAnsiTheme="majorBidi" w:cstheme="majorBidi"/>
            <w:sz w:val="24"/>
            <w:szCs w:val="24"/>
            <w:rPrChange w:id="6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hey are all</w:delText>
        </w:r>
      </w:del>
      <w:ins w:id="685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6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All are</w:t>
        </w:r>
      </w:ins>
      <w:r w:rsidR="00380CAB" w:rsidRPr="0034285A">
        <w:rPr>
          <w:rFonts w:asciiTheme="majorBidi" w:hAnsiTheme="majorBidi" w:cstheme="majorBidi"/>
          <w:sz w:val="24"/>
          <w:szCs w:val="24"/>
          <w:rPrChange w:id="6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AB34D6" w:rsidRPr="0034285A">
        <w:rPr>
          <w:rFonts w:asciiTheme="majorBidi" w:hAnsiTheme="majorBidi" w:cstheme="majorBidi"/>
          <w:sz w:val="24"/>
          <w:szCs w:val="24"/>
          <w:rPrChange w:id="688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retrospective</w:t>
      </w:r>
      <w:r w:rsidR="00074117" w:rsidRPr="0034285A">
        <w:rPr>
          <w:rFonts w:asciiTheme="majorBidi" w:hAnsiTheme="majorBidi" w:cstheme="majorBidi"/>
          <w:sz w:val="24"/>
          <w:szCs w:val="24"/>
          <w:rPrChange w:id="689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,</w:t>
      </w:r>
      <w:r w:rsidR="00AB34D6" w:rsidRPr="0034285A">
        <w:rPr>
          <w:rFonts w:asciiTheme="majorBidi" w:hAnsiTheme="majorBidi" w:cstheme="majorBidi"/>
          <w:sz w:val="24"/>
          <w:szCs w:val="24"/>
          <w:rPrChange w:id="690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and</w:t>
      </w:r>
      <w:r w:rsidR="00380CAB" w:rsidRPr="0034285A">
        <w:rPr>
          <w:rFonts w:asciiTheme="majorBidi" w:hAnsiTheme="majorBidi" w:cstheme="majorBidi"/>
          <w:sz w:val="24"/>
          <w:szCs w:val="24"/>
          <w:rPrChange w:id="691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the impact of most </w:t>
      </w:r>
      <w:del w:id="692" w:author="Author">
        <w:r w:rsidR="00380CAB" w:rsidRPr="0034285A" w:rsidDel="00F3639E">
          <w:rPr>
            <w:rFonts w:asciiTheme="majorBidi" w:hAnsiTheme="majorBidi" w:cstheme="majorBidi"/>
            <w:sz w:val="24"/>
            <w:szCs w:val="24"/>
            <w:rPrChange w:id="693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was </w:delText>
        </w:r>
      </w:del>
      <w:ins w:id="694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695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has been </w:t>
        </w:r>
      </w:ins>
      <w:r w:rsidR="00380CAB" w:rsidRPr="0034285A">
        <w:rPr>
          <w:rFonts w:asciiTheme="majorBidi" w:hAnsiTheme="majorBidi" w:cstheme="majorBidi"/>
          <w:sz w:val="24"/>
          <w:szCs w:val="24"/>
          <w:rPrChange w:id="696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graded as low (Hodgins et al.</w:t>
      </w:r>
      <w:del w:id="697" w:author="Author">
        <w:r w:rsidR="00380CAB" w:rsidRPr="0034285A" w:rsidDel="00F3639E">
          <w:rPr>
            <w:rFonts w:asciiTheme="majorBidi" w:hAnsiTheme="majorBidi" w:cstheme="majorBidi"/>
            <w:sz w:val="24"/>
            <w:szCs w:val="24"/>
            <w:rPrChange w:id="6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380CAB" w:rsidRPr="0034285A">
        <w:rPr>
          <w:rFonts w:asciiTheme="majorBidi" w:hAnsiTheme="majorBidi" w:cstheme="majorBidi"/>
          <w:sz w:val="24"/>
          <w:szCs w:val="24"/>
          <w:rPrChange w:id="6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2014). </w:t>
      </w:r>
      <w:del w:id="700" w:author="Author">
        <w:r w:rsidR="00380CAB" w:rsidRPr="0034285A" w:rsidDel="00F3639E">
          <w:rPr>
            <w:rFonts w:asciiTheme="majorBidi" w:hAnsiTheme="majorBidi" w:cstheme="majorBidi"/>
            <w:sz w:val="24"/>
            <w:szCs w:val="24"/>
            <w:rPrChange w:id="7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Additionally </w:delText>
        </w:r>
      </w:del>
      <w:ins w:id="702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7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Moreover, </w:t>
        </w:r>
      </w:ins>
      <w:r w:rsidR="00380CAB" w:rsidRPr="0034285A">
        <w:rPr>
          <w:rFonts w:asciiTheme="majorBidi" w:hAnsiTheme="majorBidi" w:cstheme="majorBidi"/>
          <w:sz w:val="24"/>
          <w:szCs w:val="24"/>
          <w:rPrChange w:id="7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they </w:t>
      </w:r>
      <w:del w:id="705" w:author="Author">
        <w:r w:rsidR="00380CAB" w:rsidRPr="0034285A" w:rsidDel="00440E66">
          <w:rPr>
            <w:rFonts w:asciiTheme="majorBidi" w:hAnsiTheme="majorBidi" w:cstheme="majorBidi"/>
            <w:sz w:val="24"/>
            <w:szCs w:val="24"/>
            <w:rPrChange w:id="7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all </w:delText>
        </w:r>
      </w:del>
      <w:r w:rsidR="00380CAB" w:rsidRPr="0034285A">
        <w:rPr>
          <w:rFonts w:asciiTheme="majorBidi" w:hAnsiTheme="majorBidi" w:cstheme="majorBidi"/>
          <w:sz w:val="24"/>
          <w:szCs w:val="24"/>
          <w:rPrChange w:id="7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overlook the potential escalation of violence</w:t>
      </w:r>
      <w:ins w:id="708" w:author="Author">
        <w:r w:rsidR="00440E66" w:rsidRPr="0034285A">
          <w:rPr>
            <w:rFonts w:asciiTheme="majorBidi" w:hAnsiTheme="majorBidi" w:cstheme="majorBidi"/>
            <w:sz w:val="24"/>
            <w:szCs w:val="24"/>
            <w:rPrChange w:id="7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despite th</w:t>
        </w:r>
      </w:ins>
      <w:del w:id="710" w:author="Author">
        <w:r w:rsidR="00380CAB" w:rsidRPr="0034285A" w:rsidDel="00440E66">
          <w:rPr>
            <w:rFonts w:asciiTheme="majorBidi" w:hAnsiTheme="majorBidi" w:cstheme="majorBidi"/>
            <w:sz w:val="24"/>
            <w:szCs w:val="24"/>
            <w:rPrChange w:id="7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  <w:r w:rsidRPr="0034285A" w:rsidDel="00440E66">
          <w:rPr>
            <w:rFonts w:asciiTheme="majorBidi" w:hAnsiTheme="majorBidi" w:cstheme="majorBidi"/>
            <w:sz w:val="24"/>
            <w:szCs w:val="24"/>
            <w:rPrChange w:id="7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380CAB" w:rsidRPr="0034285A" w:rsidDel="00F3639E">
          <w:rPr>
            <w:rFonts w:asciiTheme="majorBidi" w:hAnsiTheme="majorBidi" w:cstheme="majorBidi"/>
            <w:sz w:val="24"/>
            <w:szCs w:val="24"/>
            <w:rPrChange w:id="7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Pr="0034285A" w:rsidDel="00F3639E">
          <w:rPr>
            <w:rFonts w:asciiTheme="majorBidi" w:hAnsiTheme="majorBidi" w:cstheme="majorBidi"/>
            <w:sz w:val="24"/>
            <w:szCs w:val="24"/>
            <w:rPrChange w:id="7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broad</w:delText>
        </w:r>
      </w:del>
      <w:ins w:id="715" w:author="Author">
        <w:r w:rsidR="00440E66" w:rsidRPr="0034285A">
          <w:rPr>
            <w:rFonts w:asciiTheme="majorBidi" w:hAnsiTheme="majorBidi" w:cstheme="majorBidi"/>
            <w:sz w:val="24"/>
            <w:szCs w:val="24"/>
            <w:rPrChange w:id="7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 </w:t>
        </w:r>
        <w:r w:rsidR="00F3639E" w:rsidRPr="0034285A">
          <w:rPr>
            <w:rFonts w:asciiTheme="majorBidi" w:hAnsiTheme="majorBidi" w:cstheme="majorBidi"/>
            <w:sz w:val="24"/>
            <w:szCs w:val="24"/>
            <w:rPrChange w:id="7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consensus in the</w:t>
        </w:r>
      </w:ins>
      <w:r w:rsidRPr="0034285A">
        <w:rPr>
          <w:rFonts w:asciiTheme="majorBidi" w:hAnsiTheme="majorBidi" w:cstheme="majorBidi"/>
          <w:sz w:val="24"/>
          <w:szCs w:val="24"/>
          <w:rPrChange w:id="7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literature </w:t>
      </w:r>
      <w:del w:id="719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verbal violence indicates </w:delText>
        </w:r>
      </w:del>
      <w:r w:rsidRPr="0034285A">
        <w:rPr>
          <w:rFonts w:asciiTheme="majorBidi" w:hAnsiTheme="majorBidi" w:cstheme="majorBidi"/>
          <w:sz w:val="24"/>
          <w:szCs w:val="24"/>
          <w:rPrChange w:id="7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that verbal violence can develop into </w:t>
      </w:r>
      <w:r w:rsidRPr="0034285A">
        <w:rPr>
          <w:rFonts w:asciiTheme="majorBidi" w:hAnsiTheme="majorBidi" w:cstheme="majorBidi"/>
          <w:sz w:val="24"/>
          <w:szCs w:val="24"/>
          <w:rPrChange w:id="7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physical violence (Andersson and Pearson</w:t>
      </w:r>
      <w:del w:id="723" w:author="Author">
        <w:r w:rsidRPr="0034285A" w:rsidDel="003941B8">
          <w:rPr>
            <w:rFonts w:asciiTheme="majorBidi" w:hAnsiTheme="majorBidi" w:cstheme="majorBidi"/>
            <w:sz w:val="24"/>
            <w:szCs w:val="24"/>
            <w:rPrChange w:id="7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7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1999). Thus, </w:t>
      </w:r>
      <w:del w:id="726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identification of </w:delText>
        </w:r>
      </w:del>
      <w:r w:rsidRPr="0034285A">
        <w:rPr>
          <w:rFonts w:asciiTheme="majorBidi" w:hAnsiTheme="majorBidi" w:cstheme="majorBidi"/>
          <w:sz w:val="24"/>
          <w:szCs w:val="24"/>
          <w:rPrChange w:id="7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minor instances of violence (such as uncivil behavio</w:t>
      </w:r>
      <w:ins w:id="729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7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</w:t>
        </w:r>
      </w:ins>
      <w:del w:id="731" w:author="Author">
        <w:r w:rsidRPr="0034285A" w:rsidDel="00F932B6">
          <w:rPr>
            <w:rFonts w:asciiTheme="majorBidi" w:hAnsiTheme="majorBidi" w:cstheme="majorBidi"/>
            <w:sz w:val="24"/>
            <w:szCs w:val="24"/>
            <w:rPrChange w:id="7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ur</w:delText>
        </w:r>
      </w:del>
      <w:r w:rsidRPr="0034285A">
        <w:rPr>
          <w:rFonts w:asciiTheme="majorBidi" w:hAnsiTheme="majorBidi" w:cstheme="majorBidi"/>
          <w:sz w:val="24"/>
          <w:szCs w:val="24"/>
          <w:rPrChange w:id="7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from patients, visitors</w:t>
      </w:r>
      <w:ins w:id="734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7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  <w:rPrChange w:id="7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or staff) should be identified </w:t>
      </w:r>
      <w:del w:id="737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  <w:rPrChange w:id="7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before </w:t>
      </w:r>
      <w:del w:id="740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they are escalated</w:delText>
        </w:r>
      </w:del>
      <w:ins w:id="742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7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any escalation takes place, facilitating timely</w:t>
        </w:r>
      </w:ins>
      <w:del w:id="744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to enhance the ability to</w:delText>
        </w:r>
      </w:del>
      <w:r w:rsidRPr="0034285A">
        <w:rPr>
          <w:rFonts w:asciiTheme="majorBidi" w:hAnsiTheme="majorBidi" w:cstheme="majorBidi"/>
          <w:sz w:val="24"/>
          <w:szCs w:val="24"/>
          <w:rPrChange w:id="7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47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intervene </w:delText>
        </w:r>
      </w:del>
      <w:ins w:id="749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7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intervention that prevents</w:t>
        </w:r>
      </w:ins>
      <w:del w:id="751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on time before</w:delText>
        </w:r>
      </w:del>
      <w:r w:rsidRPr="0034285A">
        <w:rPr>
          <w:rFonts w:asciiTheme="majorBidi" w:hAnsiTheme="majorBidi" w:cstheme="majorBidi"/>
          <w:sz w:val="24"/>
          <w:szCs w:val="24"/>
          <w:rPrChange w:id="7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754" w:author="Author">
        <w:r w:rsidRPr="0034285A" w:rsidDel="00E90B2F">
          <w:rPr>
            <w:rFonts w:asciiTheme="majorBidi" w:hAnsiTheme="majorBidi" w:cstheme="majorBidi"/>
            <w:sz w:val="24"/>
            <w:szCs w:val="24"/>
            <w:rPrChange w:id="7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  <w:rPrChange w:id="7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verbal </w:t>
      </w:r>
      <w:del w:id="757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instance of </w:delText>
        </w:r>
      </w:del>
      <w:r w:rsidRPr="0034285A">
        <w:rPr>
          <w:rFonts w:asciiTheme="majorBidi" w:hAnsiTheme="majorBidi" w:cstheme="majorBidi"/>
          <w:sz w:val="24"/>
          <w:szCs w:val="24"/>
          <w:rPrChange w:id="7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violence </w:t>
      </w:r>
      <w:del w:id="760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becomes </w:delText>
        </w:r>
      </w:del>
      <w:ins w:id="762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7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from becoming </w:t>
        </w:r>
      </w:ins>
      <w:r w:rsidRPr="0034285A">
        <w:rPr>
          <w:rFonts w:asciiTheme="majorBidi" w:hAnsiTheme="majorBidi" w:cstheme="majorBidi"/>
          <w:sz w:val="24"/>
          <w:szCs w:val="24"/>
          <w:rPrChange w:id="7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physical. Previous studies </w:t>
      </w:r>
      <w:del w:id="765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showed </w:delText>
        </w:r>
      </w:del>
      <w:ins w:id="767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7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shown </w:t>
        </w:r>
      </w:ins>
      <w:r w:rsidRPr="0034285A">
        <w:rPr>
          <w:rFonts w:asciiTheme="majorBidi" w:hAnsiTheme="majorBidi" w:cstheme="majorBidi"/>
          <w:sz w:val="24"/>
          <w:szCs w:val="24"/>
          <w:rPrChange w:id="7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that</w:t>
      </w:r>
      <w:r w:rsidRPr="0034285A">
        <w:rPr>
          <w:rFonts w:asciiTheme="majorBidi" w:hAnsiTheme="majorBidi" w:cstheme="majorBidi"/>
          <w:sz w:val="24"/>
          <w:szCs w:val="24"/>
          <w:rtl/>
          <w:rPrChange w:id="770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  <w:rPrChange w:id="7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various </w:t>
      </w:r>
      <w:del w:id="772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types of </w:delText>
        </w:r>
      </w:del>
      <w:r w:rsidRPr="0034285A">
        <w:rPr>
          <w:rFonts w:asciiTheme="majorBidi" w:hAnsiTheme="majorBidi" w:cstheme="majorBidi"/>
          <w:sz w:val="24"/>
          <w:szCs w:val="24"/>
          <w:rPrChange w:id="7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factors</w:t>
      </w:r>
      <w:r w:rsidRPr="0034285A">
        <w:rPr>
          <w:rFonts w:asciiTheme="majorBidi" w:hAnsiTheme="majorBidi" w:cstheme="majorBidi"/>
          <w:sz w:val="24"/>
          <w:szCs w:val="24"/>
          <w:rtl/>
          <w:rPrChange w:id="775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  <w:rPrChange w:id="7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are involved in the process of escalation, such as patient behavior, hospital conditions, </w:t>
      </w:r>
      <w:ins w:id="777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7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Pr="0034285A">
        <w:rPr>
          <w:rFonts w:asciiTheme="majorBidi" w:hAnsiTheme="majorBidi" w:cstheme="majorBidi"/>
          <w:sz w:val="24"/>
          <w:szCs w:val="24"/>
          <w:rPrChange w:id="7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waiting times </w:t>
      </w:r>
      <w:del w:id="780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others </w:delText>
        </w:r>
      </w:del>
      <w:r w:rsidRPr="0034285A">
        <w:rPr>
          <w:rFonts w:asciiTheme="majorBidi" w:hAnsiTheme="majorBidi" w:cstheme="majorBidi"/>
          <w:sz w:val="24"/>
          <w:szCs w:val="24"/>
          <w:rPrChange w:id="7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(Shafran et al.</w:t>
      </w:r>
      <w:del w:id="783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ins w:id="785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7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  <w:rPrChange w:id="7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2017), Thus, various types of data should be collected in order to intervene and prevent escalation. </w:t>
      </w:r>
    </w:p>
    <w:p w14:paraId="51846A11" w14:textId="378E201D" w:rsidR="00D63B1A" w:rsidRPr="0034285A" w:rsidRDefault="00D63B1A" w:rsidP="00D63B1A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shd w:val="clear" w:color="auto" w:fill="FFFFFF"/>
          <w:rPrChange w:id="788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7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With respect to prediction, studies </w:t>
      </w:r>
      <w:ins w:id="790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7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</w:t>
        </w:r>
      </w:ins>
      <w:r w:rsidRPr="0034285A">
        <w:rPr>
          <w:rFonts w:asciiTheme="majorBidi" w:hAnsiTheme="majorBidi" w:cstheme="majorBidi"/>
          <w:sz w:val="24"/>
          <w:szCs w:val="24"/>
          <w:rPrChange w:id="7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indicated that contextual stressors which reflect an imbalance between job demands and </w:t>
      </w:r>
      <w:ins w:id="793" w:author="Author">
        <w:r w:rsidR="00F3639E" w:rsidRPr="0034285A">
          <w:rPr>
            <w:rFonts w:asciiTheme="majorBidi" w:hAnsiTheme="majorBidi" w:cstheme="majorBidi"/>
            <w:sz w:val="24"/>
            <w:szCs w:val="24"/>
            <w:rPrChange w:id="7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resources </w:t>
        </w:r>
      </w:ins>
      <w:r w:rsidRPr="0034285A">
        <w:rPr>
          <w:rFonts w:asciiTheme="majorBidi" w:hAnsiTheme="majorBidi" w:cstheme="majorBidi"/>
          <w:sz w:val="24"/>
          <w:szCs w:val="24"/>
          <w:rPrChange w:id="7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available </w:t>
      </w:r>
      <w:del w:id="796" w:author="Author">
        <w:r w:rsidRPr="0034285A" w:rsidDel="00F3639E">
          <w:rPr>
            <w:rFonts w:asciiTheme="majorBidi" w:hAnsiTheme="majorBidi" w:cstheme="majorBidi"/>
            <w:sz w:val="24"/>
            <w:szCs w:val="24"/>
            <w:rPrChange w:id="7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resources </w:delText>
        </w:r>
      </w:del>
      <w:r w:rsidRPr="0034285A">
        <w:rPr>
          <w:rFonts w:asciiTheme="majorBidi" w:hAnsiTheme="majorBidi" w:cstheme="majorBidi"/>
          <w:sz w:val="24"/>
          <w:szCs w:val="24"/>
          <w:rPrChange w:id="7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deal with </w:t>
      </w:r>
      <w:del w:id="799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these </w:delText>
        </w:r>
      </w:del>
      <w:ins w:id="801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those </w:t>
        </w:r>
      </w:ins>
      <w:r w:rsidRPr="0034285A">
        <w:rPr>
          <w:rFonts w:asciiTheme="majorBidi" w:hAnsiTheme="majorBidi" w:cstheme="majorBidi"/>
          <w:sz w:val="24"/>
          <w:szCs w:val="24"/>
          <w:rPrChange w:id="8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demands (</w:t>
      </w:r>
      <w:commentRangeStart w:id="804"/>
      <w:r w:rsidRPr="0034285A">
        <w:rPr>
          <w:rFonts w:asciiTheme="majorBidi" w:hAnsiTheme="majorBidi" w:cstheme="majorBidi"/>
          <w:sz w:val="24"/>
          <w:szCs w:val="24"/>
          <w:rPrChange w:id="8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Lazarus </w:t>
      </w:r>
      <w:del w:id="806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&amp; </w:delText>
        </w:r>
      </w:del>
      <w:ins w:id="808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Pr="0034285A">
        <w:rPr>
          <w:rFonts w:asciiTheme="majorBidi" w:hAnsiTheme="majorBidi" w:cstheme="majorBidi"/>
          <w:sz w:val="24"/>
          <w:szCs w:val="24"/>
          <w:rPrChange w:id="8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Folkman</w:t>
      </w:r>
      <w:del w:id="811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8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1984</w:t>
      </w:r>
      <w:commentRangeEnd w:id="804"/>
      <w:r w:rsidR="005C512C" w:rsidRPr="0034285A">
        <w:rPr>
          <w:rStyle w:val="CommentReference"/>
          <w:rPrChange w:id="814" w:author="Author">
            <w:rPr>
              <w:rStyle w:val="CommentReference"/>
            </w:rPr>
          </w:rPrChange>
        </w:rPr>
        <w:commentReference w:id="804"/>
      </w:r>
      <w:r w:rsidRPr="0034285A">
        <w:rPr>
          <w:rFonts w:asciiTheme="majorBidi" w:hAnsiTheme="majorBidi" w:cstheme="majorBidi"/>
          <w:sz w:val="24"/>
          <w:szCs w:val="24"/>
          <w:rPrChange w:id="8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</w:t>
      </w:r>
      <w:del w:id="816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8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constitute emotional and behavio</w:t>
      </w:r>
      <w:del w:id="819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</w:delText>
        </w:r>
      </w:del>
      <w:r w:rsidRPr="0034285A">
        <w:rPr>
          <w:rFonts w:asciiTheme="majorBidi" w:hAnsiTheme="majorBidi" w:cstheme="majorBidi"/>
          <w:sz w:val="24"/>
          <w:szCs w:val="24"/>
          <w:rPrChange w:id="8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ral responses that </w:t>
      </w:r>
      <w:del w:id="822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might </w:delText>
        </w:r>
      </w:del>
      <w:ins w:id="824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may </w:t>
        </w:r>
      </w:ins>
      <w:r w:rsidRPr="0034285A">
        <w:rPr>
          <w:rFonts w:asciiTheme="majorBidi" w:hAnsiTheme="majorBidi" w:cstheme="majorBidi"/>
          <w:sz w:val="24"/>
          <w:szCs w:val="24"/>
          <w:rPrChange w:id="8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be counterproductive (</w:t>
      </w:r>
      <w:commentRangeStart w:id="827"/>
      <w:r w:rsidRPr="0034285A">
        <w:rPr>
          <w:rFonts w:asciiTheme="majorBidi" w:hAnsiTheme="majorBidi" w:cstheme="majorBidi"/>
          <w:sz w:val="24"/>
          <w:szCs w:val="24"/>
          <w:rPrChange w:id="8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Roberts et al. 2011</w:t>
      </w:r>
      <w:commentRangeEnd w:id="827"/>
      <w:r w:rsidR="005C512C" w:rsidRPr="0034285A">
        <w:rPr>
          <w:rStyle w:val="CommentReference"/>
          <w:rPrChange w:id="829" w:author="Author">
            <w:rPr>
              <w:rStyle w:val="CommentReference"/>
            </w:rPr>
          </w:rPrChange>
        </w:rPr>
        <w:commentReference w:id="827"/>
      </w:r>
      <w:r w:rsidRPr="0034285A">
        <w:rPr>
          <w:rFonts w:asciiTheme="majorBidi" w:hAnsiTheme="majorBidi" w:cstheme="majorBidi"/>
          <w:sz w:val="24"/>
          <w:szCs w:val="24"/>
          <w:rPrChange w:id="8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). Indeed, </w:t>
      </w:r>
      <w:commentRangeStart w:id="831"/>
      <w:r w:rsidRPr="0034285A">
        <w:rPr>
          <w:rFonts w:asciiTheme="majorBidi" w:hAnsiTheme="majorBidi" w:cstheme="majorBidi"/>
          <w:sz w:val="24"/>
          <w:szCs w:val="24"/>
          <w:rPrChange w:id="8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Oyeleye et al. </w:t>
      </w:r>
      <w:del w:id="833" w:author="Author">
        <w:r w:rsidRPr="0034285A" w:rsidDel="003941B8">
          <w:rPr>
            <w:rFonts w:asciiTheme="majorBidi" w:hAnsiTheme="majorBidi" w:cstheme="majorBidi"/>
            <w:sz w:val="24"/>
            <w:szCs w:val="24"/>
            <w:rPrChange w:id="8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  <w:rPrChange w:id="8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(2013)</w:t>
      </w:r>
      <w:commentRangeEnd w:id="831"/>
      <w:r w:rsidR="005C512C" w:rsidRPr="0034285A">
        <w:rPr>
          <w:rStyle w:val="CommentReference"/>
          <w:rPrChange w:id="836" w:author="Author">
            <w:rPr>
              <w:rStyle w:val="CommentReference"/>
            </w:rPr>
          </w:rPrChange>
        </w:rPr>
        <w:commentReference w:id="831"/>
      </w:r>
      <w:r w:rsidRPr="0034285A">
        <w:rPr>
          <w:rFonts w:asciiTheme="majorBidi" w:hAnsiTheme="majorBidi" w:cstheme="majorBidi"/>
          <w:sz w:val="24"/>
          <w:szCs w:val="24"/>
          <w:rPrChange w:id="8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found that stress is related to conflict</w:t>
      </w:r>
      <w:ins w:id="838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and </w:t>
        </w:r>
      </w:ins>
      <w:del w:id="840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 In the same route, </w:delText>
        </w:r>
      </w:del>
      <w:commentRangeStart w:id="842"/>
      <w:r w:rsidRPr="0034285A">
        <w:rPr>
          <w:rFonts w:asciiTheme="majorBidi" w:hAnsiTheme="majorBidi" w:cstheme="majorBidi"/>
          <w:sz w:val="24"/>
          <w:szCs w:val="24"/>
          <w:rPrChange w:id="8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Roberts et al. (2011) </w:t>
      </w:r>
      <w:commentRangeEnd w:id="842"/>
      <w:r w:rsidR="005C512C" w:rsidRPr="0034285A">
        <w:rPr>
          <w:rStyle w:val="CommentReference"/>
          <w:rPrChange w:id="844" w:author="Author">
            <w:rPr>
              <w:rStyle w:val="CommentReference"/>
            </w:rPr>
          </w:rPrChange>
        </w:rPr>
        <w:commentReference w:id="842"/>
      </w:r>
      <w:del w:id="845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managed to show</w:delText>
        </w:r>
      </w:del>
      <w:ins w:id="847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demonstrated</w:t>
        </w:r>
      </w:ins>
      <w:r w:rsidRPr="0034285A">
        <w:rPr>
          <w:rFonts w:asciiTheme="majorBidi" w:hAnsiTheme="majorBidi" w:cstheme="majorBidi"/>
          <w:sz w:val="24"/>
          <w:szCs w:val="24"/>
          <w:rPrChange w:id="8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stress leads to the perpetration of incivility</w:t>
      </w:r>
      <w:ins w:id="850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  <w:rPrChange w:id="8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specific form of verbal violence. As different stressors exist in various settings, scholars </w:t>
      </w:r>
      <w:ins w:id="853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</w:t>
        </w:r>
      </w:ins>
      <w:r w:rsidRPr="0034285A">
        <w:rPr>
          <w:rFonts w:asciiTheme="majorBidi" w:hAnsiTheme="majorBidi" w:cstheme="majorBidi"/>
          <w:sz w:val="24"/>
          <w:szCs w:val="24"/>
          <w:rPrChange w:id="8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focused on </w:t>
      </w:r>
      <w:del w:id="856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specific work environments to identify</w:delText>
        </w:r>
      </w:del>
      <w:ins w:id="858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identifying</w:t>
        </w:r>
      </w:ins>
      <w:r w:rsidRPr="0034285A">
        <w:rPr>
          <w:rFonts w:asciiTheme="majorBidi" w:hAnsiTheme="majorBidi" w:cstheme="majorBidi"/>
          <w:sz w:val="24"/>
          <w:szCs w:val="24"/>
          <w:rPrChange w:id="8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861" w:author="Author">
        <w:r w:rsidRPr="0034285A" w:rsidDel="0062308D">
          <w:rPr>
            <w:rFonts w:asciiTheme="majorBidi" w:hAnsiTheme="majorBidi" w:cstheme="majorBidi"/>
            <w:sz w:val="24"/>
            <w:szCs w:val="24"/>
            <w:rPrChange w:id="8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stressors </w:delText>
        </w:r>
      </w:del>
      <w:ins w:id="863" w:author="Author">
        <w:r w:rsidR="0062308D" w:rsidRPr="0034285A">
          <w:rPr>
            <w:rFonts w:asciiTheme="majorBidi" w:hAnsiTheme="majorBidi" w:cstheme="majorBidi"/>
            <w:sz w:val="24"/>
            <w:szCs w:val="24"/>
            <w:rPrChange w:id="8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those </w:t>
        </w:r>
      </w:ins>
      <w:del w:id="865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which </w:delText>
        </w:r>
      </w:del>
      <w:ins w:id="867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that </w:t>
        </w:r>
      </w:ins>
      <w:r w:rsidRPr="0034285A">
        <w:rPr>
          <w:rFonts w:asciiTheme="majorBidi" w:hAnsiTheme="majorBidi" w:cstheme="majorBidi"/>
          <w:sz w:val="24"/>
          <w:szCs w:val="24"/>
          <w:rPrChange w:id="8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depend</w:t>
      </w:r>
      <w:del w:id="870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34285A">
        <w:rPr>
          <w:rFonts w:asciiTheme="majorBidi" w:hAnsiTheme="majorBidi" w:cstheme="majorBidi"/>
          <w:sz w:val="24"/>
          <w:szCs w:val="24"/>
          <w:rPrChange w:id="8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on </w:t>
      </w:r>
      <w:del w:id="873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  <w:rPrChange w:id="8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specific </w:t>
      </w:r>
      <w:del w:id="876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setting</w:delText>
        </w:r>
      </w:del>
      <w:ins w:id="878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work environments</w:t>
        </w:r>
      </w:ins>
      <w:r w:rsidRPr="0034285A">
        <w:rPr>
          <w:rFonts w:asciiTheme="majorBidi" w:hAnsiTheme="majorBidi" w:cstheme="majorBidi"/>
          <w:sz w:val="24"/>
          <w:szCs w:val="24"/>
          <w:rPrChange w:id="8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commentRangeStart w:id="881"/>
      <w:del w:id="882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Focusing on</w:delText>
        </w:r>
      </w:del>
      <w:ins w:id="884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a</w:t>
        </w:r>
      </w:ins>
      <w:r w:rsidRPr="0034285A">
        <w:rPr>
          <w:rFonts w:asciiTheme="majorBidi" w:hAnsiTheme="majorBidi" w:cstheme="majorBidi"/>
          <w:sz w:val="24"/>
          <w:szCs w:val="24"/>
          <w:rPrChange w:id="8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healthcare</w:t>
      </w:r>
      <w:ins w:id="887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setting</w:t>
        </w:r>
      </w:ins>
      <w:r w:rsidRPr="0034285A">
        <w:rPr>
          <w:rFonts w:asciiTheme="majorBidi" w:hAnsiTheme="majorBidi" w:cstheme="majorBidi"/>
          <w:sz w:val="24"/>
          <w:szCs w:val="24"/>
          <w:rPrChange w:id="8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890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their</w:delText>
        </w:r>
      </w:del>
      <w:ins w:id="892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</w:t>
        </w:r>
      </w:ins>
      <w:r w:rsidRPr="0034285A">
        <w:rPr>
          <w:rFonts w:asciiTheme="majorBidi" w:hAnsiTheme="majorBidi" w:cstheme="majorBidi"/>
          <w:sz w:val="24"/>
          <w:szCs w:val="24"/>
          <w:rPrChange w:id="8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recent seminal review </w:t>
      </w:r>
      <w:ins w:id="895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8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r w:rsidRPr="0034285A">
        <w:rPr>
          <w:rFonts w:asciiTheme="majorBidi" w:hAnsiTheme="majorBidi" w:cstheme="majorBidi"/>
          <w:sz w:val="24"/>
          <w:szCs w:val="24"/>
          <w:rPrChange w:id="8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Mento</w:t>
      </w:r>
      <w:del w:id="898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8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9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 al.</w:t>
      </w:r>
      <w:del w:id="901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9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(2020) found that lack of information, insufficient personnel and equipment, and communication breakdowns increase the risk of violent behavio</w:t>
      </w:r>
      <w:ins w:id="904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9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</w:t>
        </w:r>
      </w:ins>
      <w:del w:id="906" w:author="Author">
        <w:r w:rsidRPr="0034285A" w:rsidDel="00F932B6">
          <w:rPr>
            <w:rFonts w:asciiTheme="majorBidi" w:hAnsiTheme="majorBidi" w:cstheme="majorBidi"/>
            <w:sz w:val="24"/>
            <w:szCs w:val="24"/>
            <w:rPrChange w:id="9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ur</w:delText>
        </w:r>
      </w:del>
      <w:ins w:id="908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which</w:t>
        </w:r>
      </w:ins>
      <w:del w:id="910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that</w:delText>
        </w:r>
      </w:del>
      <w:r w:rsidRPr="0034285A">
        <w:rPr>
          <w:rFonts w:asciiTheme="majorBidi" w:hAnsiTheme="majorBidi" w:cstheme="majorBidi"/>
          <w:sz w:val="24"/>
          <w:szCs w:val="24"/>
          <w:rPrChange w:id="9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is mainly perpetrated by patients and other visitors. </w:t>
      </w:r>
      <w:commentRangeEnd w:id="881"/>
      <w:r w:rsidR="005C512C" w:rsidRPr="0034285A">
        <w:rPr>
          <w:rStyle w:val="CommentReference"/>
          <w:rPrChange w:id="913" w:author="Author">
            <w:rPr>
              <w:rStyle w:val="CommentReference"/>
            </w:rPr>
          </w:rPrChange>
        </w:rPr>
        <w:commentReference w:id="881"/>
      </w:r>
      <w:del w:id="914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Indeed i</w:delText>
        </w:r>
      </w:del>
      <w:ins w:id="916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</w:t>
        </w:r>
      </w:ins>
      <w:r w:rsidRPr="0034285A">
        <w:rPr>
          <w:rFonts w:asciiTheme="majorBidi" w:hAnsiTheme="majorBidi" w:cstheme="majorBidi"/>
          <w:sz w:val="24"/>
          <w:szCs w:val="24"/>
          <w:rPrChange w:id="9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nsufficient personnel</w:t>
      </w:r>
      <w:ins w:id="919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in particular,</w:t>
        </w:r>
      </w:ins>
      <w:r w:rsidRPr="0034285A">
        <w:rPr>
          <w:rFonts w:asciiTheme="majorBidi" w:hAnsiTheme="majorBidi" w:cstheme="majorBidi"/>
          <w:sz w:val="24"/>
          <w:szCs w:val="24"/>
          <w:rPrChange w:id="9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is expected to lead to a mismatch between patient expectations and the reality of the services offered, which </w:t>
      </w:r>
      <w:del w:id="922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turn was</w:delText>
        </w:r>
      </w:del>
      <w:ins w:id="924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has been</w:t>
        </w:r>
      </w:ins>
      <w:r w:rsidRPr="0034285A">
        <w:rPr>
          <w:rFonts w:asciiTheme="majorBidi" w:hAnsiTheme="majorBidi" w:cstheme="majorBidi"/>
          <w:sz w:val="24"/>
          <w:szCs w:val="24"/>
          <w:rPrChange w:id="9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shown to be related to violence against nurses (Nowrouzi-Kia et al.</w:t>
      </w:r>
      <w:del w:id="927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ins w:id="929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  <w:rPrChange w:id="9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2019). These findings were </w:t>
      </w:r>
      <w:del w:id="932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also supported by</w:delText>
        </w:r>
      </w:del>
      <w:ins w:id="934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corroborated by</w:t>
        </w:r>
      </w:ins>
      <w:del w:id="936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(</w:delText>
        </w:r>
      </w:del>
      <w:ins w:id="938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  <w:rPrChange w:id="9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Spelten</w:t>
      </w:r>
      <w:del w:id="941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9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 al.</w:t>
      </w:r>
      <w:ins w:id="944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</w:t>
        </w:r>
      </w:ins>
      <w:del w:id="946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Pr="0034285A">
        <w:rPr>
          <w:rFonts w:asciiTheme="majorBidi" w:hAnsiTheme="majorBidi" w:cstheme="majorBidi"/>
          <w:sz w:val="24"/>
          <w:szCs w:val="24"/>
          <w:rPrChange w:id="9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2020)</w:t>
      </w:r>
      <w:ins w:id="949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  <w:rPrChange w:id="9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who </w:t>
      </w:r>
      <w:del w:id="952" w:author="Author">
        <w:r w:rsidRPr="0034285A" w:rsidDel="0062308D">
          <w:rPr>
            <w:rFonts w:asciiTheme="majorBidi" w:hAnsiTheme="majorBidi" w:cstheme="majorBidi"/>
            <w:sz w:val="24"/>
            <w:szCs w:val="24"/>
            <w:rPrChange w:id="9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found </w:delText>
        </w:r>
      </w:del>
      <w:ins w:id="954" w:author="Author">
        <w:r w:rsidR="0062308D" w:rsidRPr="0034285A">
          <w:rPr>
            <w:rFonts w:asciiTheme="majorBidi" w:hAnsiTheme="majorBidi" w:cstheme="majorBidi"/>
            <w:sz w:val="24"/>
            <w:szCs w:val="24"/>
            <w:rPrChange w:id="9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observed </w:t>
        </w:r>
      </w:ins>
      <w:r w:rsidRPr="0034285A">
        <w:rPr>
          <w:rFonts w:asciiTheme="majorBidi" w:hAnsiTheme="majorBidi" w:cstheme="majorBidi"/>
          <w:sz w:val="24"/>
          <w:szCs w:val="24"/>
          <w:rPrChange w:id="9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that family members visiting </w:t>
      </w:r>
      <w:del w:id="957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emergency departments</w:delText>
        </w:r>
      </w:del>
      <w:ins w:id="959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 ER</w:t>
        </w:r>
      </w:ins>
      <w:r w:rsidRPr="0034285A">
        <w:rPr>
          <w:rFonts w:asciiTheme="majorBidi" w:hAnsiTheme="majorBidi" w:cstheme="majorBidi"/>
          <w:sz w:val="24"/>
          <w:szCs w:val="24"/>
          <w:rPrChange w:id="9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could become violent if they </w:t>
      </w:r>
      <w:del w:id="962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feel </w:delText>
        </w:r>
      </w:del>
      <w:ins w:id="964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felt </w:t>
        </w:r>
      </w:ins>
      <w:r w:rsidRPr="0034285A">
        <w:rPr>
          <w:rFonts w:asciiTheme="majorBidi" w:hAnsiTheme="majorBidi" w:cstheme="majorBidi"/>
          <w:sz w:val="24"/>
          <w:szCs w:val="24"/>
          <w:rPrChange w:id="9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frustrated, </w:t>
      </w:r>
      <w:del w:id="967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stressful</w:delText>
        </w:r>
      </w:del>
      <w:ins w:id="969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stressed</w:t>
        </w:r>
      </w:ins>
      <w:r w:rsidRPr="0034285A">
        <w:rPr>
          <w:rFonts w:asciiTheme="majorBidi" w:hAnsiTheme="majorBidi" w:cstheme="majorBidi"/>
          <w:sz w:val="24"/>
          <w:szCs w:val="24"/>
          <w:rPrChange w:id="9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helpless, or entitled.</w:t>
      </w:r>
      <w:r w:rsidRPr="0034285A">
        <w:rPr>
          <w:rFonts w:asciiTheme="majorBidi" w:hAnsiTheme="majorBidi" w:cstheme="majorBidi"/>
          <w:sz w:val="24"/>
          <w:szCs w:val="24"/>
          <w:highlight w:val="yellow"/>
          <w:shd w:val="clear" w:color="auto" w:fill="FFFFFF"/>
          <w:rPrChange w:id="972" w:author="Author">
            <w:rPr>
              <w:rFonts w:asciiTheme="majorBidi" w:hAnsiTheme="majorBidi" w:cstheme="majorBidi"/>
              <w:sz w:val="24"/>
              <w:szCs w:val="24"/>
              <w:highlight w:val="yellow"/>
              <w:shd w:val="clear" w:color="auto" w:fill="FFFFFF"/>
            </w:rPr>
          </w:rPrChange>
        </w:rPr>
        <w:t xml:space="preserve"> </w:t>
      </w:r>
    </w:p>
    <w:p w14:paraId="5FE5F0DB" w14:textId="32293514" w:rsidR="00D63B1A" w:rsidRPr="0034285A" w:rsidDel="005C512C" w:rsidRDefault="00D63B1A" w:rsidP="00D63B1A">
      <w:pPr>
        <w:autoSpaceDE w:val="0"/>
        <w:autoSpaceDN w:val="0"/>
        <w:adjustRightInd w:val="0"/>
        <w:spacing w:after="0" w:line="360" w:lineRule="auto"/>
        <w:ind w:firstLine="720"/>
        <w:rPr>
          <w:del w:id="973" w:author="Author"/>
          <w:rFonts w:asciiTheme="majorBidi" w:hAnsiTheme="majorBidi" w:cstheme="majorBidi"/>
          <w:sz w:val="24"/>
          <w:szCs w:val="24"/>
          <w:rPrChange w:id="974" w:author="Author">
            <w:rPr>
              <w:del w:id="975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976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Thus far, no </w:delText>
        </w:r>
      </w:del>
      <w:ins w:id="978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Although longitudinal studies </w:t>
        </w:r>
      </w:ins>
      <w:del w:id="980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research focused on a longitudinal learning </w:delText>
        </w:r>
      </w:del>
      <w:r w:rsidRPr="0034285A">
        <w:rPr>
          <w:rFonts w:asciiTheme="majorBidi" w:hAnsiTheme="majorBidi" w:cstheme="majorBidi"/>
          <w:sz w:val="24"/>
          <w:szCs w:val="24"/>
          <w:rPrChange w:id="9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risk factors that </w:t>
      </w:r>
      <w:del w:id="983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excelerate </w:delText>
        </w:r>
      </w:del>
      <w:ins w:id="985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9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accelerate </w:t>
        </w:r>
      </w:ins>
      <w:r w:rsidRPr="0034285A">
        <w:rPr>
          <w:rFonts w:asciiTheme="majorBidi" w:hAnsiTheme="majorBidi" w:cstheme="majorBidi"/>
          <w:sz w:val="24"/>
          <w:szCs w:val="24"/>
          <w:rPrChange w:id="9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violence perpetrated by patients and their relatives (Mento</w:t>
      </w:r>
      <w:del w:id="988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9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 al.</w:t>
      </w:r>
      <w:del w:id="991" w:author="Author">
        <w:r w:rsidRPr="0034285A" w:rsidDel="003941B8">
          <w:rPr>
            <w:rFonts w:asciiTheme="majorBidi" w:hAnsiTheme="majorBidi" w:cstheme="majorBidi"/>
            <w:sz w:val="24"/>
            <w:szCs w:val="24"/>
            <w:rPrChange w:id="9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9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2020)</w:t>
      </w:r>
      <w:del w:id="994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9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997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9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order to </w:delText>
        </w:r>
      </w:del>
      <w:ins w:id="999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0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would </w:t>
        </w:r>
      </w:ins>
      <w:r w:rsidRPr="0034285A">
        <w:rPr>
          <w:rFonts w:asciiTheme="majorBidi" w:hAnsiTheme="majorBidi" w:cstheme="majorBidi"/>
          <w:sz w:val="24"/>
          <w:szCs w:val="24"/>
          <w:rPrChange w:id="10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enable </w:t>
      </w:r>
      <w:del w:id="1002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0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 ongoing </w:delText>
        </w:r>
      </w:del>
      <w:ins w:id="1004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0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better </w:t>
        </w:r>
      </w:ins>
      <w:r w:rsidRPr="0034285A">
        <w:rPr>
          <w:rFonts w:asciiTheme="majorBidi" w:hAnsiTheme="majorBidi" w:cstheme="majorBidi"/>
          <w:sz w:val="24"/>
          <w:szCs w:val="24"/>
          <w:rPrChange w:id="10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prediction of </w:t>
      </w:r>
      <w:del w:id="1007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0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 </w:delText>
        </w:r>
      </w:del>
      <w:r w:rsidRPr="0034285A">
        <w:rPr>
          <w:rFonts w:asciiTheme="majorBidi" w:hAnsiTheme="majorBidi" w:cstheme="majorBidi"/>
          <w:sz w:val="24"/>
          <w:szCs w:val="24"/>
          <w:rPrChange w:id="10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violence over</w:t>
      </w:r>
      <w:ins w:id="1010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0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  <w:rPrChange w:id="10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time</w:t>
      </w:r>
      <w:ins w:id="1013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0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so far there have been no such studies</w:t>
        </w:r>
      </w:ins>
      <w:r w:rsidRPr="0034285A">
        <w:rPr>
          <w:rFonts w:asciiTheme="majorBidi" w:hAnsiTheme="majorBidi" w:cstheme="majorBidi"/>
          <w:sz w:val="24"/>
          <w:szCs w:val="24"/>
          <w:rPrChange w:id="10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ins w:id="1016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0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 fact, </w:t>
        </w:r>
      </w:ins>
    </w:p>
    <w:p w14:paraId="637921B8" w14:textId="588FA3EB" w:rsidR="00D63B1A" w:rsidRPr="0034285A" w:rsidDel="005C512C" w:rsidRDefault="00D63B1A" w:rsidP="00F932B6">
      <w:pPr>
        <w:autoSpaceDE w:val="0"/>
        <w:autoSpaceDN w:val="0"/>
        <w:adjustRightInd w:val="0"/>
        <w:spacing w:after="0" w:line="360" w:lineRule="auto"/>
        <w:ind w:firstLine="720"/>
        <w:rPr>
          <w:del w:id="1018" w:author="Author"/>
          <w:rFonts w:asciiTheme="majorBidi" w:hAnsiTheme="majorBidi" w:cstheme="majorBidi"/>
          <w:sz w:val="24"/>
          <w:szCs w:val="24"/>
          <w:rPrChange w:id="1019" w:author="Author">
            <w:rPr>
              <w:del w:id="1020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1355E3DE" w14:textId="2BD54423" w:rsidR="00D63B1A" w:rsidRPr="0034285A" w:rsidRDefault="00D63B1A" w:rsidP="00D63B1A">
      <w:pPr>
        <w:autoSpaceDE w:val="0"/>
        <w:autoSpaceDN w:val="0"/>
        <w:adjustRightInd w:val="0"/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rPrChange w:id="102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1022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0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Taking together thus far , </w:delText>
        </w:r>
      </w:del>
      <w:r w:rsidRPr="0034285A">
        <w:rPr>
          <w:rFonts w:asciiTheme="majorBidi" w:hAnsiTheme="majorBidi" w:cstheme="majorBidi"/>
          <w:sz w:val="24"/>
          <w:szCs w:val="24"/>
          <w:rPrChange w:id="10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the best of our knowledge, there </w:t>
      </w:r>
      <w:del w:id="1025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0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was </w:delText>
        </w:r>
      </w:del>
      <w:ins w:id="1027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0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been </w:t>
        </w:r>
      </w:ins>
      <w:r w:rsidRPr="0034285A">
        <w:rPr>
          <w:rFonts w:asciiTheme="majorBidi" w:hAnsiTheme="majorBidi" w:cstheme="majorBidi"/>
          <w:sz w:val="24"/>
          <w:szCs w:val="24"/>
          <w:rPrChange w:id="10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no </w:t>
      </w:r>
      <w:del w:id="1030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0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utilization </w:delText>
        </w:r>
      </w:del>
      <w:ins w:id="1032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0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use </w:t>
        </w:r>
      </w:ins>
      <w:r w:rsidRPr="0034285A">
        <w:rPr>
          <w:rFonts w:asciiTheme="majorBidi" w:hAnsiTheme="majorBidi" w:cstheme="majorBidi"/>
          <w:sz w:val="24"/>
          <w:szCs w:val="24"/>
          <w:rPrChange w:id="10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</w:t>
      </w:r>
      <w:ins w:id="1035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0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Pr="0034285A">
        <w:rPr>
          <w:rFonts w:asciiTheme="majorBidi" w:hAnsiTheme="majorBidi" w:cstheme="majorBidi"/>
          <w:sz w:val="24"/>
          <w:szCs w:val="24"/>
          <w:rPrChange w:id="10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technology </w:t>
      </w:r>
      <w:del w:id="1038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0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  <w:rPrChange w:id="10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data science that </w:t>
      </w:r>
      <w:del w:id="1041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0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allows </w:delText>
        </w:r>
      </w:del>
      <w:ins w:id="1043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0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would facilitate </w:t>
        </w:r>
      </w:ins>
      <w:r w:rsidRPr="0034285A">
        <w:rPr>
          <w:rFonts w:asciiTheme="majorBidi" w:hAnsiTheme="majorBidi" w:cstheme="majorBidi"/>
          <w:sz w:val="24"/>
          <w:szCs w:val="24"/>
          <w:rPrChange w:id="10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following </w:t>
      </w:r>
      <w:ins w:id="1046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0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components of violent </w:t>
        </w:r>
      </w:ins>
      <w:r w:rsidRPr="0034285A">
        <w:rPr>
          <w:rFonts w:asciiTheme="majorBidi" w:hAnsiTheme="majorBidi" w:cstheme="majorBidi"/>
          <w:sz w:val="24"/>
          <w:szCs w:val="24"/>
          <w:rPrChange w:id="10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mitigation</w:t>
      </w:r>
      <w:del w:id="1049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0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components</w:delText>
        </w:r>
      </w:del>
      <w:r w:rsidRPr="0034285A">
        <w:rPr>
          <w:rFonts w:asciiTheme="majorBidi" w:hAnsiTheme="majorBidi" w:cstheme="majorBidi"/>
          <w:sz w:val="24"/>
          <w:szCs w:val="24"/>
          <w:rPrChange w:id="10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</w:p>
    <w:p w14:paraId="61137B1C" w14:textId="0CD1288C" w:rsidR="00D63B1A" w:rsidRPr="0034285A" w:rsidRDefault="00D63B1A" w:rsidP="003E42A4">
      <w:pPr>
        <w:pStyle w:val="ListParagraph"/>
        <w:numPr>
          <w:ilvl w:val="0"/>
          <w:numId w:val="5"/>
        </w:numPr>
        <w:bidi w:val="0"/>
        <w:spacing w:line="360" w:lineRule="auto"/>
        <w:ind w:left="1080"/>
        <w:rPr>
          <w:rFonts w:asciiTheme="majorBidi" w:hAnsiTheme="majorBidi" w:cstheme="majorBidi"/>
          <w:rPrChange w:id="1052" w:author="Author">
            <w:rPr>
              <w:rFonts w:asciiTheme="majorBidi" w:hAnsiTheme="majorBidi" w:cstheme="majorBidi"/>
            </w:rPr>
          </w:rPrChange>
        </w:rPr>
      </w:pPr>
      <w:del w:id="1053" w:author="Author">
        <w:r w:rsidRPr="0034285A" w:rsidDel="005C512C">
          <w:rPr>
            <w:rFonts w:asciiTheme="majorBidi" w:hAnsiTheme="majorBidi" w:cstheme="majorBidi"/>
            <w:i/>
            <w:iCs/>
            <w:rPrChange w:id="1054" w:author="Author">
              <w:rPr>
                <w:rFonts w:asciiTheme="majorBidi" w:hAnsiTheme="majorBidi" w:cstheme="majorBidi"/>
                <w:i/>
                <w:iCs/>
              </w:rPr>
            </w:rPrChange>
          </w:rPr>
          <w:delText>Identify</w:delText>
        </w:r>
        <w:r w:rsidRPr="0034285A" w:rsidDel="005C512C">
          <w:rPr>
            <w:rFonts w:asciiTheme="majorBidi" w:hAnsiTheme="majorBidi" w:cstheme="majorBidi"/>
            <w:rPrChange w:id="1055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1056" w:author="Author">
        <w:r w:rsidR="005C512C" w:rsidRPr="0034285A">
          <w:rPr>
            <w:rFonts w:asciiTheme="majorBidi" w:hAnsiTheme="majorBidi" w:cstheme="majorBidi"/>
            <w:i/>
            <w:iCs/>
            <w:rPrChange w:id="1057" w:author="Author">
              <w:rPr>
                <w:rFonts w:asciiTheme="majorBidi" w:hAnsiTheme="majorBidi" w:cstheme="majorBidi"/>
                <w:i/>
                <w:iCs/>
              </w:rPr>
            </w:rPrChange>
          </w:rPr>
          <w:t>identifying</w:t>
        </w:r>
        <w:r w:rsidR="005C512C" w:rsidRPr="0034285A">
          <w:rPr>
            <w:rFonts w:asciiTheme="majorBidi" w:hAnsiTheme="majorBidi" w:cstheme="majorBidi"/>
            <w:rPrChange w:id="1058" w:author="Author">
              <w:rPr>
                <w:rFonts w:asciiTheme="majorBidi" w:hAnsiTheme="majorBidi" w:cstheme="majorBidi"/>
              </w:rPr>
            </w:rPrChange>
          </w:rPr>
          <w:t xml:space="preserve"> occurrences of </w:t>
        </w:r>
      </w:ins>
      <w:r w:rsidRPr="0034285A">
        <w:rPr>
          <w:rFonts w:asciiTheme="majorBidi" w:hAnsiTheme="majorBidi" w:cstheme="majorBidi"/>
          <w:rPrChange w:id="1059" w:author="Author">
            <w:rPr>
              <w:rFonts w:asciiTheme="majorBidi" w:hAnsiTheme="majorBidi" w:cstheme="majorBidi"/>
            </w:rPr>
          </w:rPrChange>
        </w:rPr>
        <w:t xml:space="preserve">violence </w:t>
      </w:r>
      <w:del w:id="1060" w:author="Author">
        <w:r w:rsidRPr="0034285A" w:rsidDel="005C512C">
          <w:rPr>
            <w:rFonts w:asciiTheme="majorBidi" w:hAnsiTheme="majorBidi" w:cstheme="majorBidi"/>
            <w:rPrChange w:id="1061" w:author="Author">
              <w:rPr>
                <w:rFonts w:asciiTheme="majorBidi" w:hAnsiTheme="majorBidi" w:cstheme="majorBidi"/>
              </w:rPr>
            </w:rPrChange>
          </w:rPr>
          <w:delText>occurrences based on</w:delText>
        </w:r>
      </w:del>
      <w:ins w:id="1062" w:author="Author">
        <w:r w:rsidR="005C512C" w:rsidRPr="0034285A">
          <w:rPr>
            <w:rFonts w:asciiTheme="majorBidi" w:hAnsiTheme="majorBidi" w:cstheme="majorBidi"/>
            <w:rPrChange w:id="1063" w:author="Author">
              <w:rPr>
                <w:rFonts w:asciiTheme="majorBidi" w:hAnsiTheme="majorBidi" w:cstheme="majorBidi"/>
              </w:rPr>
            </w:rPrChange>
          </w:rPr>
          <w:t>using</w:t>
        </w:r>
      </w:ins>
      <w:r w:rsidRPr="0034285A">
        <w:rPr>
          <w:rFonts w:asciiTheme="majorBidi" w:hAnsiTheme="majorBidi" w:cstheme="majorBidi"/>
          <w:rPrChange w:id="1064" w:author="Author">
            <w:rPr>
              <w:rFonts w:asciiTheme="majorBidi" w:hAnsiTheme="majorBidi" w:cstheme="majorBidi"/>
            </w:rPr>
          </w:rPrChange>
        </w:rPr>
        <w:t xml:space="preserve"> real</w:t>
      </w:r>
      <w:ins w:id="1065" w:author="Author">
        <w:r w:rsidR="005C512C" w:rsidRPr="0034285A">
          <w:rPr>
            <w:rFonts w:asciiTheme="majorBidi" w:hAnsiTheme="majorBidi" w:cstheme="majorBidi"/>
            <w:rPrChange w:id="1066" w:author="Author">
              <w:rPr>
                <w:rFonts w:asciiTheme="majorBidi" w:hAnsiTheme="majorBidi" w:cstheme="majorBidi"/>
              </w:rPr>
            </w:rPrChange>
          </w:rPr>
          <w:t>-</w:t>
        </w:r>
      </w:ins>
      <w:r w:rsidRPr="0034285A">
        <w:rPr>
          <w:rFonts w:asciiTheme="majorBidi" w:hAnsiTheme="majorBidi" w:cstheme="majorBidi"/>
          <w:rPrChange w:id="1067" w:author="Author">
            <w:rPr>
              <w:rFonts w:asciiTheme="majorBidi" w:hAnsiTheme="majorBidi" w:cstheme="majorBidi"/>
            </w:rPr>
          </w:rPrChange>
        </w:rPr>
        <w:t>time data</w:t>
      </w:r>
      <w:ins w:id="1068" w:author="Author">
        <w:r w:rsidR="005C512C" w:rsidRPr="0034285A">
          <w:rPr>
            <w:rFonts w:asciiTheme="majorBidi" w:hAnsiTheme="majorBidi" w:cstheme="majorBidi"/>
            <w:rPrChange w:id="1069" w:author="Author">
              <w:rPr>
                <w:rFonts w:asciiTheme="majorBidi" w:hAnsiTheme="majorBidi" w:cstheme="majorBidi"/>
              </w:rPr>
            </w:rPrChange>
          </w:rPr>
          <w:t>;</w:t>
        </w:r>
      </w:ins>
    </w:p>
    <w:p w14:paraId="4366DB9B" w14:textId="2D2AB20E" w:rsidR="00D63B1A" w:rsidRPr="0034285A" w:rsidRDefault="00D63B1A" w:rsidP="003E42A4">
      <w:pPr>
        <w:pStyle w:val="ListParagraph"/>
        <w:numPr>
          <w:ilvl w:val="0"/>
          <w:numId w:val="5"/>
        </w:numPr>
        <w:bidi w:val="0"/>
        <w:spacing w:line="360" w:lineRule="auto"/>
        <w:ind w:left="1080"/>
        <w:rPr>
          <w:rFonts w:asciiTheme="majorBidi" w:hAnsiTheme="majorBidi" w:cstheme="majorBidi"/>
          <w:rPrChange w:id="1070" w:author="Author">
            <w:rPr>
              <w:rFonts w:asciiTheme="majorBidi" w:hAnsiTheme="majorBidi" w:cstheme="majorBidi"/>
            </w:rPr>
          </w:rPrChange>
        </w:rPr>
      </w:pPr>
      <w:del w:id="1071" w:author="Author">
        <w:r w:rsidRPr="0034285A" w:rsidDel="005C512C">
          <w:rPr>
            <w:rFonts w:asciiTheme="majorBidi" w:hAnsiTheme="majorBidi" w:cstheme="majorBidi"/>
            <w:i/>
            <w:iCs/>
            <w:rPrChange w:id="1072" w:author="Author">
              <w:rPr>
                <w:rFonts w:asciiTheme="majorBidi" w:hAnsiTheme="majorBidi" w:cstheme="majorBidi"/>
                <w:i/>
                <w:iCs/>
              </w:rPr>
            </w:rPrChange>
          </w:rPr>
          <w:delText>Intervene</w:delText>
        </w:r>
        <w:r w:rsidRPr="0034285A" w:rsidDel="005C512C">
          <w:rPr>
            <w:rFonts w:asciiTheme="majorBidi" w:hAnsiTheme="majorBidi" w:cstheme="majorBidi"/>
            <w:rPrChange w:id="1073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1074" w:author="Author">
        <w:r w:rsidR="005C512C" w:rsidRPr="0034285A">
          <w:rPr>
            <w:rFonts w:asciiTheme="majorBidi" w:hAnsiTheme="majorBidi" w:cstheme="majorBidi"/>
            <w:i/>
            <w:iCs/>
            <w:rPrChange w:id="1075" w:author="Author">
              <w:rPr>
                <w:rFonts w:asciiTheme="majorBidi" w:hAnsiTheme="majorBidi" w:cstheme="majorBidi"/>
                <w:i/>
                <w:iCs/>
              </w:rPr>
            </w:rPrChange>
          </w:rPr>
          <w:t xml:space="preserve">intervening </w:t>
        </w:r>
      </w:ins>
      <w:r w:rsidRPr="0034285A">
        <w:rPr>
          <w:rFonts w:asciiTheme="majorBidi" w:hAnsiTheme="majorBidi" w:cstheme="majorBidi"/>
          <w:rPrChange w:id="1076" w:author="Author">
            <w:rPr>
              <w:rFonts w:asciiTheme="majorBidi" w:hAnsiTheme="majorBidi" w:cstheme="majorBidi"/>
            </w:rPr>
          </w:rPrChange>
        </w:rPr>
        <w:t>in real</w:t>
      </w:r>
      <w:del w:id="1077" w:author="Author">
        <w:r w:rsidRPr="0034285A" w:rsidDel="005C512C">
          <w:rPr>
            <w:rFonts w:asciiTheme="majorBidi" w:hAnsiTheme="majorBidi" w:cstheme="majorBidi"/>
            <w:rPrChange w:id="1078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ins w:id="1079" w:author="Author">
        <w:r w:rsidR="005C512C" w:rsidRPr="0034285A">
          <w:rPr>
            <w:rFonts w:asciiTheme="majorBidi" w:hAnsiTheme="majorBidi" w:cstheme="majorBidi"/>
            <w:rPrChange w:id="1080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rPrChange w:id="1081" w:author="Author">
            <w:rPr>
              <w:rFonts w:asciiTheme="majorBidi" w:hAnsiTheme="majorBidi" w:cstheme="majorBidi"/>
            </w:rPr>
          </w:rPrChange>
        </w:rPr>
        <w:t>time</w:t>
      </w:r>
      <w:ins w:id="1082" w:author="Author">
        <w:r w:rsidR="005C512C" w:rsidRPr="0034285A">
          <w:rPr>
            <w:rFonts w:asciiTheme="majorBidi" w:hAnsiTheme="majorBidi" w:cstheme="majorBidi"/>
            <w:rPrChange w:id="1083" w:author="Author">
              <w:rPr>
                <w:rFonts w:asciiTheme="majorBidi" w:hAnsiTheme="majorBidi" w:cstheme="majorBidi"/>
              </w:rPr>
            </w:rPrChange>
          </w:rPr>
          <w:t>; an</w:t>
        </w:r>
        <w:r w:rsidR="003941B8" w:rsidRPr="0034285A">
          <w:rPr>
            <w:rFonts w:asciiTheme="majorBidi" w:hAnsiTheme="majorBidi" w:cstheme="majorBidi"/>
            <w:rPrChange w:id="1084" w:author="Author">
              <w:rPr>
                <w:rFonts w:asciiTheme="majorBidi" w:hAnsiTheme="majorBidi" w:cstheme="majorBidi"/>
              </w:rPr>
            </w:rPrChange>
          </w:rPr>
          <w:t>d</w:t>
        </w:r>
      </w:ins>
      <w:del w:id="1085" w:author="Author">
        <w:r w:rsidRPr="0034285A" w:rsidDel="003941B8">
          <w:rPr>
            <w:rFonts w:asciiTheme="majorBidi" w:hAnsiTheme="majorBidi" w:cstheme="majorBidi"/>
            <w:rPrChange w:id="1086" w:author="Author">
              <w:rPr>
                <w:rFonts w:asciiTheme="majorBidi" w:hAnsiTheme="majorBidi" w:cstheme="majorBidi"/>
              </w:rPr>
            </w:rPrChange>
          </w:rPr>
          <w:delText xml:space="preserve">  </w:delText>
        </w:r>
      </w:del>
    </w:p>
    <w:p w14:paraId="5C039B81" w14:textId="5000759F" w:rsidR="00D63B1A" w:rsidRPr="0034285A" w:rsidRDefault="00D63B1A" w:rsidP="003E42A4">
      <w:pPr>
        <w:pStyle w:val="ListParagraph"/>
        <w:numPr>
          <w:ilvl w:val="0"/>
          <w:numId w:val="5"/>
        </w:numPr>
        <w:bidi w:val="0"/>
        <w:spacing w:line="360" w:lineRule="auto"/>
        <w:ind w:left="1080"/>
        <w:rPr>
          <w:rFonts w:asciiTheme="majorBidi" w:hAnsiTheme="majorBidi" w:cstheme="majorBidi"/>
          <w:rPrChange w:id="1087" w:author="Author">
            <w:rPr>
              <w:rFonts w:asciiTheme="majorBidi" w:hAnsiTheme="majorBidi" w:cstheme="majorBidi"/>
            </w:rPr>
          </w:rPrChange>
        </w:rPr>
      </w:pPr>
      <w:del w:id="1088" w:author="Author">
        <w:r w:rsidRPr="0034285A" w:rsidDel="005C512C">
          <w:rPr>
            <w:rFonts w:asciiTheme="majorBidi" w:hAnsiTheme="majorBidi" w:cstheme="majorBidi"/>
            <w:i/>
            <w:iCs/>
            <w:rPrChange w:id="1089" w:author="Author">
              <w:rPr>
                <w:rFonts w:asciiTheme="majorBidi" w:hAnsiTheme="majorBidi" w:cstheme="majorBidi"/>
                <w:i/>
                <w:iCs/>
              </w:rPr>
            </w:rPrChange>
          </w:rPr>
          <w:delText>Predict</w:delText>
        </w:r>
        <w:r w:rsidRPr="0034285A" w:rsidDel="005C512C">
          <w:rPr>
            <w:rFonts w:asciiTheme="majorBidi" w:hAnsiTheme="majorBidi" w:cstheme="majorBidi"/>
            <w:rPrChange w:id="1090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1091" w:author="Author">
        <w:r w:rsidR="005C512C" w:rsidRPr="0034285A">
          <w:rPr>
            <w:rFonts w:asciiTheme="majorBidi" w:hAnsiTheme="majorBidi" w:cstheme="majorBidi"/>
            <w:i/>
            <w:iCs/>
            <w:rPrChange w:id="1092" w:author="Author">
              <w:rPr>
                <w:rFonts w:asciiTheme="majorBidi" w:hAnsiTheme="majorBidi" w:cstheme="majorBidi"/>
                <w:i/>
                <w:iCs/>
              </w:rPr>
            </w:rPrChange>
          </w:rPr>
          <w:t>predicting</w:t>
        </w:r>
        <w:r w:rsidR="005C512C" w:rsidRPr="0034285A">
          <w:rPr>
            <w:rFonts w:asciiTheme="majorBidi" w:hAnsiTheme="majorBidi" w:cstheme="majorBidi"/>
            <w:rPrChange w:id="1093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rPrChange w:id="1094" w:author="Author">
            <w:rPr>
              <w:rFonts w:asciiTheme="majorBidi" w:hAnsiTheme="majorBidi" w:cstheme="majorBidi"/>
            </w:rPr>
          </w:rPrChange>
        </w:rPr>
        <w:t>violence through data collection over</w:t>
      </w:r>
      <w:ins w:id="1095" w:author="Author">
        <w:r w:rsidR="005C512C" w:rsidRPr="0034285A">
          <w:rPr>
            <w:rFonts w:asciiTheme="majorBidi" w:hAnsiTheme="majorBidi" w:cstheme="majorBidi"/>
            <w:rPrChange w:id="1096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rPrChange w:id="1097" w:author="Author">
            <w:rPr>
              <w:rFonts w:asciiTheme="majorBidi" w:hAnsiTheme="majorBidi" w:cstheme="majorBidi"/>
            </w:rPr>
          </w:rPrChange>
        </w:rPr>
        <w:t>time</w:t>
      </w:r>
      <w:ins w:id="1098" w:author="Author">
        <w:r w:rsidR="005C512C" w:rsidRPr="0034285A">
          <w:rPr>
            <w:rFonts w:asciiTheme="majorBidi" w:hAnsiTheme="majorBidi" w:cstheme="majorBidi"/>
            <w:rPrChange w:id="1099" w:author="Author">
              <w:rPr>
                <w:rFonts w:asciiTheme="majorBidi" w:hAnsiTheme="majorBidi" w:cstheme="majorBidi"/>
              </w:rPr>
            </w:rPrChange>
          </w:rPr>
          <w:t>.</w:t>
        </w:r>
      </w:ins>
    </w:p>
    <w:p w14:paraId="117187AC" w14:textId="2086CD19" w:rsidR="00D63B1A" w:rsidRPr="0034285A" w:rsidDel="005C512C" w:rsidRDefault="00D63B1A" w:rsidP="003E42A4">
      <w:pPr>
        <w:spacing w:after="0" w:line="360" w:lineRule="auto"/>
        <w:rPr>
          <w:del w:id="1100" w:author="Author"/>
          <w:rFonts w:asciiTheme="majorBidi" w:hAnsiTheme="majorBidi" w:cstheme="majorBidi"/>
          <w:sz w:val="24"/>
          <w:szCs w:val="24"/>
          <w:rPrChange w:id="1101" w:author="Author">
            <w:rPr>
              <w:del w:id="1102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1103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1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lastRenderedPageBreak/>
          <w:delText>Thus, in order to overcome the challenges presented above</w:delText>
        </w:r>
      </w:del>
      <w:ins w:id="1105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 address the first two points</w:t>
        </w:r>
      </w:ins>
      <w:r w:rsidRPr="0034285A">
        <w:rPr>
          <w:rFonts w:asciiTheme="majorBidi" w:hAnsiTheme="majorBidi" w:cstheme="majorBidi"/>
          <w:sz w:val="24"/>
          <w:szCs w:val="24"/>
          <w:rPrChange w:id="11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the overarching goal of the current research is to collect real</w:t>
      </w:r>
      <w:ins w:id="1108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</w:t>
        </w:r>
      </w:ins>
      <w:r w:rsidRPr="0034285A">
        <w:rPr>
          <w:rFonts w:asciiTheme="majorBidi" w:hAnsiTheme="majorBidi" w:cstheme="majorBidi"/>
          <w:sz w:val="24"/>
          <w:szCs w:val="24"/>
          <w:rPrChange w:id="11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time data on verbal violence incidents focusing on engagements between </w:t>
      </w:r>
      <w:del w:id="1111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1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  <w:rPrChange w:id="11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medical staff and </w:t>
      </w:r>
      <w:del w:id="1114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1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  <w:rPrChange w:id="11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visitors in </w:t>
      </w:r>
      <w:ins w:id="1117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 </w:t>
        </w:r>
      </w:ins>
      <w:r w:rsidRPr="0034285A">
        <w:rPr>
          <w:rFonts w:asciiTheme="majorBidi" w:hAnsiTheme="majorBidi" w:cstheme="majorBidi"/>
          <w:sz w:val="24"/>
          <w:szCs w:val="24"/>
          <w:rPrChange w:id="11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ER nurse station </w:t>
      </w:r>
      <w:del w:id="1120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1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1122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so as to </w:t>
        </w:r>
      </w:ins>
      <w:r w:rsidRPr="0034285A">
        <w:rPr>
          <w:rFonts w:asciiTheme="majorBidi" w:hAnsiTheme="majorBidi" w:cstheme="majorBidi"/>
          <w:sz w:val="24"/>
          <w:szCs w:val="24"/>
          <w:rPrChange w:id="11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intervene in real</w:t>
      </w:r>
      <w:ins w:id="1125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11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time</w:t>
        </w:r>
      </w:ins>
      <w:del w:id="1127" w:author="Author">
        <w:r w:rsidRPr="0034285A" w:rsidDel="00F932B6">
          <w:rPr>
            <w:rFonts w:asciiTheme="majorBidi" w:hAnsiTheme="majorBidi" w:cstheme="majorBidi"/>
            <w:sz w:val="24"/>
            <w:szCs w:val="24"/>
            <w:rPrChange w:id="11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time</w:delText>
        </w:r>
      </w:del>
      <w:r w:rsidRPr="0034285A">
        <w:rPr>
          <w:rFonts w:asciiTheme="majorBidi" w:hAnsiTheme="majorBidi" w:cstheme="majorBidi"/>
          <w:sz w:val="24"/>
          <w:szCs w:val="24"/>
          <w:rPrChange w:id="11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incidents of verbal violence.</w:t>
      </w:r>
      <w:ins w:id="1130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1719BD6B" w14:textId="7CF7D6F2" w:rsidR="00D63B1A" w:rsidRPr="0034285A" w:rsidRDefault="00D63B1A" w:rsidP="003E42A4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113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1133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1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</w:del>
      <w:ins w:id="1135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r w:rsidRPr="0034285A">
        <w:rPr>
          <w:rFonts w:asciiTheme="majorBidi" w:hAnsiTheme="majorBidi" w:cstheme="majorBidi"/>
          <w:sz w:val="24"/>
          <w:szCs w:val="24"/>
          <w:rPrChange w:id="11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oncerning </w:t>
      </w:r>
      <w:r w:rsidR="00644A93" w:rsidRPr="0034285A">
        <w:rPr>
          <w:rFonts w:asciiTheme="majorBidi" w:hAnsiTheme="majorBidi" w:cstheme="majorBidi"/>
          <w:sz w:val="24"/>
          <w:szCs w:val="24"/>
          <w:rPrChange w:id="1138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the third </w:t>
      </w:r>
      <w:del w:id="1139" w:author="Author">
        <w:r w:rsidR="00644A93" w:rsidRPr="0034285A" w:rsidDel="005C512C">
          <w:rPr>
            <w:rFonts w:asciiTheme="majorBidi" w:hAnsiTheme="majorBidi" w:cstheme="majorBidi"/>
            <w:sz w:val="24"/>
            <w:szCs w:val="24"/>
            <w:rPrChange w:id="1140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challange</w:delText>
        </w:r>
      </w:del>
      <w:ins w:id="1141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42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point</w:t>
        </w:r>
      </w:ins>
      <w:r w:rsidRPr="0034285A">
        <w:rPr>
          <w:rFonts w:asciiTheme="majorBidi" w:hAnsiTheme="majorBidi" w:cstheme="majorBidi"/>
          <w:sz w:val="24"/>
          <w:szCs w:val="24"/>
          <w:rPrChange w:id="11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the data collected over</w:t>
      </w:r>
      <w:ins w:id="1144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  <w:rPrChange w:id="11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time will help </w:t>
      </w:r>
      <w:del w:id="1147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1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predicting </w:delText>
        </w:r>
      </w:del>
      <w:ins w:id="1149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predicting </w:t>
        </w:r>
      </w:ins>
      <w:r w:rsidRPr="0034285A">
        <w:rPr>
          <w:rFonts w:asciiTheme="majorBidi" w:hAnsiTheme="majorBidi" w:cstheme="majorBidi"/>
          <w:sz w:val="24"/>
          <w:szCs w:val="24"/>
          <w:rPrChange w:id="11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incidents of verbal violence as a basis for future prevention </w:t>
      </w:r>
      <w:ins w:id="1152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(</w:t>
        </w:r>
        <w:r w:rsidR="00A7616A" w:rsidRPr="0034285A">
          <w:rPr>
            <w:rFonts w:asciiTheme="majorBidi" w:hAnsiTheme="majorBidi" w:cstheme="majorBidi"/>
            <w:sz w:val="24"/>
            <w:szCs w:val="24"/>
            <w:rPrChange w:id="11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although this</w:t>
        </w:r>
        <w:r w:rsidR="005C512C" w:rsidRPr="0034285A">
          <w:rPr>
            <w:rFonts w:asciiTheme="majorBidi" w:hAnsiTheme="majorBidi" w:cstheme="majorBidi"/>
            <w:sz w:val="24"/>
            <w:szCs w:val="24"/>
            <w:rPrChange w:id="11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lies</w:t>
        </w:r>
      </w:ins>
      <w:del w:id="1156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1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that is</w:delText>
        </w:r>
      </w:del>
      <w:r w:rsidRPr="0034285A">
        <w:rPr>
          <w:rFonts w:asciiTheme="majorBidi" w:hAnsiTheme="majorBidi" w:cstheme="majorBidi"/>
          <w:sz w:val="24"/>
          <w:szCs w:val="24"/>
          <w:rPrChange w:id="11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beyond the scope of the current research</w:t>
      </w:r>
      <w:ins w:id="1159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)</w:t>
        </w:r>
      </w:ins>
      <w:r w:rsidRPr="0034285A">
        <w:rPr>
          <w:rFonts w:asciiTheme="majorBidi" w:hAnsiTheme="majorBidi" w:cstheme="majorBidi"/>
          <w:sz w:val="24"/>
          <w:szCs w:val="24"/>
          <w:rPrChange w:id="11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43D3D7C1" w14:textId="1B828CF5" w:rsidR="00633D71" w:rsidRPr="0034285A" w:rsidRDefault="003A0B29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rPrChange w:id="116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1163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1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 far as we know</w:delText>
        </w:r>
      </w:del>
      <w:ins w:id="1165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 the best of our knowledge</w:t>
        </w:r>
      </w:ins>
      <w:r w:rsidRPr="0034285A">
        <w:rPr>
          <w:rFonts w:asciiTheme="majorBidi" w:hAnsiTheme="majorBidi" w:cstheme="majorBidi"/>
          <w:sz w:val="24"/>
          <w:szCs w:val="24"/>
          <w:rPrChange w:id="11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there is no existing platform that gathers data from multiple sources</w:t>
      </w:r>
      <w:ins w:id="1168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  <w:rPrChange w:id="11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including real-time data</w:t>
      </w:r>
      <w:ins w:id="1171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  <w:rPrChange w:id="11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provides data analysis and </w:t>
      </w:r>
      <w:r w:rsidR="00EC736E" w:rsidRPr="0034285A">
        <w:rPr>
          <w:rFonts w:asciiTheme="majorBidi" w:hAnsiTheme="majorBidi" w:cstheme="majorBidi"/>
          <w:sz w:val="24"/>
          <w:szCs w:val="24"/>
          <w:rPrChange w:id="11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predictive </w:t>
      </w:r>
      <w:r w:rsidRPr="0034285A">
        <w:rPr>
          <w:rFonts w:asciiTheme="majorBidi" w:hAnsiTheme="majorBidi" w:cstheme="majorBidi"/>
          <w:sz w:val="24"/>
          <w:szCs w:val="24"/>
          <w:rPrChange w:id="11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insights </w:t>
      </w:r>
      <w:del w:id="1176" w:author="Author">
        <w:r w:rsidRPr="0034285A" w:rsidDel="0076270A">
          <w:rPr>
            <w:rFonts w:asciiTheme="majorBidi" w:hAnsiTheme="majorBidi" w:cstheme="majorBidi"/>
            <w:sz w:val="24"/>
            <w:szCs w:val="24"/>
            <w:rPrChange w:id="11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on </w:delText>
        </w:r>
      </w:del>
      <w:ins w:id="1178" w:author="Author">
        <w:r w:rsidR="0076270A" w:rsidRPr="0034285A">
          <w:rPr>
            <w:rFonts w:asciiTheme="majorBidi" w:hAnsiTheme="majorBidi" w:cstheme="majorBidi"/>
            <w:sz w:val="24"/>
            <w:szCs w:val="24"/>
            <w:rPrChange w:id="11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into </w:t>
        </w:r>
      </w:ins>
      <w:r w:rsidRPr="0034285A">
        <w:rPr>
          <w:rFonts w:asciiTheme="majorBidi" w:hAnsiTheme="majorBidi" w:cstheme="majorBidi"/>
          <w:sz w:val="24"/>
          <w:szCs w:val="24"/>
          <w:rPrChange w:id="11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violence </w:t>
      </w:r>
      <w:del w:id="1181" w:author="Author">
        <w:r w:rsidRPr="0034285A" w:rsidDel="005C512C">
          <w:rPr>
            <w:rFonts w:asciiTheme="majorBidi" w:hAnsiTheme="majorBidi" w:cstheme="majorBidi"/>
            <w:sz w:val="24"/>
            <w:szCs w:val="24"/>
            <w:rPrChange w:id="11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at </w:delText>
        </w:r>
      </w:del>
      <w:ins w:id="1183" w:author="Author">
        <w:r w:rsidR="005C512C" w:rsidRPr="0034285A">
          <w:rPr>
            <w:rFonts w:asciiTheme="majorBidi" w:hAnsiTheme="majorBidi" w:cstheme="majorBidi"/>
            <w:sz w:val="24"/>
            <w:szCs w:val="24"/>
            <w:rPrChange w:id="11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targeted at </w:t>
        </w:r>
      </w:ins>
      <w:r w:rsidRPr="0034285A">
        <w:rPr>
          <w:rFonts w:asciiTheme="majorBidi" w:hAnsiTheme="majorBidi" w:cstheme="majorBidi"/>
          <w:sz w:val="24"/>
          <w:szCs w:val="24"/>
          <w:rPrChange w:id="11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healthcare staff. </w:t>
      </w:r>
    </w:p>
    <w:p w14:paraId="07FFED5B" w14:textId="0ED025FB" w:rsidR="003A0B29" w:rsidRPr="0034285A" w:rsidDel="005C512C" w:rsidRDefault="003A0B29" w:rsidP="003E42A4">
      <w:pPr>
        <w:pStyle w:val="Heading2"/>
        <w:rPr>
          <w:del w:id="1186" w:author="Author"/>
          <w:rPrChange w:id="1187" w:author="Author">
            <w:rPr>
              <w:del w:id="1188" w:author="Author"/>
            </w:rPr>
          </w:rPrChange>
        </w:rPr>
      </w:pPr>
    </w:p>
    <w:p w14:paraId="3171616F" w14:textId="3E48AFB1" w:rsidR="001F2F1E" w:rsidRPr="0034285A" w:rsidRDefault="001F2F1E" w:rsidP="003E42A4">
      <w:pPr>
        <w:pStyle w:val="Heading2"/>
        <w:ind w:left="720" w:hanging="720"/>
        <w:rPr>
          <w:rPrChange w:id="1189" w:author="Author">
            <w:rPr/>
          </w:rPrChange>
        </w:rPr>
      </w:pPr>
      <w:r w:rsidRPr="0034285A">
        <w:rPr>
          <w:rPrChange w:id="1190" w:author="Author">
            <w:rPr/>
          </w:rPrChange>
        </w:rPr>
        <w:t xml:space="preserve">Using Data Science Techniques to </w:t>
      </w:r>
      <w:r w:rsidR="00633D71" w:rsidRPr="0034285A">
        <w:rPr>
          <w:rPrChange w:id="1191" w:author="Author">
            <w:rPr/>
          </w:rPrChange>
        </w:rPr>
        <w:t>M</w:t>
      </w:r>
      <w:r w:rsidRPr="0034285A">
        <w:rPr>
          <w:rPrChange w:id="1192" w:author="Author">
            <w:rPr/>
          </w:rPrChange>
        </w:rPr>
        <w:t>easure Violence</w:t>
      </w:r>
    </w:p>
    <w:p w14:paraId="4131AECB" w14:textId="3B1AF339" w:rsidR="00E654F6" w:rsidRPr="0034285A" w:rsidRDefault="00DE090B" w:rsidP="00572370">
      <w:pPr>
        <w:spacing w:after="120" w:line="360" w:lineRule="auto"/>
        <w:ind w:left="60"/>
        <w:rPr>
          <w:rFonts w:asciiTheme="majorBidi" w:hAnsiTheme="majorBidi" w:cstheme="majorBidi"/>
          <w:sz w:val="24"/>
          <w:szCs w:val="24"/>
          <w:rPrChange w:id="119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11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 </w:t>
      </w:r>
      <w:ins w:id="1195" w:author="Author">
        <w:r w:rsidR="0076270A" w:rsidRPr="0034285A">
          <w:rPr>
            <w:rFonts w:asciiTheme="majorBidi" w:hAnsiTheme="majorBidi" w:cstheme="majorBidi"/>
            <w:sz w:val="24"/>
            <w:szCs w:val="24"/>
            <w:rPrChange w:id="11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  <w:rPrChange w:id="11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establish a </w:t>
      </w:r>
      <w:del w:id="1198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1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Violence </w:delText>
        </w:r>
      </w:del>
      <w:ins w:id="1200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2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violence </w:t>
        </w:r>
      </w:ins>
      <w:del w:id="1202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2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Mitigation </w:delText>
        </w:r>
      </w:del>
      <w:ins w:id="1204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2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mitigation </w:t>
        </w:r>
      </w:ins>
      <w:del w:id="1206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2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Information </w:delText>
        </w:r>
      </w:del>
      <w:ins w:id="1208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2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information </w:t>
        </w:r>
      </w:ins>
      <w:del w:id="1210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2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System </w:delText>
        </w:r>
      </w:del>
      <w:ins w:id="1212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2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system </w:t>
        </w:r>
      </w:ins>
      <w:del w:id="1214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2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is </w:delText>
        </w:r>
      </w:del>
      <w:r w:rsidRPr="0034285A">
        <w:rPr>
          <w:rFonts w:asciiTheme="majorBidi" w:hAnsiTheme="majorBidi" w:cstheme="majorBidi"/>
          <w:sz w:val="24"/>
          <w:szCs w:val="24"/>
          <w:rPrChange w:id="12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based on a multiple-source d</w:t>
      </w:r>
      <w:r w:rsidR="00344593" w:rsidRPr="0034285A">
        <w:rPr>
          <w:rFonts w:asciiTheme="majorBidi" w:hAnsiTheme="majorBidi" w:cstheme="majorBidi"/>
          <w:sz w:val="24"/>
          <w:szCs w:val="24"/>
          <w:rPrChange w:id="12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ata </w:t>
      </w:r>
      <w:r w:rsidRPr="0034285A">
        <w:rPr>
          <w:rFonts w:asciiTheme="majorBidi" w:hAnsiTheme="majorBidi" w:cstheme="majorBidi"/>
          <w:sz w:val="24"/>
          <w:szCs w:val="24"/>
          <w:rPrChange w:id="12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engine that provides</w:t>
      </w:r>
      <w:r w:rsidR="00344593" w:rsidRPr="0034285A">
        <w:rPr>
          <w:rFonts w:asciiTheme="majorBidi" w:hAnsiTheme="majorBidi" w:cstheme="majorBidi"/>
          <w:sz w:val="24"/>
          <w:szCs w:val="24"/>
          <w:rPrChange w:id="12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  <w:rPrChange w:id="12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analytics and insights.</w:t>
      </w:r>
      <w:r w:rsidR="00344593" w:rsidRPr="0034285A">
        <w:rPr>
          <w:rFonts w:asciiTheme="majorBidi" w:hAnsiTheme="majorBidi" w:cstheme="majorBidi"/>
          <w:sz w:val="24"/>
          <w:szCs w:val="24"/>
          <w:rPrChange w:id="12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22" w:author="Author">
        <w:r w:rsidR="00506FE1" w:rsidRPr="0034285A" w:rsidDel="0076270A">
          <w:rPr>
            <w:rFonts w:asciiTheme="majorBidi" w:hAnsiTheme="majorBidi" w:cstheme="majorBidi"/>
            <w:sz w:val="24"/>
            <w:szCs w:val="24"/>
            <w:rPrChange w:id="12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We use</w:delText>
        </w:r>
      </w:del>
      <w:ins w:id="1224" w:author="Author">
        <w:r w:rsidR="0076270A" w:rsidRPr="0034285A">
          <w:rPr>
            <w:rFonts w:asciiTheme="majorBidi" w:hAnsiTheme="majorBidi" w:cstheme="majorBidi"/>
            <w:sz w:val="24"/>
            <w:szCs w:val="24"/>
            <w:rPrChange w:id="12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Our</w:t>
        </w:r>
      </w:ins>
      <w:del w:id="1226" w:author="Author">
        <w:r w:rsidR="00506FE1" w:rsidRPr="0034285A" w:rsidDel="0076270A">
          <w:rPr>
            <w:rFonts w:asciiTheme="majorBidi" w:hAnsiTheme="majorBidi" w:cstheme="majorBidi"/>
            <w:sz w:val="24"/>
            <w:szCs w:val="24"/>
            <w:rPrChange w:id="12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</w:delText>
        </w:r>
      </w:del>
      <w:r w:rsidR="00506FE1" w:rsidRPr="0034285A">
        <w:rPr>
          <w:rFonts w:asciiTheme="majorBidi" w:hAnsiTheme="majorBidi" w:cstheme="majorBidi"/>
          <w:sz w:val="24"/>
          <w:szCs w:val="24"/>
          <w:rPrChange w:id="12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344593" w:rsidRPr="0034285A">
        <w:rPr>
          <w:rFonts w:asciiTheme="majorBidi" w:hAnsiTheme="majorBidi" w:cstheme="majorBidi"/>
          <w:sz w:val="24"/>
          <w:szCs w:val="24"/>
          <w:rPrChange w:id="12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machine</w:t>
      </w:r>
      <w:ins w:id="1230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12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learning</w:t>
        </w:r>
      </w:ins>
      <w:del w:id="1232" w:author="Author">
        <w:r w:rsidR="00344593" w:rsidRPr="0034285A" w:rsidDel="000908C8">
          <w:rPr>
            <w:rFonts w:asciiTheme="majorBidi" w:hAnsiTheme="majorBidi" w:cstheme="majorBidi"/>
            <w:sz w:val="24"/>
            <w:szCs w:val="24"/>
            <w:rPrChange w:id="12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344593" w:rsidRPr="0034285A" w:rsidDel="00F932B6">
          <w:rPr>
            <w:rFonts w:asciiTheme="majorBidi" w:hAnsiTheme="majorBidi" w:cstheme="majorBidi"/>
            <w:sz w:val="24"/>
            <w:szCs w:val="24"/>
            <w:rPrChange w:id="12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learning</w:delText>
        </w:r>
      </w:del>
      <w:r w:rsidR="00344593" w:rsidRPr="0034285A">
        <w:rPr>
          <w:rFonts w:asciiTheme="majorBidi" w:hAnsiTheme="majorBidi" w:cstheme="majorBidi"/>
          <w:sz w:val="24"/>
          <w:szCs w:val="24"/>
          <w:rPrChange w:id="12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model</w:t>
      </w:r>
      <w:del w:id="1236" w:author="Author">
        <w:r w:rsidR="00344593" w:rsidRPr="0034285A" w:rsidDel="000908C8">
          <w:rPr>
            <w:rFonts w:asciiTheme="majorBidi" w:hAnsiTheme="majorBidi" w:cstheme="majorBidi"/>
            <w:sz w:val="24"/>
            <w:szCs w:val="24"/>
            <w:rPrChange w:id="12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344593" w:rsidRPr="0034285A">
        <w:rPr>
          <w:rFonts w:asciiTheme="majorBidi" w:hAnsiTheme="majorBidi" w:cstheme="majorBidi"/>
          <w:sz w:val="24"/>
          <w:szCs w:val="24"/>
          <w:rPrChange w:id="12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39" w:author="Author">
        <w:r w:rsidR="00506FE1" w:rsidRPr="0034285A" w:rsidDel="0076270A">
          <w:rPr>
            <w:rFonts w:asciiTheme="majorBidi" w:hAnsiTheme="majorBidi" w:cstheme="majorBidi"/>
            <w:sz w:val="24"/>
            <w:szCs w:val="24"/>
            <w:rPrChange w:id="12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ins w:id="1241" w:author="Author">
        <w:r w:rsidR="0076270A" w:rsidRPr="0034285A">
          <w:rPr>
            <w:rFonts w:asciiTheme="majorBidi" w:hAnsiTheme="majorBidi" w:cstheme="majorBidi"/>
            <w:sz w:val="24"/>
            <w:szCs w:val="24"/>
            <w:rPrChange w:id="12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="00506FE1" w:rsidRPr="0034285A">
        <w:rPr>
          <w:rFonts w:asciiTheme="majorBidi" w:hAnsiTheme="majorBidi" w:cstheme="majorBidi"/>
          <w:sz w:val="24"/>
          <w:szCs w:val="24"/>
          <w:rPrChange w:id="12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include</w:t>
      </w:r>
      <w:del w:id="1244" w:author="Author">
        <w:r w:rsidR="00506FE1" w:rsidRPr="0034285A" w:rsidDel="0076270A">
          <w:rPr>
            <w:rFonts w:asciiTheme="majorBidi" w:hAnsiTheme="majorBidi" w:cstheme="majorBidi"/>
            <w:sz w:val="24"/>
            <w:szCs w:val="24"/>
            <w:rPrChange w:id="12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506FE1" w:rsidRPr="0034285A">
        <w:rPr>
          <w:rFonts w:asciiTheme="majorBidi" w:hAnsiTheme="majorBidi" w:cstheme="majorBidi"/>
          <w:sz w:val="24"/>
          <w:szCs w:val="24"/>
          <w:rPrChange w:id="12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collection, preparation</w:t>
      </w:r>
      <w:ins w:id="1247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2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506FE1" w:rsidRPr="0034285A">
        <w:rPr>
          <w:rFonts w:asciiTheme="majorBidi" w:hAnsiTheme="majorBidi" w:cstheme="majorBidi"/>
          <w:sz w:val="24"/>
          <w:szCs w:val="24"/>
          <w:rPrChange w:id="12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learning phases </w:t>
      </w:r>
      <w:del w:id="1250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  <w:rPrChange w:id="12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 shown in</w:delText>
        </w:r>
      </w:del>
      <w:ins w:id="1252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2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(</w:t>
        </w:r>
      </w:ins>
      <w:del w:id="1254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  <w:rPrChange w:id="12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506FE1" w:rsidRPr="0034285A">
        <w:rPr>
          <w:rFonts w:asciiTheme="majorBidi" w:hAnsiTheme="majorBidi" w:cstheme="majorBidi"/>
          <w:sz w:val="24"/>
          <w:szCs w:val="24"/>
          <w:rPrChange w:id="12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Figure 1</w:t>
      </w:r>
      <w:ins w:id="1257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2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)</w:t>
        </w:r>
      </w:ins>
      <w:r w:rsidR="00506FE1" w:rsidRPr="0034285A">
        <w:rPr>
          <w:rFonts w:asciiTheme="majorBidi" w:hAnsiTheme="majorBidi" w:cstheme="majorBidi"/>
          <w:sz w:val="24"/>
          <w:szCs w:val="24"/>
          <w:rPrChange w:id="12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2AA8B855" w14:textId="59FD9162" w:rsidR="00E654F6" w:rsidRPr="0034285A" w:rsidRDefault="00344593" w:rsidP="003E42A4">
      <w:pPr>
        <w:spacing w:after="120" w:line="360" w:lineRule="auto"/>
        <w:ind w:left="60"/>
        <w:jc w:val="center"/>
        <w:rPr>
          <w:rFonts w:asciiTheme="majorBidi" w:hAnsiTheme="majorBidi" w:cstheme="majorBidi"/>
          <w:sz w:val="24"/>
          <w:szCs w:val="24"/>
          <w:rPrChange w:id="1260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lang w:bidi="ar-SA"/>
          <w:rPrChange w:id="1261" w:author="Author">
            <w:rPr>
              <w:rFonts w:asciiTheme="majorBidi" w:hAnsiTheme="majorBidi" w:cstheme="majorBidi"/>
              <w:noProof/>
              <w:sz w:val="24"/>
              <w:szCs w:val="24"/>
              <w:lang w:bidi="ar-SA"/>
            </w:rPr>
          </w:rPrChange>
        </w:rPr>
        <w:drawing>
          <wp:inline distT="0" distB="0" distL="0" distR="0" wp14:anchorId="6B6EF39F" wp14:editId="1A84FEDE">
            <wp:extent cx="4529397" cy="563808"/>
            <wp:effectExtent l="0" t="0" r="5080" b="8255"/>
            <wp:docPr id="3" name="גרפיקה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73B098-EF06-4F3E-B4E6-8AFCC00FC1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גרפיקה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73B098-EF06-4F3E-B4E6-8AFCC00FC1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981" cy="5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0F40D" w14:textId="3CDE7AAE" w:rsidR="00506FE1" w:rsidRPr="0034285A" w:rsidRDefault="00506FE1" w:rsidP="00572370">
      <w:pPr>
        <w:spacing w:after="120" w:line="360" w:lineRule="auto"/>
        <w:ind w:left="60"/>
        <w:jc w:val="center"/>
        <w:rPr>
          <w:rFonts w:asciiTheme="majorBidi" w:hAnsiTheme="majorBidi" w:cstheme="majorBidi"/>
          <w:sz w:val="24"/>
          <w:szCs w:val="24"/>
          <w:rPrChange w:id="126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1263" w:author="Author">
        <w:r w:rsidRPr="0034285A" w:rsidDel="000908C8">
          <w:rPr>
            <w:rFonts w:asciiTheme="majorBidi" w:hAnsiTheme="majorBidi" w:cstheme="majorBidi"/>
            <w:b/>
            <w:bCs/>
            <w:sz w:val="24"/>
            <w:szCs w:val="24"/>
            <w:rPrChange w:id="1264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Figure </w:delText>
        </w:r>
      </w:del>
      <w:ins w:id="1265" w:author="Author">
        <w:r w:rsidR="000908C8" w:rsidRPr="0034285A">
          <w:rPr>
            <w:rFonts w:asciiTheme="majorBidi" w:hAnsiTheme="majorBidi" w:cstheme="majorBidi"/>
            <w:b/>
            <w:bCs/>
            <w:sz w:val="24"/>
            <w:szCs w:val="24"/>
            <w:rPrChange w:id="1266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Fig. </w:t>
        </w:r>
      </w:ins>
      <w:r w:rsidRPr="0034285A">
        <w:rPr>
          <w:rFonts w:asciiTheme="majorBidi" w:hAnsiTheme="majorBidi" w:cstheme="majorBidi"/>
          <w:b/>
          <w:bCs/>
          <w:sz w:val="24"/>
          <w:szCs w:val="24"/>
          <w:rPrChange w:id="1267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1</w:t>
      </w:r>
      <w:del w:id="1268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2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</w:del>
      <w:r w:rsidRPr="0034285A">
        <w:rPr>
          <w:rFonts w:asciiTheme="majorBidi" w:hAnsiTheme="majorBidi" w:cstheme="majorBidi"/>
          <w:sz w:val="24"/>
          <w:szCs w:val="24"/>
          <w:rPrChange w:id="12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del w:id="1271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2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Machine </w:delText>
        </w:r>
      </w:del>
      <w:ins w:id="1273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2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machine</w:t>
        </w:r>
        <w:r w:rsidR="00F932B6" w:rsidRPr="0034285A">
          <w:rPr>
            <w:rFonts w:asciiTheme="majorBidi" w:hAnsiTheme="majorBidi" w:cstheme="majorBidi"/>
            <w:sz w:val="24"/>
            <w:szCs w:val="24"/>
            <w:rPrChange w:id="12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learning</w:t>
        </w:r>
      </w:ins>
      <w:del w:id="1276" w:author="Author">
        <w:r w:rsidRPr="0034285A" w:rsidDel="00F932B6">
          <w:rPr>
            <w:rFonts w:asciiTheme="majorBidi" w:hAnsiTheme="majorBidi" w:cstheme="majorBidi"/>
            <w:sz w:val="24"/>
            <w:szCs w:val="24"/>
            <w:rPrChange w:id="12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learning</w:delText>
        </w:r>
      </w:del>
      <w:r w:rsidRPr="0034285A">
        <w:rPr>
          <w:rFonts w:asciiTheme="majorBidi" w:hAnsiTheme="majorBidi" w:cstheme="majorBidi"/>
          <w:sz w:val="24"/>
          <w:szCs w:val="24"/>
          <w:rPrChange w:id="12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279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2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Model</w:delText>
        </w:r>
      </w:del>
      <w:ins w:id="1281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2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model</w:t>
        </w:r>
      </w:ins>
    </w:p>
    <w:p w14:paraId="152DE459" w14:textId="14E23040" w:rsidR="00E654F6" w:rsidRPr="0034285A" w:rsidDel="000908C8" w:rsidRDefault="00E654F6" w:rsidP="00572370">
      <w:pPr>
        <w:spacing w:after="120" w:line="360" w:lineRule="auto"/>
        <w:ind w:left="60"/>
        <w:rPr>
          <w:del w:id="1283" w:author="Author"/>
          <w:rFonts w:asciiTheme="majorBidi" w:hAnsiTheme="majorBidi" w:cstheme="majorBidi"/>
          <w:sz w:val="24"/>
          <w:szCs w:val="24"/>
          <w:rPrChange w:id="1284" w:author="Author">
            <w:rPr>
              <w:del w:id="1285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74AFB791" w14:textId="6CB85F0C" w:rsidR="00344593" w:rsidRPr="0034285A" w:rsidRDefault="00344593" w:rsidP="003E42A4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128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12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diversity of data sources and data types </w:t>
      </w:r>
      <w:r w:rsidR="00DE090B" w:rsidRPr="0034285A">
        <w:rPr>
          <w:rFonts w:asciiTheme="majorBidi" w:hAnsiTheme="majorBidi" w:cstheme="majorBidi"/>
          <w:sz w:val="24"/>
          <w:szCs w:val="24"/>
          <w:rPrChange w:id="12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is</w:t>
      </w:r>
      <w:r w:rsidRPr="0034285A">
        <w:rPr>
          <w:rFonts w:asciiTheme="majorBidi" w:hAnsiTheme="majorBidi" w:cstheme="majorBidi"/>
          <w:sz w:val="24"/>
          <w:szCs w:val="24"/>
          <w:rPrChange w:id="12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290" w:author="Author">
        <w:r w:rsidR="00B83EFF" w:rsidRPr="0034285A">
          <w:rPr>
            <w:rFonts w:asciiTheme="majorBidi" w:hAnsiTheme="majorBidi" w:cstheme="majorBidi"/>
            <w:sz w:val="24"/>
            <w:szCs w:val="24"/>
            <w:rPrChange w:id="12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thus </w:t>
        </w:r>
      </w:ins>
      <w:del w:id="1292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2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considered</w:delText>
        </w:r>
      </w:del>
      <w:ins w:id="1294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2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taken into account</w:t>
        </w:r>
      </w:ins>
      <w:r w:rsidRPr="0034285A">
        <w:rPr>
          <w:rFonts w:asciiTheme="majorBidi" w:hAnsiTheme="majorBidi" w:cstheme="majorBidi"/>
          <w:sz w:val="24"/>
          <w:szCs w:val="24"/>
          <w:rPrChange w:id="12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Once all data types </w:t>
      </w:r>
      <w:del w:id="1297" w:author="Author">
        <w:r w:rsidR="00DE090B" w:rsidRPr="0034285A" w:rsidDel="00B83EFF">
          <w:rPr>
            <w:rFonts w:asciiTheme="majorBidi" w:hAnsiTheme="majorBidi" w:cstheme="majorBidi"/>
            <w:sz w:val="24"/>
            <w:szCs w:val="24"/>
            <w:rPrChange w:id="12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are</w:delText>
        </w:r>
        <w:r w:rsidRPr="0034285A" w:rsidDel="00B83EFF">
          <w:rPr>
            <w:rFonts w:asciiTheme="majorBidi" w:hAnsiTheme="majorBidi" w:cstheme="majorBidi"/>
            <w:sz w:val="24"/>
            <w:szCs w:val="24"/>
            <w:rPrChange w:id="12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300" w:author="Author">
        <w:r w:rsidR="00B83EFF" w:rsidRPr="0034285A">
          <w:rPr>
            <w:rFonts w:asciiTheme="majorBidi" w:hAnsiTheme="majorBidi" w:cstheme="majorBidi"/>
            <w:sz w:val="24"/>
            <w:szCs w:val="24"/>
            <w:rPrChange w:id="13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have been </w:t>
        </w:r>
      </w:ins>
      <w:r w:rsidRPr="0034285A">
        <w:rPr>
          <w:rFonts w:asciiTheme="majorBidi" w:hAnsiTheme="majorBidi" w:cstheme="majorBidi"/>
          <w:sz w:val="24"/>
          <w:szCs w:val="24"/>
          <w:rPrChange w:id="13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collected, </w:t>
      </w:r>
      <w:del w:id="1303" w:author="Author">
        <w:r w:rsidRPr="0034285A" w:rsidDel="00FC2BBB">
          <w:rPr>
            <w:rFonts w:asciiTheme="majorBidi" w:hAnsiTheme="majorBidi" w:cstheme="majorBidi"/>
            <w:sz w:val="24"/>
            <w:szCs w:val="24"/>
            <w:rPrChange w:id="13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1305" w:author="Author">
        <w:r w:rsidR="00FC2BBB" w:rsidRPr="0034285A">
          <w:rPr>
            <w:rFonts w:asciiTheme="majorBidi" w:hAnsiTheme="majorBidi" w:cstheme="majorBidi"/>
            <w:sz w:val="24"/>
            <w:szCs w:val="24"/>
            <w:rPrChange w:id="13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Pr="0034285A">
        <w:rPr>
          <w:rFonts w:asciiTheme="majorBidi" w:hAnsiTheme="majorBidi" w:cstheme="majorBidi"/>
          <w:sz w:val="24"/>
          <w:szCs w:val="24"/>
          <w:rPrChange w:id="13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data</w:t>
      </w:r>
      <w:ins w:id="1308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13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fusion</w:t>
        </w:r>
      </w:ins>
      <w:del w:id="1310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34285A" w:rsidDel="00F932B6">
          <w:rPr>
            <w:rFonts w:asciiTheme="majorBidi" w:hAnsiTheme="majorBidi" w:cstheme="majorBidi"/>
            <w:sz w:val="24"/>
            <w:szCs w:val="24"/>
            <w:rPrChange w:id="13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fusion</w:delText>
        </w:r>
      </w:del>
      <w:r w:rsidRPr="0034285A">
        <w:rPr>
          <w:rFonts w:asciiTheme="majorBidi" w:hAnsiTheme="majorBidi" w:cstheme="majorBidi"/>
          <w:sz w:val="24"/>
          <w:szCs w:val="24"/>
          <w:rPrChange w:id="13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sub</w:t>
      </w:r>
      <w:del w:id="1314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3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34285A">
        <w:rPr>
          <w:rFonts w:asciiTheme="majorBidi" w:hAnsiTheme="majorBidi" w:cstheme="majorBidi"/>
          <w:sz w:val="24"/>
          <w:szCs w:val="24"/>
          <w:rPrChange w:id="13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stage </w:t>
      </w:r>
      <w:del w:id="1317" w:author="Author">
        <w:r w:rsidR="00DE090B" w:rsidRPr="0034285A" w:rsidDel="00FC2BBB">
          <w:rPr>
            <w:rFonts w:asciiTheme="majorBidi" w:hAnsiTheme="majorBidi" w:cstheme="majorBidi"/>
            <w:sz w:val="24"/>
            <w:szCs w:val="24"/>
            <w:rPrChange w:id="13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1319" w:author="Author">
        <w:r w:rsidR="00FC2BBB" w:rsidRPr="0034285A">
          <w:rPr>
            <w:rFonts w:asciiTheme="majorBidi" w:hAnsiTheme="majorBidi" w:cstheme="majorBidi"/>
            <w:sz w:val="24"/>
            <w:szCs w:val="24"/>
            <w:rPrChange w:id="13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be </w:t>
        </w:r>
      </w:ins>
      <w:r w:rsidR="00DE090B" w:rsidRPr="0034285A">
        <w:rPr>
          <w:rFonts w:asciiTheme="majorBidi" w:hAnsiTheme="majorBidi" w:cstheme="majorBidi"/>
          <w:sz w:val="24"/>
          <w:szCs w:val="24"/>
          <w:rPrChange w:id="13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performed</w:t>
      </w:r>
      <w:r w:rsidRPr="0034285A">
        <w:rPr>
          <w:rFonts w:asciiTheme="majorBidi" w:hAnsiTheme="majorBidi" w:cstheme="majorBidi"/>
          <w:sz w:val="24"/>
          <w:szCs w:val="24"/>
          <w:rPrChange w:id="13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132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Data fusion</w:t>
      </w:r>
      <w:r w:rsidRPr="0034285A">
        <w:rPr>
          <w:rFonts w:asciiTheme="majorBidi" w:hAnsiTheme="majorBidi" w:cstheme="majorBidi"/>
          <w:sz w:val="24"/>
          <w:szCs w:val="24"/>
          <w:rPrChange w:id="13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is the </w:t>
      </w:r>
      <w:del w:id="1325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3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ability to combine</w:delText>
        </w:r>
      </w:del>
      <w:ins w:id="1327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3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combination of</w:t>
        </w:r>
      </w:ins>
      <w:r w:rsidRPr="0034285A">
        <w:rPr>
          <w:rFonts w:asciiTheme="majorBidi" w:hAnsiTheme="majorBidi" w:cstheme="majorBidi"/>
          <w:sz w:val="24"/>
          <w:szCs w:val="24"/>
          <w:rPrChange w:id="13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multiple data sources into an integrated source</w:t>
      </w:r>
      <w:del w:id="1330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3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13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increase the accuracy and consistency of the </w:t>
      </w:r>
      <w:r w:rsidR="00DE090B" w:rsidRPr="0034285A">
        <w:rPr>
          <w:rFonts w:asciiTheme="majorBidi" w:hAnsiTheme="majorBidi" w:cstheme="majorBidi"/>
          <w:sz w:val="24"/>
          <w:szCs w:val="24"/>
          <w:rPrChange w:id="13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information system</w:t>
      </w:r>
      <w:r w:rsidRPr="0034285A">
        <w:rPr>
          <w:rFonts w:asciiTheme="majorBidi" w:hAnsiTheme="majorBidi" w:cstheme="majorBidi"/>
          <w:sz w:val="24"/>
          <w:szCs w:val="24"/>
          <w:rPrChange w:id="13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ins w:id="1335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3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this case, t</w:t>
        </w:r>
      </w:ins>
      <w:del w:id="1337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3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</w:delText>
        </w:r>
      </w:del>
      <w:r w:rsidRPr="0034285A">
        <w:rPr>
          <w:rFonts w:asciiTheme="majorBidi" w:hAnsiTheme="majorBidi" w:cstheme="majorBidi"/>
          <w:sz w:val="24"/>
          <w:szCs w:val="24"/>
          <w:rPrChange w:id="13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he data sources are varied and based on streaming sensor</w:t>
      </w:r>
      <w:del w:id="1340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3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s'</w:delText>
        </w:r>
      </w:del>
      <w:r w:rsidRPr="0034285A">
        <w:rPr>
          <w:rFonts w:asciiTheme="majorBidi" w:hAnsiTheme="majorBidi" w:cstheme="majorBidi"/>
          <w:sz w:val="24"/>
          <w:szCs w:val="24"/>
          <w:rPrChange w:id="13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data: </w:t>
      </w:r>
      <w:r w:rsidR="00DE090B" w:rsidRPr="0034285A">
        <w:rPr>
          <w:rFonts w:asciiTheme="majorBidi" w:hAnsiTheme="majorBidi" w:cstheme="majorBidi"/>
          <w:sz w:val="24"/>
          <w:szCs w:val="24"/>
          <w:rPrChange w:id="13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</w:t>
      </w:r>
      <w:r w:rsidRPr="0034285A">
        <w:rPr>
          <w:rFonts w:asciiTheme="majorBidi" w:hAnsiTheme="majorBidi" w:cstheme="majorBidi"/>
          <w:sz w:val="24"/>
          <w:szCs w:val="24"/>
          <w:rPrChange w:id="13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ideos and images from security cameras, </w:t>
      </w:r>
      <w:r w:rsidR="00DE090B" w:rsidRPr="0034285A">
        <w:rPr>
          <w:rFonts w:asciiTheme="majorBidi" w:hAnsiTheme="majorBidi" w:cstheme="majorBidi"/>
          <w:sz w:val="24"/>
          <w:szCs w:val="24"/>
          <w:rPrChange w:id="13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</w:t>
      </w:r>
      <w:r w:rsidRPr="0034285A">
        <w:rPr>
          <w:rFonts w:asciiTheme="majorBidi" w:hAnsiTheme="majorBidi" w:cstheme="majorBidi"/>
          <w:sz w:val="24"/>
          <w:szCs w:val="24"/>
          <w:rPrChange w:id="13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ecibel gauge</w:t>
      </w:r>
      <w:ins w:id="1347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3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34285A">
        <w:rPr>
          <w:rFonts w:asciiTheme="majorBidi" w:hAnsiTheme="majorBidi" w:cstheme="majorBidi"/>
          <w:sz w:val="24"/>
          <w:szCs w:val="24"/>
          <w:rPrChange w:id="13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="00DE090B" w:rsidRPr="0034285A">
        <w:rPr>
          <w:rFonts w:asciiTheme="majorBidi" w:hAnsiTheme="majorBidi" w:cstheme="majorBidi"/>
          <w:sz w:val="24"/>
          <w:szCs w:val="24"/>
          <w:rPrChange w:id="13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</w:t>
      </w:r>
      <w:r w:rsidRPr="0034285A">
        <w:rPr>
          <w:rFonts w:asciiTheme="majorBidi" w:hAnsiTheme="majorBidi" w:cstheme="majorBidi"/>
          <w:sz w:val="24"/>
          <w:szCs w:val="24"/>
          <w:rPrChange w:id="13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oice recordings, </w:t>
      </w:r>
      <w:r w:rsidR="00DE090B" w:rsidRPr="0034285A">
        <w:rPr>
          <w:rFonts w:asciiTheme="majorBidi" w:hAnsiTheme="majorBidi" w:cstheme="majorBidi"/>
          <w:sz w:val="24"/>
          <w:szCs w:val="24"/>
          <w:rPrChange w:id="13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</w:t>
      </w:r>
      <w:r w:rsidRPr="0034285A">
        <w:rPr>
          <w:rFonts w:asciiTheme="majorBidi" w:hAnsiTheme="majorBidi" w:cstheme="majorBidi"/>
          <w:sz w:val="24"/>
          <w:szCs w:val="24"/>
          <w:rPrChange w:id="13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nfra</w:t>
      </w:r>
      <w:del w:id="1354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3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34285A">
        <w:rPr>
          <w:rFonts w:asciiTheme="majorBidi" w:hAnsiTheme="majorBidi" w:cstheme="majorBidi"/>
          <w:sz w:val="24"/>
          <w:szCs w:val="24"/>
          <w:rPrChange w:id="13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red images, and </w:t>
      </w:r>
      <w:r w:rsidR="00DE090B" w:rsidRPr="0034285A">
        <w:rPr>
          <w:rFonts w:asciiTheme="majorBidi" w:hAnsiTheme="majorBidi" w:cstheme="majorBidi"/>
          <w:sz w:val="24"/>
          <w:szCs w:val="24"/>
          <w:rPrChange w:id="13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Pr="0034285A">
        <w:rPr>
          <w:rFonts w:asciiTheme="majorBidi" w:hAnsiTheme="majorBidi" w:cstheme="majorBidi"/>
          <w:sz w:val="24"/>
          <w:szCs w:val="24"/>
          <w:rPrChange w:id="13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extual information.</w:t>
      </w:r>
    </w:p>
    <w:p w14:paraId="49D50A3A" w14:textId="493FFB59" w:rsidR="0075604E" w:rsidRPr="0034285A" w:rsidRDefault="0075604E" w:rsidP="003E42A4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rPrChange w:id="135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1360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3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processes of d</w:delText>
        </w:r>
      </w:del>
      <w:ins w:id="1362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3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Pr="0034285A">
        <w:rPr>
          <w:rFonts w:asciiTheme="majorBidi" w:hAnsiTheme="majorBidi" w:cstheme="majorBidi"/>
          <w:sz w:val="24"/>
          <w:szCs w:val="24"/>
          <w:rPrChange w:id="13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ata collection and data fusion are important preprocessing procedures</w:t>
      </w:r>
      <w:r w:rsidR="00506FE1" w:rsidRPr="0034285A">
        <w:rPr>
          <w:rFonts w:asciiTheme="majorBidi" w:hAnsiTheme="majorBidi" w:cstheme="majorBidi"/>
          <w:sz w:val="24"/>
          <w:szCs w:val="24"/>
          <w:rPrChange w:id="13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366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  <w:rPrChange w:id="13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 ensure</w:delText>
        </w:r>
      </w:del>
      <w:ins w:id="1368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3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for ensuring </w:t>
        </w:r>
      </w:ins>
      <w:del w:id="1370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  <w:rPrChange w:id="13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506FE1" w:rsidRPr="0034285A">
        <w:rPr>
          <w:rFonts w:asciiTheme="majorBidi" w:hAnsiTheme="majorBidi" w:cstheme="majorBidi"/>
          <w:sz w:val="24"/>
          <w:szCs w:val="24"/>
          <w:rPrChange w:id="13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high</w:t>
      </w:r>
      <w:ins w:id="1373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3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-quality</w:t>
        </w:r>
      </w:ins>
      <w:r w:rsidR="00506FE1" w:rsidRPr="0034285A">
        <w:rPr>
          <w:rFonts w:asciiTheme="majorBidi" w:hAnsiTheme="majorBidi" w:cstheme="majorBidi"/>
          <w:sz w:val="24"/>
          <w:szCs w:val="24"/>
          <w:rPrChange w:id="13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376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  <w:rPrChange w:id="13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level of </w:delText>
        </w:r>
      </w:del>
      <w:r w:rsidR="00506FE1" w:rsidRPr="0034285A">
        <w:rPr>
          <w:rFonts w:asciiTheme="majorBidi" w:hAnsiTheme="majorBidi" w:cstheme="majorBidi"/>
          <w:sz w:val="24"/>
          <w:szCs w:val="24"/>
          <w:rPrChange w:id="13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data </w:t>
      </w:r>
      <w:del w:id="1379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  <w:rPrChange w:id="13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quality</w:delText>
        </w:r>
        <w:r w:rsidRPr="0034285A" w:rsidDel="000908C8">
          <w:rPr>
            <w:rFonts w:asciiTheme="majorBidi" w:hAnsiTheme="majorBidi" w:cstheme="majorBidi"/>
            <w:sz w:val="24"/>
            <w:szCs w:val="24"/>
            <w:rPrChange w:id="13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  <w:rPrChange w:id="13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commentRangeStart w:id="1383"/>
      <w:r w:rsidRPr="0034285A">
        <w:rPr>
          <w:rFonts w:asciiTheme="majorBidi" w:hAnsiTheme="majorBidi" w:cstheme="majorBidi"/>
          <w:sz w:val="24"/>
          <w:szCs w:val="24"/>
          <w:rPrChange w:id="13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Ben Ami</w:t>
      </w:r>
      <w:del w:id="1385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3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13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2019</w:t>
      </w:r>
      <w:commentRangeEnd w:id="1383"/>
      <w:r w:rsidR="000908C8" w:rsidRPr="0034285A">
        <w:rPr>
          <w:rStyle w:val="CommentReference"/>
          <w:rPrChange w:id="1388" w:author="Author">
            <w:rPr>
              <w:rStyle w:val="CommentReference"/>
            </w:rPr>
          </w:rPrChange>
        </w:rPr>
        <w:commentReference w:id="1383"/>
      </w:r>
      <w:r w:rsidRPr="0034285A">
        <w:rPr>
          <w:rFonts w:asciiTheme="majorBidi" w:hAnsiTheme="majorBidi" w:cstheme="majorBidi"/>
          <w:sz w:val="24"/>
          <w:szCs w:val="24"/>
          <w:rPrChange w:id="13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). </w:t>
      </w:r>
      <w:r w:rsidRPr="0034285A">
        <w:rPr>
          <w:rFonts w:asciiTheme="majorBidi" w:eastAsia="Times New Roman" w:hAnsiTheme="majorBidi" w:cstheme="majorBidi"/>
          <w:sz w:val="24"/>
          <w:szCs w:val="24"/>
          <w:rPrChange w:id="1390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Effective pre</w:t>
      </w:r>
      <w:del w:id="1391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  <w:rPrChange w:id="1392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34285A">
        <w:rPr>
          <w:rFonts w:asciiTheme="majorBidi" w:eastAsia="Times New Roman" w:hAnsiTheme="majorBidi" w:cstheme="majorBidi"/>
          <w:sz w:val="24"/>
          <w:szCs w:val="24"/>
          <w:rPrChange w:id="1393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processing methodology involves field extraction, </w:t>
      </w:r>
      <w:ins w:id="1394" w:author="Author">
        <w:r w:rsidR="000908C8" w:rsidRPr="0034285A">
          <w:rPr>
            <w:rFonts w:asciiTheme="majorBidi" w:eastAsia="Times New Roman" w:hAnsiTheme="majorBidi" w:cstheme="majorBidi"/>
            <w:sz w:val="24"/>
            <w:szCs w:val="24"/>
            <w:rPrChange w:id="1395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selection of </w:t>
        </w:r>
      </w:ins>
      <w:r w:rsidRPr="0034285A">
        <w:rPr>
          <w:rFonts w:asciiTheme="majorBidi" w:eastAsia="Times New Roman" w:hAnsiTheme="majorBidi" w:cstheme="majorBidi"/>
          <w:sz w:val="24"/>
          <w:szCs w:val="24"/>
          <w:rPrChange w:id="1396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significant attribute</w:t>
      </w:r>
      <w:ins w:id="1397" w:author="Author">
        <w:r w:rsidR="000908C8" w:rsidRPr="0034285A">
          <w:rPr>
            <w:rFonts w:asciiTheme="majorBidi" w:eastAsia="Times New Roman" w:hAnsiTheme="majorBidi" w:cstheme="majorBidi"/>
            <w:sz w:val="24"/>
            <w:szCs w:val="24"/>
            <w:rPrChange w:id="1398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s</w:t>
        </w:r>
      </w:ins>
      <w:del w:id="1399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  <w:rPrChange w:id="1400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selection</w:delText>
        </w:r>
      </w:del>
      <w:r w:rsidRPr="0034285A">
        <w:rPr>
          <w:rFonts w:asciiTheme="majorBidi" w:eastAsia="Times New Roman" w:hAnsiTheme="majorBidi" w:cstheme="majorBidi"/>
          <w:sz w:val="24"/>
          <w:szCs w:val="24"/>
          <w:rPrChange w:id="1401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 data selection, and data cleaning</w:t>
      </w:r>
      <w:r w:rsidR="00506FE1" w:rsidRPr="0034285A">
        <w:rPr>
          <w:rFonts w:asciiTheme="majorBidi" w:eastAsia="Times New Roman" w:hAnsiTheme="majorBidi" w:cstheme="majorBidi"/>
          <w:sz w:val="24"/>
          <w:szCs w:val="24"/>
          <w:rPrChange w:id="1402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(</w:t>
      </w:r>
      <w:r w:rsidR="00506FE1" w:rsidRPr="0034285A">
        <w:rPr>
          <w:rFonts w:asciiTheme="majorBidi" w:hAnsiTheme="majorBidi" w:cstheme="majorBidi"/>
          <w:sz w:val="24"/>
          <w:szCs w:val="24"/>
          <w:rPrChange w:id="14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Kaur </w:t>
      </w:r>
      <w:del w:id="1404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  <w:rPrChange w:id="14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et al.,</w:delText>
        </w:r>
      </w:del>
      <w:ins w:id="1406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4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 Garg</w:t>
        </w:r>
      </w:ins>
      <w:r w:rsidR="00506FE1" w:rsidRPr="0034285A">
        <w:rPr>
          <w:rFonts w:asciiTheme="majorBidi" w:hAnsiTheme="majorBidi" w:cstheme="majorBidi"/>
          <w:sz w:val="24"/>
          <w:szCs w:val="24"/>
          <w:rPrChange w:id="14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2019)</w:t>
      </w:r>
      <w:r w:rsidRPr="0034285A">
        <w:rPr>
          <w:rFonts w:asciiTheme="majorBidi" w:eastAsia="Times New Roman" w:hAnsiTheme="majorBidi" w:cstheme="majorBidi"/>
          <w:sz w:val="24"/>
          <w:szCs w:val="24"/>
          <w:rPrChange w:id="1409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. The focus is on data selection strategies </w:t>
      </w:r>
      <w:del w:id="1410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  <w:rPrChange w:id="1411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which </w:delText>
        </w:r>
      </w:del>
      <w:ins w:id="1412" w:author="Author">
        <w:r w:rsidR="000908C8" w:rsidRPr="0034285A">
          <w:rPr>
            <w:rFonts w:asciiTheme="majorBidi" w:eastAsia="Times New Roman" w:hAnsiTheme="majorBidi" w:cstheme="majorBidi"/>
            <w:sz w:val="24"/>
            <w:szCs w:val="24"/>
            <w:rPrChange w:id="1413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that </w:t>
        </w:r>
      </w:ins>
      <w:r w:rsidRPr="0034285A">
        <w:rPr>
          <w:rFonts w:asciiTheme="majorBidi" w:eastAsia="Times New Roman" w:hAnsiTheme="majorBidi" w:cstheme="majorBidi"/>
          <w:sz w:val="24"/>
          <w:szCs w:val="24"/>
          <w:rPrChange w:id="1414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limit the size of the stored training data by </w:t>
      </w:r>
      <w:ins w:id="1415" w:author="Author">
        <w:r w:rsidR="00CE058F" w:rsidRPr="0034285A">
          <w:rPr>
            <w:rFonts w:asciiTheme="majorBidi" w:eastAsia="Times New Roman" w:hAnsiTheme="majorBidi" w:cstheme="majorBidi"/>
            <w:sz w:val="24"/>
            <w:szCs w:val="24"/>
            <w:rPrChange w:id="141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applying </w:t>
        </w:r>
      </w:ins>
      <w:r w:rsidRPr="0034285A">
        <w:rPr>
          <w:rFonts w:asciiTheme="majorBidi" w:eastAsia="Times New Roman" w:hAnsiTheme="majorBidi" w:cstheme="majorBidi"/>
          <w:sz w:val="24"/>
          <w:szCs w:val="24"/>
          <w:rPrChange w:id="1417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different </w:t>
      </w:r>
      <w:ins w:id="1418" w:author="Author">
        <w:r w:rsidR="000908C8" w:rsidRPr="0034285A">
          <w:rPr>
            <w:rFonts w:asciiTheme="majorBidi" w:eastAsia="Times New Roman" w:hAnsiTheme="majorBidi" w:cstheme="majorBidi"/>
            <w:sz w:val="24"/>
            <w:szCs w:val="24"/>
            <w:rPrChange w:id="1419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criteria for </w:t>
        </w:r>
      </w:ins>
      <w:r w:rsidRPr="0034285A">
        <w:rPr>
          <w:rFonts w:asciiTheme="majorBidi" w:eastAsia="Times New Roman" w:hAnsiTheme="majorBidi" w:cstheme="majorBidi"/>
          <w:sz w:val="24"/>
          <w:szCs w:val="24"/>
          <w:rPrChange w:id="1420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inclusion, exclusion, and further dataset manipulation </w:t>
      </w:r>
      <w:del w:id="1421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  <w:rPrChange w:id="1422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criteria</w:delText>
        </w:r>
        <w:r w:rsidRPr="0034285A" w:rsidDel="000908C8">
          <w:rPr>
            <w:rFonts w:asciiTheme="majorBidi" w:hAnsiTheme="majorBidi" w:cstheme="majorBidi"/>
            <w:sz w:val="24"/>
            <w:szCs w:val="24"/>
            <w:rPrChange w:id="14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  <w:rPrChange w:id="14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ins w:id="1425" w:author="Author">
        <w:r w:rsidR="000908C8" w:rsidRPr="0034285A">
          <w:rPr>
            <w:rFonts w:asciiTheme="majorBidi" w:eastAsia="Times New Roman" w:hAnsiTheme="majorBidi" w:cstheme="majorBidi"/>
            <w:sz w:val="24"/>
            <w:szCs w:val="24"/>
            <w:rPrChange w:id="1426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Hatzi et al. 2014; </w:t>
        </w:r>
      </w:ins>
      <w:r w:rsidRPr="0034285A">
        <w:rPr>
          <w:rFonts w:asciiTheme="majorBidi" w:eastAsia="Times New Roman" w:hAnsiTheme="majorBidi" w:cstheme="majorBidi"/>
          <w:sz w:val="24"/>
          <w:szCs w:val="24"/>
          <w:rPrChange w:id="1427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Krell et al.</w:t>
      </w:r>
      <w:del w:id="1428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  <w:rPrChange w:id="1429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eastAsia="Times New Roman" w:hAnsiTheme="majorBidi" w:cstheme="majorBidi"/>
          <w:sz w:val="24"/>
          <w:szCs w:val="24"/>
          <w:rPrChange w:id="1430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2017)</w:t>
      </w:r>
      <w:del w:id="1431" w:author="Author">
        <w:r w:rsidRPr="0034285A" w:rsidDel="000908C8">
          <w:rPr>
            <w:rFonts w:asciiTheme="majorBidi" w:eastAsia="Times New Roman" w:hAnsiTheme="majorBidi" w:cstheme="majorBidi"/>
            <w:sz w:val="24"/>
            <w:szCs w:val="24"/>
            <w:rPrChange w:id="1432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34285A" w:rsidDel="000908C8">
          <w:rPr>
            <w:rFonts w:asciiTheme="majorBidi" w:eastAsia="Times New Roman" w:hAnsiTheme="majorBidi" w:cstheme="majorBidi"/>
            <w:sz w:val="24"/>
            <w:szCs w:val="24"/>
            <w:rPrChange w:id="1433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lastRenderedPageBreak/>
          <w:delText>(Hatzi et al., 2014)</w:delText>
        </w:r>
      </w:del>
      <w:r w:rsidRPr="0034285A">
        <w:rPr>
          <w:rFonts w:asciiTheme="majorBidi" w:eastAsia="Times New Roman" w:hAnsiTheme="majorBidi" w:cstheme="majorBidi"/>
          <w:sz w:val="24"/>
          <w:szCs w:val="24"/>
          <w:rPrChange w:id="1434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.</w:t>
      </w:r>
      <w:r w:rsidRPr="0034285A">
        <w:rPr>
          <w:rFonts w:asciiTheme="majorBidi" w:hAnsiTheme="majorBidi" w:cstheme="majorBidi"/>
          <w:sz w:val="24"/>
          <w:szCs w:val="24"/>
          <w:rPrChange w:id="14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Therefore, once the data </w:t>
      </w:r>
      <w:del w:id="1436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4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1438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4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are </w:t>
        </w:r>
      </w:ins>
      <w:r w:rsidRPr="0034285A">
        <w:rPr>
          <w:rFonts w:asciiTheme="majorBidi" w:hAnsiTheme="majorBidi" w:cstheme="majorBidi"/>
          <w:sz w:val="24"/>
          <w:szCs w:val="24"/>
          <w:rPrChange w:id="14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collected, </w:t>
      </w:r>
      <w:del w:id="1441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4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it </w:delText>
        </w:r>
        <w:r w:rsidR="00506FE1" w:rsidRPr="0034285A" w:rsidDel="000908C8">
          <w:rPr>
            <w:rFonts w:asciiTheme="majorBidi" w:hAnsiTheme="majorBidi" w:cstheme="majorBidi"/>
            <w:sz w:val="24"/>
            <w:szCs w:val="24"/>
            <w:rPrChange w:id="14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</w:delText>
        </w:r>
      </w:del>
      <w:ins w:id="1444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4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they </w:t>
        </w:r>
        <w:r w:rsidR="00E7530D" w:rsidRPr="0034285A">
          <w:rPr>
            <w:rFonts w:asciiTheme="majorBidi" w:hAnsiTheme="majorBidi" w:cstheme="majorBidi"/>
            <w:sz w:val="24"/>
            <w:szCs w:val="24"/>
            <w:rPrChange w:id="14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will be</w:t>
        </w:r>
      </w:ins>
      <w:r w:rsidRPr="0034285A">
        <w:rPr>
          <w:rFonts w:asciiTheme="majorBidi" w:hAnsiTheme="majorBidi" w:cstheme="majorBidi"/>
          <w:sz w:val="24"/>
          <w:szCs w:val="24"/>
          <w:rPrChange w:id="14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customized, cleaned, and approved for the next stages. </w:t>
      </w:r>
      <w:del w:id="1448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4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All t</w:delText>
        </w:r>
      </w:del>
      <w:ins w:id="1450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4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r w:rsidRPr="0034285A">
        <w:rPr>
          <w:rFonts w:asciiTheme="majorBidi" w:hAnsiTheme="majorBidi" w:cstheme="majorBidi"/>
          <w:sz w:val="24"/>
          <w:szCs w:val="24"/>
          <w:rPrChange w:id="14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</w:t>
      </w:r>
      <w:del w:id="1453" w:author="Author">
        <w:r w:rsidRPr="0034285A" w:rsidDel="00E7530D">
          <w:rPr>
            <w:rFonts w:asciiTheme="majorBidi" w:hAnsiTheme="majorBidi" w:cstheme="majorBidi"/>
            <w:sz w:val="24"/>
            <w:szCs w:val="24"/>
            <w:rPrChange w:id="14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stages</w:delText>
        </w:r>
      </w:del>
      <w:ins w:id="1455" w:author="Author">
        <w:r w:rsidR="00E7530D" w:rsidRPr="0034285A">
          <w:rPr>
            <w:rFonts w:asciiTheme="majorBidi" w:hAnsiTheme="majorBidi" w:cstheme="majorBidi"/>
            <w:sz w:val="24"/>
            <w:szCs w:val="24"/>
            <w:rPrChange w:id="14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process</w:t>
        </w:r>
        <w:r w:rsidR="000908C8" w:rsidRPr="0034285A">
          <w:rPr>
            <w:rFonts w:asciiTheme="majorBidi" w:hAnsiTheme="majorBidi" w:cstheme="majorBidi"/>
            <w:sz w:val="24"/>
            <w:szCs w:val="24"/>
            <w:rPrChange w:id="14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  <w:rPrChange w:id="14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1459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4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which </w:t>
        </w:r>
      </w:ins>
      <w:del w:id="1461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4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have been</w:delText>
        </w:r>
      </w:del>
      <w:ins w:id="1463" w:author="Author">
        <w:r w:rsidR="00545FDB" w:rsidRPr="0034285A">
          <w:rPr>
            <w:rFonts w:asciiTheme="majorBidi" w:hAnsiTheme="majorBidi" w:cstheme="majorBidi"/>
            <w:sz w:val="24"/>
            <w:szCs w:val="24"/>
            <w:rPrChange w:id="14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has been</w:t>
        </w:r>
      </w:ins>
      <w:r w:rsidRPr="0034285A">
        <w:rPr>
          <w:rFonts w:asciiTheme="majorBidi" w:hAnsiTheme="majorBidi" w:cstheme="majorBidi"/>
          <w:sz w:val="24"/>
          <w:szCs w:val="24"/>
          <w:rPrChange w:id="14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described in detail </w:t>
      </w:r>
      <w:del w:id="1466" w:author="Author">
        <w:r w:rsidR="00506FE1" w:rsidRPr="0034285A" w:rsidDel="000908C8">
          <w:rPr>
            <w:rFonts w:asciiTheme="majorBidi" w:hAnsiTheme="majorBidi" w:cstheme="majorBidi"/>
            <w:sz w:val="24"/>
            <w:szCs w:val="24"/>
            <w:rPrChange w:id="14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1468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4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by </w:t>
        </w:r>
      </w:ins>
      <w:commentRangeStart w:id="1470"/>
      <w:r w:rsidRPr="0034285A">
        <w:rPr>
          <w:rFonts w:asciiTheme="majorBidi" w:hAnsiTheme="majorBidi" w:cstheme="majorBidi"/>
          <w:sz w:val="24"/>
          <w:szCs w:val="24"/>
          <w:rPrChange w:id="14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Ben Ami</w:t>
      </w:r>
      <w:ins w:id="1472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4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</w:t>
        </w:r>
      </w:ins>
      <w:del w:id="1474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4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Pr="0034285A">
        <w:rPr>
          <w:rFonts w:asciiTheme="majorBidi" w:hAnsiTheme="majorBidi" w:cstheme="majorBidi"/>
          <w:sz w:val="24"/>
          <w:szCs w:val="24"/>
          <w:rPrChange w:id="14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2019</w:t>
      </w:r>
      <w:ins w:id="1477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4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)</w:t>
        </w:r>
        <w:commentRangeEnd w:id="1470"/>
        <w:r w:rsidR="000908C8" w:rsidRPr="0034285A">
          <w:rPr>
            <w:rStyle w:val="CommentReference"/>
            <w:rPrChange w:id="1479" w:author="Author">
              <w:rPr>
                <w:rStyle w:val="CommentReference"/>
              </w:rPr>
            </w:rPrChange>
          </w:rPr>
          <w:commentReference w:id="1470"/>
        </w:r>
        <w:r w:rsidR="000908C8" w:rsidRPr="0034285A">
          <w:rPr>
            <w:rFonts w:asciiTheme="majorBidi" w:hAnsiTheme="majorBidi" w:cstheme="majorBidi"/>
            <w:sz w:val="24"/>
            <w:szCs w:val="24"/>
            <w:rPrChange w:id="14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can be summarized as follows</w:t>
        </w:r>
      </w:ins>
      <w:r w:rsidRPr="0034285A">
        <w:rPr>
          <w:rFonts w:asciiTheme="majorBidi" w:hAnsiTheme="majorBidi" w:cstheme="majorBidi"/>
          <w:sz w:val="24"/>
          <w:szCs w:val="24"/>
          <w:rPrChange w:id="14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: </w:t>
      </w:r>
    </w:p>
    <w:p w14:paraId="0CF620B3" w14:textId="5321DD68" w:rsidR="0075604E" w:rsidRPr="0034285A" w:rsidRDefault="0075604E" w:rsidP="003E42A4">
      <w:pPr>
        <w:spacing w:line="360" w:lineRule="auto"/>
        <w:ind w:left="360"/>
        <w:rPr>
          <w:rFonts w:asciiTheme="majorBidi" w:hAnsiTheme="majorBidi" w:cstheme="majorBidi"/>
          <w:sz w:val="24"/>
          <w:szCs w:val="24"/>
          <w:rPrChange w:id="148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1483" w:author="Author">
        <w:r w:rsidRPr="0034285A" w:rsidDel="003941B8">
          <w:rPr>
            <w:rFonts w:asciiTheme="majorBidi" w:hAnsiTheme="majorBidi" w:cstheme="majorBidi"/>
            <w:sz w:val="24"/>
            <w:szCs w:val="24"/>
            <w:rPrChange w:id="14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r w:rsidRPr="0034285A">
        <w:rPr>
          <w:rFonts w:asciiTheme="majorBidi" w:hAnsiTheme="majorBidi" w:cstheme="majorBidi"/>
          <w:sz w:val="24"/>
          <w:szCs w:val="24"/>
          <w:rPrChange w:id="14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(1) Cleaning </w:t>
      </w:r>
      <w:r w:rsidRPr="0034285A">
        <w:rPr>
          <w:rFonts w:asciiTheme="majorBidi" w:hAnsiTheme="majorBidi" w:cstheme="majorBidi"/>
          <w:sz w:val="24"/>
          <w:szCs w:val="24"/>
          <w:rPrChange w:id="14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sym w:font="Wingdings" w:char="F0E0"/>
      </w:r>
      <w:r w:rsidRPr="0034285A">
        <w:rPr>
          <w:rFonts w:asciiTheme="majorBidi" w:hAnsiTheme="majorBidi" w:cstheme="majorBidi"/>
          <w:sz w:val="24"/>
          <w:szCs w:val="24"/>
          <w:rPrChange w:id="14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(2) Integration </w:t>
      </w:r>
      <w:r w:rsidRPr="0034285A">
        <w:rPr>
          <w:rFonts w:asciiTheme="majorBidi" w:hAnsiTheme="majorBidi" w:cstheme="majorBidi"/>
          <w:sz w:val="24"/>
          <w:szCs w:val="24"/>
          <w:rPrChange w:id="14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sym w:font="Wingdings" w:char="F0E0"/>
      </w:r>
      <w:r w:rsidRPr="0034285A">
        <w:rPr>
          <w:rFonts w:asciiTheme="majorBidi" w:hAnsiTheme="majorBidi" w:cstheme="majorBidi"/>
          <w:sz w:val="24"/>
          <w:szCs w:val="24"/>
          <w:rPrChange w:id="14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(3) Reduction </w:t>
      </w:r>
      <w:r w:rsidRPr="0034285A">
        <w:rPr>
          <w:rFonts w:asciiTheme="majorBidi" w:hAnsiTheme="majorBidi" w:cstheme="majorBidi"/>
          <w:sz w:val="24"/>
          <w:szCs w:val="24"/>
          <w:rPrChange w:id="14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sym w:font="Wingdings" w:char="F0E0"/>
      </w:r>
      <w:r w:rsidRPr="0034285A">
        <w:rPr>
          <w:rFonts w:asciiTheme="majorBidi" w:hAnsiTheme="majorBidi" w:cstheme="majorBidi"/>
          <w:sz w:val="24"/>
          <w:szCs w:val="24"/>
          <w:rPrChange w:id="14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(4) Transformation </w:t>
      </w:r>
      <w:ins w:id="1492" w:author="Author">
        <w:r w:rsidR="003941B8" w:rsidRPr="0034285A">
          <w:rPr>
            <w:rFonts w:asciiTheme="majorBidi" w:hAnsiTheme="majorBidi" w:cstheme="majorBidi"/>
            <w:sz w:val="24"/>
            <w:szCs w:val="24"/>
            <w:rPrChange w:id="14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</w:t>
        </w:r>
      </w:ins>
      <w:del w:id="1494" w:author="Author">
        <w:r w:rsidRPr="0034285A" w:rsidDel="003941B8">
          <w:rPr>
            <w:rFonts w:asciiTheme="majorBidi" w:hAnsiTheme="majorBidi" w:cstheme="majorBidi"/>
            <w:sz w:val="24"/>
            <w:szCs w:val="24"/>
            <w:rPrChange w:id="14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&amp;</w:delText>
        </w:r>
      </w:del>
      <w:r w:rsidRPr="0034285A">
        <w:rPr>
          <w:rFonts w:asciiTheme="majorBidi" w:hAnsiTheme="majorBidi" w:cstheme="majorBidi"/>
          <w:sz w:val="24"/>
          <w:szCs w:val="24"/>
          <w:rPrChange w:id="14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Discretization</w:t>
      </w:r>
    </w:p>
    <w:p w14:paraId="59512D65" w14:textId="2A6CC92B" w:rsidR="0075604E" w:rsidRPr="0034285A" w:rsidRDefault="00057D84" w:rsidP="003E42A4">
      <w:pPr>
        <w:spacing w:line="360" w:lineRule="auto"/>
        <w:ind w:firstLine="360"/>
        <w:rPr>
          <w:rFonts w:asciiTheme="majorBidi" w:hAnsiTheme="majorBidi" w:cstheme="majorBidi"/>
          <w:sz w:val="24"/>
          <w:szCs w:val="24"/>
          <w:rPrChange w:id="149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14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As part of the data preparation, additional stages are implemented </w:t>
      </w:r>
      <w:del w:id="1499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5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as follows. </w:delText>
        </w:r>
        <w:r w:rsidR="0075604E" w:rsidRPr="0034285A" w:rsidDel="000908C8">
          <w:rPr>
            <w:rFonts w:asciiTheme="majorBidi" w:hAnsiTheme="majorBidi" w:cstheme="majorBidi"/>
            <w:sz w:val="24"/>
            <w:szCs w:val="24"/>
            <w:rPrChange w:id="15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</w:delText>
        </w:r>
      </w:del>
      <w:ins w:id="1502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5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 prevent o</w:t>
        </w:r>
      </w:ins>
      <w:r w:rsidR="0075604E" w:rsidRPr="0034285A">
        <w:rPr>
          <w:rFonts w:asciiTheme="majorBidi" w:hAnsiTheme="majorBidi" w:cstheme="majorBidi"/>
          <w:sz w:val="24"/>
          <w:szCs w:val="24"/>
          <w:rPrChange w:id="15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ver-fitting, outliers, </w:t>
      </w:r>
      <w:ins w:id="1505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5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="0075604E" w:rsidRPr="0034285A">
        <w:rPr>
          <w:rFonts w:asciiTheme="majorBidi" w:hAnsiTheme="majorBidi" w:cstheme="majorBidi"/>
          <w:sz w:val="24"/>
          <w:szCs w:val="24"/>
          <w:rPrChange w:id="15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high dimensionality of the database (Dunham</w:t>
      </w:r>
      <w:del w:id="1508" w:author="Author">
        <w:r w:rsidR="0075604E" w:rsidRPr="0034285A" w:rsidDel="000908C8">
          <w:rPr>
            <w:rFonts w:asciiTheme="majorBidi" w:hAnsiTheme="majorBidi" w:cstheme="majorBidi"/>
            <w:sz w:val="24"/>
            <w:szCs w:val="24"/>
            <w:rPrChange w:id="15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75604E" w:rsidRPr="0034285A">
        <w:rPr>
          <w:rFonts w:asciiTheme="majorBidi" w:hAnsiTheme="majorBidi" w:cstheme="majorBidi"/>
          <w:sz w:val="24"/>
          <w:szCs w:val="24"/>
          <w:rPrChange w:id="15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2003, p. 15), </w:t>
      </w:r>
      <w:del w:id="1511" w:author="Author">
        <w:r w:rsidR="0075604E" w:rsidRPr="0034285A" w:rsidDel="000908C8">
          <w:rPr>
            <w:rFonts w:asciiTheme="majorBidi" w:hAnsiTheme="majorBidi" w:cstheme="majorBidi"/>
            <w:sz w:val="24"/>
            <w:szCs w:val="24"/>
            <w:rPrChange w:id="15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distinguishing </w:delText>
        </w:r>
      </w:del>
      <w:ins w:id="1513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5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to distinguish </w:t>
        </w:r>
      </w:ins>
      <w:r w:rsidR="0075604E" w:rsidRPr="0034285A">
        <w:rPr>
          <w:rFonts w:asciiTheme="majorBidi" w:hAnsiTheme="majorBidi" w:cstheme="majorBidi"/>
          <w:sz w:val="24"/>
          <w:szCs w:val="24"/>
          <w:rPrChange w:id="15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between nominal and numerical attributes </w:t>
      </w:r>
      <w:ins w:id="1516" w:author="Author">
        <w:r w:rsidR="005A4565" w:rsidRPr="0034285A">
          <w:rPr>
            <w:rFonts w:asciiTheme="majorBidi" w:hAnsiTheme="majorBidi" w:cstheme="majorBidi"/>
            <w:sz w:val="24"/>
            <w:szCs w:val="24"/>
            <w:rPrChange w:id="15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r w:rsidR="0075604E" w:rsidRPr="0034285A">
        <w:rPr>
          <w:rFonts w:asciiTheme="majorBidi" w:hAnsiTheme="majorBidi" w:cstheme="majorBidi"/>
          <w:sz w:val="24"/>
          <w:szCs w:val="24"/>
          <w:rPrChange w:id="15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data objects </w:t>
      </w:r>
      <w:del w:id="1519" w:author="Author">
        <w:r w:rsidR="0075604E" w:rsidRPr="0034285A" w:rsidDel="008B5196">
          <w:rPr>
            <w:rFonts w:asciiTheme="majorBidi" w:hAnsiTheme="majorBidi" w:cstheme="majorBidi"/>
            <w:sz w:val="24"/>
            <w:szCs w:val="24"/>
            <w:rPrChange w:id="15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from </w:delText>
        </w:r>
      </w:del>
      <w:r w:rsidR="0075604E" w:rsidRPr="0034285A">
        <w:rPr>
          <w:rFonts w:asciiTheme="majorBidi" w:hAnsiTheme="majorBidi" w:cstheme="majorBidi"/>
          <w:sz w:val="24"/>
          <w:szCs w:val="24"/>
          <w:rPrChange w:id="15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within the specific data</w:t>
      </w:r>
      <w:ins w:id="1522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15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mining</w:t>
        </w:r>
      </w:ins>
      <w:del w:id="1524" w:author="Author">
        <w:r w:rsidR="0075604E" w:rsidRPr="0034285A" w:rsidDel="000908C8">
          <w:rPr>
            <w:rFonts w:asciiTheme="majorBidi" w:hAnsiTheme="majorBidi" w:cstheme="majorBidi"/>
            <w:sz w:val="24"/>
            <w:szCs w:val="24"/>
            <w:rPrChange w:id="15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75604E" w:rsidRPr="0034285A" w:rsidDel="00F932B6">
          <w:rPr>
            <w:rFonts w:asciiTheme="majorBidi" w:hAnsiTheme="majorBidi" w:cstheme="majorBidi"/>
            <w:sz w:val="24"/>
            <w:szCs w:val="24"/>
            <w:rPrChange w:id="15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mining</w:delText>
        </w:r>
      </w:del>
      <w:r w:rsidR="0075604E" w:rsidRPr="0034285A">
        <w:rPr>
          <w:rFonts w:asciiTheme="majorBidi" w:hAnsiTheme="majorBidi" w:cstheme="majorBidi"/>
          <w:sz w:val="24"/>
          <w:szCs w:val="24"/>
          <w:rPrChange w:id="15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models (Han et al.</w:t>
      </w:r>
      <w:del w:id="1528" w:author="Author">
        <w:r w:rsidR="0075604E" w:rsidRPr="0034285A" w:rsidDel="000908C8">
          <w:rPr>
            <w:rFonts w:asciiTheme="majorBidi" w:hAnsiTheme="majorBidi" w:cstheme="majorBidi"/>
            <w:sz w:val="24"/>
            <w:szCs w:val="24"/>
            <w:rPrChange w:id="15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75604E" w:rsidRPr="0034285A">
        <w:rPr>
          <w:rFonts w:asciiTheme="majorBidi" w:hAnsiTheme="majorBidi" w:cstheme="majorBidi"/>
          <w:sz w:val="24"/>
          <w:szCs w:val="24"/>
          <w:rPrChange w:id="15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2011, p.</w:t>
      </w:r>
      <w:ins w:id="1531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5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75604E" w:rsidRPr="0034285A">
        <w:rPr>
          <w:rFonts w:asciiTheme="majorBidi" w:hAnsiTheme="majorBidi" w:cstheme="majorBidi"/>
          <w:sz w:val="24"/>
          <w:szCs w:val="24"/>
          <w:rPrChange w:id="15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40), all </w:t>
      </w:r>
      <w:ins w:id="1534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5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which </w:t>
        </w:r>
      </w:ins>
      <w:del w:id="1536" w:author="Author">
        <w:r w:rsidR="0075604E" w:rsidRPr="0034285A" w:rsidDel="000908C8">
          <w:rPr>
            <w:rFonts w:asciiTheme="majorBidi" w:hAnsiTheme="majorBidi" w:cstheme="majorBidi"/>
            <w:sz w:val="24"/>
            <w:szCs w:val="24"/>
            <w:rPrChange w:id="15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immediately </w:delText>
        </w:r>
      </w:del>
      <w:ins w:id="1538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5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directly </w:t>
        </w:r>
      </w:ins>
      <w:r w:rsidR="0075604E" w:rsidRPr="0034285A">
        <w:rPr>
          <w:rFonts w:asciiTheme="majorBidi" w:hAnsiTheme="majorBidi" w:cstheme="majorBidi"/>
          <w:sz w:val="24"/>
          <w:szCs w:val="24"/>
          <w:rPrChange w:id="15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affect the results and cause data distortion. This part of the procedure is based on </w:t>
      </w:r>
      <w:r w:rsidR="0075604E" w:rsidRPr="0034285A">
        <w:rPr>
          <w:rFonts w:asciiTheme="majorBidi" w:hAnsiTheme="majorBidi" w:cstheme="majorBidi"/>
          <w:i/>
          <w:iCs/>
          <w:sz w:val="24"/>
          <w:szCs w:val="24"/>
          <w:rPrChange w:id="154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attribute selection </w:t>
      </w:r>
      <w:r w:rsidR="0075604E" w:rsidRPr="0034285A">
        <w:rPr>
          <w:rFonts w:asciiTheme="majorBidi" w:hAnsiTheme="majorBidi" w:cstheme="majorBidi"/>
          <w:sz w:val="24"/>
          <w:szCs w:val="24"/>
          <w:rPrChange w:id="15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</w:t>
      </w:r>
      <w:r w:rsidR="0075604E" w:rsidRPr="0034285A">
        <w:rPr>
          <w:rFonts w:asciiTheme="majorBidi" w:hAnsiTheme="majorBidi" w:cstheme="majorBidi"/>
          <w:i/>
          <w:iCs/>
          <w:sz w:val="24"/>
          <w:szCs w:val="24"/>
          <w:rPrChange w:id="154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pattern evaluation</w:t>
      </w:r>
      <w:r w:rsidR="0075604E" w:rsidRPr="0034285A">
        <w:rPr>
          <w:rFonts w:asciiTheme="majorBidi" w:hAnsiTheme="majorBidi" w:cstheme="majorBidi"/>
          <w:sz w:val="24"/>
          <w:szCs w:val="24"/>
          <w:rPrChange w:id="15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(Han et al.</w:t>
      </w:r>
      <w:del w:id="1545" w:author="Author">
        <w:r w:rsidR="0075604E" w:rsidRPr="0034285A" w:rsidDel="003941B8">
          <w:rPr>
            <w:rFonts w:asciiTheme="majorBidi" w:hAnsiTheme="majorBidi" w:cstheme="majorBidi"/>
            <w:sz w:val="24"/>
            <w:szCs w:val="24"/>
            <w:rPrChange w:id="15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75604E" w:rsidRPr="0034285A">
        <w:rPr>
          <w:rFonts w:asciiTheme="majorBidi" w:hAnsiTheme="majorBidi" w:cstheme="majorBidi"/>
          <w:sz w:val="24"/>
          <w:szCs w:val="24"/>
          <w:rPrChange w:id="15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2011, p</w:t>
      </w:r>
      <w:ins w:id="1548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5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r w:rsidR="0075604E" w:rsidRPr="0034285A">
        <w:rPr>
          <w:rFonts w:asciiTheme="majorBidi" w:hAnsiTheme="majorBidi" w:cstheme="majorBidi"/>
          <w:sz w:val="24"/>
          <w:szCs w:val="24"/>
          <w:rPrChange w:id="15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336, 224, 40, 264). </w:t>
      </w:r>
    </w:p>
    <w:p w14:paraId="120C6901" w14:textId="7D6DE938" w:rsidR="0075604E" w:rsidRPr="0034285A" w:rsidRDefault="0075604E" w:rsidP="003E42A4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155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15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Data</w:t>
      </w:r>
      <w:ins w:id="1553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15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mining</w:t>
        </w:r>
      </w:ins>
      <w:del w:id="1555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5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34285A" w:rsidDel="00F932B6">
          <w:rPr>
            <w:rFonts w:asciiTheme="majorBidi" w:hAnsiTheme="majorBidi" w:cstheme="majorBidi"/>
            <w:sz w:val="24"/>
            <w:szCs w:val="24"/>
            <w:rPrChange w:id="15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mining</w:delText>
        </w:r>
      </w:del>
      <w:r w:rsidRPr="0034285A">
        <w:rPr>
          <w:rFonts w:asciiTheme="majorBidi" w:hAnsiTheme="majorBidi" w:cstheme="majorBidi"/>
          <w:sz w:val="24"/>
          <w:szCs w:val="24"/>
          <w:rPrChange w:id="15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models </w:t>
      </w:r>
      <w:r w:rsidR="00057D84" w:rsidRPr="0034285A">
        <w:rPr>
          <w:rFonts w:asciiTheme="majorBidi" w:hAnsiTheme="majorBidi" w:cstheme="majorBidi"/>
          <w:sz w:val="24"/>
          <w:szCs w:val="24"/>
          <w:rPrChange w:id="15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are</w:t>
      </w:r>
      <w:r w:rsidRPr="0034285A">
        <w:rPr>
          <w:rFonts w:asciiTheme="majorBidi" w:hAnsiTheme="majorBidi" w:cstheme="majorBidi"/>
          <w:sz w:val="24"/>
          <w:szCs w:val="24"/>
          <w:rPrChange w:id="15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set of tools that enable</w:t>
      </w:r>
      <w:del w:id="1561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5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34285A">
        <w:rPr>
          <w:rFonts w:asciiTheme="majorBidi" w:hAnsiTheme="majorBidi" w:cstheme="majorBidi"/>
          <w:sz w:val="24"/>
          <w:szCs w:val="24"/>
          <w:rPrChange w:id="15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exploration of descriptive and predictive approaches for real</w:t>
      </w:r>
      <w:ins w:id="1564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5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</w:t>
        </w:r>
      </w:ins>
      <w:del w:id="1566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5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  <w:rPrChange w:id="15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time use. </w:t>
      </w:r>
      <w:r w:rsidR="00057D84" w:rsidRPr="0034285A">
        <w:rPr>
          <w:rFonts w:asciiTheme="majorBidi" w:hAnsiTheme="majorBidi" w:cstheme="majorBidi"/>
          <w:sz w:val="24"/>
          <w:szCs w:val="24"/>
          <w:rPrChange w:id="15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Such</w:t>
      </w:r>
      <w:r w:rsidRPr="0034285A">
        <w:rPr>
          <w:rFonts w:asciiTheme="majorBidi" w:hAnsiTheme="majorBidi" w:cstheme="majorBidi"/>
          <w:sz w:val="24"/>
          <w:szCs w:val="24"/>
          <w:rPrChange w:id="15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models can describe deep, wide, tangible, and intangible data aspects and patterns, </w:t>
      </w:r>
      <w:del w:id="1571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5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1573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5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 well as </w:t>
        </w:r>
      </w:ins>
      <w:r w:rsidRPr="0034285A">
        <w:rPr>
          <w:rFonts w:asciiTheme="majorBidi" w:hAnsiTheme="majorBidi" w:cstheme="majorBidi"/>
          <w:sz w:val="24"/>
          <w:szCs w:val="24"/>
          <w:rPrChange w:id="15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specific data behavior arguments (</w:t>
      </w:r>
      <w:ins w:id="1576" w:author="Author">
        <w:r w:rsidR="000908C8" w:rsidRPr="0034285A">
          <w:rPr>
            <w:rFonts w:asciiTheme="majorBidi" w:hAnsiTheme="majorBidi" w:cstheme="majorBidi"/>
            <w:sz w:val="24"/>
            <w:szCs w:val="24"/>
            <w:rPrChange w:id="15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Awad et al. 2009; </w:t>
        </w:r>
      </w:ins>
      <w:r w:rsidRPr="0034285A">
        <w:rPr>
          <w:rFonts w:asciiTheme="majorBidi" w:hAnsiTheme="majorBidi" w:cstheme="majorBidi"/>
          <w:sz w:val="24"/>
          <w:szCs w:val="24"/>
          <w:rPrChange w:id="15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Dunham</w:t>
      </w:r>
      <w:del w:id="1579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5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15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2003)</w:t>
      </w:r>
      <w:del w:id="1582" w:author="Author">
        <w:r w:rsidRPr="0034285A" w:rsidDel="000908C8">
          <w:rPr>
            <w:rFonts w:asciiTheme="majorBidi" w:hAnsiTheme="majorBidi" w:cstheme="majorBidi"/>
            <w:sz w:val="24"/>
            <w:szCs w:val="24"/>
            <w:rPrChange w:id="15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(Awad et al., 2009)</w:delText>
        </w:r>
      </w:del>
      <w:r w:rsidRPr="0034285A">
        <w:rPr>
          <w:rFonts w:asciiTheme="majorBidi" w:hAnsiTheme="majorBidi" w:cstheme="majorBidi"/>
          <w:sz w:val="24"/>
          <w:szCs w:val="24"/>
          <w:rPrChange w:id="15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The importance of </w:t>
      </w:r>
      <w:r w:rsidR="00057D84" w:rsidRPr="0034285A">
        <w:rPr>
          <w:rFonts w:asciiTheme="majorBidi" w:hAnsiTheme="majorBidi" w:cstheme="majorBidi"/>
          <w:sz w:val="24"/>
          <w:szCs w:val="24"/>
          <w:rPrChange w:id="15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data</w:t>
      </w:r>
      <w:ins w:id="1586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15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mining</w:t>
        </w:r>
      </w:ins>
      <w:del w:id="1588" w:author="Author">
        <w:r w:rsidR="00057D84" w:rsidRPr="0034285A" w:rsidDel="000908C8">
          <w:rPr>
            <w:rFonts w:asciiTheme="majorBidi" w:hAnsiTheme="majorBidi" w:cstheme="majorBidi"/>
            <w:sz w:val="24"/>
            <w:szCs w:val="24"/>
            <w:rPrChange w:id="15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057D84" w:rsidRPr="0034285A" w:rsidDel="00F932B6">
          <w:rPr>
            <w:rFonts w:asciiTheme="majorBidi" w:hAnsiTheme="majorBidi" w:cstheme="majorBidi"/>
            <w:sz w:val="24"/>
            <w:szCs w:val="24"/>
            <w:rPrChange w:id="15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mining</w:delText>
        </w:r>
      </w:del>
      <w:r w:rsidRPr="0034285A">
        <w:rPr>
          <w:rFonts w:asciiTheme="majorBidi" w:hAnsiTheme="majorBidi" w:cstheme="majorBidi"/>
          <w:sz w:val="24"/>
          <w:szCs w:val="24"/>
          <w:rPrChange w:id="15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techniques and their application has been </w:t>
      </w:r>
      <w:del w:id="1592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5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described clearly</w:delText>
        </w:r>
      </w:del>
      <w:ins w:id="1594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5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argued for convincingly</w:t>
        </w:r>
      </w:ins>
      <w:r w:rsidRPr="0034285A">
        <w:rPr>
          <w:rFonts w:asciiTheme="majorBidi" w:hAnsiTheme="majorBidi" w:cstheme="majorBidi"/>
          <w:sz w:val="24"/>
          <w:szCs w:val="24"/>
          <w:rPrChange w:id="15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597" w:author="Author">
        <w:r w:rsidR="00057D84" w:rsidRPr="0034285A" w:rsidDel="00F6484F">
          <w:rPr>
            <w:rFonts w:asciiTheme="majorBidi" w:eastAsia="Times New Roman" w:hAnsiTheme="majorBidi" w:cstheme="majorBidi"/>
            <w:sz w:val="24"/>
            <w:szCs w:val="24"/>
            <w:rPrChange w:id="1598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in </w:delText>
        </w:r>
      </w:del>
      <w:ins w:id="1599" w:author="Author">
        <w:r w:rsidR="00F6484F" w:rsidRPr="0034285A">
          <w:rPr>
            <w:rFonts w:asciiTheme="majorBidi" w:eastAsia="Times New Roman" w:hAnsiTheme="majorBidi" w:cstheme="majorBidi"/>
            <w:sz w:val="24"/>
            <w:szCs w:val="24"/>
            <w:rPrChange w:id="1600" w:author="Author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by </w:t>
        </w:r>
      </w:ins>
      <w:r w:rsidRPr="0034285A">
        <w:rPr>
          <w:rFonts w:asciiTheme="majorBidi" w:eastAsia="Times New Roman" w:hAnsiTheme="majorBidi" w:cstheme="majorBidi"/>
          <w:sz w:val="24"/>
          <w:szCs w:val="24"/>
          <w:rPrChange w:id="1601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Sivakumar</w:t>
      </w:r>
      <w:r w:rsidRPr="0034285A">
        <w:rPr>
          <w:rFonts w:asciiTheme="majorBidi" w:hAnsiTheme="majorBidi" w:cstheme="majorBidi"/>
          <w:sz w:val="24"/>
          <w:szCs w:val="24"/>
          <w:rPrChange w:id="16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et al.</w:t>
      </w:r>
      <w:ins w:id="1603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</w:t>
        </w:r>
      </w:ins>
      <w:del w:id="1605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</w:del>
      <w:r w:rsidRPr="0034285A">
        <w:rPr>
          <w:rFonts w:asciiTheme="majorBidi" w:hAnsiTheme="majorBidi" w:cstheme="majorBidi"/>
          <w:sz w:val="24"/>
          <w:szCs w:val="24"/>
          <w:rPrChange w:id="16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2015</w:t>
      </w:r>
      <w:ins w:id="1608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), and m</w:t>
        </w:r>
      </w:ins>
      <w:del w:id="1610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  <w:r w:rsidR="00057D84" w:rsidRPr="0034285A" w:rsidDel="00F6484F">
          <w:rPr>
            <w:rFonts w:asciiTheme="majorBidi" w:hAnsiTheme="majorBidi" w:cstheme="majorBidi"/>
            <w:sz w:val="24"/>
            <w:szCs w:val="24"/>
            <w:rPrChange w:id="16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</w:delText>
        </w:r>
      </w:del>
      <w:r w:rsidR="00057D84" w:rsidRPr="0034285A">
        <w:rPr>
          <w:rFonts w:asciiTheme="majorBidi" w:hAnsiTheme="majorBidi" w:cstheme="majorBidi"/>
          <w:sz w:val="24"/>
          <w:szCs w:val="24"/>
          <w:rPrChange w:id="16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achine</w:t>
      </w:r>
      <w:ins w:id="1614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16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learning</w:t>
        </w:r>
      </w:ins>
      <w:del w:id="1616" w:author="Author">
        <w:r w:rsidR="00057D84" w:rsidRPr="0034285A" w:rsidDel="00F6484F">
          <w:rPr>
            <w:rFonts w:asciiTheme="majorBidi" w:hAnsiTheme="majorBidi" w:cstheme="majorBidi"/>
            <w:sz w:val="24"/>
            <w:szCs w:val="24"/>
            <w:rPrChange w:id="16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057D84" w:rsidRPr="0034285A" w:rsidDel="00F932B6">
          <w:rPr>
            <w:rFonts w:asciiTheme="majorBidi" w:hAnsiTheme="majorBidi" w:cstheme="majorBidi"/>
            <w:sz w:val="24"/>
            <w:szCs w:val="24"/>
            <w:rPrChange w:id="16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learning</w:delText>
        </w:r>
      </w:del>
      <w:r w:rsidRPr="0034285A">
        <w:rPr>
          <w:rFonts w:asciiTheme="majorBidi" w:hAnsiTheme="majorBidi" w:cstheme="majorBidi"/>
          <w:sz w:val="24"/>
          <w:szCs w:val="24"/>
          <w:rPrChange w:id="16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techniques are </w:t>
      </w:r>
      <w:del w:id="1620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completely </w:delText>
        </w:r>
      </w:del>
      <w:ins w:id="1622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entirely </w:t>
        </w:r>
      </w:ins>
      <w:r w:rsidRPr="0034285A">
        <w:rPr>
          <w:rFonts w:asciiTheme="majorBidi" w:hAnsiTheme="majorBidi" w:cstheme="majorBidi"/>
          <w:sz w:val="24"/>
          <w:szCs w:val="24"/>
          <w:rPrChange w:id="16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appropriate for applications and explorations where sensors</w:t>
      </w:r>
      <w:ins w:id="1625" w:author="Author">
        <w:r w:rsidR="008B5196" w:rsidRPr="0034285A">
          <w:rPr>
            <w:rFonts w:asciiTheme="majorBidi" w:hAnsiTheme="majorBidi" w:cstheme="majorBidi"/>
            <w:sz w:val="24"/>
            <w:szCs w:val="24"/>
            <w:rPrChange w:id="16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</w:t>
        </w:r>
      </w:ins>
      <w:del w:id="1627" w:author="Author">
        <w:r w:rsidRPr="0034285A" w:rsidDel="008B5196">
          <w:rPr>
            <w:rFonts w:asciiTheme="majorBidi" w:hAnsiTheme="majorBidi" w:cstheme="majorBidi"/>
            <w:sz w:val="24"/>
            <w:szCs w:val="24"/>
            <w:rPrChange w:id="16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16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image</w:t>
      </w:r>
      <w:ins w:id="1630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- and </w:t>
        </w:r>
      </w:ins>
      <w:del w:id="1632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(and </w:delText>
        </w:r>
      </w:del>
      <w:r w:rsidRPr="0034285A">
        <w:rPr>
          <w:rFonts w:asciiTheme="majorBidi" w:hAnsiTheme="majorBidi" w:cstheme="majorBidi"/>
          <w:sz w:val="24"/>
          <w:szCs w:val="24"/>
          <w:rPrChange w:id="16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voice</w:t>
      </w:r>
      <w:ins w:id="1635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</w:t>
        </w:r>
      </w:ins>
      <w:del w:id="1637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) </w:delText>
        </w:r>
      </w:del>
      <w:r w:rsidRPr="0034285A">
        <w:rPr>
          <w:rFonts w:asciiTheme="majorBidi" w:hAnsiTheme="majorBidi" w:cstheme="majorBidi"/>
          <w:sz w:val="24"/>
          <w:szCs w:val="24"/>
          <w:rPrChange w:id="16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processing techniques are </w:t>
      </w:r>
      <w:del w:id="1640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included </w:delText>
        </w:r>
      </w:del>
      <w:ins w:id="1642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used </w:t>
        </w:r>
      </w:ins>
      <w:r w:rsidRPr="0034285A">
        <w:rPr>
          <w:rFonts w:asciiTheme="majorBidi" w:hAnsiTheme="majorBidi" w:cstheme="majorBidi"/>
          <w:sz w:val="24"/>
          <w:szCs w:val="24"/>
          <w:rPrChange w:id="16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ins w:id="1645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Pan et al. 2018; </w:t>
        </w:r>
      </w:ins>
      <w:r w:rsidRPr="0034285A">
        <w:rPr>
          <w:rFonts w:asciiTheme="majorBidi" w:hAnsiTheme="majorBidi" w:cstheme="majorBidi"/>
          <w:sz w:val="24"/>
          <w:szCs w:val="24"/>
          <w:rPrChange w:id="16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Zhang </w:t>
      </w:r>
      <w:ins w:id="1648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 Du</w:t>
        </w:r>
      </w:ins>
      <w:del w:id="1650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et al.,</w:delText>
        </w:r>
      </w:del>
      <w:r w:rsidRPr="0034285A">
        <w:rPr>
          <w:rFonts w:asciiTheme="majorBidi" w:hAnsiTheme="majorBidi" w:cstheme="majorBidi"/>
          <w:sz w:val="24"/>
          <w:szCs w:val="24"/>
          <w:rPrChange w:id="16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2016)</w:t>
      </w:r>
      <w:del w:id="1653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(Pan et al., 2018)</w:delText>
        </w:r>
      </w:del>
      <w:r w:rsidRPr="0034285A">
        <w:rPr>
          <w:rFonts w:asciiTheme="majorBidi" w:hAnsiTheme="majorBidi" w:cstheme="majorBidi"/>
          <w:sz w:val="24"/>
          <w:szCs w:val="24"/>
          <w:rPrChange w:id="16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The strongest justification for </w:t>
      </w:r>
      <w:ins w:id="1656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use of </w:t>
        </w:r>
      </w:ins>
      <w:r w:rsidRPr="0034285A">
        <w:rPr>
          <w:rFonts w:asciiTheme="majorBidi" w:hAnsiTheme="majorBidi" w:cstheme="majorBidi"/>
          <w:sz w:val="24"/>
          <w:szCs w:val="24"/>
          <w:rPrChange w:id="16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machine learning </w:t>
      </w:r>
      <w:del w:id="1659" w:author="Author">
        <w:r w:rsidR="00057D84" w:rsidRPr="0034285A" w:rsidDel="00F6484F">
          <w:rPr>
            <w:rFonts w:asciiTheme="majorBidi" w:hAnsiTheme="majorBidi" w:cstheme="majorBidi"/>
            <w:sz w:val="24"/>
            <w:szCs w:val="24"/>
            <w:rPrChange w:id="16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for this work</w:delText>
        </w:r>
      </w:del>
      <w:ins w:id="1661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this study</w:t>
        </w:r>
      </w:ins>
      <w:del w:id="1663" w:author="Author">
        <w:r w:rsidR="00057D84" w:rsidRPr="0034285A" w:rsidDel="00F6484F">
          <w:rPr>
            <w:rFonts w:asciiTheme="majorBidi" w:hAnsiTheme="majorBidi" w:cstheme="majorBidi"/>
            <w:sz w:val="24"/>
            <w:szCs w:val="24"/>
            <w:rPrChange w:id="16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057D84" w:rsidRPr="0034285A">
        <w:rPr>
          <w:rFonts w:asciiTheme="majorBidi" w:hAnsiTheme="majorBidi" w:cstheme="majorBidi"/>
          <w:sz w:val="24"/>
          <w:szCs w:val="24"/>
          <w:rPrChange w:id="16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34285A">
        <w:rPr>
          <w:rFonts w:asciiTheme="majorBidi" w:hAnsiTheme="majorBidi" w:cstheme="majorBidi"/>
          <w:sz w:val="24"/>
          <w:szCs w:val="24"/>
          <w:rPrChange w:id="16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is its ability to generate a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166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learning cycle</w:t>
      </w:r>
      <w:r w:rsidRPr="0034285A">
        <w:rPr>
          <w:rFonts w:asciiTheme="majorBidi" w:hAnsiTheme="majorBidi" w:cstheme="majorBidi"/>
          <w:sz w:val="24"/>
          <w:szCs w:val="24"/>
          <w:rPrChange w:id="16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from within the system.</w:t>
      </w:r>
    </w:p>
    <w:p w14:paraId="0C81E2C1" w14:textId="0A763CF0" w:rsidR="0075604E" w:rsidRPr="0034285A" w:rsidRDefault="0075604E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rPrChange w:id="166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16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Our approach is to use existing models in the areas of voice recognition, face recognition, and behavior analysis. We </w:t>
      </w:r>
      <w:del w:id="1671" w:author="Author">
        <w:r w:rsidR="00057D84" w:rsidRPr="0034285A" w:rsidDel="003D4295">
          <w:rPr>
            <w:rFonts w:asciiTheme="majorBidi" w:hAnsiTheme="majorBidi" w:cstheme="majorBidi"/>
            <w:sz w:val="24"/>
            <w:szCs w:val="24"/>
            <w:rPrChange w:id="16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note that we </w:delText>
        </w:r>
      </w:del>
      <w:r w:rsidRPr="0034285A">
        <w:rPr>
          <w:rFonts w:asciiTheme="majorBidi" w:hAnsiTheme="majorBidi" w:cstheme="majorBidi"/>
          <w:sz w:val="24"/>
          <w:szCs w:val="24"/>
          <w:rPrChange w:id="16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already have </w:t>
      </w:r>
      <w:del w:id="1674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few </w:delText>
        </w:r>
      </w:del>
      <w:ins w:id="1676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number of </w:t>
        </w:r>
      </w:ins>
      <w:del w:id="1678" w:author="Author">
        <w:r w:rsidRPr="0034285A" w:rsidDel="003D4295">
          <w:rPr>
            <w:rFonts w:asciiTheme="majorBidi" w:hAnsiTheme="majorBidi" w:cstheme="majorBidi"/>
            <w:sz w:val="24"/>
            <w:szCs w:val="24"/>
            <w:rPrChange w:id="16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possible </w:delText>
        </w:r>
      </w:del>
      <w:r w:rsidRPr="0034285A">
        <w:rPr>
          <w:rFonts w:asciiTheme="majorBidi" w:hAnsiTheme="majorBidi" w:cstheme="majorBidi"/>
          <w:sz w:val="24"/>
          <w:szCs w:val="24"/>
          <w:rPrChange w:id="16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strategic partners</w:t>
      </w:r>
      <w:del w:id="1681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which should</w:delText>
        </w:r>
      </w:del>
      <w:ins w:id="1683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who could</w:t>
        </w:r>
      </w:ins>
      <w:r w:rsidRPr="0034285A">
        <w:rPr>
          <w:rFonts w:asciiTheme="majorBidi" w:hAnsiTheme="majorBidi" w:cstheme="majorBidi"/>
          <w:sz w:val="24"/>
          <w:szCs w:val="24"/>
          <w:rPrChange w:id="16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contribute their </w:t>
      </w:r>
      <w:del w:id="1686" w:author="Author">
        <w:r w:rsidRPr="0034285A" w:rsidDel="003D4295">
          <w:rPr>
            <w:rFonts w:asciiTheme="majorBidi" w:hAnsiTheme="majorBidi" w:cstheme="majorBidi"/>
            <w:sz w:val="24"/>
            <w:szCs w:val="24"/>
            <w:rPrChange w:id="16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existing </w:delText>
        </w:r>
      </w:del>
      <w:r w:rsidRPr="0034285A">
        <w:rPr>
          <w:rFonts w:asciiTheme="majorBidi" w:hAnsiTheme="majorBidi" w:cstheme="majorBidi"/>
          <w:sz w:val="24"/>
          <w:szCs w:val="24"/>
          <w:rPrChange w:id="16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technical environments </w:t>
      </w:r>
      <w:del w:id="1689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6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</w:delText>
        </w:r>
      </w:del>
      <w:ins w:id="1691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</w:t>
        </w:r>
      </w:ins>
      <w:r w:rsidRPr="0034285A">
        <w:rPr>
          <w:rFonts w:asciiTheme="majorBidi" w:hAnsiTheme="majorBidi" w:cstheme="majorBidi"/>
          <w:sz w:val="24"/>
          <w:szCs w:val="24"/>
          <w:rPrChange w:id="16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our </w:t>
      </w:r>
      <w:r w:rsidR="00057D84" w:rsidRPr="0034285A">
        <w:rPr>
          <w:rFonts w:asciiTheme="majorBidi" w:hAnsiTheme="majorBidi" w:cstheme="majorBidi"/>
          <w:sz w:val="24"/>
          <w:szCs w:val="24"/>
          <w:rPrChange w:id="16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work</w:t>
      </w:r>
      <w:r w:rsidRPr="0034285A">
        <w:rPr>
          <w:rFonts w:asciiTheme="majorBidi" w:hAnsiTheme="majorBidi" w:cstheme="majorBidi"/>
          <w:sz w:val="24"/>
          <w:szCs w:val="24"/>
          <w:rPrChange w:id="16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Thus, </w:t>
      </w:r>
      <w:ins w:id="1696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6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rather than developing tech systems from scratch, </w:t>
        </w:r>
      </w:ins>
      <w:r w:rsidRPr="0034285A">
        <w:rPr>
          <w:rFonts w:asciiTheme="majorBidi" w:hAnsiTheme="majorBidi" w:cstheme="majorBidi"/>
          <w:sz w:val="24"/>
          <w:szCs w:val="24"/>
          <w:rPrChange w:id="16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 </w:t>
      </w:r>
      <w:del w:id="1699" w:author="Author">
        <w:r w:rsidRPr="0034285A" w:rsidDel="003D4295">
          <w:rPr>
            <w:rFonts w:asciiTheme="majorBidi" w:hAnsiTheme="majorBidi" w:cstheme="majorBidi"/>
            <w:sz w:val="24"/>
            <w:szCs w:val="24"/>
            <w:rPrChange w:id="17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need to</w:delText>
        </w:r>
      </w:del>
      <w:ins w:id="1701" w:author="Author">
        <w:r w:rsidR="003D4295" w:rsidRPr="0034285A">
          <w:rPr>
            <w:rFonts w:asciiTheme="majorBidi" w:hAnsiTheme="majorBidi" w:cstheme="majorBidi"/>
            <w:sz w:val="24"/>
            <w:szCs w:val="24"/>
            <w:rPrChange w:id="17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anticipate being able to</w:t>
        </w:r>
      </w:ins>
      <w:r w:rsidRPr="0034285A">
        <w:rPr>
          <w:rFonts w:asciiTheme="majorBidi" w:hAnsiTheme="majorBidi" w:cstheme="majorBidi"/>
          <w:sz w:val="24"/>
          <w:szCs w:val="24"/>
          <w:rPrChange w:id="17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704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7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make </w:delText>
        </w:r>
      </w:del>
      <w:r w:rsidRPr="0034285A">
        <w:rPr>
          <w:rFonts w:asciiTheme="majorBidi" w:hAnsiTheme="majorBidi" w:cstheme="majorBidi"/>
          <w:sz w:val="24"/>
          <w:szCs w:val="24"/>
          <w:rPrChange w:id="17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customiz</w:t>
      </w:r>
      <w:del w:id="1707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7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ations</w:delText>
        </w:r>
      </w:del>
      <w:ins w:id="1709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7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</w:t>
        </w:r>
      </w:ins>
      <w:r w:rsidRPr="0034285A">
        <w:rPr>
          <w:rFonts w:asciiTheme="majorBidi" w:hAnsiTheme="majorBidi" w:cstheme="majorBidi"/>
          <w:sz w:val="24"/>
          <w:szCs w:val="24"/>
          <w:rPrChange w:id="17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adapt</w:t>
      </w:r>
      <w:del w:id="1712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7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ation</w:delText>
        </w:r>
      </w:del>
      <w:r w:rsidRPr="0034285A">
        <w:rPr>
          <w:rFonts w:asciiTheme="majorBidi" w:hAnsiTheme="majorBidi" w:cstheme="majorBidi"/>
          <w:sz w:val="24"/>
          <w:szCs w:val="24"/>
          <w:rPrChange w:id="17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715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7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of current tech</w:delText>
        </w:r>
      </w:del>
      <w:ins w:id="1717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7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existing</w:t>
        </w:r>
      </w:ins>
      <w:r w:rsidRPr="0034285A">
        <w:rPr>
          <w:rFonts w:asciiTheme="majorBidi" w:hAnsiTheme="majorBidi" w:cstheme="majorBidi"/>
          <w:sz w:val="24"/>
          <w:szCs w:val="24"/>
          <w:rPrChange w:id="17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systems </w:t>
      </w:r>
      <w:del w:id="1720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7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into </w:delText>
        </w:r>
      </w:del>
      <w:ins w:id="1722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7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fit </w:t>
        </w:r>
      </w:ins>
      <w:r w:rsidRPr="0034285A">
        <w:rPr>
          <w:rFonts w:asciiTheme="majorBidi" w:hAnsiTheme="majorBidi" w:cstheme="majorBidi"/>
          <w:sz w:val="24"/>
          <w:szCs w:val="24"/>
          <w:rPrChange w:id="17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our </w:t>
      </w:r>
      <w:del w:id="1725" w:author="Author">
        <w:r w:rsidR="00001AF2" w:rsidRPr="0034285A" w:rsidDel="00F6484F">
          <w:rPr>
            <w:rFonts w:asciiTheme="majorBidi" w:hAnsiTheme="majorBidi" w:cstheme="majorBidi"/>
            <w:sz w:val="24"/>
            <w:szCs w:val="24"/>
            <w:rPrChange w:id="17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work</w:delText>
        </w:r>
        <w:r w:rsidRPr="0034285A" w:rsidDel="00F6484F">
          <w:rPr>
            <w:rFonts w:asciiTheme="majorBidi" w:hAnsiTheme="majorBidi" w:cstheme="majorBidi"/>
            <w:sz w:val="24"/>
            <w:szCs w:val="24"/>
            <w:rPrChange w:id="17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rather than developing them from </w:delText>
        </w:r>
        <w:r w:rsidR="00001AF2" w:rsidRPr="0034285A" w:rsidDel="00F6484F">
          <w:rPr>
            <w:rFonts w:asciiTheme="majorBidi" w:hAnsiTheme="majorBidi" w:cstheme="majorBidi"/>
            <w:sz w:val="24"/>
            <w:szCs w:val="24"/>
            <w:rPrChange w:id="17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scratch</w:delText>
        </w:r>
        <w:r w:rsidRPr="0034285A" w:rsidDel="00F6484F">
          <w:rPr>
            <w:rFonts w:asciiTheme="majorBidi" w:hAnsiTheme="majorBidi" w:cstheme="majorBidi"/>
            <w:sz w:val="24"/>
            <w:szCs w:val="24"/>
            <w:rPrChange w:id="17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ins w:id="1730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7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research.</w:t>
        </w:r>
      </w:ins>
      <w:r w:rsidRPr="0034285A">
        <w:rPr>
          <w:rFonts w:asciiTheme="majorBidi" w:hAnsiTheme="majorBidi" w:cstheme="majorBidi"/>
          <w:sz w:val="24"/>
          <w:szCs w:val="24"/>
          <w:rPrChange w:id="17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01AF2" w:rsidRPr="0034285A">
        <w:rPr>
          <w:rFonts w:asciiTheme="majorBidi" w:hAnsiTheme="majorBidi" w:cstheme="majorBidi"/>
          <w:sz w:val="24"/>
          <w:szCs w:val="24"/>
          <w:rPrChange w:id="17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This</w:t>
      </w:r>
      <w:r w:rsidRPr="0034285A">
        <w:rPr>
          <w:rFonts w:asciiTheme="majorBidi" w:hAnsiTheme="majorBidi" w:cstheme="majorBidi"/>
          <w:sz w:val="24"/>
          <w:szCs w:val="24"/>
          <w:rPrChange w:id="17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will reduce the total </w:t>
      </w:r>
      <w:r w:rsidR="00001AF2" w:rsidRPr="0034285A">
        <w:rPr>
          <w:rFonts w:asciiTheme="majorBidi" w:hAnsiTheme="majorBidi" w:cstheme="majorBidi"/>
          <w:sz w:val="24"/>
          <w:szCs w:val="24"/>
          <w:rPrChange w:id="17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effort</w:t>
      </w:r>
      <w:r w:rsidRPr="0034285A">
        <w:rPr>
          <w:rFonts w:asciiTheme="majorBidi" w:hAnsiTheme="majorBidi" w:cstheme="majorBidi"/>
          <w:sz w:val="24"/>
          <w:szCs w:val="24"/>
          <w:rPrChange w:id="17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1737" w:author="Author">
        <w:r w:rsidRPr="0034285A" w:rsidDel="003D4295">
          <w:rPr>
            <w:rFonts w:asciiTheme="majorBidi" w:hAnsiTheme="majorBidi" w:cstheme="majorBidi"/>
            <w:sz w:val="24"/>
            <w:szCs w:val="24"/>
            <w:rPrChange w:id="17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will </w:delText>
        </w:r>
      </w:del>
      <w:r w:rsidRPr="0034285A">
        <w:rPr>
          <w:rFonts w:asciiTheme="majorBidi" w:hAnsiTheme="majorBidi" w:cstheme="majorBidi"/>
          <w:sz w:val="24"/>
          <w:szCs w:val="24"/>
          <w:rPrChange w:id="17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enable us to generate deliverables </w:t>
      </w:r>
      <w:del w:id="1740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7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with </w:delText>
        </w:r>
      </w:del>
      <w:ins w:id="1742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7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a </w:t>
        </w:r>
      </w:ins>
      <w:r w:rsidR="00001AF2" w:rsidRPr="0034285A">
        <w:rPr>
          <w:rFonts w:asciiTheme="majorBidi" w:hAnsiTheme="majorBidi" w:cstheme="majorBidi"/>
          <w:sz w:val="24"/>
          <w:szCs w:val="24"/>
          <w:rPrChange w:id="17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relatively </w:t>
      </w:r>
      <w:r w:rsidRPr="0034285A">
        <w:rPr>
          <w:rFonts w:asciiTheme="majorBidi" w:hAnsiTheme="majorBidi" w:cstheme="majorBidi"/>
          <w:sz w:val="24"/>
          <w:szCs w:val="24"/>
          <w:rPrChange w:id="17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short time</w:t>
      </w:r>
      <w:del w:id="1746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7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line</w:delText>
        </w:r>
      </w:del>
      <w:r w:rsidRPr="0034285A">
        <w:rPr>
          <w:rFonts w:asciiTheme="majorBidi" w:hAnsiTheme="majorBidi" w:cstheme="majorBidi"/>
          <w:sz w:val="24"/>
          <w:szCs w:val="24"/>
          <w:rPrChange w:id="17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50C0E895" w14:textId="0B8AC7A4" w:rsidR="005237FC" w:rsidRPr="0034285A" w:rsidRDefault="005237FC" w:rsidP="00F932B6">
      <w:pPr>
        <w:pStyle w:val="Heading1"/>
        <w:rPr>
          <w:color w:val="auto"/>
          <w:rPrChange w:id="1749" w:author="Author">
            <w:rPr>
              <w:color w:val="auto"/>
            </w:rPr>
          </w:rPrChange>
        </w:rPr>
      </w:pPr>
      <w:r w:rsidRPr="0034285A">
        <w:rPr>
          <w:color w:val="auto"/>
          <w:rPrChange w:id="1750" w:author="Author">
            <w:rPr>
              <w:color w:val="auto"/>
            </w:rPr>
          </w:rPrChange>
        </w:rPr>
        <w:t xml:space="preserve">Research </w:t>
      </w:r>
      <w:r w:rsidR="00F42BD4" w:rsidRPr="0034285A">
        <w:rPr>
          <w:color w:val="auto"/>
          <w:rPrChange w:id="1751" w:author="Author">
            <w:rPr>
              <w:color w:val="auto"/>
            </w:rPr>
          </w:rPrChange>
        </w:rPr>
        <w:t>Objective</w:t>
      </w:r>
      <w:ins w:id="1752" w:author="Author">
        <w:r w:rsidR="00F6484F" w:rsidRPr="0034285A">
          <w:rPr>
            <w:color w:val="auto"/>
            <w:rPrChange w:id="1753" w:author="Author">
              <w:rPr>
                <w:color w:val="auto"/>
              </w:rPr>
            </w:rPrChange>
          </w:rPr>
          <w:t>s</w:t>
        </w:r>
      </w:ins>
      <w:r w:rsidR="00F42BD4" w:rsidRPr="0034285A">
        <w:rPr>
          <w:color w:val="auto"/>
          <w:rPrChange w:id="1754" w:author="Author">
            <w:rPr>
              <w:color w:val="auto"/>
            </w:rPr>
          </w:rPrChange>
        </w:rPr>
        <w:t xml:space="preserve"> and Expected Significance</w:t>
      </w:r>
    </w:p>
    <w:p w14:paraId="76DAF70B" w14:textId="5F56E7F6" w:rsidR="00F42BD4" w:rsidRPr="0034285A" w:rsidRDefault="00DD1D23" w:rsidP="003E42A4">
      <w:pPr>
        <w:pStyle w:val="Heading2"/>
        <w:numPr>
          <w:ilvl w:val="0"/>
          <w:numId w:val="0"/>
        </w:numPr>
        <w:rPr>
          <w:rPrChange w:id="1755" w:author="Author">
            <w:rPr/>
          </w:rPrChange>
        </w:rPr>
      </w:pPr>
      <w:r w:rsidRPr="0034285A">
        <w:rPr>
          <w:rPrChange w:id="1756" w:author="Author">
            <w:rPr/>
          </w:rPrChange>
        </w:rPr>
        <w:t>2</w:t>
      </w:r>
      <w:r w:rsidR="00F42BD4" w:rsidRPr="0034285A">
        <w:rPr>
          <w:rPrChange w:id="1757" w:author="Author">
            <w:rPr/>
          </w:rPrChange>
        </w:rPr>
        <w:t>.1</w:t>
      </w:r>
      <w:ins w:id="1758" w:author="Author">
        <w:r w:rsidR="00FC2A05" w:rsidRPr="0034285A">
          <w:rPr>
            <w:rPrChange w:id="1759" w:author="Author">
              <w:rPr/>
            </w:rPrChange>
          </w:rPr>
          <w:tab/>
        </w:r>
      </w:ins>
      <w:del w:id="1760" w:author="Author">
        <w:r w:rsidR="00F42BD4" w:rsidRPr="0034285A" w:rsidDel="00FC2A05">
          <w:rPr>
            <w:rPrChange w:id="1761" w:author="Author">
              <w:rPr/>
            </w:rPrChange>
          </w:rPr>
          <w:delText xml:space="preserve"> </w:delText>
        </w:r>
      </w:del>
      <w:r w:rsidR="00F42BD4" w:rsidRPr="0034285A">
        <w:rPr>
          <w:rPrChange w:id="1762" w:author="Author">
            <w:rPr/>
          </w:rPrChange>
        </w:rPr>
        <w:t>Research Objectives</w:t>
      </w:r>
    </w:p>
    <w:p w14:paraId="36A73F38" w14:textId="119F81DB" w:rsidR="00071821" w:rsidRPr="0034285A" w:rsidRDefault="00071821" w:rsidP="00572370">
      <w:pPr>
        <w:spacing w:line="360" w:lineRule="auto"/>
        <w:rPr>
          <w:rFonts w:asciiTheme="majorBidi" w:hAnsiTheme="majorBidi" w:cstheme="majorBidi"/>
          <w:sz w:val="24"/>
          <w:szCs w:val="24"/>
          <w:rPrChange w:id="176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17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D34F4D" w:rsidRPr="0034285A">
        <w:rPr>
          <w:rFonts w:asciiTheme="majorBidi" w:hAnsiTheme="majorBidi" w:cstheme="majorBidi"/>
          <w:sz w:val="24"/>
          <w:szCs w:val="24"/>
          <w:rPrChange w:id="17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overarching </w:t>
      </w:r>
      <w:r w:rsidR="00227EBA" w:rsidRPr="0034285A">
        <w:rPr>
          <w:rFonts w:asciiTheme="majorBidi" w:hAnsiTheme="majorBidi" w:cstheme="majorBidi"/>
          <w:sz w:val="24"/>
          <w:szCs w:val="24"/>
          <w:rPrChange w:id="17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goal </w:t>
      </w:r>
      <w:r w:rsidRPr="0034285A">
        <w:rPr>
          <w:rFonts w:asciiTheme="majorBidi" w:hAnsiTheme="majorBidi" w:cstheme="majorBidi"/>
          <w:sz w:val="24"/>
          <w:szCs w:val="24"/>
          <w:rPrChange w:id="17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of th</w:t>
      </w:r>
      <w:r w:rsidR="00227EBA" w:rsidRPr="0034285A">
        <w:rPr>
          <w:rFonts w:asciiTheme="majorBidi" w:hAnsiTheme="majorBidi" w:cstheme="majorBidi"/>
          <w:sz w:val="24"/>
          <w:szCs w:val="24"/>
          <w:rPrChange w:id="17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is work</w:t>
      </w:r>
      <w:r w:rsidRPr="0034285A">
        <w:rPr>
          <w:rFonts w:asciiTheme="majorBidi" w:hAnsiTheme="majorBidi" w:cstheme="majorBidi"/>
          <w:sz w:val="24"/>
          <w:szCs w:val="24"/>
          <w:rPrChange w:id="17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is twofold:</w:t>
      </w:r>
    </w:p>
    <w:p w14:paraId="49311A70" w14:textId="0D6A8B8D" w:rsidR="00071821" w:rsidRPr="0034285A" w:rsidRDefault="00F6484F" w:rsidP="00572370">
      <w:pPr>
        <w:pStyle w:val="ListParagraph"/>
        <w:numPr>
          <w:ilvl w:val="0"/>
          <w:numId w:val="2"/>
        </w:numPr>
        <w:bidi w:val="0"/>
        <w:spacing w:line="360" w:lineRule="auto"/>
        <w:jc w:val="left"/>
        <w:rPr>
          <w:ins w:id="1770" w:author="Author"/>
          <w:rFonts w:asciiTheme="majorBidi" w:hAnsiTheme="majorBidi" w:cstheme="majorBidi"/>
          <w:rPrChange w:id="1771" w:author="Author">
            <w:rPr>
              <w:ins w:id="1772" w:author="Author"/>
              <w:rFonts w:asciiTheme="majorBidi" w:hAnsiTheme="majorBidi" w:cstheme="majorBidi"/>
            </w:rPr>
          </w:rPrChange>
        </w:rPr>
      </w:pPr>
      <w:ins w:id="1773" w:author="Author">
        <w:r w:rsidRPr="0034285A">
          <w:rPr>
            <w:rFonts w:asciiTheme="majorBidi" w:hAnsiTheme="majorBidi" w:cstheme="majorBidi"/>
            <w:rPrChange w:id="1774" w:author="Author">
              <w:rPr>
                <w:rFonts w:asciiTheme="majorBidi" w:hAnsiTheme="majorBidi" w:cstheme="majorBidi"/>
              </w:rPr>
            </w:rPrChange>
          </w:rPr>
          <w:t>to d</w:t>
        </w:r>
      </w:ins>
      <w:del w:id="1775" w:author="Author">
        <w:r w:rsidR="00071821" w:rsidRPr="0034285A" w:rsidDel="00F6484F">
          <w:rPr>
            <w:rFonts w:asciiTheme="majorBidi" w:hAnsiTheme="majorBidi" w:cstheme="majorBidi"/>
            <w:rPrChange w:id="1776" w:author="Author">
              <w:rPr>
                <w:rFonts w:asciiTheme="majorBidi" w:hAnsiTheme="majorBidi" w:cstheme="majorBidi"/>
              </w:rPr>
            </w:rPrChange>
          </w:rPr>
          <w:delText>D</w:delText>
        </w:r>
      </w:del>
      <w:r w:rsidR="00071821" w:rsidRPr="0034285A">
        <w:rPr>
          <w:rFonts w:asciiTheme="majorBidi" w:hAnsiTheme="majorBidi" w:cstheme="majorBidi"/>
          <w:rPrChange w:id="1777" w:author="Author">
            <w:rPr>
              <w:rFonts w:asciiTheme="majorBidi" w:hAnsiTheme="majorBidi" w:cstheme="majorBidi"/>
            </w:rPr>
          </w:rPrChange>
        </w:rPr>
        <w:t xml:space="preserve">evelop an objective measurement tool to </w:t>
      </w:r>
      <w:r w:rsidR="00071821" w:rsidRPr="0034285A">
        <w:rPr>
          <w:rFonts w:asciiTheme="majorBidi" w:hAnsiTheme="majorBidi" w:cstheme="majorBidi"/>
          <w:i/>
          <w:iCs/>
          <w:rPrChange w:id="1778" w:author="Author">
            <w:rPr>
              <w:rFonts w:asciiTheme="majorBidi" w:hAnsiTheme="majorBidi" w:cstheme="majorBidi"/>
              <w:i/>
              <w:iCs/>
            </w:rPr>
          </w:rPrChange>
        </w:rPr>
        <w:t>identify</w:t>
      </w:r>
      <w:r w:rsidR="00071821" w:rsidRPr="0034285A">
        <w:rPr>
          <w:rFonts w:asciiTheme="majorBidi" w:hAnsiTheme="majorBidi" w:cstheme="majorBidi"/>
          <w:rPrChange w:id="177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B7505A" w:rsidRPr="0034285A">
        <w:rPr>
          <w:rFonts w:asciiTheme="majorBidi" w:hAnsiTheme="majorBidi" w:cstheme="majorBidi"/>
          <w:rPrChange w:id="1780" w:author="Author">
            <w:rPr>
              <w:rFonts w:asciiTheme="majorBidi" w:hAnsiTheme="majorBidi" w:cstheme="majorBidi"/>
            </w:rPr>
          </w:rPrChange>
        </w:rPr>
        <w:t>violence</w:t>
      </w:r>
      <w:r w:rsidR="00227EBA" w:rsidRPr="0034285A">
        <w:rPr>
          <w:rFonts w:asciiTheme="majorBidi" w:hAnsiTheme="majorBidi" w:cstheme="majorBidi"/>
          <w:rPrChange w:id="1781" w:author="Author">
            <w:rPr>
              <w:rFonts w:asciiTheme="majorBidi" w:hAnsiTheme="majorBidi" w:cstheme="majorBidi"/>
            </w:rPr>
          </w:rPrChange>
        </w:rPr>
        <w:t xml:space="preserve"> </w:t>
      </w:r>
      <w:ins w:id="1782" w:author="Author">
        <w:r w:rsidRPr="0034285A">
          <w:rPr>
            <w:rFonts w:asciiTheme="majorBidi" w:hAnsiTheme="majorBidi" w:cstheme="majorBidi"/>
            <w:rPrChange w:id="1783" w:author="Author">
              <w:rPr>
                <w:rFonts w:asciiTheme="majorBidi" w:hAnsiTheme="majorBidi" w:cstheme="majorBidi"/>
              </w:rPr>
            </w:rPrChange>
          </w:rPr>
          <w:t xml:space="preserve">targeted </w:t>
        </w:r>
      </w:ins>
      <w:r w:rsidR="00227EBA" w:rsidRPr="0034285A">
        <w:rPr>
          <w:rFonts w:asciiTheme="majorBidi" w:hAnsiTheme="majorBidi" w:cstheme="majorBidi"/>
          <w:rPrChange w:id="1784" w:author="Author">
            <w:rPr>
              <w:rFonts w:asciiTheme="majorBidi" w:hAnsiTheme="majorBidi" w:cstheme="majorBidi"/>
            </w:rPr>
          </w:rPrChange>
        </w:rPr>
        <w:t>at healthcare staff</w:t>
      </w:r>
      <w:ins w:id="1785" w:author="Author">
        <w:r w:rsidRPr="0034285A">
          <w:rPr>
            <w:rFonts w:asciiTheme="majorBidi" w:hAnsiTheme="majorBidi" w:cstheme="majorBidi"/>
            <w:rPrChange w:id="1786" w:author="Author">
              <w:rPr>
                <w:rFonts w:asciiTheme="majorBidi" w:hAnsiTheme="majorBidi" w:cstheme="majorBidi"/>
              </w:rPr>
            </w:rPrChange>
          </w:rPr>
          <w:t>; and</w:t>
        </w:r>
      </w:ins>
    </w:p>
    <w:p w14:paraId="4B785E30" w14:textId="77777777" w:rsidR="00F6484F" w:rsidRPr="0034285A" w:rsidDel="00F6484F" w:rsidRDefault="00F6484F" w:rsidP="00F932B6">
      <w:pPr>
        <w:pStyle w:val="ListParagraph"/>
        <w:numPr>
          <w:ilvl w:val="0"/>
          <w:numId w:val="2"/>
        </w:numPr>
        <w:bidi w:val="0"/>
        <w:spacing w:line="360" w:lineRule="auto"/>
        <w:jc w:val="left"/>
        <w:rPr>
          <w:del w:id="1787" w:author="Author"/>
          <w:rFonts w:asciiTheme="majorBidi" w:hAnsiTheme="majorBidi" w:cstheme="majorBidi"/>
          <w:rPrChange w:id="1788" w:author="Author">
            <w:rPr>
              <w:del w:id="1789" w:author="Author"/>
              <w:rFonts w:asciiTheme="majorBidi" w:hAnsiTheme="majorBidi" w:cstheme="majorBidi"/>
            </w:rPr>
          </w:rPrChange>
        </w:rPr>
      </w:pPr>
    </w:p>
    <w:p w14:paraId="1AFB20F1" w14:textId="77777777" w:rsidR="00F6484F" w:rsidRPr="0034285A" w:rsidRDefault="00227EBA" w:rsidP="00F6484F">
      <w:pPr>
        <w:pStyle w:val="ListParagraph"/>
        <w:numPr>
          <w:ilvl w:val="0"/>
          <w:numId w:val="2"/>
        </w:numPr>
        <w:bidi w:val="0"/>
        <w:spacing w:line="360" w:lineRule="auto"/>
        <w:jc w:val="left"/>
        <w:rPr>
          <w:ins w:id="1790" w:author="Author"/>
          <w:rFonts w:asciiTheme="majorBidi" w:hAnsiTheme="majorBidi" w:cstheme="majorBidi"/>
          <w:rPrChange w:id="1791" w:author="Author">
            <w:rPr>
              <w:ins w:id="1792" w:author="Author"/>
              <w:rFonts w:asciiTheme="majorBidi" w:hAnsiTheme="majorBidi" w:cstheme="majorBidi"/>
            </w:rPr>
          </w:rPrChange>
        </w:rPr>
      </w:pPr>
      <w:del w:id="1793" w:author="Author">
        <w:r w:rsidRPr="0034285A" w:rsidDel="00F6484F">
          <w:rPr>
            <w:rFonts w:asciiTheme="majorBidi" w:hAnsiTheme="majorBidi" w:cstheme="majorBidi"/>
            <w:rPrChange w:id="1794" w:author="Author">
              <w:rPr>
                <w:rFonts w:asciiTheme="majorBidi" w:hAnsiTheme="majorBidi" w:cstheme="majorBidi"/>
              </w:rPr>
            </w:rPrChange>
          </w:rPr>
          <w:delText xml:space="preserve">Extend </w:delText>
        </w:r>
      </w:del>
      <w:ins w:id="1795" w:author="Author">
        <w:r w:rsidR="00F6484F" w:rsidRPr="0034285A">
          <w:rPr>
            <w:rFonts w:asciiTheme="majorBidi" w:hAnsiTheme="majorBidi" w:cstheme="majorBidi"/>
            <w:rPrChange w:id="1796" w:author="Author">
              <w:rPr>
                <w:rFonts w:asciiTheme="majorBidi" w:hAnsiTheme="majorBidi" w:cstheme="majorBidi"/>
              </w:rPr>
            </w:rPrChange>
          </w:rPr>
          <w:t xml:space="preserve">to extend </w:t>
        </w:r>
      </w:ins>
      <w:r w:rsidRPr="0034285A">
        <w:rPr>
          <w:rFonts w:asciiTheme="majorBidi" w:hAnsiTheme="majorBidi" w:cstheme="majorBidi"/>
          <w:rPrChange w:id="1797" w:author="Author">
            <w:rPr>
              <w:rFonts w:asciiTheme="majorBidi" w:hAnsiTheme="majorBidi" w:cstheme="majorBidi"/>
            </w:rPr>
          </w:rPrChange>
        </w:rPr>
        <w:t xml:space="preserve">the measurement tool with </w:t>
      </w:r>
      <w:r w:rsidR="00071821" w:rsidRPr="0034285A">
        <w:rPr>
          <w:rFonts w:asciiTheme="majorBidi" w:hAnsiTheme="majorBidi" w:cstheme="majorBidi"/>
          <w:rPrChange w:id="1798" w:author="Author">
            <w:rPr>
              <w:rFonts w:asciiTheme="majorBidi" w:hAnsiTheme="majorBidi" w:cstheme="majorBidi"/>
            </w:rPr>
          </w:rPrChange>
        </w:rPr>
        <w:t xml:space="preserve">an </w:t>
      </w:r>
      <w:r w:rsidR="00071821" w:rsidRPr="0034285A">
        <w:rPr>
          <w:rFonts w:asciiTheme="majorBidi" w:hAnsiTheme="majorBidi" w:cstheme="majorBidi"/>
          <w:i/>
          <w:iCs/>
          <w:rPrChange w:id="1799" w:author="Author">
            <w:rPr>
              <w:rFonts w:asciiTheme="majorBidi" w:hAnsiTheme="majorBidi" w:cstheme="majorBidi"/>
              <w:i/>
              <w:iCs/>
            </w:rPr>
          </w:rPrChange>
        </w:rPr>
        <w:t>intervention</w:t>
      </w:r>
      <w:r w:rsidR="00071821" w:rsidRPr="0034285A">
        <w:rPr>
          <w:rFonts w:asciiTheme="majorBidi" w:hAnsiTheme="majorBidi" w:cstheme="majorBidi"/>
          <w:rPrChange w:id="1800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34285A">
        <w:rPr>
          <w:rFonts w:asciiTheme="majorBidi" w:hAnsiTheme="majorBidi" w:cstheme="majorBidi"/>
          <w:rPrChange w:id="1801" w:author="Author">
            <w:rPr>
              <w:rFonts w:asciiTheme="majorBidi" w:hAnsiTheme="majorBidi" w:cstheme="majorBidi"/>
            </w:rPr>
          </w:rPrChange>
        </w:rPr>
        <w:t xml:space="preserve">loopback component </w:t>
      </w:r>
      <w:r w:rsidR="00071821" w:rsidRPr="0034285A">
        <w:rPr>
          <w:rFonts w:asciiTheme="majorBidi" w:hAnsiTheme="majorBidi" w:cstheme="majorBidi"/>
          <w:rPrChange w:id="1802" w:author="Author">
            <w:rPr>
              <w:rFonts w:asciiTheme="majorBidi" w:hAnsiTheme="majorBidi" w:cstheme="majorBidi"/>
            </w:rPr>
          </w:rPrChange>
        </w:rPr>
        <w:t>that can</w:t>
      </w:r>
      <w:del w:id="1803" w:author="Author">
        <w:r w:rsidR="00071821" w:rsidRPr="0034285A" w:rsidDel="00F6484F">
          <w:rPr>
            <w:rFonts w:asciiTheme="majorBidi" w:hAnsiTheme="majorBidi" w:cstheme="majorBidi"/>
            <w:rPrChange w:id="1804" w:author="Author">
              <w:rPr>
                <w:rFonts w:asciiTheme="majorBidi" w:hAnsiTheme="majorBidi" w:cstheme="majorBidi"/>
              </w:rPr>
            </w:rPrChange>
          </w:rPr>
          <w:delText>:</w:delText>
        </w:r>
      </w:del>
      <w:r w:rsidR="00071821" w:rsidRPr="0034285A">
        <w:rPr>
          <w:rFonts w:asciiTheme="majorBidi" w:hAnsiTheme="majorBidi" w:cstheme="majorBidi"/>
          <w:rPrChange w:id="1805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7BD02562" w14:textId="11879F68" w:rsidR="00071821" w:rsidRPr="0034285A" w:rsidDel="00F6484F" w:rsidRDefault="00F6484F" w:rsidP="003E42A4">
      <w:pPr>
        <w:pStyle w:val="ListParagraph"/>
        <w:bidi w:val="0"/>
        <w:spacing w:line="360" w:lineRule="auto"/>
        <w:ind w:left="360" w:firstLine="360"/>
        <w:jc w:val="left"/>
        <w:rPr>
          <w:del w:id="1806" w:author="Author"/>
          <w:rFonts w:asciiTheme="majorBidi" w:hAnsiTheme="majorBidi" w:cstheme="majorBidi"/>
          <w:rPrChange w:id="1807" w:author="Author">
            <w:rPr>
              <w:del w:id="1808" w:author="Author"/>
              <w:rFonts w:asciiTheme="majorBidi" w:hAnsiTheme="majorBidi" w:cstheme="majorBidi"/>
            </w:rPr>
          </w:rPrChange>
        </w:rPr>
      </w:pPr>
      <w:ins w:id="1809" w:author="Author">
        <w:r w:rsidRPr="0034285A">
          <w:rPr>
            <w:rFonts w:asciiTheme="majorBidi" w:hAnsiTheme="majorBidi" w:cstheme="majorBidi"/>
            <w:rPrChange w:id="1810" w:author="Author">
              <w:rPr>
                <w:rFonts w:asciiTheme="majorBidi" w:hAnsiTheme="majorBidi" w:cstheme="majorBidi"/>
              </w:rPr>
            </w:rPrChange>
          </w:rPr>
          <w:t xml:space="preserve">(a) </w:t>
        </w:r>
      </w:ins>
    </w:p>
    <w:p w14:paraId="74B06EEC" w14:textId="577AA9E9" w:rsidR="00F6484F" w:rsidRPr="0034285A" w:rsidRDefault="00071821" w:rsidP="00F6484F">
      <w:pPr>
        <w:pStyle w:val="ListParagraph"/>
        <w:bidi w:val="0"/>
        <w:spacing w:line="360" w:lineRule="auto"/>
        <w:ind w:left="360" w:firstLine="360"/>
        <w:jc w:val="left"/>
        <w:rPr>
          <w:ins w:id="1811" w:author="Author"/>
          <w:rPrChange w:id="1812" w:author="Author">
            <w:rPr>
              <w:ins w:id="1813" w:author="Author"/>
            </w:rPr>
          </w:rPrChange>
        </w:rPr>
      </w:pPr>
      <w:del w:id="1814" w:author="Author">
        <w:r w:rsidRPr="0034285A" w:rsidDel="00F6484F">
          <w:rPr>
            <w:rPrChange w:id="1815" w:author="Author">
              <w:rPr/>
            </w:rPrChange>
          </w:rPr>
          <w:delText xml:space="preserve">Enact </w:delText>
        </w:r>
      </w:del>
      <w:ins w:id="1816" w:author="Author">
        <w:r w:rsidR="00F6484F" w:rsidRPr="0034285A">
          <w:rPr>
            <w:rPrChange w:id="1817" w:author="Author">
              <w:rPr/>
            </w:rPrChange>
          </w:rPr>
          <w:t xml:space="preserve">enact </w:t>
        </w:r>
      </w:ins>
      <w:r w:rsidRPr="0034285A">
        <w:rPr>
          <w:i/>
          <w:iCs/>
          <w:rPrChange w:id="1818" w:author="Author">
            <w:rPr>
              <w:i/>
              <w:iCs/>
            </w:rPr>
          </w:rPrChange>
        </w:rPr>
        <w:t>immediate intervention</w:t>
      </w:r>
      <w:r w:rsidRPr="0034285A">
        <w:rPr>
          <w:rPrChange w:id="1819" w:author="Author">
            <w:rPr/>
          </w:rPrChange>
        </w:rPr>
        <w:t xml:space="preserve"> mechanisms</w:t>
      </w:r>
      <w:r w:rsidR="00227EBA" w:rsidRPr="0034285A">
        <w:rPr>
          <w:rPrChange w:id="1820" w:author="Author">
            <w:rPr/>
          </w:rPrChange>
        </w:rPr>
        <w:t xml:space="preserve"> that provide loopback data for learning</w:t>
      </w:r>
      <w:ins w:id="1821" w:author="Author">
        <w:r w:rsidR="00067233" w:rsidRPr="0034285A">
          <w:rPr>
            <w:rPrChange w:id="1822" w:author="Author">
              <w:rPr/>
            </w:rPrChange>
          </w:rPr>
          <w:t>,</w:t>
        </w:r>
        <w:r w:rsidR="00F6484F" w:rsidRPr="0034285A">
          <w:rPr>
            <w:rPrChange w:id="1823" w:author="Author">
              <w:rPr/>
            </w:rPrChange>
          </w:rPr>
          <w:t xml:space="preserve"> and</w:t>
        </w:r>
      </w:ins>
    </w:p>
    <w:p w14:paraId="7B37139D" w14:textId="2F9C45B4" w:rsidR="00071821" w:rsidRPr="0034285A" w:rsidDel="00F6484F" w:rsidRDefault="00F6484F" w:rsidP="003E42A4">
      <w:pPr>
        <w:pStyle w:val="ListParagraph"/>
        <w:bidi w:val="0"/>
        <w:ind w:left="360" w:firstLine="360"/>
        <w:rPr>
          <w:del w:id="1824" w:author="Author"/>
          <w:rPrChange w:id="1825" w:author="Author">
            <w:rPr>
              <w:del w:id="1826" w:author="Author"/>
            </w:rPr>
          </w:rPrChange>
        </w:rPr>
      </w:pPr>
      <w:ins w:id="1827" w:author="Author">
        <w:r w:rsidRPr="0034285A">
          <w:rPr>
            <w:rPrChange w:id="1828" w:author="Author">
              <w:rPr/>
            </w:rPrChange>
          </w:rPr>
          <w:t xml:space="preserve">(b) </w:t>
        </w:r>
      </w:ins>
      <w:del w:id="1829" w:author="Author">
        <w:r w:rsidR="00227EBA" w:rsidRPr="0034285A" w:rsidDel="00F6484F">
          <w:rPr>
            <w:rPrChange w:id="1830" w:author="Author">
              <w:rPr/>
            </w:rPrChange>
          </w:rPr>
          <w:delText>.</w:delText>
        </w:r>
      </w:del>
    </w:p>
    <w:p w14:paraId="0AF86759" w14:textId="06CF3306" w:rsidR="00071821" w:rsidRPr="0034285A" w:rsidRDefault="00071821" w:rsidP="003E42A4">
      <w:pPr>
        <w:pStyle w:val="ListParagraph"/>
        <w:bidi w:val="0"/>
        <w:spacing w:line="360" w:lineRule="auto"/>
        <w:ind w:left="360" w:firstLine="360"/>
        <w:jc w:val="left"/>
        <w:rPr>
          <w:rPrChange w:id="1831" w:author="Author">
            <w:rPr/>
          </w:rPrChange>
        </w:rPr>
      </w:pPr>
      <w:del w:id="1832" w:author="Author">
        <w:r w:rsidRPr="0034285A" w:rsidDel="00F6484F">
          <w:rPr>
            <w:rStyle w:val="CommentReference"/>
            <w:rFonts w:asciiTheme="majorBidi" w:eastAsiaTheme="minorHAnsi" w:hAnsiTheme="majorBidi" w:cstheme="majorBidi"/>
            <w:sz w:val="24"/>
            <w:szCs w:val="24"/>
            <w:rPrChange w:id="1833" w:author="Author">
              <w:rPr>
                <w:rStyle w:val="CommentReference"/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lastRenderedPageBreak/>
          <w:delText>I</w:delText>
        </w:r>
      </w:del>
      <w:ins w:id="1834" w:author="Author">
        <w:r w:rsidR="00F6484F" w:rsidRPr="0034285A">
          <w:rPr>
            <w:rStyle w:val="CommentReference"/>
            <w:rFonts w:asciiTheme="majorBidi" w:eastAsiaTheme="minorHAnsi" w:hAnsiTheme="majorBidi" w:cstheme="majorBidi"/>
            <w:sz w:val="24"/>
            <w:szCs w:val="24"/>
            <w:rPrChange w:id="1835" w:author="Author">
              <w:rPr>
                <w:rStyle w:val="CommentReference"/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t>i</w:t>
        </w:r>
      </w:ins>
      <w:r w:rsidRPr="0034285A">
        <w:rPr>
          <w:rPrChange w:id="1836" w:author="Author">
            <w:rPr/>
          </w:rPrChange>
        </w:rPr>
        <w:t xml:space="preserve">dentify patterns of contextual precursors to </w:t>
      </w:r>
      <w:r w:rsidRPr="0034285A">
        <w:rPr>
          <w:i/>
          <w:iCs/>
          <w:rPrChange w:id="1837" w:author="Author">
            <w:rPr>
              <w:i/>
              <w:iCs/>
            </w:rPr>
          </w:rPrChange>
        </w:rPr>
        <w:t>predict</w:t>
      </w:r>
      <w:r w:rsidRPr="0034285A">
        <w:rPr>
          <w:rPrChange w:id="1838" w:author="Author">
            <w:rPr/>
          </w:rPrChange>
        </w:rPr>
        <w:t xml:space="preserve"> future </w:t>
      </w:r>
      <w:r w:rsidR="00B7505A" w:rsidRPr="0034285A">
        <w:rPr>
          <w:rPrChange w:id="1839" w:author="Author">
            <w:rPr/>
          </w:rPrChange>
        </w:rPr>
        <w:t>violence</w:t>
      </w:r>
      <w:r w:rsidRPr="0034285A">
        <w:rPr>
          <w:rPrChange w:id="1840" w:author="Author">
            <w:rPr/>
          </w:rPrChange>
        </w:rPr>
        <w:t>.</w:t>
      </w:r>
    </w:p>
    <w:p w14:paraId="4A9C98B4" w14:textId="192AC882" w:rsidR="00F42BD4" w:rsidRPr="0034285A" w:rsidDel="00F6484F" w:rsidRDefault="00F42BD4" w:rsidP="003E42A4">
      <w:pPr>
        <w:pStyle w:val="Heading2"/>
        <w:numPr>
          <w:ilvl w:val="0"/>
          <w:numId w:val="0"/>
        </w:numPr>
        <w:ind w:left="360" w:hanging="360"/>
        <w:rPr>
          <w:del w:id="1841" w:author="Author"/>
          <w:rPrChange w:id="1842" w:author="Author">
            <w:rPr>
              <w:del w:id="1843" w:author="Author"/>
            </w:rPr>
          </w:rPrChange>
        </w:rPr>
      </w:pPr>
    </w:p>
    <w:p w14:paraId="7D5524B9" w14:textId="3DC65261" w:rsidR="00F42BD4" w:rsidRPr="0034285A" w:rsidRDefault="00067233" w:rsidP="003E42A4">
      <w:pPr>
        <w:pStyle w:val="Heading2"/>
        <w:numPr>
          <w:ilvl w:val="0"/>
          <w:numId w:val="0"/>
        </w:numPr>
        <w:ind w:left="720" w:hanging="720"/>
        <w:rPr>
          <w:rPrChange w:id="1844" w:author="Author">
            <w:rPr/>
          </w:rPrChange>
        </w:rPr>
      </w:pPr>
      <w:ins w:id="1845" w:author="Author">
        <w:r w:rsidRPr="0034285A">
          <w:rPr>
            <w:rPrChange w:id="1846" w:author="Author">
              <w:rPr/>
            </w:rPrChange>
          </w:rPr>
          <w:t>2.2</w:t>
        </w:r>
        <w:r w:rsidR="00FC2A05" w:rsidRPr="0034285A">
          <w:rPr>
            <w:rPrChange w:id="1847" w:author="Author">
              <w:rPr/>
            </w:rPrChange>
          </w:rPr>
          <w:tab/>
        </w:r>
      </w:ins>
      <w:del w:id="1848" w:author="Author">
        <w:r w:rsidR="00DD1D23" w:rsidRPr="0034285A" w:rsidDel="00067233">
          <w:rPr>
            <w:rPrChange w:id="1849" w:author="Author">
              <w:rPr/>
            </w:rPrChange>
          </w:rPr>
          <w:delText>2</w:delText>
        </w:r>
        <w:r w:rsidR="00F42BD4" w:rsidRPr="0034285A" w:rsidDel="00067233">
          <w:rPr>
            <w:rPrChange w:id="1850" w:author="Author">
              <w:rPr/>
            </w:rPrChange>
          </w:rPr>
          <w:delText xml:space="preserve">.2 </w:delText>
        </w:r>
      </w:del>
      <w:r w:rsidR="00F42BD4" w:rsidRPr="0034285A">
        <w:rPr>
          <w:rPrChange w:id="1851" w:author="Author">
            <w:rPr/>
          </w:rPrChange>
        </w:rPr>
        <w:t xml:space="preserve">Expected </w:t>
      </w:r>
      <w:ins w:id="1852" w:author="Author">
        <w:r w:rsidR="00F6484F" w:rsidRPr="0034285A">
          <w:rPr>
            <w:rPrChange w:id="1853" w:author="Author">
              <w:rPr/>
            </w:rPrChange>
          </w:rPr>
          <w:t>S</w:t>
        </w:r>
      </w:ins>
      <w:del w:id="1854" w:author="Author">
        <w:r w:rsidR="00F42BD4" w:rsidRPr="0034285A" w:rsidDel="00F6484F">
          <w:rPr>
            <w:rPrChange w:id="1855" w:author="Author">
              <w:rPr/>
            </w:rPrChange>
          </w:rPr>
          <w:delText>s</w:delText>
        </w:r>
      </w:del>
      <w:r w:rsidR="00F42BD4" w:rsidRPr="0034285A">
        <w:rPr>
          <w:rPrChange w:id="1856" w:author="Author">
            <w:rPr/>
          </w:rPrChange>
        </w:rPr>
        <w:t xml:space="preserve">ignificance </w:t>
      </w:r>
    </w:p>
    <w:p w14:paraId="6B646494" w14:textId="1D2C92D3" w:rsidR="00071821" w:rsidRPr="0034285A" w:rsidDel="00F6484F" w:rsidRDefault="00071821" w:rsidP="003E42A4">
      <w:pPr>
        <w:spacing w:after="0" w:line="360" w:lineRule="auto"/>
        <w:rPr>
          <w:del w:id="1857" w:author="Author"/>
          <w:rFonts w:asciiTheme="majorBidi" w:hAnsiTheme="majorBidi" w:cstheme="majorBidi"/>
          <w:sz w:val="24"/>
          <w:szCs w:val="24"/>
          <w:rPrChange w:id="1858" w:author="Author">
            <w:rPr>
              <w:del w:id="1859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18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scientific contribution </w:t>
      </w:r>
      <w:ins w:id="1861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8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this work </w:t>
        </w:r>
      </w:ins>
      <w:r w:rsidRPr="0034285A">
        <w:rPr>
          <w:rFonts w:asciiTheme="majorBidi" w:hAnsiTheme="majorBidi" w:cstheme="majorBidi"/>
          <w:sz w:val="24"/>
          <w:szCs w:val="24"/>
          <w:rPrChange w:id="18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relates to the ability to </w:t>
      </w:r>
      <w:r w:rsidR="00227EBA" w:rsidRPr="0034285A">
        <w:rPr>
          <w:rFonts w:asciiTheme="majorBidi" w:hAnsiTheme="majorBidi" w:cstheme="majorBidi"/>
          <w:sz w:val="24"/>
          <w:szCs w:val="24"/>
          <w:rPrChange w:id="18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identify and </w:t>
      </w:r>
      <w:r w:rsidRPr="0034285A">
        <w:rPr>
          <w:rFonts w:asciiTheme="majorBidi" w:hAnsiTheme="majorBidi" w:cstheme="majorBidi"/>
          <w:sz w:val="24"/>
          <w:szCs w:val="24"/>
          <w:rPrChange w:id="18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extract </w:t>
      </w:r>
      <w:ins w:id="1866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8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occurrences of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18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violence</w:t>
      </w:r>
      <w:r w:rsidRPr="0034285A">
        <w:rPr>
          <w:rFonts w:asciiTheme="majorBidi" w:hAnsiTheme="majorBidi" w:cstheme="majorBidi"/>
          <w:sz w:val="24"/>
          <w:szCs w:val="24"/>
          <w:rPrChange w:id="18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870" w:author="Author">
        <w:r w:rsidR="00227EBA" w:rsidRPr="0034285A" w:rsidDel="00F6484F">
          <w:rPr>
            <w:rFonts w:asciiTheme="majorBidi" w:hAnsiTheme="majorBidi" w:cstheme="majorBidi"/>
            <w:sz w:val="24"/>
            <w:szCs w:val="24"/>
            <w:rPrChange w:id="18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occurrences </w:delText>
        </w:r>
      </w:del>
      <w:ins w:id="1872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8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targeted </w:t>
        </w:r>
      </w:ins>
      <w:r w:rsidR="00227EBA" w:rsidRPr="0034285A">
        <w:rPr>
          <w:rFonts w:asciiTheme="majorBidi" w:hAnsiTheme="majorBidi" w:cstheme="majorBidi"/>
          <w:sz w:val="24"/>
          <w:szCs w:val="24"/>
          <w:rPrChange w:id="18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at healthcare staff </w:t>
      </w:r>
      <w:del w:id="1875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8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out of </w:delText>
        </w:r>
      </w:del>
      <w:ins w:id="1877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8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from </w:t>
        </w:r>
      </w:ins>
      <w:r w:rsidRPr="0034285A">
        <w:rPr>
          <w:rFonts w:asciiTheme="majorBidi" w:hAnsiTheme="majorBidi" w:cstheme="majorBidi"/>
          <w:sz w:val="24"/>
          <w:szCs w:val="24"/>
          <w:rPrChange w:id="18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sensor</w:t>
      </w:r>
      <w:del w:id="1880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8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34285A">
        <w:rPr>
          <w:rFonts w:asciiTheme="majorBidi" w:hAnsiTheme="majorBidi" w:cstheme="majorBidi"/>
          <w:sz w:val="24"/>
          <w:szCs w:val="24"/>
          <w:rPrChange w:id="18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data </w:t>
      </w:r>
      <w:del w:id="1883" w:author="Author">
        <w:r w:rsidR="00227EBA" w:rsidRPr="0034285A" w:rsidDel="00734E55">
          <w:rPr>
            <w:rFonts w:asciiTheme="majorBidi" w:hAnsiTheme="majorBidi" w:cstheme="majorBidi"/>
            <w:sz w:val="24"/>
            <w:szCs w:val="24"/>
            <w:rPrChange w:id="18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is </w:delText>
        </w:r>
      </w:del>
      <w:r w:rsidR="00227EBA" w:rsidRPr="0034285A">
        <w:rPr>
          <w:rFonts w:asciiTheme="majorBidi" w:hAnsiTheme="majorBidi" w:cstheme="majorBidi"/>
          <w:sz w:val="24"/>
          <w:szCs w:val="24"/>
          <w:rPrChange w:id="18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merged with </w:t>
      </w:r>
      <w:del w:id="1886" w:author="Author">
        <w:r w:rsidR="00227EBA" w:rsidRPr="0034285A" w:rsidDel="00F6484F">
          <w:rPr>
            <w:rFonts w:asciiTheme="majorBidi" w:hAnsiTheme="majorBidi" w:cstheme="majorBidi"/>
            <w:sz w:val="24"/>
            <w:szCs w:val="24"/>
            <w:rPrChange w:id="18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227EBA" w:rsidRPr="0034285A">
        <w:rPr>
          <w:rFonts w:asciiTheme="majorBidi" w:hAnsiTheme="majorBidi" w:cstheme="majorBidi"/>
          <w:sz w:val="24"/>
          <w:szCs w:val="24"/>
          <w:rPrChange w:id="18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medical center data, </w:t>
      </w:r>
      <w:r w:rsidRPr="0034285A">
        <w:rPr>
          <w:rFonts w:asciiTheme="majorBidi" w:hAnsiTheme="majorBidi" w:cstheme="majorBidi"/>
          <w:sz w:val="24"/>
          <w:szCs w:val="24"/>
          <w:rPrChange w:id="18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ins w:id="1890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8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use </w:t>
        </w:r>
        <w:r w:rsidR="00734E55" w:rsidRPr="0034285A">
          <w:rPr>
            <w:rFonts w:asciiTheme="majorBidi" w:hAnsiTheme="majorBidi" w:cstheme="majorBidi"/>
            <w:sz w:val="24"/>
            <w:szCs w:val="24"/>
            <w:rPrChange w:id="18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information</w:t>
        </w:r>
        <w:r w:rsidR="00F6484F" w:rsidRPr="0034285A">
          <w:rPr>
            <w:rFonts w:asciiTheme="majorBidi" w:hAnsiTheme="majorBidi" w:cstheme="majorBidi"/>
            <w:sz w:val="24"/>
            <w:szCs w:val="24"/>
            <w:rPrChange w:id="18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to </w:t>
        </w:r>
      </w:ins>
      <w:r w:rsidRPr="0034285A">
        <w:rPr>
          <w:rFonts w:asciiTheme="majorBidi" w:hAnsiTheme="majorBidi" w:cstheme="majorBidi"/>
          <w:sz w:val="24"/>
          <w:szCs w:val="24"/>
          <w:rPrChange w:id="18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develop a set of heuristics that foster </w:t>
      </w:r>
      <w:ins w:id="1895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8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real-time </w:t>
        </w:r>
      </w:ins>
      <w:r w:rsidR="00227EBA" w:rsidRPr="0034285A">
        <w:rPr>
          <w:rFonts w:asciiTheme="majorBidi" w:hAnsiTheme="majorBidi" w:cstheme="majorBidi"/>
          <w:sz w:val="24"/>
          <w:szCs w:val="24"/>
          <w:rPrChange w:id="18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interventions </w:t>
      </w:r>
      <w:del w:id="1898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8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near</w:delText>
        </w:r>
        <w:r w:rsidR="00227EBA" w:rsidRPr="0034285A" w:rsidDel="00F6484F">
          <w:rPr>
            <w:rFonts w:asciiTheme="majorBidi" w:hAnsiTheme="majorBidi" w:cstheme="majorBidi"/>
            <w:sz w:val="24"/>
            <w:szCs w:val="24"/>
            <w:rPrChange w:id="19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ly </w:delText>
        </w:r>
        <w:r w:rsidRPr="0034285A" w:rsidDel="00F6484F">
          <w:rPr>
            <w:rFonts w:asciiTheme="majorBidi" w:hAnsiTheme="majorBidi" w:cstheme="majorBidi"/>
            <w:sz w:val="24"/>
            <w:szCs w:val="24"/>
            <w:rPrChange w:id="19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real-time </w:delText>
        </w:r>
      </w:del>
      <w:r w:rsidRPr="0034285A">
        <w:rPr>
          <w:rFonts w:asciiTheme="majorBidi" w:hAnsiTheme="majorBidi" w:cstheme="majorBidi"/>
          <w:sz w:val="24"/>
          <w:szCs w:val="24"/>
          <w:rPrChange w:id="19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1903" w:author="Author">
        <w:r w:rsidR="00227EBA" w:rsidRPr="0034285A" w:rsidDel="00F6484F">
          <w:rPr>
            <w:rFonts w:asciiTheme="majorBidi" w:hAnsiTheme="majorBidi" w:cstheme="majorBidi"/>
            <w:sz w:val="24"/>
            <w:szCs w:val="24"/>
            <w:rPrChange w:id="19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possible </w:delText>
        </w:r>
      </w:del>
      <w:ins w:id="1905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9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enable </w:t>
        </w:r>
      </w:ins>
      <w:r w:rsidRPr="0034285A">
        <w:rPr>
          <w:rFonts w:asciiTheme="majorBidi" w:hAnsiTheme="majorBidi" w:cstheme="majorBidi"/>
          <w:sz w:val="24"/>
          <w:szCs w:val="24"/>
          <w:rPrChange w:id="19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predict</w:t>
      </w:r>
      <w:r w:rsidR="00227EBA" w:rsidRPr="0034285A">
        <w:rPr>
          <w:rFonts w:asciiTheme="majorBidi" w:hAnsiTheme="majorBidi" w:cstheme="majorBidi"/>
          <w:sz w:val="24"/>
          <w:szCs w:val="24"/>
          <w:rPrChange w:id="19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ion</w:t>
      </w:r>
      <w:r w:rsidRPr="0034285A">
        <w:rPr>
          <w:rFonts w:asciiTheme="majorBidi" w:hAnsiTheme="majorBidi" w:cstheme="majorBidi"/>
          <w:sz w:val="24"/>
          <w:szCs w:val="24"/>
          <w:rPrChange w:id="19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27EBA" w:rsidRPr="0034285A">
        <w:rPr>
          <w:rFonts w:asciiTheme="majorBidi" w:hAnsiTheme="majorBidi" w:cstheme="majorBidi"/>
          <w:sz w:val="24"/>
          <w:szCs w:val="24"/>
          <w:rPrChange w:id="19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prevention </w:t>
      </w:r>
      <w:r w:rsidRPr="0034285A">
        <w:rPr>
          <w:rFonts w:asciiTheme="majorBidi" w:hAnsiTheme="majorBidi" w:cstheme="majorBidi"/>
          <w:sz w:val="24"/>
          <w:szCs w:val="24"/>
          <w:rPrChange w:id="19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the long term. </w:t>
      </w:r>
    </w:p>
    <w:p w14:paraId="643DC0AF" w14:textId="45861C81" w:rsidR="00071821" w:rsidRPr="0034285A" w:rsidRDefault="00071821" w:rsidP="003E42A4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191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19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practical contribution relates to the social benefits of </w:t>
      </w:r>
      <w:del w:id="1914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807438" w:rsidRPr="0034285A">
        <w:rPr>
          <w:rFonts w:asciiTheme="majorBidi" w:hAnsiTheme="majorBidi" w:cstheme="majorBidi"/>
          <w:sz w:val="24"/>
          <w:szCs w:val="24"/>
          <w:rPrChange w:id="19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innovative </w:t>
      </w:r>
      <w:r w:rsidRPr="0034285A">
        <w:rPr>
          <w:rFonts w:asciiTheme="majorBidi" w:hAnsiTheme="majorBidi" w:cstheme="majorBidi"/>
          <w:sz w:val="24"/>
          <w:szCs w:val="24"/>
          <w:rPrChange w:id="19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technology for ERs</w:t>
      </w:r>
      <w:ins w:id="1918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9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including</w:t>
        </w:r>
      </w:ins>
      <w:del w:id="1920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that among others, include</w:delText>
        </w:r>
      </w:del>
      <w:r w:rsidRPr="0034285A">
        <w:rPr>
          <w:rFonts w:asciiTheme="majorBidi" w:hAnsiTheme="majorBidi" w:cstheme="majorBidi"/>
          <w:sz w:val="24"/>
          <w:szCs w:val="24"/>
          <w:rPrChange w:id="19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increasing the safety of </w:t>
      </w:r>
      <w:del w:id="1923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  <w:rPrChange w:id="19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medical staff and customers by mitigating </w:t>
      </w:r>
      <w:r w:rsidR="00D43F4D" w:rsidRPr="0034285A">
        <w:rPr>
          <w:rFonts w:asciiTheme="majorBidi" w:hAnsiTheme="majorBidi" w:cstheme="majorBidi"/>
          <w:sz w:val="24"/>
          <w:szCs w:val="24"/>
          <w:rPrChange w:id="19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violence</w:t>
      </w:r>
      <w:r w:rsidRPr="0034285A">
        <w:rPr>
          <w:rFonts w:asciiTheme="majorBidi" w:hAnsiTheme="majorBidi" w:cstheme="majorBidi"/>
          <w:sz w:val="24"/>
          <w:szCs w:val="24"/>
          <w:rPrChange w:id="19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real</w:t>
      </w:r>
      <w:ins w:id="1928" w:author="Author">
        <w:r w:rsidR="00F932B6" w:rsidRPr="0034285A">
          <w:rPr>
            <w:rFonts w:asciiTheme="majorBidi" w:hAnsiTheme="majorBidi" w:cstheme="majorBidi"/>
            <w:sz w:val="24"/>
            <w:szCs w:val="24"/>
            <w:rtl/>
            <w:rPrChange w:id="1929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t xml:space="preserve"> </w:t>
        </w:r>
        <w:r w:rsidR="00F932B6" w:rsidRPr="0034285A">
          <w:rPr>
            <w:rFonts w:asciiTheme="majorBidi" w:hAnsiTheme="majorBidi" w:cstheme="majorBidi"/>
            <w:sz w:val="24"/>
            <w:szCs w:val="24"/>
            <w:rPrChange w:id="19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time</w:t>
        </w:r>
      </w:ins>
      <w:del w:id="1931" w:author="Author">
        <w:r w:rsidR="00807438" w:rsidRPr="0034285A" w:rsidDel="00F932B6">
          <w:rPr>
            <w:rFonts w:asciiTheme="majorBidi" w:hAnsiTheme="majorBidi" w:cstheme="majorBidi"/>
            <w:sz w:val="24"/>
            <w:szCs w:val="24"/>
            <w:rtl/>
            <w:rPrChange w:id="1932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>-</w:delText>
        </w:r>
        <w:r w:rsidRPr="0034285A" w:rsidDel="00F932B6">
          <w:rPr>
            <w:rFonts w:asciiTheme="majorBidi" w:hAnsiTheme="majorBidi" w:cstheme="majorBidi"/>
            <w:sz w:val="24"/>
            <w:szCs w:val="24"/>
            <w:rPrChange w:id="19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time</w:delText>
        </w:r>
      </w:del>
      <w:r w:rsidRPr="0034285A">
        <w:rPr>
          <w:rFonts w:asciiTheme="majorBidi" w:hAnsiTheme="majorBidi" w:cstheme="majorBidi"/>
          <w:sz w:val="24"/>
          <w:szCs w:val="24"/>
          <w:rPrChange w:id="19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201DD3EE" w14:textId="6E7E0948" w:rsidR="00B92EBA" w:rsidRPr="0034285A" w:rsidRDefault="00B92EBA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rPrChange w:id="1935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1936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aforementioned</w:delText>
        </w:r>
      </w:del>
      <w:ins w:id="1938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9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Achieving the research</w:t>
        </w:r>
      </w:ins>
      <w:r w:rsidRPr="0034285A">
        <w:rPr>
          <w:rFonts w:asciiTheme="majorBidi" w:hAnsiTheme="majorBidi" w:cstheme="majorBidi"/>
          <w:sz w:val="24"/>
          <w:szCs w:val="24"/>
          <w:rPrChange w:id="19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objectives</w:t>
      </w:r>
      <w:del w:id="1941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once attained, represent</w:delText>
        </w:r>
      </w:del>
      <w:ins w:id="1943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9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734E55" w:rsidRPr="0034285A">
          <w:rPr>
            <w:rFonts w:asciiTheme="majorBidi" w:hAnsiTheme="majorBidi" w:cstheme="majorBidi"/>
            <w:sz w:val="24"/>
            <w:szCs w:val="24"/>
            <w:rPrChange w:id="19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will represent</w:t>
        </w:r>
      </w:ins>
      <w:r w:rsidRPr="0034285A">
        <w:rPr>
          <w:rFonts w:asciiTheme="majorBidi" w:hAnsiTheme="majorBidi" w:cstheme="majorBidi"/>
          <w:sz w:val="24"/>
          <w:szCs w:val="24"/>
          <w:rPrChange w:id="19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novel approach to </w:t>
      </w:r>
      <w:del w:id="1947" w:author="Author">
        <w:r w:rsidRPr="0034285A" w:rsidDel="00734E55">
          <w:rPr>
            <w:rFonts w:asciiTheme="majorBidi" w:hAnsiTheme="majorBidi" w:cstheme="majorBidi"/>
            <w:sz w:val="24"/>
            <w:szCs w:val="24"/>
            <w:rPrChange w:id="19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  <w:rPrChange w:id="19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identification </w:t>
      </w:r>
      <w:ins w:id="1950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9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r w:rsidRPr="0034285A">
        <w:rPr>
          <w:rFonts w:asciiTheme="majorBidi" w:hAnsiTheme="majorBidi" w:cstheme="majorBidi"/>
          <w:sz w:val="24"/>
          <w:szCs w:val="24"/>
          <w:rPrChange w:id="19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intervention </w:t>
      </w:r>
      <w:del w:id="1953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ins w:id="1955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9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</w:t>
        </w:r>
      </w:ins>
      <w:r w:rsidRPr="0034285A">
        <w:rPr>
          <w:rFonts w:asciiTheme="majorBidi" w:hAnsiTheme="majorBidi" w:cstheme="majorBidi"/>
          <w:sz w:val="24"/>
          <w:szCs w:val="24"/>
          <w:rPrChange w:id="19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violence</w:t>
      </w:r>
      <w:ins w:id="1958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9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offering the</w:t>
        </w:r>
      </w:ins>
      <w:del w:id="1960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a </w:delText>
        </w:r>
      </w:del>
      <w:ins w:id="1962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9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  <w:rPrChange w:id="19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potential to predict violence before it takes place. </w:t>
      </w:r>
      <w:del w:id="1965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  <w:rPrChange w:id="19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solutions proposed </w:t>
      </w:r>
      <w:del w:id="1968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can </w:delText>
        </w:r>
      </w:del>
      <w:ins w:id="1970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9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del w:id="1972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bridge </w:delText>
        </w:r>
      </w:del>
      <w:ins w:id="1974" w:author="Author">
        <w:r w:rsidR="00F6484F" w:rsidRPr="0034285A">
          <w:rPr>
            <w:rFonts w:asciiTheme="majorBidi" w:hAnsiTheme="majorBidi" w:cstheme="majorBidi"/>
            <w:sz w:val="24"/>
            <w:szCs w:val="24"/>
            <w:rPrChange w:id="19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address </w:t>
        </w:r>
      </w:ins>
      <w:del w:id="1976" w:author="Author">
        <w:r w:rsidRPr="0034285A" w:rsidDel="00F6484F">
          <w:rPr>
            <w:rFonts w:asciiTheme="majorBidi" w:hAnsiTheme="majorBidi" w:cstheme="majorBidi"/>
            <w:sz w:val="24"/>
            <w:szCs w:val="24"/>
            <w:rPrChange w:id="19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 gap between the existing</w:delText>
        </w:r>
        <w:r w:rsidRPr="0034285A" w:rsidDel="000C5C1A">
          <w:rPr>
            <w:rFonts w:asciiTheme="majorBidi" w:hAnsiTheme="majorBidi" w:cstheme="majorBidi"/>
            <w:sz w:val="24"/>
            <w:szCs w:val="24"/>
            <w:rPrChange w:id="19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  <w:rPrChange w:id="19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shortcomings in </w:t>
      </w:r>
      <w:ins w:id="1980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19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current approaches to</w:t>
        </w:r>
        <w:r w:rsidR="00F6484F" w:rsidRPr="0034285A">
          <w:rPr>
            <w:rFonts w:asciiTheme="majorBidi" w:hAnsiTheme="majorBidi" w:cstheme="majorBidi"/>
            <w:sz w:val="24"/>
            <w:szCs w:val="24"/>
            <w:rPrChange w:id="19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1983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19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identification </w:delText>
        </w:r>
      </w:del>
      <w:ins w:id="1985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19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identifying </w:t>
        </w:r>
      </w:ins>
      <w:r w:rsidRPr="0034285A">
        <w:rPr>
          <w:rFonts w:asciiTheme="majorBidi" w:hAnsiTheme="majorBidi" w:cstheme="majorBidi"/>
          <w:sz w:val="24"/>
          <w:szCs w:val="24"/>
          <w:rPrChange w:id="198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1988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19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intervention of</w:delText>
        </w:r>
      </w:del>
      <w:ins w:id="1990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19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intervening in</w:t>
        </w:r>
      </w:ins>
      <w:r w:rsidRPr="0034285A">
        <w:rPr>
          <w:rFonts w:asciiTheme="majorBidi" w:hAnsiTheme="majorBidi" w:cstheme="majorBidi"/>
          <w:sz w:val="24"/>
          <w:szCs w:val="24"/>
          <w:rPrChange w:id="19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violence and </w:t>
      </w:r>
      <w:ins w:id="1993" w:author="Author">
        <w:r w:rsidR="00734E55" w:rsidRPr="0034285A">
          <w:rPr>
            <w:rFonts w:asciiTheme="majorBidi" w:hAnsiTheme="majorBidi" w:cstheme="majorBidi"/>
            <w:sz w:val="24"/>
            <w:szCs w:val="24"/>
            <w:rPrChange w:id="19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  <w:rPrChange w:id="19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enable better mitigation of </w:t>
      </w:r>
      <w:del w:id="1996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19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such </w:delText>
        </w:r>
      </w:del>
      <w:ins w:id="1998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19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this prevalent and </w:t>
        </w:r>
      </w:ins>
      <w:r w:rsidRPr="0034285A">
        <w:rPr>
          <w:rFonts w:asciiTheme="majorBidi" w:hAnsiTheme="majorBidi" w:cstheme="majorBidi"/>
          <w:sz w:val="24"/>
          <w:szCs w:val="24"/>
          <w:rPrChange w:id="20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costly </w:t>
      </w:r>
      <w:del w:id="2001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prevalent </w:delText>
        </w:r>
      </w:del>
      <w:r w:rsidRPr="0034285A">
        <w:rPr>
          <w:rFonts w:asciiTheme="majorBidi" w:hAnsiTheme="majorBidi" w:cstheme="majorBidi"/>
          <w:sz w:val="24"/>
          <w:szCs w:val="24"/>
          <w:rPrChange w:id="20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phenomenon</w:t>
      </w:r>
      <w:del w:id="2004" w:author="Author">
        <w:r w:rsidR="00DD1D23" w:rsidRPr="0034285A" w:rsidDel="000C5C1A">
          <w:rPr>
            <w:rFonts w:asciiTheme="majorBidi" w:hAnsiTheme="majorBidi" w:cstheme="majorBidi"/>
            <w:sz w:val="24"/>
            <w:szCs w:val="24"/>
            <w:rPrChange w:id="20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which must be mitigated</w:delText>
        </w:r>
      </w:del>
      <w:r w:rsidR="00DD1D23" w:rsidRPr="0034285A">
        <w:rPr>
          <w:rFonts w:asciiTheme="majorBidi" w:hAnsiTheme="majorBidi" w:cstheme="majorBidi"/>
          <w:sz w:val="24"/>
          <w:szCs w:val="24"/>
          <w:rPrChange w:id="20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del w:id="2007" w:author="Author">
        <w:r w:rsidRPr="0034285A" w:rsidDel="003941B8">
          <w:rPr>
            <w:rFonts w:asciiTheme="majorBidi" w:hAnsiTheme="majorBidi" w:cstheme="majorBidi"/>
            <w:sz w:val="24"/>
            <w:szCs w:val="24"/>
            <w:rPrChange w:id="20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 </w:delText>
        </w:r>
      </w:del>
    </w:p>
    <w:p w14:paraId="0332DFFA" w14:textId="77777777" w:rsidR="006E21A6" w:rsidRPr="0034285A" w:rsidRDefault="00F42BD4" w:rsidP="00F932B6">
      <w:pPr>
        <w:pStyle w:val="Heading1"/>
        <w:rPr>
          <w:color w:val="auto"/>
          <w:rPrChange w:id="2009" w:author="Author">
            <w:rPr>
              <w:color w:val="auto"/>
            </w:rPr>
          </w:rPrChange>
        </w:rPr>
      </w:pPr>
      <w:r w:rsidRPr="0034285A">
        <w:rPr>
          <w:color w:val="auto"/>
          <w:rPrChange w:id="2010" w:author="Author">
            <w:rPr>
              <w:color w:val="auto"/>
            </w:rPr>
          </w:rPrChange>
        </w:rPr>
        <w:t xml:space="preserve">Methodology </w:t>
      </w:r>
      <w:r w:rsidR="000D5304" w:rsidRPr="0034285A">
        <w:rPr>
          <w:color w:val="auto"/>
          <w:rPrChange w:id="2011" w:author="Author">
            <w:rPr>
              <w:color w:val="auto"/>
            </w:rPr>
          </w:rPrChange>
        </w:rPr>
        <w:t>and Data: Detailed Description of the Proposed Research</w:t>
      </w:r>
    </w:p>
    <w:p w14:paraId="15353702" w14:textId="102CD58F" w:rsidR="00E967D5" w:rsidRPr="0034285A" w:rsidRDefault="00DD1D23" w:rsidP="003E42A4">
      <w:pPr>
        <w:pStyle w:val="Heading2"/>
        <w:numPr>
          <w:ilvl w:val="1"/>
          <w:numId w:val="5"/>
        </w:numPr>
        <w:ind w:left="720" w:hanging="720"/>
        <w:rPr>
          <w:rPrChange w:id="2012" w:author="Author">
            <w:rPr/>
          </w:rPrChange>
        </w:rPr>
      </w:pPr>
      <w:del w:id="2013" w:author="Author">
        <w:r w:rsidRPr="0034285A" w:rsidDel="000C5C1A">
          <w:rPr>
            <w:rPrChange w:id="2014" w:author="Author">
              <w:rPr/>
            </w:rPrChange>
          </w:rPr>
          <w:delText>Detailed Description of the Research</w:delText>
        </w:r>
      </w:del>
      <w:ins w:id="2015" w:author="Author">
        <w:r w:rsidR="000C5C1A" w:rsidRPr="0034285A">
          <w:rPr>
            <w:rPrChange w:id="2016" w:author="Author">
              <w:rPr/>
            </w:rPrChange>
          </w:rPr>
          <w:t>Research Setting</w:t>
        </w:r>
      </w:ins>
    </w:p>
    <w:p w14:paraId="38EFFBDB" w14:textId="17D837D1" w:rsidR="00E967D5" w:rsidRPr="0034285A" w:rsidDel="000C5C1A" w:rsidRDefault="00E967D5" w:rsidP="006E21A6">
      <w:pPr>
        <w:pStyle w:val="Heading3"/>
        <w:rPr>
          <w:del w:id="2017" w:author="Author"/>
          <w:rFonts w:asciiTheme="majorBidi" w:hAnsiTheme="majorBidi"/>
          <w:color w:val="auto"/>
          <w:rPrChange w:id="2018" w:author="Author">
            <w:rPr>
              <w:del w:id="2019" w:author="Author"/>
              <w:rFonts w:asciiTheme="majorBidi" w:hAnsiTheme="majorBidi"/>
              <w:color w:val="auto"/>
            </w:rPr>
          </w:rPrChange>
        </w:rPr>
      </w:pPr>
      <w:del w:id="2020" w:author="Author">
        <w:r w:rsidRPr="0034285A" w:rsidDel="000C5C1A">
          <w:rPr>
            <w:rFonts w:asciiTheme="majorBidi" w:hAnsiTheme="majorBidi"/>
            <w:color w:val="auto"/>
            <w:rPrChange w:id="2021" w:author="Author">
              <w:rPr>
                <w:rFonts w:asciiTheme="majorBidi" w:hAnsiTheme="majorBidi"/>
                <w:color w:val="auto"/>
              </w:rPr>
            </w:rPrChange>
          </w:rPr>
          <w:delText>Background - The Poriya Medical Center</w:delText>
        </w:r>
      </w:del>
    </w:p>
    <w:p w14:paraId="699DCEEE" w14:textId="6B85EDB5" w:rsidR="00E967D5" w:rsidRPr="0034285A" w:rsidDel="00C94882" w:rsidRDefault="00E967D5" w:rsidP="003E42A4">
      <w:pPr>
        <w:spacing w:after="0" w:line="360" w:lineRule="auto"/>
        <w:rPr>
          <w:del w:id="2022" w:author="Author"/>
          <w:rFonts w:asciiTheme="majorBidi" w:hAnsiTheme="majorBidi" w:cstheme="majorBidi"/>
          <w:sz w:val="24"/>
          <w:szCs w:val="24"/>
          <w:rPrChange w:id="2023" w:author="Author">
            <w:rPr>
              <w:del w:id="2024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20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 Emergency Medicine Department </w:t>
      </w:r>
      <w:del w:id="2026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also called Emergency Room (</w:delText>
        </w:r>
      </w:del>
      <w:ins w:id="2028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or </w:t>
        </w:r>
      </w:ins>
      <w:r w:rsidRPr="0034285A">
        <w:rPr>
          <w:rFonts w:asciiTheme="majorBidi" w:hAnsiTheme="majorBidi" w:cstheme="majorBidi"/>
          <w:sz w:val="24"/>
          <w:szCs w:val="24"/>
          <w:rPrChange w:id="20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ER</w:t>
      </w:r>
      <w:del w:id="2031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</w:del>
      <w:r w:rsidRPr="0034285A">
        <w:rPr>
          <w:rFonts w:asciiTheme="majorBidi" w:hAnsiTheme="majorBidi" w:cstheme="majorBidi"/>
          <w:sz w:val="24"/>
          <w:szCs w:val="24"/>
          <w:rPrChange w:id="20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</w:t>
      </w:r>
      <w:del w:id="2034" w:author="Author">
        <w:r w:rsidRPr="0034285A" w:rsidDel="002507C9">
          <w:rPr>
            <w:rFonts w:asciiTheme="majorBidi" w:hAnsiTheme="majorBidi" w:cstheme="majorBidi"/>
            <w:sz w:val="24"/>
            <w:szCs w:val="24"/>
            <w:rPrChange w:id="20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  <w:rPrChange w:id="20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Poriya </w:t>
      </w:r>
      <w:ins w:id="2037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</w:ins>
      <w:del w:id="2039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</w:delText>
        </w:r>
      </w:del>
      <w:r w:rsidRPr="0034285A">
        <w:rPr>
          <w:rFonts w:asciiTheme="majorBidi" w:hAnsiTheme="majorBidi" w:cstheme="majorBidi"/>
          <w:sz w:val="24"/>
          <w:szCs w:val="24"/>
          <w:rPrChange w:id="20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edical </w:t>
      </w:r>
      <w:ins w:id="2042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del w:id="2044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</w:del>
      <w:r w:rsidRPr="0034285A">
        <w:rPr>
          <w:rFonts w:asciiTheme="majorBidi" w:hAnsiTheme="majorBidi" w:cstheme="majorBidi"/>
          <w:sz w:val="24"/>
          <w:szCs w:val="24"/>
          <w:rPrChange w:id="20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enter </w:t>
      </w:r>
      <w:del w:id="2047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 designed</w:delText>
        </w:r>
      </w:del>
      <w:ins w:id="2049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aims</w:t>
        </w:r>
      </w:ins>
      <w:r w:rsidRPr="0034285A">
        <w:rPr>
          <w:rFonts w:asciiTheme="majorBidi" w:hAnsiTheme="majorBidi" w:cstheme="majorBidi"/>
          <w:sz w:val="24"/>
          <w:szCs w:val="24"/>
          <w:rPrChange w:id="20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provide treatment </w:t>
      </w:r>
      <w:ins w:id="2052" w:author="Author">
        <w:r w:rsidR="002507C9" w:rsidRPr="0034285A">
          <w:rPr>
            <w:rFonts w:asciiTheme="majorBidi" w:hAnsiTheme="majorBidi" w:cstheme="majorBidi"/>
            <w:sz w:val="24"/>
            <w:szCs w:val="24"/>
            <w:rPrChange w:id="20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at all times </w:t>
        </w:r>
      </w:ins>
      <w:r w:rsidRPr="0034285A">
        <w:rPr>
          <w:rFonts w:asciiTheme="majorBidi" w:hAnsiTheme="majorBidi" w:cstheme="majorBidi"/>
          <w:sz w:val="24"/>
          <w:szCs w:val="24"/>
          <w:rPrChange w:id="20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for patients with urgent medical problems</w:t>
      </w:r>
      <w:del w:id="2055" w:author="Author">
        <w:r w:rsidRPr="0034285A" w:rsidDel="002507C9">
          <w:rPr>
            <w:rFonts w:asciiTheme="majorBidi" w:hAnsiTheme="majorBidi" w:cstheme="majorBidi"/>
            <w:sz w:val="24"/>
            <w:szCs w:val="24"/>
            <w:rPrChange w:id="20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at all times</w:delText>
        </w:r>
      </w:del>
      <w:r w:rsidRPr="0034285A">
        <w:rPr>
          <w:rFonts w:asciiTheme="majorBidi" w:hAnsiTheme="majorBidi" w:cstheme="majorBidi"/>
          <w:sz w:val="24"/>
          <w:szCs w:val="24"/>
          <w:rPrChange w:id="20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2058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while providing</w:delText>
        </w:r>
      </w:del>
      <w:ins w:id="2060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including</w:t>
        </w:r>
      </w:ins>
      <w:r w:rsidRPr="0034285A">
        <w:rPr>
          <w:rFonts w:asciiTheme="majorBidi" w:hAnsiTheme="majorBidi" w:cstheme="majorBidi"/>
          <w:sz w:val="24"/>
          <w:szCs w:val="24"/>
          <w:rPrChange w:id="20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life-saving treatments, evaluations, and primary diagnosis and treatment. The </w:t>
      </w:r>
      <w:del w:id="2063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Department</w:delText>
        </w:r>
      </w:del>
      <w:ins w:id="2065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ER</w:t>
        </w:r>
      </w:ins>
      <w:r w:rsidRPr="0034285A">
        <w:rPr>
          <w:rFonts w:asciiTheme="majorBidi" w:hAnsiTheme="majorBidi" w:cstheme="majorBidi"/>
          <w:sz w:val="24"/>
          <w:szCs w:val="24"/>
          <w:rPrChange w:id="20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ins w:id="2068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which is </w:t>
        </w:r>
      </w:ins>
      <w:r w:rsidRPr="0034285A">
        <w:rPr>
          <w:rFonts w:asciiTheme="majorBidi" w:hAnsiTheme="majorBidi" w:cstheme="majorBidi"/>
          <w:sz w:val="24"/>
          <w:szCs w:val="24"/>
          <w:rPrChange w:id="20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led by Dr. Eran Tal-Or (</w:t>
      </w:r>
      <w:ins w:id="2071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commentRangeStart w:id="2073"/>
      <w:r w:rsidRPr="0034285A">
        <w:rPr>
          <w:rFonts w:asciiTheme="majorBidi" w:hAnsiTheme="majorBidi" w:cstheme="majorBidi"/>
          <w:sz w:val="24"/>
          <w:szCs w:val="24"/>
          <w:rPrChange w:id="20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PI</w:t>
      </w:r>
      <w:commentRangeEnd w:id="2073"/>
      <w:r w:rsidR="00F932B6" w:rsidRPr="0034285A">
        <w:rPr>
          <w:rStyle w:val="CommentReference"/>
          <w:rPrChange w:id="2075" w:author="Author">
            <w:rPr>
              <w:rStyle w:val="CommentReference"/>
            </w:rPr>
          </w:rPrChange>
        </w:rPr>
        <w:commentReference w:id="2073"/>
      </w:r>
      <w:r w:rsidRPr="0034285A">
        <w:rPr>
          <w:rFonts w:asciiTheme="majorBidi" w:hAnsiTheme="majorBidi" w:cstheme="majorBidi"/>
          <w:sz w:val="24"/>
          <w:szCs w:val="24"/>
          <w:rPrChange w:id="20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this proposal), handles some 60,000 patients a year and has 32 beds. Patients present </w:t>
      </w:r>
      <w:ins w:id="2077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with </w:t>
        </w:r>
      </w:ins>
      <w:r w:rsidRPr="0034285A">
        <w:rPr>
          <w:rFonts w:asciiTheme="majorBidi" w:hAnsiTheme="majorBidi" w:cstheme="majorBidi"/>
          <w:sz w:val="24"/>
          <w:szCs w:val="24"/>
          <w:rPrChange w:id="20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problems </w:t>
      </w:r>
      <w:ins w:id="2080" w:author="Author">
        <w:r w:rsidR="002507C9" w:rsidRPr="0034285A">
          <w:rPr>
            <w:rFonts w:asciiTheme="majorBidi" w:hAnsiTheme="majorBidi" w:cstheme="majorBidi"/>
            <w:sz w:val="24"/>
            <w:szCs w:val="24"/>
            <w:rPrChange w:id="20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a range of fields, </w:t>
        </w:r>
      </w:ins>
      <w:del w:id="2082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from a variety of fields:</w:delText>
        </w:r>
      </w:del>
      <w:ins w:id="2084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including</w:t>
        </w:r>
      </w:ins>
      <w:r w:rsidRPr="0034285A">
        <w:rPr>
          <w:rFonts w:asciiTheme="majorBidi" w:hAnsiTheme="majorBidi" w:cstheme="majorBidi"/>
          <w:sz w:val="24"/>
          <w:szCs w:val="24"/>
          <w:rPrChange w:id="20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internal cardiology, surgery, pediatrics and orthopedics, and Covid-19. </w:t>
      </w:r>
    </w:p>
    <w:p w14:paraId="66188083" w14:textId="4978366C" w:rsidR="00E967D5" w:rsidRPr="0034285A" w:rsidRDefault="00E967D5" w:rsidP="003E42A4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208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20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There are between 1,500</w:t>
      </w:r>
      <w:del w:id="2089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ins w:id="2091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 </w:t>
        </w:r>
      </w:ins>
      <w:r w:rsidRPr="0034285A">
        <w:rPr>
          <w:rFonts w:asciiTheme="majorBidi" w:hAnsiTheme="majorBidi" w:cstheme="majorBidi"/>
          <w:sz w:val="24"/>
          <w:szCs w:val="24"/>
          <w:rPrChange w:id="20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2,000 cases of light and severe trauma per month, and</w:t>
      </w:r>
      <w:del w:id="2094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0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20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approximately 350 cases per year are treated in trauma rooms</w:t>
      </w:r>
      <w:ins w:id="2097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0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 S</w:t>
        </w:r>
      </w:ins>
      <w:del w:id="2099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while s</w:delText>
        </w:r>
      </w:del>
      <w:r w:rsidRPr="0034285A">
        <w:rPr>
          <w:rFonts w:asciiTheme="majorBidi" w:hAnsiTheme="majorBidi" w:cstheme="majorBidi"/>
          <w:sz w:val="24"/>
          <w:szCs w:val="24"/>
          <w:rPrChange w:id="21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ome patients </w:t>
      </w:r>
      <w:del w:id="2102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2104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go on to be </w:t>
        </w:r>
      </w:ins>
      <w:del w:id="2106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hospitalized in the hospital's</w:delText>
        </w:r>
      </w:del>
      <w:ins w:id="2108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admitted to other departments in the same hospital</w:t>
        </w:r>
      </w:ins>
      <w:del w:id="2110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various departments</w:delText>
        </w:r>
      </w:del>
      <w:r w:rsidRPr="0034285A">
        <w:rPr>
          <w:rFonts w:asciiTheme="majorBidi" w:hAnsiTheme="majorBidi" w:cstheme="majorBidi"/>
          <w:sz w:val="24"/>
          <w:szCs w:val="24"/>
          <w:rPrChange w:id="21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while others are transferred to </w:t>
      </w:r>
      <w:del w:id="2113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other </w:delText>
        </w:r>
      </w:del>
      <w:ins w:id="2115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different </w:t>
        </w:r>
      </w:ins>
      <w:r w:rsidRPr="0034285A">
        <w:rPr>
          <w:rFonts w:asciiTheme="majorBidi" w:hAnsiTheme="majorBidi" w:cstheme="majorBidi"/>
          <w:sz w:val="24"/>
          <w:szCs w:val="24"/>
          <w:rPrChange w:id="21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hospitals. The </w:t>
      </w:r>
      <w:del w:id="2118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Department's </w:delText>
        </w:r>
      </w:del>
      <w:ins w:id="2120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ER’s </w:t>
        </w:r>
      </w:ins>
      <w:r w:rsidRPr="0034285A">
        <w:rPr>
          <w:rFonts w:asciiTheme="majorBidi" w:hAnsiTheme="majorBidi" w:cstheme="majorBidi"/>
          <w:sz w:val="24"/>
          <w:szCs w:val="24"/>
          <w:rPrChange w:id="21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staff works tirelessly to provide high-quality, professional medical and nursing treatment while maintaining the dignity of </w:t>
      </w:r>
      <w:del w:id="2123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34285A">
        <w:rPr>
          <w:rFonts w:asciiTheme="majorBidi" w:hAnsiTheme="majorBidi" w:cstheme="majorBidi"/>
          <w:sz w:val="24"/>
          <w:szCs w:val="24"/>
          <w:rPrChange w:id="21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patient</w:t>
      </w:r>
      <w:ins w:id="2126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34285A">
        <w:rPr>
          <w:rFonts w:asciiTheme="majorBidi" w:hAnsiTheme="majorBidi" w:cstheme="majorBidi"/>
          <w:sz w:val="24"/>
          <w:szCs w:val="24"/>
          <w:rPrChange w:id="21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their </w:t>
      </w:r>
      <w:del w:id="2129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family</w:delText>
        </w:r>
      </w:del>
      <w:ins w:id="2131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families</w:t>
        </w:r>
      </w:ins>
      <w:r w:rsidRPr="0034285A">
        <w:rPr>
          <w:rFonts w:asciiTheme="majorBidi" w:hAnsiTheme="majorBidi" w:cstheme="majorBidi"/>
          <w:sz w:val="24"/>
          <w:szCs w:val="24"/>
          <w:rPrChange w:id="21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 </w:t>
      </w:r>
    </w:p>
    <w:p w14:paraId="0A584093" w14:textId="0A00BD77" w:rsidR="00E967D5" w:rsidRPr="0034285A" w:rsidDel="00C94882" w:rsidRDefault="00E967D5" w:rsidP="003E42A4">
      <w:pPr>
        <w:spacing w:after="0" w:line="360" w:lineRule="auto"/>
        <w:ind w:firstLine="720"/>
        <w:rPr>
          <w:del w:id="2134" w:author="Author"/>
          <w:rFonts w:asciiTheme="majorBidi" w:hAnsiTheme="majorBidi" w:cstheme="majorBidi"/>
          <w:sz w:val="24"/>
          <w:szCs w:val="24"/>
          <w:rPrChange w:id="2135" w:author="Author">
            <w:rPr>
              <w:del w:id="2136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21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this </w:t>
      </w:r>
      <w:del w:id="2138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work</w:delText>
        </w:r>
      </w:del>
      <w:ins w:id="2140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study</w:t>
        </w:r>
      </w:ins>
      <w:r w:rsidRPr="0034285A">
        <w:rPr>
          <w:rFonts w:asciiTheme="majorBidi" w:hAnsiTheme="majorBidi" w:cstheme="majorBidi"/>
          <w:sz w:val="24"/>
          <w:szCs w:val="24"/>
          <w:rPrChange w:id="21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we </w:t>
      </w:r>
      <w:ins w:id="2143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  <w:rPrChange w:id="21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focus on violence mitigation using advanced technology while measuring the ER load and studying its effect on violence </w:t>
      </w:r>
      <w:del w:id="2146" w:author="Author">
        <w:r w:rsidRPr="0034285A" w:rsidDel="00C94882">
          <w:rPr>
            <w:rFonts w:asciiTheme="majorBidi" w:hAnsiTheme="majorBidi" w:cstheme="majorBidi"/>
            <w:sz w:val="24"/>
            <w:szCs w:val="24"/>
            <w:rPrChange w:id="21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specifically </w:delText>
        </w:r>
      </w:del>
      <w:r w:rsidRPr="0034285A">
        <w:rPr>
          <w:rFonts w:asciiTheme="majorBidi" w:hAnsiTheme="majorBidi" w:cstheme="majorBidi"/>
          <w:sz w:val="24"/>
          <w:szCs w:val="24"/>
          <w:rPrChange w:id="21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the area of the </w:t>
      </w:r>
      <w:ins w:id="2149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ER </w:t>
        </w:r>
      </w:ins>
      <w:del w:id="2151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</w:delText>
        </w:r>
      </w:del>
      <w:ins w:id="2153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</w:t>
        </w:r>
      </w:ins>
      <w:r w:rsidRPr="0034285A">
        <w:rPr>
          <w:rFonts w:asciiTheme="majorBidi" w:hAnsiTheme="majorBidi" w:cstheme="majorBidi"/>
          <w:sz w:val="24"/>
          <w:szCs w:val="24"/>
          <w:rPrChange w:id="21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urse </w:t>
      </w:r>
      <w:del w:id="2156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Station </w:delText>
        </w:r>
      </w:del>
      <w:ins w:id="2158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station, which has been </w:t>
        </w:r>
      </w:ins>
      <w:del w:id="2160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the ER which was </w:delText>
        </w:r>
      </w:del>
      <w:r w:rsidRPr="0034285A">
        <w:rPr>
          <w:rFonts w:asciiTheme="majorBidi" w:hAnsiTheme="majorBidi" w:cstheme="majorBidi"/>
          <w:sz w:val="24"/>
          <w:szCs w:val="24"/>
          <w:rPrChange w:id="21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identified by the medical center as the primary </w:t>
      </w:r>
      <w:del w:id="2163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destination </w:delText>
        </w:r>
      </w:del>
      <w:ins w:id="2165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location </w:t>
        </w:r>
      </w:ins>
      <w:r w:rsidRPr="0034285A">
        <w:rPr>
          <w:rFonts w:asciiTheme="majorBidi" w:hAnsiTheme="majorBidi" w:cstheme="majorBidi"/>
          <w:sz w:val="24"/>
          <w:szCs w:val="24"/>
          <w:rPrChange w:id="21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for </w:t>
      </w:r>
      <w:ins w:id="2168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occurrences of </w:t>
        </w:r>
      </w:ins>
      <w:r w:rsidRPr="0034285A">
        <w:rPr>
          <w:rFonts w:asciiTheme="majorBidi" w:hAnsiTheme="majorBidi" w:cstheme="majorBidi"/>
          <w:sz w:val="24"/>
          <w:szCs w:val="24"/>
          <w:rPrChange w:id="21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violence</w:t>
      </w:r>
      <w:del w:id="2171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occurrences</w:delText>
        </w:r>
      </w:del>
      <w:r w:rsidRPr="0034285A">
        <w:rPr>
          <w:rFonts w:asciiTheme="majorBidi" w:hAnsiTheme="majorBidi" w:cstheme="majorBidi"/>
          <w:sz w:val="24"/>
          <w:szCs w:val="24"/>
          <w:rPrChange w:id="21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 The technology will allow us to identify violence in real</w:t>
      </w:r>
      <w:del w:id="2174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ins w:id="2176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  <w:rPrChange w:id="21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time and </w:t>
      </w:r>
      <w:ins w:id="2179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</w:t>
        </w:r>
      </w:ins>
      <w:r w:rsidRPr="0034285A">
        <w:rPr>
          <w:rFonts w:asciiTheme="majorBidi" w:hAnsiTheme="majorBidi" w:cstheme="majorBidi"/>
          <w:sz w:val="24"/>
          <w:szCs w:val="24"/>
          <w:rPrChange w:id="21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intervene </w:t>
      </w:r>
      <w:del w:id="2182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 much as possible in nearly real-time</w:delText>
        </w:r>
      </w:del>
      <w:ins w:id="2184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almost in real time</w:t>
        </w:r>
      </w:ins>
      <w:r w:rsidRPr="0034285A">
        <w:rPr>
          <w:rFonts w:asciiTheme="majorBidi" w:hAnsiTheme="majorBidi" w:cstheme="majorBidi"/>
          <w:sz w:val="24"/>
          <w:szCs w:val="24"/>
          <w:rPrChange w:id="21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76B1EE83" w14:textId="47E925C0" w:rsidR="00E967D5" w:rsidRPr="0034285A" w:rsidRDefault="00E967D5" w:rsidP="003E42A4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  <w:rPrChange w:id="218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21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 note that </w:t>
      </w:r>
      <w:ins w:id="2189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Pr="0034285A">
        <w:rPr>
          <w:rFonts w:asciiTheme="majorBidi" w:hAnsiTheme="majorBidi" w:cstheme="majorBidi"/>
          <w:sz w:val="24"/>
          <w:szCs w:val="24"/>
          <w:rPrChange w:id="21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data collection in this work aim</w:t>
      </w:r>
      <w:ins w:id="2192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34285A">
        <w:rPr>
          <w:rFonts w:asciiTheme="majorBidi" w:hAnsiTheme="majorBidi" w:cstheme="majorBidi"/>
          <w:sz w:val="24"/>
          <w:szCs w:val="24"/>
          <w:rPrChange w:id="21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195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1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at </w:delText>
        </w:r>
      </w:del>
      <w:ins w:id="2197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1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to </w:t>
        </w:r>
      </w:ins>
      <w:r w:rsidRPr="0034285A">
        <w:rPr>
          <w:rFonts w:asciiTheme="majorBidi" w:hAnsiTheme="majorBidi" w:cstheme="majorBidi"/>
          <w:sz w:val="24"/>
          <w:szCs w:val="24"/>
          <w:rPrChange w:id="21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identify</w:t>
      </w:r>
      <w:del w:id="2200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ing</w:delText>
        </w:r>
      </w:del>
      <w:r w:rsidRPr="0034285A">
        <w:rPr>
          <w:rFonts w:asciiTheme="majorBidi" w:hAnsiTheme="majorBidi" w:cstheme="majorBidi"/>
          <w:sz w:val="24"/>
          <w:szCs w:val="24"/>
          <w:rPrChange w:id="22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violence in general, </w:t>
      </w:r>
      <w:del w:id="2203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thus </w:delText>
        </w:r>
      </w:del>
      <w:ins w:id="2205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thereby </w:t>
        </w:r>
      </w:ins>
      <w:del w:id="2207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enabling </w:delText>
        </w:r>
      </w:del>
      <w:ins w:id="2209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facilitating </w:t>
        </w:r>
      </w:ins>
      <w:r w:rsidRPr="0034285A">
        <w:rPr>
          <w:rFonts w:asciiTheme="majorBidi" w:hAnsiTheme="majorBidi" w:cstheme="majorBidi"/>
          <w:sz w:val="24"/>
          <w:szCs w:val="24"/>
          <w:rPrChange w:id="22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analysis of </w:t>
      </w:r>
      <w:ins w:id="2212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Pr="0034285A">
        <w:rPr>
          <w:rFonts w:asciiTheme="majorBidi" w:hAnsiTheme="majorBidi" w:cstheme="majorBidi"/>
          <w:sz w:val="24"/>
          <w:szCs w:val="24"/>
          <w:rPrChange w:id="22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variety of </w:t>
      </w:r>
      <w:ins w:id="2215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manifestations of </w:t>
        </w:r>
      </w:ins>
      <w:r w:rsidRPr="0034285A">
        <w:rPr>
          <w:rFonts w:asciiTheme="majorBidi" w:hAnsiTheme="majorBidi" w:cstheme="majorBidi"/>
          <w:sz w:val="24"/>
          <w:szCs w:val="24"/>
          <w:rPrChange w:id="22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violence </w:t>
      </w:r>
      <w:del w:id="2218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manifestations </w:delText>
        </w:r>
      </w:del>
      <w:r w:rsidRPr="0034285A">
        <w:rPr>
          <w:rFonts w:asciiTheme="majorBidi" w:hAnsiTheme="majorBidi" w:cstheme="majorBidi"/>
          <w:sz w:val="24"/>
          <w:szCs w:val="24"/>
          <w:rPrChange w:id="22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</w:t>
      </w:r>
      <w:del w:id="2221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inner </w:delText>
        </w:r>
      </w:del>
      <w:ins w:id="2223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their </w:t>
        </w:r>
      </w:ins>
      <w:r w:rsidRPr="0034285A">
        <w:rPr>
          <w:rFonts w:asciiTheme="majorBidi" w:hAnsiTheme="majorBidi" w:cstheme="majorBidi"/>
          <w:sz w:val="24"/>
          <w:szCs w:val="24"/>
          <w:rPrChange w:id="22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relationships</w:t>
      </w:r>
      <w:ins w:id="2226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to one another</w:t>
        </w:r>
      </w:ins>
      <w:r w:rsidRPr="0034285A">
        <w:rPr>
          <w:rFonts w:asciiTheme="majorBidi" w:hAnsiTheme="majorBidi" w:cstheme="majorBidi"/>
          <w:sz w:val="24"/>
          <w:szCs w:val="24"/>
          <w:rPrChange w:id="22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2D12D304" w14:textId="32BD1472" w:rsidR="000D5304" w:rsidRPr="0034285A" w:rsidRDefault="000C5C1A" w:rsidP="003E42A4">
      <w:pPr>
        <w:pStyle w:val="Heading2"/>
        <w:numPr>
          <w:ilvl w:val="1"/>
          <w:numId w:val="5"/>
        </w:numPr>
        <w:ind w:left="720" w:hanging="720"/>
        <w:rPr>
          <w:rPrChange w:id="2229" w:author="Author">
            <w:rPr/>
          </w:rPrChange>
        </w:rPr>
      </w:pPr>
      <w:ins w:id="2230" w:author="Author">
        <w:r w:rsidRPr="0034285A">
          <w:rPr>
            <w:rPrChange w:id="2231" w:author="Author">
              <w:rPr/>
            </w:rPrChange>
          </w:rPr>
          <w:t xml:space="preserve">Research </w:t>
        </w:r>
      </w:ins>
      <w:r w:rsidR="000D5304" w:rsidRPr="0034285A">
        <w:rPr>
          <w:rPrChange w:id="2232" w:author="Author">
            <w:rPr/>
          </w:rPrChange>
        </w:rPr>
        <w:t>Method</w:t>
      </w:r>
      <w:ins w:id="2233" w:author="Author">
        <w:r w:rsidRPr="0034285A">
          <w:rPr>
            <w:rPrChange w:id="2234" w:author="Author">
              <w:rPr/>
            </w:rPrChange>
          </w:rPr>
          <w:t>s</w:t>
        </w:r>
      </w:ins>
    </w:p>
    <w:p w14:paraId="4EADB307" w14:textId="4C267580" w:rsidR="00D43F4D" w:rsidRPr="0034285A" w:rsidRDefault="006E21A6" w:rsidP="003E42A4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2235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22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primary proposition of the current project </w:t>
      </w:r>
      <w:del w:id="2237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leans </w:delText>
        </w:r>
      </w:del>
      <w:ins w:id="2239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draws </w:t>
        </w:r>
      </w:ins>
      <w:r w:rsidRPr="0034285A">
        <w:rPr>
          <w:rFonts w:asciiTheme="majorBidi" w:hAnsiTheme="majorBidi" w:cstheme="majorBidi"/>
          <w:sz w:val="24"/>
          <w:szCs w:val="24"/>
          <w:rPrChange w:id="22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on </w:t>
      </w:r>
      <w:del w:id="2242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660EE3" w:rsidRPr="0034285A">
        <w:rPr>
          <w:rFonts w:asciiTheme="majorBidi" w:hAnsiTheme="majorBidi" w:cstheme="majorBidi"/>
          <w:sz w:val="24"/>
          <w:szCs w:val="24"/>
          <w:rPrChange w:id="22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shortcomings</w:t>
      </w:r>
      <w:r w:rsidRPr="0034285A">
        <w:rPr>
          <w:rFonts w:asciiTheme="majorBidi" w:hAnsiTheme="majorBidi" w:cstheme="majorBidi"/>
          <w:sz w:val="24"/>
          <w:szCs w:val="24"/>
          <w:rPrChange w:id="22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</w:t>
      </w:r>
      <w:del w:id="2246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2248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previous </w:t>
        </w:r>
      </w:ins>
      <w:del w:id="2250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study </w:delText>
        </w:r>
      </w:del>
      <w:ins w:id="2252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studies </w:t>
        </w:r>
      </w:ins>
      <w:r w:rsidRPr="0034285A">
        <w:rPr>
          <w:rFonts w:asciiTheme="majorBidi" w:hAnsiTheme="majorBidi" w:cstheme="majorBidi"/>
          <w:sz w:val="24"/>
          <w:szCs w:val="24"/>
          <w:rPrChange w:id="22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of violence. </w:t>
      </w:r>
      <w:del w:id="2255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Thus </w:delText>
        </w:r>
      </w:del>
      <w:ins w:id="2257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del w:id="2259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far t</w:delText>
        </w:r>
      </w:del>
      <w:r w:rsidRPr="0034285A">
        <w:rPr>
          <w:rFonts w:asciiTheme="majorBidi" w:hAnsiTheme="majorBidi" w:cstheme="majorBidi"/>
          <w:sz w:val="24"/>
          <w:szCs w:val="24"/>
          <w:rPrChange w:id="22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here </w:t>
      </w:r>
      <w:del w:id="2262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was </w:delText>
        </w:r>
      </w:del>
      <w:ins w:id="2264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is </w:t>
        </w:r>
      </w:ins>
      <w:r w:rsidRPr="0034285A">
        <w:rPr>
          <w:rFonts w:asciiTheme="majorBidi" w:hAnsiTheme="majorBidi" w:cstheme="majorBidi"/>
          <w:sz w:val="24"/>
          <w:szCs w:val="24"/>
          <w:rPrChange w:id="22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no evidence </w:t>
      </w:r>
      <w:del w:id="2267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6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found for</w:delText>
        </w:r>
      </w:del>
      <w:ins w:id="2269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relating to</w:t>
        </w:r>
      </w:ins>
      <w:r w:rsidRPr="0034285A">
        <w:rPr>
          <w:rFonts w:asciiTheme="majorBidi" w:hAnsiTheme="majorBidi" w:cstheme="majorBidi"/>
          <w:sz w:val="24"/>
          <w:szCs w:val="24"/>
          <w:rPrChange w:id="22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</w:t>
      </w:r>
      <w:del w:id="2272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utilization </w:delText>
        </w:r>
      </w:del>
      <w:ins w:id="2274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use </w:t>
        </w:r>
      </w:ins>
      <w:r w:rsidRPr="0034285A">
        <w:rPr>
          <w:rFonts w:asciiTheme="majorBidi" w:hAnsiTheme="majorBidi" w:cstheme="majorBidi"/>
          <w:sz w:val="24"/>
          <w:szCs w:val="24"/>
          <w:rPrChange w:id="22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of technology in identifying, intervening</w:t>
      </w:r>
      <w:ins w:id="2277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in,</w:t>
        </w:r>
      </w:ins>
      <w:r w:rsidRPr="0034285A">
        <w:rPr>
          <w:rFonts w:asciiTheme="majorBidi" w:hAnsiTheme="majorBidi" w:cstheme="majorBidi"/>
          <w:sz w:val="24"/>
          <w:szCs w:val="24"/>
          <w:rPrChange w:id="22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2280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prediction </w:delText>
        </w:r>
      </w:del>
      <w:ins w:id="2282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predicting </w:t>
        </w:r>
      </w:ins>
      <w:del w:id="2284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r w:rsidRPr="0034285A">
        <w:rPr>
          <w:rFonts w:asciiTheme="majorBidi" w:hAnsiTheme="majorBidi" w:cstheme="majorBidi"/>
          <w:sz w:val="24"/>
          <w:szCs w:val="24"/>
          <w:rPrChange w:id="22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violence</w:t>
      </w:r>
      <w:ins w:id="2287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  <w:rPrChange w:id="22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which </w:t>
      </w:r>
      <w:del w:id="2290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2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2292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so far been </w:t>
        </w:r>
      </w:ins>
      <w:r w:rsidRPr="0034285A">
        <w:rPr>
          <w:rFonts w:asciiTheme="majorBidi" w:hAnsiTheme="majorBidi" w:cstheme="majorBidi"/>
          <w:sz w:val="24"/>
          <w:szCs w:val="24"/>
          <w:rPrChange w:id="22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studied </w:t>
      </w:r>
      <w:ins w:id="2295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2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only </w:t>
        </w:r>
      </w:ins>
      <w:r w:rsidR="00660EE3" w:rsidRPr="0034285A">
        <w:rPr>
          <w:rFonts w:asciiTheme="majorBidi" w:hAnsiTheme="majorBidi" w:cstheme="majorBidi"/>
          <w:sz w:val="24"/>
          <w:szCs w:val="24"/>
          <w:rPrChange w:id="22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retrospectively</w:t>
      </w:r>
      <w:r w:rsidRPr="0034285A">
        <w:rPr>
          <w:rFonts w:asciiTheme="majorBidi" w:hAnsiTheme="majorBidi" w:cstheme="majorBidi"/>
          <w:sz w:val="24"/>
          <w:szCs w:val="24"/>
          <w:rPrChange w:id="22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2299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3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D43F4D" w:rsidRPr="0034285A" w:rsidDel="000C5C1A">
          <w:rPr>
            <w:rFonts w:asciiTheme="majorBidi" w:hAnsiTheme="majorBidi" w:cstheme="majorBidi"/>
            <w:sz w:val="24"/>
            <w:szCs w:val="24"/>
            <w:rPrChange w:id="23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Through</w:delText>
        </w:r>
      </w:del>
      <w:ins w:id="2302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3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By means of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 longitudinal design and </w:t>
      </w:r>
      <w:del w:id="2305" w:author="Author">
        <w:r w:rsidRPr="0034285A" w:rsidDel="000C5C1A">
          <w:rPr>
            <w:rFonts w:asciiTheme="majorBidi" w:hAnsiTheme="majorBidi" w:cstheme="majorBidi"/>
            <w:sz w:val="24"/>
            <w:szCs w:val="24"/>
            <w:rPrChange w:id="23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by utilizing</w:delText>
        </w:r>
      </w:del>
      <w:ins w:id="2307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3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use of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data science technology, this study </w:t>
      </w:r>
      <w:del w:id="2310" w:author="Author">
        <w:r w:rsidR="00D43F4D" w:rsidRPr="0034285A" w:rsidDel="000C5C1A">
          <w:rPr>
            <w:rFonts w:asciiTheme="majorBidi" w:hAnsiTheme="majorBidi" w:cstheme="majorBidi"/>
            <w:sz w:val="24"/>
            <w:szCs w:val="24"/>
            <w:rPrChange w:id="2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aims to</w:delText>
        </w:r>
      </w:del>
      <w:ins w:id="2312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3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will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gather and analyze data over time from different sources in the ER nurse station in Pori</w:t>
      </w:r>
      <w:ins w:id="2315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3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y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</w:t>
      </w:r>
      <w:ins w:id="2318" w:author="Author">
        <w:r w:rsidR="00EB1616" w:rsidRPr="0034285A">
          <w:rPr>
            <w:rFonts w:asciiTheme="majorBidi" w:hAnsiTheme="majorBidi" w:cstheme="majorBidi"/>
            <w:sz w:val="24"/>
            <w:szCs w:val="24"/>
            <w:rPrChange w:id="23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</w:ins>
      <w:del w:id="2320" w:author="Author">
        <w:r w:rsidR="006171DB" w:rsidRPr="0034285A" w:rsidDel="00EB1616">
          <w:rPr>
            <w:rFonts w:asciiTheme="majorBidi" w:hAnsiTheme="majorBidi" w:cstheme="majorBidi"/>
            <w:sz w:val="24"/>
            <w:szCs w:val="24"/>
            <w:rPrChange w:id="23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</w:delText>
        </w:r>
      </w:del>
      <w:r w:rsidR="006171DB" w:rsidRPr="0034285A">
        <w:rPr>
          <w:rFonts w:asciiTheme="majorBidi" w:hAnsiTheme="majorBidi" w:cstheme="majorBidi"/>
          <w:sz w:val="24"/>
          <w:szCs w:val="24"/>
          <w:rPrChange w:id="23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edical </w:t>
      </w:r>
      <w:ins w:id="2323" w:author="Author">
        <w:r w:rsidR="00EB1616" w:rsidRPr="0034285A">
          <w:rPr>
            <w:rFonts w:asciiTheme="majorBidi" w:hAnsiTheme="majorBidi" w:cstheme="majorBidi"/>
            <w:sz w:val="24"/>
            <w:szCs w:val="24"/>
            <w:rPrChange w:id="23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del w:id="2325" w:author="Author">
        <w:r w:rsidR="00D43F4D" w:rsidRPr="0034285A" w:rsidDel="00EB1616">
          <w:rPr>
            <w:rFonts w:asciiTheme="majorBidi" w:hAnsiTheme="majorBidi" w:cstheme="majorBidi"/>
            <w:sz w:val="24"/>
            <w:szCs w:val="24"/>
            <w:rPrChange w:id="23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</w:delText>
        </w:r>
      </w:del>
      <w:r w:rsidR="00D43F4D" w:rsidRPr="0034285A">
        <w:rPr>
          <w:rFonts w:asciiTheme="majorBidi" w:hAnsiTheme="majorBidi" w:cstheme="majorBidi"/>
          <w:sz w:val="24"/>
          <w:szCs w:val="24"/>
          <w:rPrChange w:id="23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enter. </w:t>
      </w:r>
      <w:del w:id="2328" w:author="Author">
        <w:r w:rsidR="00D43F4D" w:rsidRPr="0034285A" w:rsidDel="000C5C1A">
          <w:rPr>
            <w:rFonts w:asciiTheme="majorBidi" w:hAnsiTheme="majorBidi" w:cstheme="majorBidi"/>
            <w:sz w:val="24"/>
            <w:szCs w:val="24"/>
            <w:rPrChange w:id="23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  <w:r w:rsidR="006171DB" w:rsidRPr="0034285A" w:rsidDel="000C5C1A">
          <w:rPr>
            <w:rFonts w:asciiTheme="majorBidi" w:hAnsiTheme="majorBidi" w:cstheme="majorBidi"/>
            <w:sz w:val="24"/>
            <w:szCs w:val="24"/>
            <w:rPrChange w:id="23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nurse station</w:delText>
        </w:r>
      </w:del>
      <w:ins w:id="2331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3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This</w:t>
        </w:r>
      </w:ins>
      <w:r w:rsidR="006171DB" w:rsidRPr="0034285A">
        <w:rPr>
          <w:rFonts w:asciiTheme="majorBidi" w:hAnsiTheme="majorBidi" w:cstheme="majorBidi"/>
          <w:sz w:val="24"/>
          <w:szCs w:val="24"/>
          <w:rPrChange w:id="23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D43F4D" w:rsidRPr="0034285A">
        <w:rPr>
          <w:rFonts w:asciiTheme="majorBidi" w:hAnsiTheme="majorBidi" w:cstheme="majorBidi"/>
          <w:sz w:val="24"/>
          <w:szCs w:val="24"/>
          <w:rPrChange w:id="23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location </w:t>
      </w:r>
      <w:del w:id="2335" w:author="Author">
        <w:r w:rsidR="00D43F4D" w:rsidRPr="0034285A" w:rsidDel="000C5C1A">
          <w:rPr>
            <w:rFonts w:asciiTheme="majorBidi" w:hAnsiTheme="majorBidi" w:cstheme="majorBidi"/>
            <w:sz w:val="24"/>
            <w:szCs w:val="24"/>
            <w:rPrChange w:id="23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was </w:delText>
        </w:r>
      </w:del>
      <w:ins w:id="2337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3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been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chosen </w:t>
      </w:r>
      <w:del w:id="2340" w:author="Author">
        <w:r w:rsidR="00D43F4D" w:rsidRPr="0034285A" w:rsidDel="000C5C1A">
          <w:rPr>
            <w:rFonts w:asciiTheme="majorBidi" w:hAnsiTheme="majorBidi" w:cstheme="majorBidi"/>
            <w:sz w:val="24"/>
            <w:szCs w:val="24"/>
            <w:rPrChange w:id="23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as </w:delText>
        </w:r>
      </w:del>
      <w:ins w:id="2342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3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because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it serves as a main interface between medical staff and visitors (patients and escorts)</w:t>
      </w:r>
      <w:ins w:id="2345" w:author="Author">
        <w:r w:rsidR="00A20D74" w:rsidRPr="0034285A">
          <w:rPr>
            <w:rFonts w:asciiTheme="majorBidi" w:hAnsiTheme="majorBidi" w:cstheme="majorBidi"/>
            <w:sz w:val="24"/>
            <w:szCs w:val="24"/>
            <w:rPrChange w:id="2346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,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47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</w:t>
      </w:r>
      <w:del w:id="2348" w:author="Author">
        <w:r w:rsidR="006171DB" w:rsidRPr="0034285A" w:rsidDel="000C5C1A">
          <w:rPr>
            <w:rFonts w:asciiTheme="majorBidi" w:hAnsiTheme="majorBidi" w:cstheme="majorBidi"/>
            <w:sz w:val="24"/>
            <w:szCs w:val="24"/>
            <w:rPrChange w:id="234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where </w:delText>
        </w:r>
      </w:del>
      <w:ins w:id="2350" w:author="Author">
        <w:r w:rsidR="000C5C1A" w:rsidRPr="0034285A">
          <w:rPr>
            <w:rFonts w:asciiTheme="majorBidi" w:hAnsiTheme="majorBidi" w:cstheme="majorBidi"/>
            <w:sz w:val="24"/>
            <w:szCs w:val="24"/>
            <w:rPrChange w:id="2351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and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52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violence </w:t>
      </w:r>
      <w:del w:id="2353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354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evidently</w:delText>
        </w:r>
        <w:r w:rsidR="006171DB" w:rsidRPr="0034285A" w:rsidDel="00895D87">
          <w:rPr>
            <w:rFonts w:asciiTheme="majorBidi" w:hAnsiTheme="majorBidi" w:cstheme="majorBidi"/>
            <w:sz w:val="24"/>
            <w:szCs w:val="24"/>
            <w:rPrChange w:id="2355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660EE3" w:rsidRPr="0034285A">
        <w:rPr>
          <w:rFonts w:asciiTheme="majorBidi" w:hAnsiTheme="majorBidi" w:cstheme="majorBidi"/>
          <w:sz w:val="24"/>
          <w:szCs w:val="24"/>
          <w:rPrChange w:id="2356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occurs</w:t>
      </w:r>
      <w:ins w:id="2357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358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there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59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. </w:t>
      </w:r>
      <w:del w:id="2360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2361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  <w:r w:rsidR="006171DB" w:rsidRPr="0034285A" w:rsidDel="00895D87">
          <w:rPr>
            <w:rFonts w:asciiTheme="majorBidi" w:hAnsiTheme="majorBidi" w:cstheme="majorBidi"/>
            <w:sz w:val="24"/>
            <w:szCs w:val="24"/>
            <w:rPrChange w:id="2362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A</w:delText>
        </w:r>
      </w:del>
      <w:ins w:id="2363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364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The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65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longitudinal design will allow us to </w:t>
      </w:r>
      <w:del w:id="2366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2367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analyse </w:delText>
        </w:r>
      </w:del>
      <w:ins w:id="2368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36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analyze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70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patterns over time</w:t>
      </w:r>
      <w:ins w:id="2371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372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, </w:t>
        </w:r>
      </w:ins>
      <w:del w:id="2373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2374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and </w:delText>
        </w:r>
      </w:del>
      <w:r w:rsidR="00D43F4D" w:rsidRPr="0034285A">
        <w:rPr>
          <w:rFonts w:asciiTheme="majorBidi" w:hAnsiTheme="majorBidi" w:cstheme="majorBidi"/>
          <w:sz w:val="24"/>
          <w:szCs w:val="24"/>
          <w:rPrChange w:id="2375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learning the context of violence and </w:t>
      </w:r>
      <w:del w:id="2376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2377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its </w:delText>
        </w:r>
      </w:del>
      <w:ins w:id="2378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37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how it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80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change</w:t>
      </w:r>
      <w:ins w:id="2381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382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s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83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and impact</w:t>
      </w:r>
      <w:ins w:id="2384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385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s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86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over time. </w:t>
      </w:r>
      <w:del w:id="2387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2388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Furthermore, it</w:delText>
        </w:r>
      </w:del>
      <w:ins w:id="2389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390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It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91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will </w:t>
      </w:r>
      <w:ins w:id="2392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393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also 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394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enable us to focus on the most relevant </w:t>
      </w:r>
      <w:del w:id="2395" w:author="Author"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2396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i.e., more prevalence over time </w:delText>
        </w:r>
        <w:r w:rsidR="00380CAB" w:rsidRPr="0034285A" w:rsidDel="00895D87">
          <w:rPr>
            <w:rFonts w:asciiTheme="majorBidi" w:hAnsiTheme="majorBidi" w:cstheme="majorBidi"/>
            <w:sz w:val="24"/>
            <w:szCs w:val="24"/>
            <w:rPrChange w:id="2397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,</w:delText>
        </w:r>
        <w:r w:rsidR="00D43F4D" w:rsidRPr="0034285A" w:rsidDel="00895D87">
          <w:rPr>
            <w:rFonts w:asciiTheme="majorBidi" w:hAnsiTheme="majorBidi" w:cstheme="majorBidi"/>
            <w:sz w:val="24"/>
            <w:szCs w:val="24"/>
            <w:rPrChange w:id="2398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="00D43F4D" w:rsidRPr="0034285A">
        <w:rPr>
          <w:rFonts w:asciiTheme="majorBidi" w:hAnsiTheme="majorBidi" w:cstheme="majorBidi"/>
          <w:sz w:val="24"/>
          <w:szCs w:val="24"/>
          <w:rPrChange w:id="2399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antecedents of violence</w:t>
      </w:r>
      <w:ins w:id="2400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401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(i.e. those that are most prevalent over time)</w:t>
        </w:r>
      </w:ins>
      <w:r w:rsidR="00D43F4D" w:rsidRPr="0034285A">
        <w:rPr>
          <w:rFonts w:asciiTheme="majorBidi" w:hAnsiTheme="majorBidi" w:cstheme="majorBidi"/>
          <w:sz w:val="24"/>
          <w:szCs w:val="24"/>
          <w:rPrChange w:id="2402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.</w:t>
      </w:r>
    </w:p>
    <w:p w14:paraId="3E131392" w14:textId="7439E5F7" w:rsidR="006171DB" w:rsidRPr="0034285A" w:rsidRDefault="006E21A6" w:rsidP="003E42A4">
      <w:pPr>
        <w:spacing w:after="0" w:line="360" w:lineRule="auto"/>
        <w:ind w:firstLine="360"/>
        <w:rPr>
          <w:rFonts w:asciiTheme="majorBidi" w:hAnsiTheme="majorBidi" w:cstheme="majorBidi"/>
          <w:sz w:val="24"/>
          <w:szCs w:val="24"/>
          <w:rPrChange w:id="240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24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Specifically, we</w:t>
      </w:r>
      <w:r w:rsidR="006171DB" w:rsidRPr="0034285A">
        <w:rPr>
          <w:rFonts w:asciiTheme="majorBidi" w:hAnsiTheme="majorBidi" w:cstheme="majorBidi"/>
          <w:sz w:val="24"/>
          <w:szCs w:val="24"/>
          <w:rPrChange w:id="24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intend to develop the RoboTreat</w:t>
      </w:r>
      <w:r w:rsidR="005C52D7" w:rsidRPr="0034285A">
        <w:rPr>
          <w:rStyle w:val="FootnoteReference"/>
          <w:rFonts w:asciiTheme="majorBidi" w:hAnsiTheme="majorBidi" w:cstheme="majorBidi"/>
          <w:sz w:val="24"/>
          <w:szCs w:val="24"/>
          <w:rPrChange w:id="2406" w:author="Author">
            <w:rPr>
              <w:rStyle w:val="FootnoteReference"/>
              <w:rFonts w:asciiTheme="majorBidi" w:hAnsiTheme="majorBidi" w:cstheme="majorBidi"/>
              <w:sz w:val="24"/>
              <w:szCs w:val="24"/>
            </w:rPr>
          </w:rPrChange>
        </w:rPr>
        <w:footnoteReference w:id="1"/>
      </w:r>
      <w:r w:rsidR="006171DB" w:rsidRPr="0034285A">
        <w:rPr>
          <w:rFonts w:asciiTheme="majorBidi" w:hAnsiTheme="majorBidi" w:cstheme="majorBidi"/>
          <w:sz w:val="24"/>
          <w:szCs w:val="24"/>
          <w:rPrChange w:id="24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technology</w:t>
      </w:r>
      <w:ins w:id="2418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4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6171DB" w:rsidRPr="0034285A">
        <w:rPr>
          <w:rFonts w:asciiTheme="majorBidi" w:hAnsiTheme="majorBidi" w:cstheme="majorBidi"/>
          <w:sz w:val="24"/>
          <w:szCs w:val="24"/>
          <w:rPrChange w:id="24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421" w:author="Author">
        <w:r w:rsidR="006171DB" w:rsidRPr="0034285A" w:rsidDel="00895D87">
          <w:rPr>
            <w:rFonts w:asciiTheme="majorBidi" w:hAnsiTheme="majorBidi" w:cstheme="majorBidi"/>
            <w:sz w:val="24"/>
            <w:szCs w:val="24"/>
            <w:rPrChange w:id="24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that </w:delText>
        </w:r>
      </w:del>
      <w:ins w:id="2423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4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which </w:t>
        </w:r>
      </w:ins>
      <w:del w:id="2425" w:author="Author">
        <w:r w:rsidR="00615FA9" w:rsidRPr="0034285A" w:rsidDel="00895D87">
          <w:rPr>
            <w:rFonts w:asciiTheme="majorBidi" w:hAnsiTheme="majorBidi" w:cstheme="majorBidi"/>
            <w:sz w:val="24"/>
            <w:szCs w:val="24"/>
            <w:rPrChange w:id="24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is</w:delText>
        </w:r>
        <w:r w:rsidR="006171DB" w:rsidRPr="0034285A" w:rsidDel="00895D87">
          <w:rPr>
            <w:rFonts w:asciiTheme="majorBidi" w:hAnsiTheme="majorBidi" w:cstheme="majorBidi"/>
            <w:sz w:val="24"/>
            <w:szCs w:val="24"/>
            <w:rPrChange w:id="24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composed</w:delText>
        </w:r>
      </w:del>
      <w:ins w:id="2428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4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consists</w:t>
        </w:r>
      </w:ins>
      <w:r w:rsidR="006171DB" w:rsidRPr="0034285A">
        <w:rPr>
          <w:rFonts w:asciiTheme="majorBidi" w:hAnsiTheme="majorBidi" w:cstheme="majorBidi"/>
          <w:sz w:val="24"/>
          <w:szCs w:val="24"/>
          <w:rPrChange w:id="24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</w:t>
      </w:r>
      <w:ins w:id="2431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4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following </w:t>
        </w:r>
      </w:ins>
      <w:r w:rsidR="006171DB" w:rsidRPr="0034285A">
        <w:rPr>
          <w:rFonts w:asciiTheme="majorBidi" w:hAnsiTheme="majorBidi" w:cstheme="majorBidi"/>
          <w:sz w:val="24"/>
          <w:szCs w:val="24"/>
          <w:rPrChange w:id="24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three main components</w:t>
      </w:r>
      <w:del w:id="2434" w:author="Author">
        <w:r w:rsidR="006171DB" w:rsidRPr="0034285A" w:rsidDel="00895D87">
          <w:rPr>
            <w:rFonts w:asciiTheme="majorBidi" w:hAnsiTheme="majorBidi" w:cstheme="majorBidi"/>
            <w:sz w:val="24"/>
            <w:szCs w:val="24"/>
            <w:rPrChange w:id="24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as follows</w:delText>
        </w:r>
      </w:del>
      <w:r w:rsidR="006171DB" w:rsidRPr="0034285A">
        <w:rPr>
          <w:rFonts w:asciiTheme="majorBidi" w:hAnsiTheme="majorBidi" w:cstheme="majorBidi"/>
          <w:sz w:val="24"/>
          <w:szCs w:val="24"/>
          <w:rPrChange w:id="24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:</w:t>
      </w:r>
    </w:p>
    <w:p w14:paraId="10121889" w14:textId="7B8B2435" w:rsidR="00615FA9" w:rsidRPr="0034285A" w:rsidRDefault="00895D87" w:rsidP="003E42A4">
      <w:pPr>
        <w:pStyle w:val="ListParagraph"/>
        <w:numPr>
          <w:ilvl w:val="0"/>
          <w:numId w:val="10"/>
        </w:numPr>
        <w:bidi w:val="0"/>
        <w:spacing w:after="120" w:line="360" w:lineRule="auto"/>
        <w:ind w:left="1080" w:right="720"/>
        <w:jc w:val="left"/>
        <w:rPr>
          <w:rFonts w:asciiTheme="majorBidi" w:hAnsiTheme="majorBidi" w:cstheme="majorBidi"/>
          <w:rPrChange w:id="2437" w:author="Author">
            <w:rPr>
              <w:rFonts w:asciiTheme="majorBidi" w:hAnsiTheme="majorBidi" w:cstheme="majorBidi"/>
            </w:rPr>
          </w:rPrChange>
        </w:rPr>
      </w:pPr>
      <w:ins w:id="2438" w:author="Author">
        <w:r w:rsidRPr="0034285A">
          <w:rPr>
            <w:rFonts w:asciiTheme="majorBidi" w:hAnsiTheme="majorBidi" w:cstheme="majorBidi"/>
            <w:rPrChange w:id="2439" w:author="Author">
              <w:rPr>
                <w:rFonts w:asciiTheme="majorBidi" w:hAnsiTheme="majorBidi" w:cstheme="majorBidi"/>
              </w:rPr>
            </w:rPrChange>
          </w:rPr>
          <w:t>i</w:t>
        </w:r>
      </w:ins>
      <w:del w:id="2440" w:author="Author">
        <w:r w:rsidR="00615FA9" w:rsidRPr="0034285A" w:rsidDel="00895D87">
          <w:rPr>
            <w:rFonts w:asciiTheme="majorBidi" w:hAnsiTheme="majorBidi" w:cstheme="majorBidi"/>
            <w:rPrChange w:id="2441" w:author="Author">
              <w:rPr>
                <w:rFonts w:asciiTheme="majorBidi" w:hAnsiTheme="majorBidi" w:cstheme="majorBidi"/>
              </w:rPr>
            </w:rPrChange>
          </w:rPr>
          <w:delText>I</w:delText>
        </w:r>
      </w:del>
      <w:r w:rsidR="00615FA9" w:rsidRPr="0034285A">
        <w:rPr>
          <w:rFonts w:asciiTheme="majorBidi" w:hAnsiTheme="majorBidi" w:cstheme="majorBidi"/>
          <w:rPrChange w:id="2442" w:author="Author">
            <w:rPr>
              <w:rFonts w:asciiTheme="majorBidi" w:hAnsiTheme="majorBidi" w:cstheme="majorBidi"/>
            </w:rPr>
          </w:rPrChange>
        </w:rPr>
        <w:t>ntegration of the relevant</w:t>
      </w:r>
      <w:r w:rsidR="00EA4940" w:rsidRPr="0034285A">
        <w:rPr>
          <w:rFonts w:asciiTheme="majorBidi" w:hAnsiTheme="majorBidi" w:cstheme="majorBidi"/>
          <w:rPrChange w:id="2443" w:author="Author">
            <w:rPr>
              <w:rFonts w:asciiTheme="majorBidi" w:hAnsiTheme="majorBidi" w:cstheme="majorBidi"/>
            </w:rPr>
          </w:rPrChange>
        </w:rPr>
        <w:t xml:space="preserve"> sensing devices</w:t>
      </w:r>
      <w:r w:rsidR="00615FA9" w:rsidRPr="0034285A">
        <w:rPr>
          <w:rFonts w:asciiTheme="majorBidi" w:hAnsiTheme="majorBidi" w:cstheme="majorBidi"/>
          <w:rPrChange w:id="2444" w:author="Author">
            <w:rPr>
              <w:rFonts w:asciiTheme="majorBidi" w:hAnsiTheme="majorBidi" w:cstheme="majorBidi"/>
            </w:rPr>
          </w:rPrChange>
        </w:rPr>
        <w:t xml:space="preserve"> for data collection and transmission</w:t>
      </w:r>
      <w:ins w:id="2445" w:author="Author">
        <w:r w:rsidRPr="0034285A">
          <w:rPr>
            <w:rFonts w:asciiTheme="majorBidi" w:hAnsiTheme="majorBidi" w:cstheme="majorBidi"/>
            <w:rPrChange w:id="2446" w:author="Author">
              <w:rPr>
                <w:rFonts w:asciiTheme="majorBidi" w:hAnsiTheme="majorBidi" w:cstheme="majorBidi"/>
              </w:rPr>
            </w:rPrChange>
          </w:rPr>
          <w:t xml:space="preserve">, </w:t>
        </w:r>
      </w:ins>
      <w:del w:id="2447" w:author="Author">
        <w:r w:rsidR="00615FA9" w:rsidRPr="0034285A" w:rsidDel="00895D87">
          <w:rPr>
            <w:rFonts w:asciiTheme="majorBidi" w:hAnsiTheme="majorBidi" w:cstheme="majorBidi"/>
            <w:rPrChange w:id="2448" w:author="Author">
              <w:rPr>
                <w:rFonts w:asciiTheme="majorBidi" w:hAnsiTheme="majorBidi" w:cstheme="majorBidi"/>
              </w:rPr>
            </w:rPrChange>
          </w:rPr>
          <w:delText xml:space="preserve">. These devices </w:delText>
        </w:r>
      </w:del>
      <w:r w:rsidR="00615FA9" w:rsidRPr="0034285A">
        <w:rPr>
          <w:rFonts w:asciiTheme="majorBidi" w:hAnsiTheme="majorBidi" w:cstheme="majorBidi"/>
          <w:rPrChange w:id="2449" w:author="Author">
            <w:rPr>
              <w:rFonts w:asciiTheme="majorBidi" w:hAnsiTheme="majorBidi" w:cstheme="majorBidi"/>
            </w:rPr>
          </w:rPrChange>
        </w:rPr>
        <w:t>includ</w:t>
      </w:r>
      <w:del w:id="2450" w:author="Author">
        <w:r w:rsidR="00615FA9" w:rsidRPr="0034285A" w:rsidDel="00895D87">
          <w:rPr>
            <w:rFonts w:asciiTheme="majorBidi" w:hAnsiTheme="majorBidi" w:cstheme="majorBidi"/>
            <w:rPrChange w:id="2451" w:author="Author">
              <w:rPr>
                <w:rFonts w:asciiTheme="majorBidi" w:hAnsiTheme="majorBidi" w:cstheme="majorBidi"/>
              </w:rPr>
            </w:rPrChange>
          </w:rPr>
          <w:delText>e</w:delText>
        </w:r>
      </w:del>
      <w:ins w:id="2452" w:author="Author">
        <w:r w:rsidRPr="0034285A">
          <w:rPr>
            <w:rFonts w:asciiTheme="majorBidi" w:hAnsiTheme="majorBidi" w:cstheme="majorBidi"/>
            <w:rPrChange w:id="2453" w:author="Author">
              <w:rPr>
                <w:rFonts w:asciiTheme="majorBidi" w:hAnsiTheme="majorBidi" w:cstheme="majorBidi"/>
              </w:rPr>
            </w:rPrChange>
          </w:rPr>
          <w:t>ing</w:t>
        </w:r>
      </w:ins>
      <w:r w:rsidR="00615FA9" w:rsidRPr="0034285A">
        <w:rPr>
          <w:rFonts w:asciiTheme="majorBidi" w:hAnsiTheme="majorBidi" w:cstheme="majorBidi"/>
          <w:rPrChange w:id="2454" w:author="Author">
            <w:rPr>
              <w:rFonts w:asciiTheme="majorBidi" w:hAnsiTheme="majorBidi" w:cstheme="majorBidi"/>
            </w:rPr>
          </w:rPrChange>
        </w:rPr>
        <w:t xml:space="preserve"> audio sensors, cameras, location systems, </w:t>
      </w:r>
      <w:ins w:id="2455" w:author="Author">
        <w:r w:rsidRPr="0034285A">
          <w:rPr>
            <w:rFonts w:asciiTheme="majorBidi" w:hAnsiTheme="majorBidi" w:cstheme="majorBidi"/>
            <w:rPrChange w:id="2456" w:author="Author">
              <w:rPr>
                <w:rFonts w:asciiTheme="majorBidi" w:hAnsiTheme="majorBidi" w:cstheme="majorBidi"/>
              </w:rPr>
            </w:rPrChange>
          </w:rPr>
          <w:t xml:space="preserve">and </w:t>
        </w:r>
      </w:ins>
      <w:r w:rsidR="00615FA9" w:rsidRPr="0034285A">
        <w:rPr>
          <w:rFonts w:asciiTheme="majorBidi" w:hAnsiTheme="majorBidi" w:cstheme="majorBidi"/>
          <w:rPrChange w:id="2457" w:author="Author">
            <w:rPr>
              <w:rFonts w:asciiTheme="majorBidi" w:hAnsiTheme="majorBidi" w:cstheme="majorBidi"/>
            </w:rPr>
          </w:rPrChange>
        </w:rPr>
        <w:t>communication modules</w:t>
      </w:r>
      <w:ins w:id="2458" w:author="Author">
        <w:r w:rsidRPr="0034285A">
          <w:rPr>
            <w:rFonts w:asciiTheme="majorBidi" w:hAnsiTheme="majorBidi" w:cstheme="majorBidi"/>
            <w:rPrChange w:id="2459" w:author="Author">
              <w:rPr>
                <w:rFonts w:asciiTheme="majorBidi" w:hAnsiTheme="majorBidi" w:cstheme="majorBidi"/>
              </w:rPr>
            </w:rPrChange>
          </w:rPr>
          <w:t>;</w:t>
        </w:r>
      </w:ins>
      <w:del w:id="2460" w:author="Author">
        <w:r w:rsidR="00615FA9" w:rsidRPr="0034285A" w:rsidDel="00895D87">
          <w:rPr>
            <w:rFonts w:asciiTheme="majorBidi" w:hAnsiTheme="majorBidi" w:cstheme="majorBidi"/>
            <w:rPrChange w:id="2461" w:author="Author">
              <w:rPr>
                <w:rFonts w:asciiTheme="majorBidi" w:hAnsiTheme="majorBidi" w:cstheme="majorBidi"/>
              </w:rPr>
            </w:rPrChange>
          </w:rPr>
          <w:delText>.</w:delText>
        </w:r>
      </w:del>
      <w:r w:rsidR="00615FA9" w:rsidRPr="0034285A">
        <w:rPr>
          <w:rFonts w:asciiTheme="majorBidi" w:hAnsiTheme="majorBidi" w:cstheme="majorBidi"/>
          <w:rPrChange w:id="2462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5EDB2285" w14:textId="6E8523A7" w:rsidR="00615FA9" w:rsidRPr="0034285A" w:rsidRDefault="00895D87" w:rsidP="003E42A4">
      <w:pPr>
        <w:pStyle w:val="ListParagraph"/>
        <w:numPr>
          <w:ilvl w:val="0"/>
          <w:numId w:val="10"/>
        </w:numPr>
        <w:bidi w:val="0"/>
        <w:spacing w:after="120" w:line="360" w:lineRule="auto"/>
        <w:ind w:left="1080" w:right="720"/>
        <w:jc w:val="left"/>
        <w:rPr>
          <w:rFonts w:asciiTheme="majorBidi" w:hAnsiTheme="majorBidi" w:cstheme="majorBidi"/>
          <w:rPrChange w:id="2463" w:author="Author">
            <w:rPr>
              <w:rFonts w:asciiTheme="majorBidi" w:hAnsiTheme="majorBidi" w:cstheme="majorBidi"/>
            </w:rPr>
          </w:rPrChange>
        </w:rPr>
      </w:pPr>
      <w:ins w:id="2464" w:author="Author">
        <w:r w:rsidRPr="0034285A">
          <w:rPr>
            <w:rFonts w:asciiTheme="majorBidi" w:hAnsiTheme="majorBidi" w:cstheme="majorBidi"/>
            <w:rPrChange w:id="2465" w:author="Author">
              <w:rPr>
                <w:rFonts w:asciiTheme="majorBidi" w:hAnsiTheme="majorBidi" w:cstheme="majorBidi"/>
              </w:rPr>
            </w:rPrChange>
          </w:rPr>
          <w:t>a c</w:t>
        </w:r>
      </w:ins>
      <w:del w:id="2466" w:author="Author">
        <w:r w:rsidR="00615FA9" w:rsidRPr="0034285A" w:rsidDel="00895D87">
          <w:rPr>
            <w:rFonts w:asciiTheme="majorBidi" w:hAnsiTheme="majorBidi" w:cstheme="majorBidi"/>
            <w:rPrChange w:id="2467" w:author="Author">
              <w:rPr>
                <w:rFonts w:asciiTheme="majorBidi" w:hAnsiTheme="majorBidi" w:cstheme="majorBidi"/>
              </w:rPr>
            </w:rPrChange>
          </w:rPr>
          <w:delText>C</w:delText>
        </w:r>
      </w:del>
      <w:r w:rsidR="00615FA9" w:rsidRPr="0034285A">
        <w:rPr>
          <w:rFonts w:asciiTheme="majorBidi" w:hAnsiTheme="majorBidi" w:cstheme="majorBidi"/>
          <w:rPrChange w:id="2468" w:author="Author">
            <w:rPr>
              <w:rFonts w:asciiTheme="majorBidi" w:hAnsiTheme="majorBidi" w:cstheme="majorBidi"/>
            </w:rPr>
          </w:rPrChange>
        </w:rPr>
        <w:t xml:space="preserve">loud-based data engine that merges </w:t>
      </w:r>
      <w:del w:id="2469" w:author="Author">
        <w:r w:rsidR="00615FA9" w:rsidRPr="0034285A" w:rsidDel="00895D87">
          <w:rPr>
            <w:rFonts w:asciiTheme="majorBidi" w:hAnsiTheme="majorBidi" w:cstheme="majorBidi"/>
            <w:rPrChange w:id="2470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="00615FA9" w:rsidRPr="0034285A">
        <w:rPr>
          <w:rFonts w:asciiTheme="majorBidi" w:hAnsiTheme="majorBidi" w:cstheme="majorBidi"/>
          <w:rPrChange w:id="2471" w:author="Author">
            <w:rPr>
              <w:rFonts w:asciiTheme="majorBidi" w:hAnsiTheme="majorBidi" w:cstheme="majorBidi"/>
            </w:rPr>
          </w:rPrChange>
        </w:rPr>
        <w:t xml:space="preserve">multiple data and </w:t>
      </w:r>
      <w:del w:id="2472" w:author="Author">
        <w:r w:rsidR="00615FA9" w:rsidRPr="0034285A" w:rsidDel="00895D87">
          <w:rPr>
            <w:rFonts w:asciiTheme="majorBidi" w:hAnsiTheme="majorBidi" w:cstheme="majorBidi"/>
            <w:rPrChange w:id="2473" w:author="Author">
              <w:rPr>
                <w:rFonts w:asciiTheme="majorBidi" w:hAnsiTheme="majorBidi" w:cstheme="majorBidi"/>
              </w:rPr>
            </w:rPrChange>
          </w:rPr>
          <w:delText xml:space="preserve">enable </w:delText>
        </w:r>
      </w:del>
      <w:ins w:id="2474" w:author="Author">
        <w:r w:rsidRPr="0034285A">
          <w:rPr>
            <w:rFonts w:asciiTheme="majorBidi" w:hAnsiTheme="majorBidi" w:cstheme="majorBidi"/>
            <w:rPrChange w:id="2475" w:author="Author">
              <w:rPr>
                <w:rFonts w:asciiTheme="majorBidi" w:hAnsiTheme="majorBidi" w:cstheme="majorBidi"/>
              </w:rPr>
            </w:rPrChange>
          </w:rPr>
          <w:t xml:space="preserve">allows a learning model to be </w:t>
        </w:r>
      </w:ins>
      <w:r w:rsidR="00615FA9" w:rsidRPr="0034285A">
        <w:rPr>
          <w:rFonts w:asciiTheme="majorBidi" w:hAnsiTheme="majorBidi" w:cstheme="majorBidi"/>
          <w:rPrChange w:id="2476" w:author="Author">
            <w:rPr>
              <w:rFonts w:asciiTheme="majorBidi" w:hAnsiTheme="majorBidi" w:cstheme="majorBidi"/>
            </w:rPr>
          </w:rPrChange>
        </w:rPr>
        <w:t>develo</w:t>
      </w:r>
      <w:del w:id="2477" w:author="Author">
        <w:r w:rsidR="00615FA9" w:rsidRPr="0034285A" w:rsidDel="00895D87">
          <w:rPr>
            <w:rFonts w:asciiTheme="majorBidi" w:hAnsiTheme="majorBidi" w:cstheme="majorBidi"/>
            <w:rPrChange w:id="2478" w:author="Author">
              <w:rPr>
                <w:rFonts w:asciiTheme="majorBidi" w:hAnsiTheme="majorBidi" w:cstheme="majorBidi"/>
              </w:rPr>
            </w:rPrChange>
          </w:rPr>
          <w:delText>p</w:delText>
        </w:r>
      </w:del>
      <w:ins w:id="2479" w:author="Author">
        <w:r w:rsidRPr="0034285A">
          <w:rPr>
            <w:rFonts w:asciiTheme="majorBidi" w:hAnsiTheme="majorBidi" w:cstheme="majorBidi"/>
            <w:rPrChange w:id="2480" w:author="Author">
              <w:rPr>
                <w:rFonts w:asciiTheme="majorBidi" w:hAnsiTheme="majorBidi" w:cstheme="majorBidi"/>
              </w:rPr>
            </w:rPrChange>
          </w:rPr>
          <w:t>ped</w:t>
        </w:r>
      </w:ins>
      <w:del w:id="2481" w:author="Author">
        <w:r w:rsidR="00615FA9" w:rsidRPr="0034285A" w:rsidDel="00895D87">
          <w:rPr>
            <w:rFonts w:asciiTheme="majorBidi" w:hAnsiTheme="majorBidi" w:cstheme="majorBidi"/>
            <w:rPrChange w:id="2482" w:author="Author">
              <w:rPr>
                <w:rFonts w:asciiTheme="majorBidi" w:hAnsiTheme="majorBidi" w:cstheme="majorBidi"/>
              </w:rPr>
            </w:rPrChange>
          </w:rPr>
          <w:delText>ing a learning data model</w:delText>
        </w:r>
      </w:del>
      <w:ins w:id="2483" w:author="Author">
        <w:r w:rsidRPr="0034285A">
          <w:rPr>
            <w:rFonts w:asciiTheme="majorBidi" w:hAnsiTheme="majorBidi" w:cstheme="majorBidi"/>
            <w:rPrChange w:id="2484" w:author="Author">
              <w:rPr>
                <w:rFonts w:asciiTheme="majorBidi" w:hAnsiTheme="majorBidi" w:cstheme="majorBidi"/>
              </w:rPr>
            </w:rPrChange>
          </w:rPr>
          <w:t>; and</w:t>
        </w:r>
      </w:ins>
      <w:del w:id="2485" w:author="Author">
        <w:r w:rsidR="00615FA9" w:rsidRPr="0034285A" w:rsidDel="00895D87">
          <w:rPr>
            <w:rFonts w:asciiTheme="majorBidi" w:hAnsiTheme="majorBidi" w:cstheme="majorBidi"/>
            <w:rPrChange w:id="2486" w:author="Author">
              <w:rPr>
                <w:rFonts w:asciiTheme="majorBidi" w:hAnsiTheme="majorBidi" w:cstheme="majorBidi"/>
              </w:rPr>
            </w:rPrChange>
          </w:rPr>
          <w:delText>.</w:delText>
        </w:r>
      </w:del>
    </w:p>
    <w:p w14:paraId="48A4835E" w14:textId="47359AEC" w:rsidR="00841215" w:rsidRPr="0034285A" w:rsidRDefault="00615FA9" w:rsidP="003E42A4">
      <w:pPr>
        <w:pStyle w:val="ListParagraph"/>
        <w:numPr>
          <w:ilvl w:val="0"/>
          <w:numId w:val="10"/>
        </w:numPr>
        <w:bidi w:val="0"/>
        <w:spacing w:after="120" w:line="360" w:lineRule="auto"/>
        <w:ind w:left="1080" w:right="720"/>
        <w:jc w:val="left"/>
        <w:rPr>
          <w:rFonts w:asciiTheme="majorBidi" w:hAnsiTheme="majorBidi" w:cstheme="majorBidi"/>
          <w:rPrChange w:id="2487" w:author="Author">
            <w:rPr>
              <w:rFonts w:asciiTheme="majorBidi" w:hAnsiTheme="majorBidi" w:cstheme="majorBidi"/>
            </w:rPr>
          </w:rPrChange>
        </w:rPr>
      </w:pPr>
      <w:del w:id="2488" w:author="Author">
        <w:r w:rsidRPr="0034285A" w:rsidDel="00895D87">
          <w:rPr>
            <w:rFonts w:asciiTheme="majorBidi" w:hAnsiTheme="majorBidi" w:cstheme="majorBidi"/>
            <w:rPrChange w:id="2489" w:author="Author">
              <w:rPr>
                <w:rFonts w:asciiTheme="majorBidi" w:hAnsiTheme="majorBidi" w:cstheme="majorBidi"/>
              </w:rPr>
            </w:rPrChange>
          </w:rPr>
          <w:delText xml:space="preserve">Actuation </w:delText>
        </w:r>
      </w:del>
      <w:ins w:id="2490" w:author="Author">
        <w:r w:rsidR="00895D87" w:rsidRPr="0034285A">
          <w:rPr>
            <w:rFonts w:asciiTheme="majorBidi" w:hAnsiTheme="majorBidi" w:cstheme="majorBidi"/>
            <w:rPrChange w:id="2491" w:author="Author">
              <w:rPr>
                <w:rFonts w:asciiTheme="majorBidi" w:hAnsiTheme="majorBidi" w:cstheme="majorBidi"/>
              </w:rPr>
            </w:rPrChange>
          </w:rPr>
          <w:t xml:space="preserve">actuation </w:t>
        </w:r>
      </w:ins>
      <w:r w:rsidRPr="0034285A">
        <w:rPr>
          <w:rFonts w:asciiTheme="majorBidi" w:hAnsiTheme="majorBidi" w:cstheme="majorBidi"/>
          <w:rPrChange w:id="2492" w:author="Author">
            <w:rPr>
              <w:rFonts w:asciiTheme="majorBidi" w:hAnsiTheme="majorBidi" w:cstheme="majorBidi"/>
            </w:rPr>
          </w:rPrChange>
        </w:rPr>
        <w:t>mechanisms for intervention and prevention.</w:t>
      </w:r>
    </w:p>
    <w:p w14:paraId="2ED02427" w14:textId="60C07CE1" w:rsidR="00841215" w:rsidRPr="0034285A" w:rsidRDefault="00841215" w:rsidP="003E42A4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249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bookmarkStart w:id="2494" w:name="_Hlk54741928"/>
      <w:del w:id="2495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4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Practically, t</w:delText>
        </w:r>
      </w:del>
      <w:ins w:id="2497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4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r w:rsidRPr="0034285A">
        <w:rPr>
          <w:rFonts w:asciiTheme="majorBidi" w:hAnsiTheme="majorBidi" w:cstheme="majorBidi"/>
          <w:sz w:val="24"/>
          <w:szCs w:val="24"/>
          <w:rPrChange w:id="24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inputs are </w:t>
      </w:r>
      <w:del w:id="2500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based </w:delText>
        </w:r>
      </w:del>
      <w:ins w:id="2502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derived from</w:t>
        </w:r>
      </w:ins>
      <w:del w:id="2504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on</w:delText>
        </w:r>
      </w:del>
      <w:r w:rsidRPr="0034285A">
        <w:rPr>
          <w:rFonts w:asciiTheme="majorBidi" w:hAnsiTheme="majorBidi" w:cstheme="majorBidi"/>
          <w:sz w:val="24"/>
          <w:szCs w:val="24"/>
          <w:rPrChange w:id="25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Internet of Things</w:t>
      </w:r>
      <w:r w:rsidR="009D5CEA" w:rsidRPr="0034285A">
        <w:rPr>
          <w:rFonts w:asciiTheme="majorBidi" w:hAnsiTheme="majorBidi" w:cstheme="majorBidi"/>
          <w:sz w:val="24"/>
          <w:szCs w:val="24"/>
          <w:rPrChange w:id="25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(IoT)</w:t>
      </w:r>
      <w:r w:rsidRPr="0034285A">
        <w:rPr>
          <w:rFonts w:asciiTheme="majorBidi" w:hAnsiTheme="majorBidi" w:cstheme="majorBidi"/>
          <w:sz w:val="24"/>
          <w:szCs w:val="24"/>
          <w:rPrChange w:id="25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sensors (Dachyar </w:t>
      </w:r>
      <w:del w:id="2509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et al.,</w:delText>
        </w:r>
      </w:del>
      <w:ins w:id="2511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 Pertiwi</w:t>
        </w:r>
      </w:ins>
      <w:r w:rsidRPr="0034285A">
        <w:rPr>
          <w:rFonts w:asciiTheme="majorBidi" w:hAnsiTheme="majorBidi" w:cstheme="majorBidi"/>
          <w:sz w:val="24"/>
          <w:szCs w:val="24"/>
          <w:rPrChange w:id="25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2020), which collect several </w:t>
      </w:r>
      <w:del w:id="2514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possible </w:delText>
        </w:r>
      </w:del>
      <w:r w:rsidRPr="0034285A">
        <w:rPr>
          <w:rFonts w:asciiTheme="majorBidi" w:hAnsiTheme="majorBidi" w:cstheme="majorBidi"/>
          <w:sz w:val="24"/>
          <w:szCs w:val="24"/>
          <w:rPrChange w:id="25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stimuli at the same time: sounds, facial features, movements, gestures, temperatures, and images. Thus, </w:t>
      </w:r>
      <w:del w:id="2517" w:author="Author">
        <w:r w:rsidRPr="0034285A" w:rsidDel="000929DD">
          <w:rPr>
            <w:rFonts w:asciiTheme="majorBidi" w:hAnsiTheme="majorBidi" w:cstheme="majorBidi"/>
            <w:sz w:val="24"/>
            <w:szCs w:val="24"/>
            <w:rPrChange w:id="25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2519" w:author="Author">
        <w:r w:rsidR="000929DD" w:rsidRPr="0034285A">
          <w:rPr>
            <w:rFonts w:asciiTheme="majorBidi" w:hAnsiTheme="majorBidi" w:cstheme="majorBidi"/>
            <w:sz w:val="24"/>
            <w:szCs w:val="24"/>
            <w:rPrChange w:id="25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our </w:t>
        </w:r>
      </w:ins>
      <w:r w:rsidRPr="0034285A">
        <w:rPr>
          <w:rFonts w:asciiTheme="majorBidi" w:hAnsiTheme="majorBidi" w:cstheme="majorBidi"/>
          <w:sz w:val="24"/>
          <w:szCs w:val="24"/>
          <w:rPrChange w:id="25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data analysis process </w:t>
      </w:r>
      <w:del w:id="2522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can </w:delText>
        </w:r>
      </w:del>
      <w:ins w:id="2524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  <w:rPrChange w:id="25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identify and recognize mistreatment </w:t>
      </w:r>
      <w:del w:id="2527" w:author="Author">
        <w:r w:rsidRPr="0034285A" w:rsidDel="000929DD">
          <w:rPr>
            <w:rFonts w:asciiTheme="majorBidi" w:hAnsiTheme="majorBidi" w:cstheme="majorBidi"/>
            <w:sz w:val="24"/>
            <w:szCs w:val="24"/>
            <w:rPrChange w:id="25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 </w:delText>
        </w:r>
        <w:r w:rsidR="009D5CEA" w:rsidRPr="0034285A" w:rsidDel="00895D87">
          <w:rPr>
            <w:rFonts w:asciiTheme="majorBidi" w:hAnsiTheme="majorBidi" w:cstheme="majorBidi"/>
            <w:sz w:val="24"/>
            <w:szCs w:val="24"/>
            <w:rPrChange w:id="25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nearly </w:delText>
        </w:r>
      </w:del>
      <w:ins w:id="2530" w:author="Author">
        <w:r w:rsidR="000929DD" w:rsidRPr="0034285A">
          <w:rPr>
            <w:rFonts w:asciiTheme="majorBidi" w:hAnsiTheme="majorBidi" w:cstheme="majorBidi"/>
            <w:sz w:val="24"/>
            <w:szCs w:val="24"/>
            <w:rPrChange w:id="25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almost in</w:t>
        </w:r>
        <w:r w:rsidR="00895D87" w:rsidRPr="0034285A">
          <w:rPr>
            <w:rFonts w:asciiTheme="majorBidi" w:hAnsiTheme="majorBidi" w:cstheme="majorBidi"/>
            <w:sz w:val="24"/>
            <w:szCs w:val="24"/>
            <w:rPrChange w:id="25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9D5CEA" w:rsidRPr="0034285A">
        <w:rPr>
          <w:rFonts w:asciiTheme="majorBidi" w:hAnsiTheme="majorBidi" w:cstheme="majorBidi"/>
          <w:sz w:val="24"/>
          <w:szCs w:val="24"/>
          <w:rPrChange w:id="25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real</w:t>
      </w:r>
      <w:del w:id="2534" w:author="Author">
        <w:r w:rsidR="009D5CEA" w:rsidRPr="0034285A" w:rsidDel="00895D87">
          <w:rPr>
            <w:rFonts w:asciiTheme="majorBidi" w:hAnsiTheme="majorBidi" w:cstheme="majorBidi"/>
            <w:sz w:val="24"/>
            <w:szCs w:val="24"/>
            <w:rPrChange w:id="25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ins w:id="2536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="009D5CEA" w:rsidRPr="0034285A">
        <w:rPr>
          <w:rFonts w:asciiTheme="majorBidi" w:hAnsiTheme="majorBidi" w:cstheme="majorBidi"/>
          <w:sz w:val="24"/>
          <w:szCs w:val="24"/>
          <w:rPrChange w:id="25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time</w:t>
      </w:r>
      <w:r w:rsidRPr="0034285A">
        <w:rPr>
          <w:rFonts w:asciiTheme="majorBidi" w:hAnsiTheme="majorBidi" w:cstheme="majorBidi"/>
          <w:sz w:val="24"/>
          <w:szCs w:val="24"/>
          <w:rPrChange w:id="25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2540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at the time</w:delText>
        </w:r>
      </w:del>
      <w:ins w:id="2542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 </w:t>
        </w:r>
      </w:ins>
      <w:del w:id="2544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when </w:delText>
        </w:r>
      </w:del>
      <w:r w:rsidRPr="0034285A">
        <w:rPr>
          <w:rFonts w:asciiTheme="majorBidi" w:hAnsiTheme="majorBidi" w:cstheme="majorBidi"/>
          <w:sz w:val="24"/>
          <w:szCs w:val="24"/>
          <w:rPrChange w:id="25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events </w:t>
      </w:r>
      <w:del w:id="2547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happen</w:delText>
        </w:r>
      </w:del>
      <w:ins w:id="2549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unfold</w:t>
        </w:r>
      </w:ins>
      <w:r w:rsidRPr="0034285A">
        <w:rPr>
          <w:rFonts w:asciiTheme="majorBidi" w:hAnsiTheme="majorBidi" w:cstheme="majorBidi"/>
          <w:sz w:val="24"/>
          <w:szCs w:val="24"/>
          <w:rPrChange w:id="25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2552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On the other hand, t</w:delText>
        </w:r>
      </w:del>
      <w:ins w:id="2554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r w:rsidRPr="0034285A">
        <w:rPr>
          <w:rFonts w:asciiTheme="majorBidi" w:hAnsiTheme="majorBidi" w:cstheme="majorBidi"/>
          <w:sz w:val="24"/>
          <w:szCs w:val="24"/>
          <w:rPrChange w:id="25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intervention process, which is part of our </w:t>
      </w:r>
      <w:del w:id="2557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entire </w:delText>
        </w:r>
      </w:del>
      <w:r w:rsidRPr="0034285A">
        <w:rPr>
          <w:rFonts w:asciiTheme="majorBidi" w:hAnsiTheme="majorBidi" w:cstheme="majorBidi"/>
          <w:sz w:val="24"/>
          <w:szCs w:val="24"/>
          <w:rPrChange w:id="25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system flow, depends on </w:t>
      </w:r>
      <w:r w:rsidR="005F7769" w:rsidRPr="0034285A">
        <w:rPr>
          <w:rFonts w:asciiTheme="majorBidi" w:hAnsiTheme="majorBidi" w:cstheme="majorBidi"/>
          <w:sz w:val="24"/>
          <w:szCs w:val="24"/>
          <w:rPrChange w:id="25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pre</w:t>
      </w:r>
      <w:del w:id="2561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  <w:rPrChange w:id="25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r w:rsidR="005F7769" w:rsidRPr="0034285A">
        <w:rPr>
          <w:rFonts w:asciiTheme="majorBidi" w:hAnsiTheme="majorBidi" w:cstheme="majorBidi"/>
          <w:sz w:val="24"/>
          <w:szCs w:val="24"/>
          <w:rPrChange w:id="25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defined</w:t>
      </w:r>
      <w:r w:rsidRPr="0034285A">
        <w:rPr>
          <w:rFonts w:asciiTheme="majorBidi" w:hAnsiTheme="majorBidi" w:cstheme="majorBidi"/>
          <w:sz w:val="24"/>
          <w:szCs w:val="24"/>
          <w:rPrChange w:id="25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565" w:author="Author">
        <w:r w:rsidRPr="0034285A" w:rsidDel="00C33CF9">
          <w:rPr>
            <w:rFonts w:asciiTheme="majorBidi" w:hAnsiTheme="majorBidi" w:cstheme="majorBidi"/>
            <w:sz w:val="24"/>
            <w:szCs w:val="24"/>
            <w:rPrChange w:id="25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assumptions </w:delText>
        </w:r>
      </w:del>
      <w:r w:rsidRPr="0034285A">
        <w:rPr>
          <w:rFonts w:asciiTheme="majorBidi" w:hAnsiTheme="majorBidi" w:cstheme="majorBidi"/>
          <w:sz w:val="24"/>
          <w:szCs w:val="24"/>
          <w:rPrChange w:id="25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learned assumptions. </w:t>
      </w:r>
      <w:commentRangeStart w:id="2568"/>
      <w:r w:rsidRPr="0034285A">
        <w:rPr>
          <w:rFonts w:asciiTheme="majorBidi" w:hAnsiTheme="majorBidi" w:cstheme="majorBidi"/>
          <w:sz w:val="24"/>
          <w:szCs w:val="24"/>
          <w:rPrChange w:id="25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5F7769" w:rsidRPr="0034285A">
        <w:rPr>
          <w:rFonts w:asciiTheme="majorBidi" w:hAnsiTheme="majorBidi" w:cstheme="majorBidi"/>
          <w:sz w:val="24"/>
          <w:szCs w:val="24"/>
          <w:rPrChange w:id="25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pre</w:t>
      </w:r>
      <w:del w:id="2571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  <w:rPrChange w:id="25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r w:rsidR="005F7769" w:rsidRPr="0034285A">
        <w:rPr>
          <w:rFonts w:asciiTheme="majorBidi" w:hAnsiTheme="majorBidi" w:cstheme="majorBidi"/>
          <w:sz w:val="24"/>
          <w:szCs w:val="24"/>
          <w:rPrChange w:id="25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defined</w:t>
      </w:r>
      <w:r w:rsidRPr="0034285A">
        <w:rPr>
          <w:rFonts w:asciiTheme="majorBidi" w:hAnsiTheme="majorBidi" w:cstheme="majorBidi"/>
          <w:sz w:val="24"/>
          <w:szCs w:val="24"/>
          <w:rPrChange w:id="25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assumptions </w:t>
      </w:r>
      <w:del w:id="2575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should be cast</w:delText>
        </w:r>
      </w:del>
      <w:ins w:id="2577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will be built</w:t>
        </w:r>
      </w:ins>
      <w:r w:rsidRPr="0034285A">
        <w:rPr>
          <w:rFonts w:asciiTheme="majorBidi" w:hAnsiTheme="majorBidi" w:cstheme="majorBidi"/>
          <w:sz w:val="24"/>
          <w:szCs w:val="24"/>
          <w:rPrChange w:id="25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into the system</w:t>
      </w:r>
      <w:del w:id="2580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as</w:delText>
        </w:r>
      </w:del>
      <w:ins w:id="2582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 the form of</w:t>
        </w:r>
      </w:ins>
      <w:r w:rsidRPr="0034285A">
        <w:rPr>
          <w:rFonts w:asciiTheme="majorBidi" w:hAnsiTheme="majorBidi" w:cstheme="majorBidi"/>
          <w:sz w:val="24"/>
          <w:szCs w:val="24"/>
          <w:rPrChange w:id="25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2585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“</w:t>
        </w:r>
      </w:ins>
      <w:del w:id="2587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34285A">
        <w:rPr>
          <w:rFonts w:asciiTheme="majorBidi" w:hAnsiTheme="majorBidi" w:cstheme="majorBidi"/>
          <w:sz w:val="24"/>
          <w:szCs w:val="24"/>
          <w:rPrChange w:id="25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what-if rules</w:t>
      </w:r>
      <w:ins w:id="2590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,”</w:t>
        </w:r>
      </w:ins>
      <w:del w:id="2592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", </w:delText>
        </w:r>
      </w:del>
      <w:ins w:id="2594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2596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5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like </w:delText>
        </w:r>
      </w:del>
      <w:ins w:id="2598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5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 in a </w:t>
        </w:r>
      </w:ins>
      <w:r w:rsidRPr="0034285A">
        <w:rPr>
          <w:rFonts w:asciiTheme="majorBidi" w:hAnsiTheme="majorBidi" w:cstheme="majorBidi"/>
          <w:sz w:val="24"/>
          <w:szCs w:val="24"/>
          <w:rPrChange w:id="26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typical decision</w:t>
      </w:r>
      <w:ins w:id="2601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26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support</w:t>
        </w:r>
      </w:ins>
      <w:del w:id="2603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6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Pr="0034285A" w:rsidDel="00F932B6">
          <w:rPr>
            <w:rFonts w:asciiTheme="majorBidi" w:hAnsiTheme="majorBidi" w:cstheme="majorBidi"/>
            <w:sz w:val="24"/>
            <w:szCs w:val="24"/>
            <w:rPrChange w:id="26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support</w:delText>
        </w:r>
      </w:del>
      <w:r w:rsidRPr="0034285A">
        <w:rPr>
          <w:rFonts w:asciiTheme="majorBidi" w:hAnsiTheme="majorBidi" w:cstheme="majorBidi"/>
          <w:sz w:val="24"/>
          <w:szCs w:val="24"/>
          <w:rPrChange w:id="26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system structure (Meyers</w:t>
      </w:r>
      <w:del w:id="2607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6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sz w:val="24"/>
          <w:szCs w:val="24"/>
          <w:rPrChange w:id="26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2019).</w:t>
      </w:r>
      <w:commentRangeEnd w:id="2568"/>
      <w:r w:rsidR="00C33CF9" w:rsidRPr="0034285A">
        <w:rPr>
          <w:rStyle w:val="CommentReference"/>
          <w:rPrChange w:id="2610" w:author="Author">
            <w:rPr>
              <w:rStyle w:val="CommentReference"/>
            </w:rPr>
          </w:rPrChange>
        </w:rPr>
        <w:commentReference w:id="2568"/>
      </w:r>
      <w:r w:rsidRPr="0034285A">
        <w:rPr>
          <w:rFonts w:asciiTheme="majorBidi" w:hAnsiTheme="majorBidi" w:cstheme="majorBidi"/>
          <w:sz w:val="24"/>
          <w:szCs w:val="24"/>
          <w:rPrChange w:id="26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Thus, </w:t>
      </w:r>
      <w:ins w:id="2613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6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we anticipate that </w:t>
        </w:r>
      </w:ins>
      <w:r w:rsidRPr="0034285A">
        <w:rPr>
          <w:rFonts w:asciiTheme="majorBidi" w:hAnsiTheme="majorBidi" w:cstheme="majorBidi"/>
          <w:sz w:val="24"/>
          <w:szCs w:val="24"/>
          <w:rPrChange w:id="26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cycle of stimuli and action </w:t>
      </w:r>
      <w:del w:id="2616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6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should </w:delText>
        </w:r>
      </w:del>
      <w:ins w:id="2618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6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  <w:rPrChange w:id="26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 relatively simple. The ability of the </w:t>
      </w:r>
      <w:r w:rsidR="005F7769" w:rsidRPr="0034285A">
        <w:rPr>
          <w:rFonts w:asciiTheme="majorBidi" w:hAnsiTheme="majorBidi" w:cstheme="majorBidi"/>
          <w:sz w:val="24"/>
          <w:szCs w:val="24"/>
          <w:rPrChange w:id="26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machine</w:t>
      </w:r>
      <w:ins w:id="2622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26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learning</w:t>
        </w:r>
      </w:ins>
      <w:del w:id="2624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  <w:rPrChange w:id="26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5F7769" w:rsidRPr="0034285A" w:rsidDel="00F932B6">
          <w:rPr>
            <w:rFonts w:asciiTheme="majorBidi" w:hAnsiTheme="majorBidi" w:cstheme="majorBidi"/>
            <w:sz w:val="24"/>
            <w:szCs w:val="24"/>
            <w:rPrChange w:id="26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learning</w:delText>
        </w:r>
      </w:del>
      <w:r w:rsidRPr="0034285A">
        <w:rPr>
          <w:rFonts w:asciiTheme="majorBidi" w:hAnsiTheme="majorBidi" w:cstheme="majorBidi"/>
          <w:sz w:val="24"/>
          <w:szCs w:val="24"/>
          <w:rPrChange w:id="26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system to analyze differentiations </w:t>
      </w:r>
      <w:del w:id="2628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6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should </w:delText>
        </w:r>
      </w:del>
      <w:ins w:id="2630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6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  <w:rPrChange w:id="26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 </w:t>
      </w:r>
      <w:del w:id="2633" w:author="Author">
        <w:r w:rsidRPr="0034285A" w:rsidDel="00C33CF9">
          <w:rPr>
            <w:rFonts w:asciiTheme="majorBidi" w:hAnsiTheme="majorBidi" w:cstheme="majorBidi"/>
            <w:sz w:val="24"/>
            <w:szCs w:val="24"/>
            <w:rPrChange w:id="26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utilized </w:delText>
        </w:r>
      </w:del>
      <w:ins w:id="2635" w:author="Author">
        <w:r w:rsidR="00C33CF9" w:rsidRPr="0034285A">
          <w:rPr>
            <w:rFonts w:asciiTheme="majorBidi" w:hAnsiTheme="majorBidi" w:cstheme="majorBidi"/>
            <w:sz w:val="24"/>
            <w:szCs w:val="24"/>
            <w:rPrChange w:id="26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used </w:t>
        </w:r>
      </w:ins>
      <w:r w:rsidRPr="0034285A">
        <w:rPr>
          <w:rFonts w:asciiTheme="majorBidi" w:hAnsiTheme="majorBidi" w:cstheme="majorBidi"/>
          <w:sz w:val="24"/>
          <w:szCs w:val="24"/>
          <w:rPrChange w:id="26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to generate additional learned sets of behaviors</w:t>
      </w:r>
      <w:r w:rsidR="005F7769" w:rsidRPr="0034285A">
        <w:rPr>
          <w:rFonts w:asciiTheme="majorBidi" w:hAnsiTheme="majorBidi" w:cstheme="majorBidi"/>
          <w:sz w:val="24"/>
          <w:szCs w:val="24"/>
          <w:rPrChange w:id="26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(Sui</w:t>
      </w:r>
      <w:del w:id="2639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  <w:rPrChange w:id="26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ins w:id="2641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6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2643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  <w:rPrChange w:id="26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5F7769" w:rsidRPr="0034285A">
        <w:rPr>
          <w:rFonts w:asciiTheme="majorBidi" w:hAnsiTheme="majorBidi" w:cstheme="majorBidi"/>
          <w:sz w:val="24"/>
          <w:szCs w:val="24"/>
          <w:rPrChange w:id="26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2015)</w:t>
      </w:r>
      <w:r w:rsidRPr="0034285A">
        <w:rPr>
          <w:rFonts w:asciiTheme="majorBidi" w:hAnsiTheme="majorBidi" w:cstheme="majorBidi"/>
          <w:sz w:val="24"/>
          <w:szCs w:val="24"/>
          <w:rPrChange w:id="26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These </w:t>
      </w:r>
      <w:del w:id="2647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6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should </w:delText>
        </w:r>
      </w:del>
      <w:ins w:id="2649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6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Pr="0034285A">
        <w:rPr>
          <w:rFonts w:asciiTheme="majorBidi" w:hAnsiTheme="majorBidi" w:cstheme="majorBidi"/>
          <w:sz w:val="24"/>
          <w:szCs w:val="24"/>
          <w:rPrChange w:id="26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 adopted by the system after </w:t>
      </w:r>
      <w:ins w:id="2652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6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diagnosis by </w:t>
        </w:r>
      </w:ins>
      <w:r w:rsidRPr="0034285A">
        <w:rPr>
          <w:rFonts w:asciiTheme="majorBidi" w:hAnsiTheme="majorBidi" w:cstheme="majorBidi"/>
          <w:sz w:val="24"/>
          <w:szCs w:val="24"/>
          <w:rPrChange w:id="26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human experts</w:t>
      </w:r>
      <w:ins w:id="2655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6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del w:id="2657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6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' diagnosis</w:delText>
        </w:r>
        <w:r w:rsidR="005F7769" w:rsidRPr="0034285A" w:rsidDel="00895D87">
          <w:rPr>
            <w:rFonts w:asciiTheme="majorBidi" w:hAnsiTheme="majorBidi" w:cstheme="majorBidi"/>
            <w:sz w:val="24"/>
            <w:szCs w:val="24"/>
            <w:rPrChange w:id="26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that will be </w:delText>
        </w:r>
      </w:del>
      <w:r w:rsidR="005F7769" w:rsidRPr="0034285A">
        <w:rPr>
          <w:rFonts w:asciiTheme="majorBidi" w:hAnsiTheme="majorBidi" w:cstheme="majorBidi"/>
          <w:sz w:val="24"/>
          <w:szCs w:val="24"/>
          <w:rPrChange w:id="26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performed in collaboration with </w:t>
      </w:r>
      <w:del w:id="2661" w:author="Author">
        <w:r w:rsidR="005F7769" w:rsidRPr="0034285A" w:rsidDel="00895D87">
          <w:rPr>
            <w:rFonts w:asciiTheme="majorBidi" w:hAnsiTheme="majorBidi" w:cstheme="majorBidi"/>
            <w:sz w:val="24"/>
            <w:szCs w:val="24"/>
            <w:rPrChange w:id="26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5F7769" w:rsidRPr="0034285A">
        <w:rPr>
          <w:rFonts w:asciiTheme="majorBidi" w:hAnsiTheme="majorBidi" w:cstheme="majorBidi"/>
          <w:sz w:val="24"/>
          <w:szCs w:val="24"/>
          <w:rPrChange w:id="26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Poriya</w:t>
      </w:r>
      <w:ins w:id="2664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6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’s</w:t>
        </w:r>
      </w:ins>
      <w:r w:rsidR="005F7769" w:rsidRPr="0034285A">
        <w:rPr>
          <w:rFonts w:asciiTheme="majorBidi" w:hAnsiTheme="majorBidi" w:cstheme="majorBidi"/>
          <w:sz w:val="24"/>
          <w:szCs w:val="24"/>
          <w:rPrChange w:id="26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ER experts</w:t>
      </w:r>
      <w:r w:rsidRPr="0034285A">
        <w:rPr>
          <w:rFonts w:asciiTheme="majorBidi" w:hAnsiTheme="majorBidi" w:cstheme="majorBidi"/>
          <w:sz w:val="24"/>
          <w:szCs w:val="24"/>
          <w:rPrChange w:id="26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bookmarkEnd w:id="2494"/>
    <w:p w14:paraId="4E28DD57" w14:textId="6B70A7D9" w:rsidR="00841215" w:rsidRPr="0034285A" w:rsidDel="000C5C1A" w:rsidRDefault="00841215" w:rsidP="003E42A4">
      <w:pPr>
        <w:pStyle w:val="Heading2"/>
        <w:numPr>
          <w:ilvl w:val="0"/>
          <w:numId w:val="0"/>
        </w:numPr>
        <w:ind w:left="360" w:hanging="360"/>
        <w:rPr>
          <w:del w:id="2668" w:author="Author"/>
          <w:rPrChange w:id="2669" w:author="Author">
            <w:rPr>
              <w:del w:id="2670" w:author="Author"/>
            </w:rPr>
          </w:rPrChange>
        </w:rPr>
      </w:pPr>
    </w:p>
    <w:p w14:paraId="21122AB4" w14:textId="41D128F7" w:rsidR="00EA4940" w:rsidRPr="0034285A" w:rsidDel="000C5C1A" w:rsidRDefault="00EA4940" w:rsidP="003E42A4">
      <w:pPr>
        <w:pStyle w:val="Heading2"/>
        <w:numPr>
          <w:ilvl w:val="0"/>
          <w:numId w:val="0"/>
        </w:numPr>
        <w:ind w:left="360" w:hanging="360"/>
        <w:rPr>
          <w:del w:id="2671" w:author="Author"/>
          <w:rPrChange w:id="2672" w:author="Author">
            <w:rPr>
              <w:del w:id="2673" w:author="Author"/>
            </w:rPr>
          </w:rPrChange>
        </w:rPr>
      </w:pPr>
    </w:p>
    <w:p w14:paraId="5FE6B3EE" w14:textId="4D8B9E3D" w:rsidR="000D5304" w:rsidRPr="0034285A" w:rsidRDefault="00254224" w:rsidP="003E42A4">
      <w:pPr>
        <w:pStyle w:val="Heading2"/>
        <w:numPr>
          <w:ilvl w:val="0"/>
          <w:numId w:val="0"/>
        </w:numPr>
        <w:ind w:left="720" w:hanging="720"/>
        <w:rPr>
          <w:rPrChange w:id="2674" w:author="Author">
            <w:rPr/>
          </w:rPrChange>
        </w:rPr>
      </w:pPr>
      <w:ins w:id="2675" w:author="Author">
        <w:r w:rsidRPr="0034285A">
          <w:rPr>
            <w:rPrChange w:id="2676" w:author="Author">
              <w:rPr/>
            </w:rPrChange>
          </w:rPr>
          <w:t>3.3</w:t>
        </w:r>
        <w:r w:rsidRPr="0034285A">
          <w:rPr>
            <w:rPrChange w:id="2677" w:author="Author">
              <w:rPr/>
            </w:rPrChange>
          </w:rPr>
          <w:tab/>
          <w:t>R</w:t>
        </w:r>
        <w:r w:rsidR="000C5C1A" w:rsidRPr="0034285A">
          <w:rPr>
            <w:rPrChange w:id="2678" w:author="Author">
              <w:rPr/>
            </w:rPrChange>
          </w:rPr>
          <w:t xml:space="preserve">esearch </w:t>
        </w:r>
      </w:ins>
      <w:del w:id="2679" w:author="Author">
        <w:r w:rsidR="004F4CD4" w:rsidRPr="0034285A" w:rsidDel="000C5C1A">
          <w:rPr>
            <w:rPrChange w:id="2680" w:author="Author">
              <w:rPr/>
            </w:rPrChange>
          </w:rPr>
          <w:delText>3.3</w:delText>
        </w:r>
        <w:r w:rsidR="000D5304" w:rsidRPr="0034285A" w:rsidDel="000C5C1A">
          <w:rPr>
            <w:rPrChange w:id="2681" w:author="Author">
              <w:rPr/>
            </w:rPrChange>
          </w:rPr>
          <w:delText xml:space="preserve">. </w:delText>
        </w:r>
        <w:r w:rsidR="00B41947" w:rsidRPr="0034285A" w:rsidDel="000C5C1A">
          <w:rPr>
            <w:rPrChange w:id="2682" w:author="Author">
              <w:rPr/>
            </w:rPrChange>
          </w:rPr>
          <w:delText>T</w:delText>
        </w:r>
      </w:del>
      <w:ins w:id="2683" w:author="Author">
        <w:r w:rsidR="000C5C1A" w:rsidRPr="0034285A">
          <w:rPr>
            <w:rPrChange w:id="2684" w:author="Author">
              <w:rPr/>
            </w:rPrChange>
          </w:rPr>
          <w:t>T</w:t>
        </w:r>
      </w:ins>
      <w:r w:rsidR="00B41947" w:rsidRPr="0034285A">
        <w:rPr>
          <w:rPrChange w:id="2685" w:author="Author">
            <w:rPr/>
          </w:rPrChange>
        </w:rPr>
        <w:t>ime</w:t>
      </w:r>
      <w:del w:id="2686" w:author="Author">
        <w:r w:rsidR="00B41947" w:rsidRPr="0034285A" w:rsidDel="000C5C1A">
          <w:rPr>
            <w:rPrChange w:id="2687" w:author="Author">
              <w:rPr/>
            </w:rPrChange>
          </w:rPr>
          <w:delText xml:space="preserve"> </w:delText>
        </w:r>
      </w:del>
      <w:r w:rsidR="00B41947" w:rsidRPr="0034285A">
        <w:rPr>
          <w:rPrChange w:id="2688" w:author="Author">
            <w:rPr/>
          </w:rPrChange>
        </w:rPr>
        <w:t>table</w:t>
      </w:r>
      <w:r w:rsidR="00211E78" w:rsidRPr="0034285A">
        <w:rPr>
          <w:rPrChange w:id="2689" w:author="Author">
            <w:rPr/>
          </w:rPrChange>
        </w:rPr>
        <w:t xml:space="preserve"> </w:t>
      </w:r>
    </w:p>
    <w:p w14:paraId="6EFB4F2F" w14:textId="74F5CD80" w:rsidR="004F4CD4" w:rsidRPr="0034285A" w:rsidDel="000C5C1A" w:rsidRDefault="004F4CD4" w:rsidP="004F4CD4">
      <w:pPr>
        <w:pStyle w:val="Default"/>
        <w:rPr>
          <w:del w:id="2690" w:author="Author"/>
          <w:rFonts w:asciiTheme="majorBidi" w:hAnsiTheme="majorBidi" w:cstheme="majorBidi"/>
          <w:color w:val="auto"/>
          <w:rPrChange w:id="2691" w:author="Author">
            <w:rPr>
              <w:del w:id="2692" w:author="Author"/>
              <w:rFonts w:asciiTheme="majorBidi" w:hAnsiTheme="majorBidi" w:cstheme="majorBidi"/>
              <w:color w:val="auto"/>
            </w:rPr>
          </w:rPrChange>
        </w:rPr>
      </w:pPr>
    </w:p>
    <w:p w14:paraId="1DC1EB6B" w14:textId="34AD4AEC" w:rsidR="00071821" w:rsidRPr="0034285A" w:rsidDel="00895D87" w:rsidRDefault="004F4CD4" w:rsidP="004F4CD4">
      <w:pPr>
        <w:spacing w:line="360" w:lineRule="auto"/>
        <w:rPr>
          <w:del w:id="2693" w:author="Author"/>
          <w:rFonts w:asciiTheme="majorBidi" w:hAnsiTheme="majorBidi" w:cstheme="majorBidi"/>
          <w:sz w:val="24"/>
          <w:szCs w:val="24"/>
          <w:rPrChange w:id="2694" w:author="Author">
            <w:rPr>
              <w:del w:id="2695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26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accordance with the program outlined above, the </w:t>
      </w:r>
      <w:del w:id="2697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6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planned </w:delText>
        </w:r>
      </w:del>
      <w:ins w:id="2699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7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research </w:t>
        </w:r>
      </w:ins>
      <w:r w:rsidRPr="0034285A">
        <w:rPr>
          <w:rFonts w:asciiTheme="majorBidi" w:hAnsiTheme="majorBidi" w:cstheme="majorBidi"/>
          <w:sz w:val="24"/>
          <w:szCs w:val="24"/>
          <w:rPrChange w:id="27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timetable </w:t>
      </w:r>
      <w:del w:id="2702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7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</w:delText>
        </w:r>
        <w:r w:rsidR="00071821" w:rsidRPr="0034285A" w:rsidDel="00895D87">
          <w:rPr>
            <w:rFonts w:asciiTheme="majorBidi" w:hAnsiTheme="majorBidi" w:cstheme="majorBidi"/>
            <w:sz w:val="24"/>
            <w:szCs w:val="24"/>
            <w:rPrChange w:id="27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 this research</w:delText>
        </w:r>
        <w:r w:rsidR="00AD4884" w:rsidRPr="0034285A" w:rsidDel="00895D87">
          <w:rPr>
            <w:rFonts w:asciiTheme="majorBidi" w:hAnsiTheme="majorBidi" w:cstheme="majorBidi"/>
            <w:sz w:val="24"/>
            <w:szCs w:val="24"/>
            <w:rPrChange w:id="27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is aimed </w:delText>
        </w:r>
        <w:r w:rsidR="00071821" w:rsidRPr="0034285A" w:rsidDel="00895D87">
          <w:rPr>
            <w:rFonts w:asciiTheme="majorBidi" w:hAnsiTheme="majorBidi" w:cstheme="majorBidi"/>
            <w:sz w:val="24"/>
            <w:szCs w:val="24"/>
            <w:rPrChange w:id="27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to</w:delText>
        </w:r>
      </w:del>
      <w:ins w:id="2707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7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allows for the</w:t>
        </w:r>
      </w:ins>
      <w:r w:rsidR="00071821" w:rsidRPr="0034285A">
        <w:rPr>
          <w:rFonts w:asciiTheme="majorBidi" w:hAnsiTheme="majorBidi" w:cstheme="majorBidi"/>
          <w:sz w:val="24"/>
          <w:szCs w:val="24"/>
          <w:rPrChange w:id="27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deploy</w:t>
      </w:r>
      <w:ins w:id="2710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7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ment of</w:t>
        </w:r>
      </w:ins>
      <w:r w:rsidR="00071821" w:rsidRPr="0034285A">
        <w:rPr>
          <w:rFonts w:asciiTheme="majorBidi" w:hAnsiTheme="majorBidi" w:cstheme="majorBidi"/>
          <w:sz w:val="24"/>
          <w:szCs w:val="24"/>
          <w:rPrChange w:id="27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2713" w:author="Author">
        <w:r w:rsidR="00071821" w:rsidRPr="0034285A" w:rsidDel="00153EF6">
          <w:rPr>
            <w:rFonts w:asciiTheme="majorBidi" w:hAnsiTheme="majorBidi" w:cstheme="majorBidi"/>
            <w:sz w:val="24"/>
            <w:szCs w:val="24"/>
            <w:rPrChange w:id="27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071821" w:rsidRPr="0034285A">
        <w:rPr>
          <w:rFonts w:asciiTheme="majorBidi" w:hAnsiTheme="majorBidi" w:cstheme="majorBidi"/>
          <w:sz w:val="24"/>
          <w:szCs w:val="24"/>
          <w:rPrChange w:id="27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RoboTreat technology in the Poriya ER </w:t>
      </w:r>
      <w:del w:id="2716" w:author="Author">
        <w:r w:rsidR="00071821" w:rsidRPr="0034285A" w:rsidDel="00895D87">
          <w:rPr>
            <w:rFonts w:asciiTheme="majorBidi" w:hAnsiTheme="majorBidi" w:cstheme="majorBidi"/>
            <w:sz w:val="24"/>
            <w:szCs w:val="24"/>
            <w:rPrChange w:id="27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and use</w:delText>
        </w:r>
      </w:del>
      <w:ins w:id="2718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7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so that</w:t>
        </w:r>
      </w:ins>
      <w:r w:rsidR="00071821" w:rsidRPr="0034285A">
        <w:rPr>
          <w:rFonts w:asciiTheme="majorBidi" w:hAnsiTheme="majorBidi" w:cstheme="majorBidi"/>
          <w:sz w:val="24"/>
          <w:szCs w:val="24"/>
          <w:rPrChange w:id="27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real</w:t>
      </w:r>
      <w:ins w:id="2721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7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</w:t>
        </w:r>
      </w:ins>
      <w:del w:id="2723" w:author="Author">
        <w:r w:rsidR="00071821" w:rsidRPr="0034285A" w:rsidDel="00895D87">
          <w:rPr>
            <w:rFonts w:asciiTheme="majorBidi" w:hAnsiTheme="majorBidi" w:cstheme="majorBidi"/>
            <w:sz w:val="24"/>
            <w:szCs w:val="24"/>
            <w:rPrChange w:id="27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071821" w:rsidRPr="0034285A">
        <w:rPr>
          <w:rFonts w:asciiTheme="majorBidi" w:hAnsiTheme="majorBidi" w:cstheme="majorBidi"/>
          <w:sz w:val="24"/>
          <w:szCs w:val="24"/>
          <w:rPrChange w:id="27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time data</w:t>
      </w:r>
      <w:ins w:id="2726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7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071821" w:rsidRPr="0034285A">
        <w:rPr>
          <w:rFonts w:asciiTheme="majorBidi" w:hAnsiTheme="majorBidi" w:cstheme="majorBidi"/>
          <w:sz w:val="24"/>
          <w:szCs w:val="24"/>
          <w:rPrChange w:id="27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well as hospital data and ER load</w:t>
      </w:r>
      <w:ins w:id="2729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7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can be used</w:t>
        </w:r>
      </w:ins>
      <w:r w:rsidR="00071821" w:rsidRPr="0034285A">
        <w:rPr>
          <w:rFonts w:asciiTheme="majorBidi" w:hAnsiTheme="majorBidi" w:cstheme="majorBidi"/>
          <w:sz w:val="24"/>
          <w:szCs w:val="24"/>
          <w:rPrChange w:id="27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identify </w:t>
      </w:r>
      <w:r w:rsidR="00D43F4D" w:rsidRPr="0034285A">
        <w:rPr>
          <w:rFonts w:asciiTheme="majorBidi" w:hAnsiTheme="majorBidi" w:cstheme="majorBidi"/>
          <w:sz w:val="24"/>
          <w:szCs w:val="24"/>
          <w:rPrChange w:id="27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verbal </w:t>
      </w:r>
      <w:r w:rsidR="00BF6747" w:rsidRPr="0034285A">
        <w:rPr>
          <w:rFonts w:asciiTheme="majorBidi" w:hAnsiTheme="majorBidi" w:cstheme="majorBidi"/>
          <w:sz w:val="24"/>
          <w:szCs w:val="24"/>
          <w:rPrChange w:id="27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violence and</w:t>
      </w:r>
      <w:r w:rsidR="00071821" w:rsidRPr="0034285A">
        <w:rPr>
          <w:rFonts w:asciiTheme="majorBidi" w:hAnsiTheme="majorBidi" w:cstheme="majorBidi"/>
          <w:sz w:val="24"/>
          <w:szCs w:val="24"/>
          <w:rPrChange w:id="27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provide heuristics-based actuating mechanisms.</w:t>
      </w:r>
      <w:ins w:id="2735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7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223B02D5" w14:textId="381619A6" w:rsidR="00AD4884" w:rsidRPr="0034285A" w:rsidRDefault="00AD4884" w:rsidP="00F932B6">
      <w:pPr>
        <w:spacing w:line="360" w:lineRule="auto"/>
        <w:rPr>
          <w:rFonts w:asciiTheme="majorBidi" w:hAnsiTheme="majorBidi" w:cstheme="majorBidi"/>
          <w:sz w:val="24"/>
          <w:szCs w:val="24"/>
          <w:rPrChange w:id="273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27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We plan to deploy the project across three years</w:t>
      </w:r>
      <w:ins w:id="2739" w:author="Author">
        <w:r w:rsidR="00895D87" w:rsidRPr="0034285A">
          <w:rPr>
            <w:rFonts w:asciiTheme="majorBidi" w:hAnsiTheme="majorBidi" w:cstheme="majorBidi"/>
            <w:sz w:val="24"/>
            <w:szCs w:val="24"/>
            <w:rPrChange w:id="27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del w:id="2741" w:author="Author">
        <w:r w:rsidRPr="0034285A" w:rsidDel="00895D87">
          <w:rPr>
            <w:rFonts w:asciiTheme="majorBidi" w:hAnsiTheme="majorBidi" w:cstheme="majorBidi"/>
            <w:sz w:val="24"/>
            <w:szCs w:val="24"/>
            <w:rPrChange w:id="27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</w:p>
    <w:p w14:paraId="176AFD82" w14:textId="77200869" w:rsidR="00AD4884" w:rsidRPr="0034285A" w:rsidRDefault="00AD4884" w:rsidP="00AD4884">
      <w:pPr>
        <w:pStyle w:val="ListParagraph"/>
        <w:numPr>
          <w:ilvl w:val="0"/>
          <w:numId w:val="7"/>
        </w:numPr>
        <w:bidi w:val="0"/>
        <w:spacing w:line="360" w:lineRule="auto"/>
        <w:jc w:val="left"/>
        <w:rPr>
          <w:rFonts w:asciiTheme="majorBidi" w:hAnsiTheme="majorBidi" w:cstheme="majorBidi"/>
          <w:rPrChange w:id="2743" w:author="Author">
            <w:rPr>
              <w:rFonts w:asciiTheme="majorBidi" w:hAnsiTheme="majorBidi" w:cstheme="majorBidi"/>
            </w:rPr>
          </w:rPrChange>
        </w:rPr>
      </w:pPr>
      <w:r w:rsidRPr="0034285A">
        <w:rPr>
          <w:rFonts w:asciiTheme="majorBidi" w:hAnsiTheme="majorBidi" w:cstheme="majorBidi"/>
          <w:rPrChange w:id="2744" w:author="Author">
            <w:rPr>
              <w:rFonts w:asciiTheme="majorBidi" w:hAnsiTheme="majorBidi" w:cstheme="majorBidi"/>
            </w:rPr>
          </w:rPrChange>
        </w:rPr>
        <w:t xml:space="preserve">The </w:t>
      </w:r>
      <w:r w:rsidR="00F06ED5" w:rsidRPr="0034285A">
        <w:rPr>
          <w:rFonts w:asciiTheme="majorBidi" w:hAnsiTheme="majorBidi" w:cstheme="majorBidi"/>
          <w:rPrChange w:id="2745" w:author="Author">
            <w:rPr>
              <w:rFonts w:asciiTheme="majorBidi" w:hAnsiTheme="majorBidi" w:cstheme="majorBidi"/>
            </w:rPr>
          </w:rPrChange>
        </w:rPr>
        <w:t>first year</w:t>
      </w:r>
      <w:r w:rsidRPr="0034285A">
        <w:rPr>
          <w:rFonts w:asciiTheme="majorBidi" w:hAnsiTheme="majorBidi" w:cstheme="majorBidi"/>
          <w:rPrChange w:id="2746" w:author="Author">
            <w:rPr>
              <w:rFonts w:asciiTheme="majorBidi" w:hAnsiTheme="majorBidi" w:cstheme="majorBidi"/>
            </w:rPr>
          </w:rPrChange>
        </w:rPr>
        <w:t xml:space="preserve"> is divided into two parts. In the first part</w:t>
      </w:r>
      <w:ins w:id="2747" w:author="Author">
        <w:r w:rsidR="00895D87" w:rsidRPr="0034285A">
          <w:rPr>
            <w:rFonts w:asciiTheme="majorBidi" w:hAnsiTheme="majorBidi" w:cstheme="majorBidi"/>
            <w:rPrChange w:id="2748" w:author="Author">
              <w:rPr>
                <w:rFonts w:asciiTheme="majorBidi" w:hAnsiTheme="majorBidi" w:cstheme="majorBidi"/>
              </w:rPr>
            </w:rPrChange>
          </w:rPr>
          <w:t xml:space="preserve"> of the year,</w:t>
        </w:r>
      </w:ins>
      <w:r w:rsidRPr="0034285A">
        <w:rPr>
          <w:rFonts w:asciiTheme="majorBidi" w:hAnsiTheme="majorBidi" w:cstheme="majorBidi"/>
          <w:rPrChange w:id="2749" w:author="Author">
            <w:rPr>
              <w:rFonts w:asciiTheme="majorBidi" w:hAnsiTheme="majorBidi" w:cstheme="majorBidi"/>
            </w:rPr>
          </w:rPrChange>
        </w:rPr>
        <w:t xml:space="preserve"> we </w:t>
      </w:r>
      <w:del w:id="2750" w:author="Author">
        <w:r w:rsidRPr="0034285A" w:rsidDel="00895D87">
          <w:rPr>
            <w:rFonts w:asciiTheme="majorBidi" w:hAnsiTheme="majorBidi" w:cstheme="majorBidi"/>
            <w:rPrChange w:id="2751" w:author="Author">
              <w:rPr>
                <w:rFonts w:asciiTheme="majorBidi" w:hAnsiTheme="majorBidi" w:cstheme="majorBidi"/>
              </w:rPr>
            </w:rPrChange>
          </w:rPr>
          <w:delText>plan to</w:delText>
        </w:r>
      </w:del>
      <w:ins w:id="2752" w:author="Author">
        <w:r w:rsidR="00895D87" w:rsidRPr="0034285A">
          <w:rPr>
            <w:rFonts w:asciiTheme="majorBidi" w:hAnsiTheme="majorBidi" w:cstheme="majorBidi"/>
            <w:rPrChange w:id="2753" w:author="Author">
              <w:rPr>
                <w:rFonts w:asciiTheme="majorBidi" w:hAnsiTheme="majorBidi" w:cstheme="majorBidi"/>
              </w:rPr>
            </w:rPrChange>
          </w:rPr>
          <w:t>will</w:t>
        </w:r>
      </w:ins>
      <w:r w:rsidRPr="0034285A">
        <w:rPr>
          <w:rFonts w:asciiTheme="majorBidi" w:hAnsiTheme="majorBidi" w:cstheme="majorBidi"/>
          <w:rPrChange w:id="2754" w:author="Author">
            <w:rPr>
              <w:rFonts w:asciiTheme="majorBidi" w:hAnsiTheme="majorBidi" w:cstheme="majorBidi"/>
            </w:rPr>
          </w:rPrChange>
        </w:rPr>
        <w:t xml:space="preserve"> set up the sensors and required equipment, the data interface, </w:t>
      </w:r>
      <w:r w:rsidR="00BF0875" w:rsidRPr="0034285A">
        <w:rPr>
          <w:rFonts w:asciiTheme="majorBidi" w:hAnsiTheme="majorBidi" w:cstheme="majorBidi"/>
          <w:rPrChange w:id="2755" w:author="Author">
            <w:rPr>
              <w:rFonts w:asciiTheme="majorBidi" w:hAnsiTheme="majorBidi" w:cstheme="majorBidi"/>
            </w:rPr>
          </w:rPrChange>
        </w:rPr>
        <w:t>and the</w:t>
      </w:r>
      <w:r w:rsidRPr="0034285A">
        <w:rPr>
          <w:rFonts w:asciiTheme="majorBidi" w:hAnsiTheme="majorBidi" w:cstheme="majorBidi"/>
          <w:rPrChange w:id="2756" w:author="Author">
            <w:rPr>
              <w:rFonts w:asciiTheme="majorBidi" w:hAnsiTheme="majorBidi" w:cstheme="majorBidi"/>
            </w:rPr>
          </w:rPrChange>
        </w:rPr>
        <w:t xml:space="preserve"> conceptual data</w:t>
      </w:r>
      <w:ins w:id="2757" w:author="Author">
        <w:r w:rsidR="00F932B6" w:rsidRPr="0034285A">
          <w:rPr>
            <w:rFonts w:asciiTheme="majorBidi" w:hAnsiTheme="majorBidi" w:cstheme="majorBidi"/>
            <w:rPrChange w:id="2758" w:author="Author">
              <w:rPr>
                <w:rFonts w:asciiTheme="majorBidi" w:hAnsiTheme="majorBidi" w:cstheme="majorBidi"/>
              </w:rPr>
            </w:rPrChange>
          </w:rPr>
          <w:t xml:space="preserve"> mining</w:t>
        </w:r>
      </w:ins>
      <w:del w:id="2759" w:author="Author">
        <w:r w:rsidRPr="0034285A" w:rsidDel="00895D87">
          <w:rPr>
            <w:rFonts w:asciiTheme="majorBidi" w:hAnsiTheme="majorBidi" w:cstheme="majorBidi"/>
            <w:rPrChange w:id="2760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Pr="0034285A" w:rsidDel="00F932B6">
          <w:rPr>
            <w:rFonts w:asciiTheme="majorBidi" w:hAnsiTheme="majorBidi" w:cstheme="majorBidi"/>
            <w:rPrChange w:id="2761" w:author="Author">
              <w:rPr>
                <w:rFonts w:asciiTheme="majorBidi" w:hAnsiTheme="majorBidi" w:cstheme="majorBidi"/>
              </w:rPr>
            </w:rPrChange>
          </w:rPr>
          <w:delText>mining</w:delText>
        </w:r>
      </w:del>
      <w:r w:rsidRPr="0034285A">
        <w:rPr>
          <w:rFonts w:asciiTheme="majorBidi" w:hAnsiTheme="majorBidi" w:cstheme="majorBidi"/>
          <w:rPrChange w:id="2762" w:author="Author">
            <w:rPr>
              <w:rFonts w:asciiTheme="majorBidi" w:hAnsiTheme="majorBidi" w:cstheme="majorBidi"/>
            </w:rPr>
          </w:rPrChange>
        </w:rPr>
        <w:t xml:space="preserve"> models</w:t>
      </w:r>
      <w:ins w:id="2763" w:author="Author">
        <w:r w:rsidR="00895D87" w:rsidRPr="0034285A">
          <w:rPr>
            <w:rFonts w:asciiTheme="majorBidi" w:hAnsiTheme="majorBidi" w:cstheme="majorBidi"/>
            <w:rPrChange w:id="2764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rPrChange w:id="2765" w:author="Author">
            <w:rPr>
              <w:rFonts w:asciiTheme="majorBidi" w:hAnsiTheme="majorBidi" w:cstheme="majorBidi"/>
            </w:rPr>
          </w:rPrChange>
        </w:rPr>
        <w:t xml:space="preserve"> </w:t>
      </w:r>
      <w:del w:id="2766" w:author="Author">
        <w:r w:rsidRPr="0034285A" w:rsidDel="00895D87">
          <w:rPr>
            <w:rFonts w:asciiTheme="majorBidi" w:hAnsiTheme="majorBidi" w:cstheme="majorBidi"/>
            <w:rPrChange w:id="2767" w:author="Author">
              <w:rPr>
                <w:rFonts w:asciiTheme="majorBidi" w:hAnsiTheme="majorBidi" w:cstheme="majorBidi"/>
              </w:rPr>
            </w:rPrChange>
          </w:rPr>
          <w:delText>and run</w:delText>
        </w:r>
      </w:del>
      <w:ins w:id="2768" w:author="Author">
        <w:r w:rsidR="00895D87" w:rsidRPr="0034285A">
          <w:rPr>
            <w:rFonts w:asciiTheme="majorBidi" w:hAnsiTheme="majorBidi" w:cstheme="majorBidi"/>
            <w:rPrChange w:id="2769" w:author="Author">
              <w:rPr>
                <w:rFonts w:asciiTheme="majorBidi" w:hAnsiTheme="majorBidi" w:cstheme="majorBidi"/>
              </w:rPr>
            </w:rPrChange>
          </w:rPr>
          <w:t>before running</w:t>
        </w:r>
      </w:ins>
      <w:r w:rsidRPr="0034285A">
        <w:rPr>
          <w:rFonts w:asciiTheme="majorBidi" w:hAnsiTheme="majorBidi" w:cstheme="majorBidi"/>
          <w:rPrChange w:id="2770" w:author="Author">
            <w:rPr>
              <w:rFonts w:asciiTheme="majorBidi" w:hAnsiTheme="majorBidi" w:cstheme="majorBidi"/>
            </w:rPr>
          </w:rPrChange>
        </w:rPr>
        <w:t xml:space="preserve"> a short pilot. In the second half of the </w:t>
      </w:r>
      <w:del w:id="2771" w:author="Author">
        <w:r w:rsidRPr="0034285A" w:rsidDel="00895D87">
          <w:rPr>
            <w:rFonts w:asciiTheme="majorBidi" w:hAnsiTheme="majorBidi" w:cstheme="majorBidi"/>
            <w:rPrChange w:id="2772" w:author="Author">
              <w:rPr>
                <w:rFonts w:asciiTheme="majorBidi" w:hAnsiTheme="majorBidi" w:cstheme="majorBidi"/>
              </w:rPr>
            </w:rPrChange>
          </w:rPr>
          <w:delText xml:space="preserve">first </w:delText>
        </w:r>
      </w:del>
      <w:r w:rsidRPr="0034285A">
        <w:rPr>
          <w:rFonts w:asciiTheme="majorBidi" w:hAnsiTheme="majorBidi" w:cstheme="majorBidi"/>
          <w:rPrChange w:id="2773" w:author="Author">
            <w:rPr>
              <w:rFonts w:asciiTheme="majorBidi" w:hAnsiTheme="majorBidi" w:cstheme="majorBidi"/>
            </w:rPr>
          </w:rPrChange>
        </w:rPr>
        <w:t>year</w:t>
      </w:r>
      <w:ins w:id="2774" w:author="Author">
        <w:r w:rsidR="00895D87" w:rsidRPr="0034285A">
          <w:rPr>
            <w:rFonts w:asciiTheme="majorBidi" w:hAnsiTheme="majorBidi" w:cstheme="majorBidi"/>
            <w:rPrChange w:id="2775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rPrChange w:id="2776" w:author="Author">
            <w:rPr>
              <w:rFonts w:asciiTheme="majorBidi" w:hAnsiTheme="majorBidi" w:cstheme="majorBidi"/>
            </w:rPr>
          </w:rPrChange>
        </w:rPr>
        <w:t xml:space="preserve"> we </w:t>
      </w:r>
      <w:del w:id="2777" w:author="Author">
        <w:r w:rsidRPr="0034285A" w:rsidDel="00895D87">
          <w:rPr>
            <w:rFonts w:asciiTheme="majorBidi" w:hAnsiTheme="majorBidi" w:cstheme="majorBidi"/>
            <w:rPrChange w:id="2778" w:author="Author">
              <w:rPr>
                <w:rFonts w:asciiTheme="majorBidi" w:hAnsiTheme="majorBidi" w:cstheme="majorBidi"/>
              </w:rPr>
            </w:rPrChange>
          </w:rPr>
          <w:delText>plan to</w:delText>
        </w:r>
      </w:del>
      <w:ins w:id="2779" w:author="Author">
        <w:r w:rsidR="00895D87" w:rsidRPr="0034285A">
          <w:rPr>
            <w:rFonts w:asciiTheme="majorBidi" w:hAnsiTheme="majorBidi" w:cstheme="majorBidi"/>
            <w:rPrChange w:id="2780" w:author="Author">
              <w:rPr>
                <w:rFonts w:asciiTheme="majorBidi" w:hAnsiTheme="majorBidi" w:cstheme="majorBidi"/>
              </w:rPr>
            </w:rPrChange>
          </w:rPr>
          <w:t>will</w:t>
        </w:r>
      </w:ins>
      <w:r w:rsidRPr="0034285A">
        <w:rPr>
          <w:rFonts w:asciiTheme="majorBidi" w:hAnsiTheme="majorBidi" w:cstheme="majorBidi"/>
          <w:rPrChange w:id="2781" w:author="Author">
            <w:rPr>
              <w:rFonts w:asciiTheme="majorBidi" w:hAnsiTheme="majorBidi" w:cstheme="majorBidi"/>
            </w:rPr>
          </w:rPrChange>
        </w:rPr>
        <w:t xml:space="preserve"> start </w:t>
      </w:r>
      <w:ins w:id="2782" w:author="Author">
        <w:r w:rsidR="00895D87" w:rsidRPr="0034285A">
          <w:rPr>
            <w:rFonts w:asciiTheme="majorBidi" w:hAnsiTheme="majorBidi" w:cstheme="majorBidi"/>
            <w:rPrChange w:id="2783" w:author="Author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r w:rsidRPr="0034285A">
        <w:rPr>
          <w:rFonts w:asciiTheme="majorBidi" w:hAnsiTheme="majorBidi" w:cstheme="majorBidi"/>
          <w:rPrChange w:id="2784" w:author="Author">
            <w:rPr>
              <w:rFonts w:asciiTheme="majorBidi" w:hAnsiTheme="majorBidi" w:cstheme="majorBidi"/>
            </w:rPr>
          </w:rPrChange>
        </w:rPr>
        <w:t xml:space="preserve">data collection and validate </w:t>
      </w:r>
      <w:ins w:id="2785" w:author="Author">
        <w:r w:rsidR="00895D87" w:rsidRPr="0034285A">
          <w:rPr>
            <w:rFonts w:asciiTheme="majorBidi" w:hAnsiTheme="majorBidi" w:cstheme="majorBidi"/>
            <w:rPrChange w:id="2786" w:author="Author">
              <w:rPr>
                <w:rFonts w:asciiTheme="majorBidi" w:hAnsiTheme="majorBidi" w:cstheme="majorBidi"/>
              </w:rPr>
            </w:rPrChange>
          </w:rPr>
          <w:t xml:space="preserve">our </w:t>
        </w:r>
      </w:ins>
      <w:r w:rsidRPr="0034285A">
        <w:rPr>
          <w:rFonts w:asciiTheme="majorBidi" w:hAnsiTheme="majorBidi" w:cstheme="majorBidi"/>
          <w:rPrChange w:id="2787" w:author="Author">
            <w:rPr>
              <w:rFonts w:asciiTheme="majorBidi" w:hAnsiTheme="majorBidi" w:cstheme="majorBidi"/>
            </w:rPr>
          </w:rPrChange>
        </w:rPr>
        <w:t>real-time and static data</w:t>
      </w:r>
      <w:ins w:id="2788" w:author="Author">
        <w:r w:rsidR="00153EF6" w:rsidRPr="0034285A">
          <w:rPr>
            <w:rFonts w:asciiTheme="majorBidi" w:hAnsiTheme="majorBidi" w:cstheme="majorBidi"/>
            <w:rPrChange w:id="2789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rPrChange w:id="2790" w:author="Author">
            <w:rPr>
              <w:rFonts w:asciiTheme="majorBidi" w:hAnsiTheme="majorBidi" w:cstheme="majorBidi"/>
            </w:rPr>
          </w:rPrChange>
        </w:rPr>
        <w:t xml:space="preserve"> as well as </w:t>
      </w:r>
      <w:del w:id="2791" w:author="Author">
        <w:r w:rsidRPr="0034285A" w:rsidDel="00895D87">
          <w:rPr>
            <w:rFonts w:asciiTheme="majorBidi" w:hAnsiTheme="majorBidi" w:cstheme="majorBidi"/>
            <w:rPrChange w:id="2792" w:author="Author">
              <w:rPr>
                <w:rFonts w:asciiTheme="majorBidi" w:hAnsiTheme="majorBidi" w:cstheme="majorBidi"/>
              </w:rPr>
            </w:rPrChange>
          </w:rPr>
          <w:delText xml:space="preserve">Provide </w:delText>
        </w:r>
      </w:del>
      <w:ins w:id="2793" w:author="Author">
        <w:r w:rsidR="00895D87" w:rsidRPr="0034285A">
          <w:rPr>
            <w:rFonts w:asciiTheme="majorBidi" w:hAnsiTheme="majorBidi" w:cstheme="majorBidi"/>
            <w:rPrChange w:id="2794" w:author="Author">
              <w:rPr>
                <w:rFonts w:asciiTheme="majorBidi" w:hAnsiTheme="majorBidi" w:cstheme="majorBidi"/>
              </w:rPr>
            </w:rPrChange>
          </w:rPr>
          <w:t xml:space="preserve">generating </w:t>
        </w:r>
      </w:ins>
      <w:r w:rsidRPr="0034285A">
        <w:rPr>
          <w:rFonts w:asciiTheme="majorBidi" w:hAnsiTheme="majorBidi" w:cstheme="majorBidi"/>
          <w:rPrChange w:id="2795" w:author="Author">
            <w:rPr>
              <w:rFonts w:asciiTheme="majorBidi" w:hAnsiTheme="majorBidi" w:cstheme="majorBidi"/>
            </w:rPr>
          </w:rPrChange>
        </w:rPr>
        <w:t xml:space="preserve">insights </w:t>
      </w:r>
      <w:del w:id="2796" w:author="Author">
        <w:r w:rsidRPr="0034285A" w:rsidDel="00895D87">
          <w:rPr>
            <w:rFonts w:asciiTheme="majorBidi" w:hAnsiTheme="majorBidi" w:cstheme="majorBidi"/>
            <w:rPrChange w:id="2797" w:author="Author">
              <w:rPr>
                <w:rFonts w:asciiTheme="majorBidi" w:hAnsiTheme="majorBidi" w:cstheme="majorBidi"/>
              </w:rPr>
            </w:rPrChange>
          </w:rPr>
          <w:delText xml:space="preserve">on </w:delText>
        </w:r>
      </w:del>
      <w:ins w:id="2798" w:author="Author">
        <w:r w:rsidR="00895D87" w:rsidRPr="0034285A">
          <w:rPr>
            <w:rFonts w:asciiTheme="majorBidi" w:hAnsiTheme="majorBidi" w:cstheme="majorBidi"/>
            <w:rPrChange w:id="2799" w:author="Author">
              <w:rPr>
                <w:rFonts w:asciiTheme="majorBidi" w:hAnsiTheme="majorBidi" w:cstheme="majorBidi"/>
              </w:rPr>
            </w:rPrChange>
          </w:rPr>
          <w:t xml:space="preserve">into </w:t>
        </w:r>
      </w:ins>
      <w:r w:rsidRPr="0034285A">
        <w:rPr>
          <w:rFonts w:asciiTheme="majorBidi" w:hAnsiTheme="majorBidi" w:cstheme="majorBidi"/>
          <w:rPrChange w:id="2800" w:author="Author">
            <w:rPr>
              <w:rFonts w:asciiTheme="majorBidi" w:hAnsiTheme="majorBidi" w:cstheme="majorBidi"/>
            </w:rPr>
          </w:rPrChange>
        </w:rPr>
        <w:t>violence identification and crowdedness measures</w:t>
      </w:r>
      <w:ins w:id="2801" w:author="Author">
        <w:r w:rsidR="00895D87" w:rsidRPr="0034285A">
          <w:rPr>
            <w:rFonts w:asciiTheme="majorBidi" w:hAnsiTheme="majorBidi" w:cstheme="majorBidi"/>
            <w:rPrChange w:id="2802" w:author="Author">
              <w:rPr>
                <w:rFonts w:asciiTheme="majorBidi" w:hAnsiTheme="majorBidi" w:cstheme="majorBidi"/>
              </w:rPr>
            </w:rPrChange>
          </w:rPr>
          <w:t>.</w:t>
        </w:r>
      </w:ins>
    </w:p>
    <w:p w14:paraId="605EFE02" w14:textId="3F9B1C15" w:rsidR="00F06ED5" w:rsidRPr="0034285A" w:rsidRDefault="00895D87" w:rsidP="00AD4884">
      <w:pPr>
        <w:pStyle w:val="ListParagraph"/>
        <w:numPr>
          <w:ilvl w:val="0"/>
          <w:numId w:val="7"/>
        </w:numPr>
        <w:bidi w:val="0"/>
        <w:spacing w:line="360" w:lineRule="auto"/>
        <w:jc w:val="left"/>
        <w:rPr>
          <w:rFonts w:asciiTheme="majorBidi" w:hAnsiTheme="majorBidi" w:cstheme="majorBidi"/>
          <w:rPrChange w:id="2803" w:author="Author">
            <w:rPr>
              <w:rFonts w:asciiTheme="majorBidi" w:hAnsiTheme="majorBidi" w:cstheme="majorBidi"/>
            </w:rPr>
          </w:rPrChange>
        </w:rPr>
      </w:pPr>
      <w:ins w:id="2804" w:author="Author">
        <w:r w:rsidRPr="0034285A">
          <w:rPr>
            <w:rFonts w:asciiTheme="majorBidi" w:hAnsiTheme="majorBidi" w:cstheme="majorBidi"/>
            <w:rPrChange w:id="2805" w:author="Author">
              <w:rPr>
                <w:rFonts w:asciiTheme="majorBidi" w:hAnsiTheme="majorBidi" w:cstheme="majorBidi"/>
              </w:rPr>
            </w:rPrChange>
          </w:rPr>
          <w:t>In t</w:t>
        </w:r>
      </w:ins>
      <w:del w:id="2806" w:author="Author">
        <w:r w:rsidR="00F06ED5" w:rsidRPr="0034285A" w:rsidDel="00895D87">
          <w:rPr>
            <w:rFonts w:asciiTheme="majorBidi" w:hAnsiTheme="majorBidi" w:cstheme="majorBidi"/>
            <w:rPrChange w:id="2807" w:author="Author">
              <w:rPr>
                <w:rFonts w:asciiTheme="majorBidi" w:hAnsiTheme="majorBidi" w:cstheme="majorBidi"/>
              </w:rPr>
            </w:rPrChange>
          </w:rPr>
          <w:delText>T</w:delText>
        </w:r>
      </w:del>
      <w:r w:rsidR="00F06ED5" w:rsidRPr="0034285A">
        <w:rPr>
          <w:rFonts w:asciiTheme="majorBidi" w:hAnsiTheme="majorBidi" w:cstheme="majorBidi"/>
          <w:rPrChange w:id="2808" w:author="Author">
            <w:rPr>
              <w:rFonts w:asciiTheme="majorBidi" w:hAnsiTheme="majorBidi" w:cstheme="majorBidi"/>
            </w:rPr>
          </w:rPrChange>
        </w:rPr>
        <w:t>he second</w:t>
      </w:r>
      <w:del w:id="2809" w:author="Author">
        <w:r w:rsidR="00F06ED5" w:rsidRPr="0034285A" w:rsidDel="00895D87">
          <w:rPr>
            <w:rFonts w:asciiTheme="majorBidi" w:hAnsiTheme="majorBidi" w:cstheme="majorBidi"/>
            <w:rPrChange w:id="2810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ins w:id="2811" w:author="Author">
        <w:r w:rsidRPr="0034285A">
          <w:rPr>
            <w:rFonts w:asciiTheme="majorBidi" w:hAnsiTheme="majorBidi" w:cstheme="majorBidi"/>
            <w:rPrChange w:id="2812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F06ED5" w:rsidRPr="0034285A">
        <w:rPr>
          <w:rFonts w:asciiTheme="majorBidi" w:hAnsiTheme="majorBidi" w:cstheme="majorBidi"/>
          <w:rPrChange w:id="2813" w:author="Author">
            <w:rPr>
              <w:rFonts w:asciiTheme="majorBidi" w:hAnsiTheme="majorBidi" w:cstheme="majorBidi"/>
            </w:rPr>
          </w:rPrChange>
        </w:rPr>
        <w:t>year</w:t>
      </w:r>
      <w:ins w:id="2814" w:author="Author">
        <w:r w:rsidRPr="0034285A">
          <w:rPr>
            <w:rFonts w:asciiTheme="majorBidi" w:hAnsiTheme="majorBidi" w:cstheme="majorBidi"/>
            <w:rPrChange w:id="2815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F06ED5" w:rsidRPr="0034285A">
        <w:rPr>
          <w:rFonts w:asciiTheme="majorBidi" w:hAnsiTheme="majorBidi" w:cstheme="majorBidi"/>
          <w:rPrChange w:id="2816" w:author="Author">
            <w:rPr>
              <w:rFonts w:asciiTheme="majorBidi" w:hAnsiTheme="majorBidi" w:cstheme="majorBidi"/>
            </w:rPr>
          </w:rPrChange>
        </w:rPr>
        <w:t xml:space="preserve"> </w:t>
      </w:r>
      <w:del w:id="2817" w:author="Author">
        <w:r w:rsidR="00F06ED5" w:rsidRPr="0034285A" w:rsidDel="00895D87">
          <w:rPr>
            <w:rFonts w:asciiTheme="majorBidi" w:hAnsiTheme="majorBidi" w:cstheme="majorBidi"/>
            <w:rPrChange w:id="2818" w:author="Author">
              <w:rPr>
                <w:rFonts w:asciiTheme="majorBidi" w:hAnsiTheme="majorBidi" w:cstheme="majorBidi"/>
              </w:rPr>
            </w:rPrChange>
          </w:rPr>
          <w:delText>plan should</w:delText>
        </w:r>
      </w:del>
      <w:ins w:id="2819" w:author="Author">
        <w:r w:rsidRPr="0034285A">
          <w:rPr>
            <w:rFonts w:asciiTheme="majorBidi" w:hAnsiTheme="majorBidi" w:cstheme="majorBidi"/>
            <w:rPrChange w:id="2820" w:author="Author">
              <w:rPr>
                <w:rFonts w:asciiTheme="majorBidi" w:hAnsiTheme="majorBidi" w:cstheme="majorBidi"/>
              </w:rPr>
            </w:rPrChange>
          </w:rPr>
          <w:t>we will</w:t>
        </w:r>
      </w:ins>
      <w:r w:rsidR="00F06ED5" w:rsidRPr="0034285A">
        <w:rPr>
          <w:rFonts w:asciiTheme="majorBidi" w:hAnsiTheme="majorBidi" w:cstheme="majorBidi"/>
          <w:rPrChange w:id="2821" w:author="Author">
            <w:rPr>
              <w:rFonts w:asciiTheme="majorBidi" w:hAnsiTheme="majorBidi" w:cstheme="majorBidi"/>
            </w:rPr>
          </w:rPrChange>
        </w:rPr>
        <w:t xml:space="preserve"> examine the results of our first-year pilot and expand it </w:t>
      </w:r>
      <w:ins w:id="2822" w:author="Author">
        <w:r w:rsidRPr="0034285A">
          <w:rPr>
            <w:rFonts w:asciiTheme="majorBidi" w:hAnsiTheme="majorBidi" w:cstheme="majorBidi"/>
            <w:rPrChange w:id="2823" w:author="Author">
              <w:rPr>
                <w:rFonts w:asciiTheme="majorBidi" w:hAnsiTheme="majorBidi" w:cstheme="majorBidi"/>
              </w:rPr>
            </w:rPrChange>
          </w:rPr>
          <w:t>o</w:t>
        </w:r>
      </w:ins>
      <w:del w:id="2824" w:author="Author">
        <w:r w:rsidR="00F06ED5" w:rsidRPr="0034285A" w:rsidDel="00895D87">
          <w:rPr>
            <w:rFonts w:asciiTheme="majorBidi" w:hAnsiTheme="majorBidi" w:cstheme="majorBidi"/>
            <w:rPrChange w:id="2825" w:author="Author">
              <w:rPr>
                <w:rFonts w:asciiTheme="majorBidi" w:hAnsiTheme="majorBidi" w:cstheme="majorBidi"/>
              </w:rPr>
            </w:rPrChange>
          </w:rPr>
          <w:delText>i</w:delText>
        </w:r>
      </w:del>
      <w:r w:rsidR="00F06ED5" w:rsidRPr="0034285A">
        <w:rPr>
          <w:rFonts w:asciiTheme="majorBidi" w:hAnsiTheme="majorBidi" w:cstheme="majorBidi"/>
          <w:rPrChange w:id="2826" w:author="Author">
            <w:rPr>
              <w:rFonts w:asciiTheme="majorBidi" w:hAnsiTheme="majorBidi" w:cstheme="majorBidi"/>
            </w:rPr>
          </w:rPrChange>
        </w:rPr>
        <w:t xml:space="preserve">nto </w:t>
      </w:r>
      <w:ins w:id="2827" w:author="Author">
        <w:r w:rsidRPr="0034285A">
          <w:rPr>
            <w:rFonts w:asciiTheme="majorBidi" w:hAnsiTheme="majorBidi" w:cstheme="majorBidi"/>
            <w:rPrChange w:id="2828" w:author="Author">
              <w:rPr>
                <w:rFonts w:asciiTheme="majorBidi" w:hAnsiTheme="majorBidi" w:cstheme="majorBidi"/>
              </w:rPr>
            </w:rPrChange>
          </w:rPr>
          <w:t xml:space="preserve">a </w:t>
        </w:r>
      </w:ins>
      <w:r w:rsidR="00F06ED5" w:rsidRPr="0034285A">
        <w:rPr>
          <w:rFonts w:asciiTheme="majorBidi" w:hAnsiTheme="majorBidi" w:cstheme="majorBidi"/>
          <w:rPrChange w:id="2829" w:author="Author">
            <w:rPr>
              <w:rFonts w:asciiTheme="majorBidi" w:hAnsiTheme="majorBidi" w:cstheme="majorBidi"/>
            </w:rPr>
          </w:rPrChange>
        </w:rPr>
        <w:t>much wide</w:t>
      </w:r>
      <w:ins w:id="2830" w:author="Author">
        <w:r w:rsidRPr="0034285A">
          <w:rPr>
            <w:rFonts w:asciiTheme="majorBidi" w:hAnsiTheme="majorBidi" w:cstheme="majorBidi"/>
            <w:rPrChange w:id="2831" w:author="Author">
              <w:rPr>
                <w:rFonts w:asciiTheme="majorBidi" w:hAnsiTheme="majorBidi" w:cstheme="majorBidi"/>
              </w:rPr>
            </w:rPrChange>
          </w:rPr>
          <w:t>r</w:t>
        </w:r>
      </w:ins>
      <w:r w:rsidR="00F06ED5" w:rsidRPr="0034285A">
        <w:rPr>
          <w:rFonts w:asciiTheme="majorBidi" w:hAnsiTheme="majorBidi" w:cstheme="majorBidi"/>
          <w:rPrChange w:id="2832" w:author="Author">
            <w:rPr>
              <w:rFonts w:asciiTheme="majorBidi" w:hAnsiTheme="majorBidi" w:cstheme="majorBidi"/>
            </w:rPr>
          </w:rPrChange>
        </w:rPr>
        <w:t xml:space="preserve"> platform</w:t>
      </w:r>
      <w:del w:id="2833" w:author="Author">
        <w:r w:rsidR="00F06ED5" w:rsidRPr="0034285A" w:rsidDel="00895D87">
          <w:rPr>
            <w:rFonts w:asciiTheme="majorBidi" w:hAnsiTheme="majorBidi" w:cstheme="majorBidi"/>
            <w:rPrChange w:id="2834" w:author="Author">
              <w:rPr>
                <w:rFonts w:asciiTheme="majorBidi" w:hAnsiTheme="majorBidi" w:cstheme="majorBidi"/>
              </w:rPr>
            </w:rPrChange>
          </w:rPr>
          <w:delText>:</w:delText>
        </w:r>
      </w:del>
      <w:r w:rsidR="00F06ED5" w:rsidRPr="0034285A">
        <w:rPr>
          <w:rFonts w:asciiTheme="majorBidi" w:hAnsiTheme="majorBidi" w:cstheme="majorBidi"/>
          <w:rPrChange w:id="2835" w:author="Author">
            <w:rPr>
              <w:rFonts w:asciiTheme="majorBidi" w:hAnsiTheme="majorBidi" w:cstheme="majorBidi"/>
            </w:rPr>
          </w:rPrChange>
        </w:rPr>
        <w:t xml:space="preserve"> conceptually and technically. </w:t>
      </w:r>
      <w:del w:id="2836" w:author="Author">
        <w:r w:rsidR="00F06ED5" w:rsidRPr="0034285A" w:rsidDel="00895D87">
          <w:rPr>
            <w:rFonts w:asciiTheme="majorBidi" w:hAnsiTheme="majorBidi" w:cstheme="majorBidi"/>
            <w:rPrChange w:id="2837" w:author="Author">
              <w:rPr>
                <w:rFonts w:asciiTheme="majorBidi" w:hAnsiTheme="majorBidi" w:cstheme="majorBidi"/>
              </w:rPr>
            </w:rPrChange>
          </w:rPr>
          <w:delText>Thus, t</w:delText>
        </w:r>
      </w:del>
      <w:ins w:id="2838" w:author="Author">
        <w:r w:rsidRPr="0034285A">
          <w:rPr>
            <w:rFonts w:asciiTheme="majorBidi" w:hAnsiTheme="majorBidi" w:cstheme="majorBidi"/>
            <w:rPrChange w:id="2839" w:author="Author">
              <w:rPr>
                <w:rFonts w:asciiTheme="majorBidi" w:hAnsiTheme="majorBidi" w:cstheme="majorBidi"/>
              </w:rPr>
            </w:rPrChange>
          </w:rPr>
          <w:t>T</w:t>
        </w:r>
      </w:ins>
      <w:r w:rsidR="00F06ED5" w:rsidRPr="0034285A">
        <w:rPr>
          <w:rFonts w:asciiTheme="majorBidi" w:hAnsiTheme="majorBidi" w:cstheme="majorBidi"/>
          <w:rPrChange w:id="2840" w:author="Author">
            <w:rPr>
              <w:rFonts w:asciiTheme="majorBidi" w:hAnsiTheme="majorBidi" w:cstheme="majorBidi"/>
            </w:rPr>
          </w:rPrChange>
        </w:rPr>
        <w:t xml:space="preserve">he dynamic and static data </w:t>
      </w:r>
      <w:del w:id="2841" w:author="Author">
        <w:r w:rsidR="00F06ED5" w:rsidRPr="0034285A" w:rsidDel="00895D87">
          <w:rPr>
            <w:rFonts w:asciiTheme="majorBidi" w:hAnsiTheme="majorBidi" w:cstheme="majorBidi"/>
            <w:rPrChange w:id="2842" w:author="Author">
              <w:rPr>
                <w:rFonts w:asciiTheme="majorBidi" w:hAnsiTheme="majorBidi" w:cstheme="majorBidi"/>
              </w:rPr>
            </w:rPrChange>
          </w:rPr>
          <w:delText xml:space="preserve">should </w:delText>
        </w:r>
      </w:del>
      <w:ins w:id="2843" w:author="Author">
        <w:r w:rsidRPr="0034285A">
          <w:rPr>
            <w:rFonts w:asciiTheme="majorBidi" w:hAnsiTheme="majorBidi" w:cstheme="majorBidi"/>
            <w:rPrChange w:id="2844" w:author="Author">
              <w:rPr>
                <w:rFonts w:asciiTheme="majorBidi" w:hAnsiTheme="majorBidi" w:cstheme="majorBidi"/>
              </w:rPr>
            </w:rPrChange>
          </w:rPr>
          <w:t xml:space="preserve">will </w:t>
        </w:r>
      </w:ins>
      <w:r w:rsidR="00F06ED5" w:rsidRPr="0034285A">
        <w:rPr>
          <w:rFonts w:asciiTheme="majorBidi" w:hAnsiTheme="majorBidi" w:cstheme="majorBidi"/>
          <w:rPrChange w:id="2845" w:author="Author">
            <w:rPr>
              <w:rFonts w:asciiTheme="majorBidi" w:hAnsiTheme="majorBidi" w:cstheme="majorBidi"/>
            </w:rPr>
          </w:rPrChange>
        </w:rPr>
        <w:t xml:space="preserve">be integrated into </w:t>
      </w:r>
      <w:del w:id="2846" w:author="Author">
        <w:r w:rsidR="00F06ED5" w:rsidRPr="0034285A" w:rsidDel="00895D87">
          <w:rPr>
            <w:rFonts w:asciiTheme="majorBidi" w:hAnsiTheme="majorBidi" w:cstheme="majorBidi"/>
            <w:rPrChange w:id="2847" w:author="Author">
              <w:rPr>
                <w:rFonts w:asciiTheme="majorBidi" w:hAnsiTheme="majorBidi" w:cstheme="majorBidi"/>
              </w:rPr>
            </w:rPrChange>
          </w:rPr>
          <w:delText xml:space="preserve">one </w:delText>
        </w:r>
      </w:del>
      <w:ins w:id="2848" w:author="Author">
        <w:r w:rsidRPr="0034285A">
          <w:rPr>
            <w:rFonts w:asciiTheme="majorBidi" w:hAnsiTheme="majorBidi" w:cstheme="majorBidi"/>
            <w:rPrChange w:id="2849" w:author="Author">
              <w:rPr>
                <w:rFonts w:asciiTheme="majorBidi" w:hAnsiTheme="majorBidi" w:cstheme="majorBidi"/>
              </w:rPr>
            </w:rPrChange>
          </w:rPr>
          <w:t xml:space="preserve">a </w:t>
        </w:r>
      </w:ins>
      <w:r w:rsidR="00F06ED5" w:rsidRPr="0034285A">
        <w:rPr>
          <w:rFonts w:asciiTheme="majorBidi" w:hAnsiTheme="majorBidi" w:cstheme="majorBidi"/>
          <w:rPrChange w:id="2850" w:author="Author">
            <w:rPr>
              <w:rFonts w:asciiTheme="majorBidi" w:hAnsiTheme="majorBidi" w:cstheme="majorBidi"/>
            </w:rPr>
          </w:rPrChange>
        </w:rPr>
        <w:t xml:space="preserve">merged model, </w:t>
      </w:r>
      <w:del w:id="2851" w:author="Author">
        <w:r w:rsidR="00F06ED5" w:rsidRPr="0034285A" w:rsidDel="00895D87">
          <w:rPr>
            <w:rFonts w:asciiTheme="majorBidi" w:hAnsiTheme="majorBidi" w:cstheme="majorBidi"/>
            <w:rPrChange w:id="2852" w:author="Author">
              <w:rPr>
                <w:rFonts w:asciiTheme="majorBidi" w:hAnsiTheme="majorBidi" w:cstheme="majorBidi"/>
              </w:rPr>
            </w:rPrChange>
          </w:rPr>
          <w:delText xml:space="preserve">and expand </w:delText>
        </w:r>
      </w:del>
      <w:ins w:id="2853" w:author="Author">
        <w:r w:rsidRPr="0034285A">
          <w:rPr>
            <w:rFonts w:asciiTheme="majorBidi" w:hAnsiTheme="majorBidi" w:cstheme="majorBidi"/>
            <w:rPrChange w:id="2854" w:author="Author">
              <w:rPr>
                <w:rFonts w:asciiTheme="majorBidi" w:hAnsiTheme="majorBidi" w:cstheme="majorBidi"/>
              </w:rPr>
            </w:rPrChange>
          </w:rPr>
          <w:t xml:space="preserve">enhancing </w:t>
        </w:r>
      </w:ins>
      <w:r w:rsidR="00F06ED5" w:rsidRPr="0034285A">
        <w:rPr>
          <w:rFonts w:asciiTheme="majorBidi" w:hAnsiTheme="majorBidi" w:cstheme="majorBidi"/>
          <w:rPrChange w:id="2855" w:author="Author">
            <w:rPr>
              <w:rFonts w:asciiTheme="majorBidi" w:hAnsiTheme="majorBidi" w:cstheme="majorBidi"/>
            </w:rPr>
          </w:rPrChange>
        </w:rPr>
        <w:t xml:space="preserve">our </w:t>
      </w:r>
      <w:del w:id="2856" w:author="Author">
        <w:r w:rsidR="00F06ED5" w:rsidRPr="0034285A" w:rsidDel="00895D87">
          <w:rPr>
            <w:rFonts w:asciiTheme="majorBidi" w:hAnsiTheme="majorBidi" w:cstheme="majorBidi"/>
            <w:rPrChange w:id="2857" w:author="Author">
              <w:rPr>
                <w:rFonts w:asciiTheme="majorBidi" w:hAnsiTheme="majorBidi" w:cstheme="majorBidi"/>
              </w:rPr>
            </w:rPrChange>
          </w:rPr>
          <w:delText xml:space="preserve">abilities </w:delText>
        </w:r>
      </w:del>
      <w:ins w:id="2858" w:author="Author">
        <w:r w:rsidRPr="0034285A">
          <w:rPr>
            <w:rFonts w:asciiTheme="majorBidi" w:hAnsiTheme="majorBidi" w:cstheme="majorBidi"/>
            <w:rPrChange w:id="2859" w:author="Author">
              <w:rPr>
                <w:rFonts w:asciiTheme="majorBidi" w:hAnsiTheme="majorBidi" w:cstheme="majorBidi"/>
              </w:rPr>
            </w:rPrChange>
          </w:rPr>
          <w:t xml:space="preserve">ability </w:t>
        </w:r>
      </w:ins>
      <w:r w:rsidR="00F06ED5" w:rsidRPr="0034285A">
        <w:rPr>
          <w:rFonts w:asciiTheme="majorBidi" w:hAnsiTheme="majorBidi" w:cstheme="majorBidi"/>
          <w:rPrChange w:id="2860" w:author="Author">
            <w:rPr>
              <w:rFonts w:asciiTheme="majorBidi" w:hAnsiTheme="majorBidi" w:cstheme="majorBidi"/>
            </w:rPr>
          </w:rPrChange>
        </w:rPr>
        <w:t xml:space="preserve">to identify verbal violence and other </w:t>
      </w:r>
      <w:del w:id="2861" w:author="Author">
        <w:r w:rsidR="00F06ED5" w:rsidRPr="0034285A" w:rsidDel="00895D87">
          <w:rPr>
            <w:rFonts w:asciiTheme="majorBidi" w:hAnsiTheme="majorBidi" w:cstheme="majorBidi"/>
            <w:rPrChange w:id="2862" w:author="Author">
              <w:rPr>
                <w:rFonts w:asciiTheme="majorBidi" w:hAnsiTheme="majorBidi" w:cstheme="majorBidi"/>
              </w:rPr>
            </w:rPrChange>
          </w:rPr>
          <w:delText xml:space="preserve">violence </w:delText>
        </w:r>
      </w:del>
      <w:ins w:id="2863" w:author="Author">
        <w:r w:rsidRPr="0034285A">
          <w:rPr>
            <w:rFonts w:asciiTheme="majorBidi" w:hAnsiTheme="majorBidi" w:cstheme="majorBidi"/>
            <w:rPrChange w:id="2864" w:author="Author">
              <w:rPr>
                <w:rFonts w:asciiTheme="majorBidi" w:hAnsiTheme="majorBidi" w:cstheme="majorBidi"/>
              </w:rPr>
            </w:rPrChange>
          </w:rPr>
          <w:t xml:space="preserve">violent </w:t>
        </w:r>
      </w:ins>
      <w:r w:rsidR="00F06ED5" w:rsidRPr="0034285A">
        <w:rPr>
          <w:rFonts w:asciiTheme="majorBidi" w:hAnsiTheme="majorBidi" w:cstheme="majorBidi"/>
          <w:rPrChange w:id="2865" w:author="Author">
            <w:rPr>
              <w:rFonts w:asciiTheme="majorBidi" w:hAnsiTheme="majorBidi" w:cstheme="majorBidi"/>
            </w:rPr>
          </w:rPrChange>
        </w:rPr>
        <w:t>behaviors</w:t>
      </w:r>
      <w:del w:id="2866" w:author="Author">
        <w:r w:rsidR="00F06ED5" w:rsidRPr="0034285A" w:rsidDel="00895D87">
          <w:rPr>
            <w:rFonts w:asciiTheme="majorBidi" w:hAnsiTheme="majorBidi" w:cstheme="majorBidi"/>
            <w:rPrChange w:id="2867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F06ED5" w:rsidRPr="0034285A">
        <w:rPr>
          <w:rFonts w:asciiTheme="majorBidi" w:hAnsiTheme="majorBidi" w:cstheme="majorBidi"/>
          <w:rPrChange w:id="2868" w:author="Author">
            <w:rPr>
              <w:rFonts w:asciiTheme="majorBidi" w:hAnsiTheme="majorBidi" w:cstheme="majorBidi"/>
            </w:rPr>
          </w:rPrChange>
        </w:rPr>
        <w:t xml:space="preserve"> </w:t>
      </w:r>
      <w:del w:id="2869" w:author="Author">
        <w:r w:rsidR="00F06ED5" w:rsidRPr="0034285A" w:rsidDel="00895D87">
          <w:rPr>
            <w:rFonts w:asciiTheme="majorBidi" w:hAnsiTheme="majorBidi" w:cstheme="majorBidi"/>
            <w:rPrChange w:id="2870" w:author="Author">
              <w:rPr>
                <w:rFonts w:asciiTheme="majorBidi" w:hAnsiTheme="majorBidi" w:cstheme="majorBidi"/>
              </w:rPr>
            </w:rPrChange>
          </w:rPr>
          <w:delText>based on</w:delText>
        </w:r>
      </w:del>
      <w:ins w:id="2871" w:author="Author">
        <w:r w:rsidRPr="0034285A">
          <w:rPr>
            <w:rFonts w:asciiTheme="majorBidi" w:hAnsiTheme="majorBidi" w:cstheme="majorBidi"/>
            <w:rPrChange w:id="2872" w:author="Author">
              <w:rPr>
                <w:rFonts w:asciiTheme="majorBidi" w:hAnsiTheme="majorBidi" w:cstheme="majorBidi"/>
              </w:rPr>
            </w:rPrChange>
          </w:rPr>
          <w:t>with the use of</w:t>
        </w:r>
      </w:ins>
      <w:r w:rsidR="00F06ED5" w:rsidRPr="0034285A">
        <w:rPr>
          <w:rFonts w:asciiTheme="majorBidi" w:hAnsiTheme="majorBidi" w:cstheme="majorBidi"/>
          <w:rPrChange w:id="2873" w:author="Author">
            <w:rPr>
              <w:rFonts w:asciiTheme="majorBidi" w:hAnsiTheme="majorBidi" w:cstheme="majorBidi"/>
            </w:rPr>
          </w:rPrChange>
        </w:rPr>
        <w:t xml:space="preserve"> real-time cameras and sensors.</w:t>
      </w:r>
    </w:p>
    <w:p w14:paraId="4DC8378D" w14:textId="22EFABB1" w:rsidR="00AD4884" w:rsidRPr="0034285A" w:rsidRDefault="00BF0875" w:rsidP="00F06ED5">
      <w:pPr>
        <w:pStyle w:val="ListParagraph"/>
        <w:numPr>
          <w:ilvl w:val="0"/>
          <w:numId w:val="7"/>
        </w:numPr>
        <w:bidi w:val="0"/>
        <w:spacing w:line="360" w:lineRule="auto"/>
        <w:jc w:val="left"/>
        <w:rPr>
          <w:rFonts w:asciiTheme="majorBidi" w:hAnsiTheme="majorBidi" w:cstheme="majorBidi"/>
          <w:rPrChange w:id="2874" w:author="Author">
            <w:rPr>
              <w:rFonts w:asciiTheme="majorBidi" w:hAnsiTheme="majorBidi" w:cstheme="majorBidi"/>
            </w:rPr>
          </w:rPrChange>
        </w:rPr>
      </w:pPr>
      <w:commentRangeStart w:id="2875"/>
      <w:r w:rsidRPr="0034285A">
        <w:rPr>
          <w:rFonts w:asciiTheme="majorBidi" w:hAnsiTheme="majorBidi" w:cstheme="majorBidi"/>
          <w:rPrChange w:id="2876" w:author="Author">
            <w:rPr>
              <w:rFonts w:asciiTheme="majorBidi" w:hAnsiTheme="majorBidi" w:cstheme="majorBidi"/>
            </w:rPr>
          </w:rPrChange>
        </w:rPr>
        <w:t xml:space="preserve">The </w:t>
      </w:r>
      <w:ins w:id="2877" w:author="Author">
        <w:r w:rsidR="00895D87" w:rsidRPr="0034285A">
          <w:rPr>
            <w:rFonts w:asciiTheme="majorBidi" w:hAnsiTheme="majorBidi" w:cstheme="majorBidi"/>
            <w:rPrChange w:id="2878" w:author="Author">
              <w:rPr>
                <w:rFonts w:asciiTheme="majorBidi" w:hAnsiTheme="majorBidi" w:cstheme="majorBidi"/>
              </w:rPr>
            </w:rPrChange>
          </w:rPr>
          <w:t xml:space="preserve">focus in the </w:t>
        </w:r>
      </w:ins>
      <w:r w:rsidR="00F06ED5" w:rsidRPr="0034285A">
        <w:rPr>
          <w:rFonts w:asciiTheme="majorBidi" w:hAnsiTheme="majorBidi" w:cstheme="majorBidi"/>
          <w:rPrChange w:id="2879" w:author="Author">
            <w:rPr>
              <w:rFonts w:asciiTheme="majorBidi" w:hAnsiTheme="majorBidi" w:cstheme="majorBidi"/>
            </w:rPr>
          </w:rPrChange>
        </w:rPr>
        <w:t>third</w:t>
      </w:r>
      <w:del w:id="2880" w:author="Author">
        <w:r w:rsidRPr="0034285A" w:rsidDel="00895D87">
          <w:rPr>
            <w:rFonts w:asciiTheme="majorBidi" w:hAnsiTheme="majorBidi" w:cstheme="majorBidi"/>
            <w:rPrChange w:id="2881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ins w:id="2882" w:author="Author">
        <w:r w:rsidR="00895D87" w:rsidRPr="0034285A">
          <w:rPr>
            <w:rFonts w:asciiTheme="majorBidi" w:hAnsiTheme="majorBidi" w:cstheme="majorBidi"/>
            <w:rPrChange w:id="2883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rPrChange w:id="2884" w:author="Author">
            <w:rPr>
              <w:rFonts w:asciiTheme="majorBidi" w:hAnsiTheme="majorBidi" w:cstheme="majorBidi"/>
            </w:rPr>
          </w:rPrChange>
        </w:rPr>
        <w:t xml:space="preserve">year </w:t>
      </w:r>
      <w:del w:id="2885" w:author="Author">
        <w:r w:rsidRPr="0034285A" w:rsidDel="00895D87">
          <w:rPr>
            <w:rFonts w:asciiTheme="majorBidi" w:hAnsiTheme="majorBidi" w:cstheme="majorBidi"/>
            <w:rPrChange w:id="2886" w:author="Author">
              <w:rPr>
                <w:rFonts w:asciiTheme="majorBidi" w:hAnsiTheme="majorBidi" w:cstheme="majorBidi"/>
              </w:rPr>
            </w:rPrChange>
          </w:rPr>
          <w:delText>plan should be focused</w:delText>
        </w:r>
      </w:del>
      <w:ins w:id="2887" w:author="Author">
        <w:r w:rsidR="00895D87" w:rsidRPr="0034285A">
          <w:rPr>
            <w:rFonts w:asciiTheme="majorBidi" w:hAnsiTheme="majorBidi" w:cstheme="majorBidi"/>
            <w:rPrChange w:id="2888" w:author="Author">
              <w:rPr>
                <w:rFonts w:asciiTheme="majorBidi" w:hAnsiTheme="majorBidi" w:cstheme="majorBidi"/>
              </w:rPr>
            </w:rPrChange>
          </w:rPr>
          <w:t>will be</w:t>
        </w:r>
      </w:ins>
      <w:r w:rsidRPr="0034285A">
        <w:rPr>
          <w:rFonts w:asciiTheme="majorBidi" w:hAnsiTheme="majorBidi" w:cstheme="majorBidi"/>
          <w:rPrChange w:id="2889" w:author="Author">
            <w:rPr>
              <w:rFonts w:asciiTheme="majorBidi" w:hAnsiTheme="majorBidi" w:cstheme="majorBidi"/>
            </w:rPr>
          </w:rPrChange>
        </w:rPr>
        <w:t xml:space="preserve"> on additional data</w:t>
      </w:r>
      <w:ins w:id="2890" w:author="Author">
        <w:r w:rsidR="00F932B6" w:rsidRPr="0034285A">
          <w:rPr>
            <w:rFonts w:asciiTheme="majorBidi" w:hAnsiTheme="majorBidi" w:cstheme="majorBidi"/>
            <w:rPrChange w:id="2891" w:author="Author">
              <w:rPr>
                <w:rFonts w:asciiTheme="majorBidi" w:hAnsiTheme="majorBidi" w:cstheme="majorBidi"/>
              </w:rPr>
            </w:rPrChange>
          </w:rPr>
          <w:t xml:space="preserve"> mining</w:t>
        </w:r>
      </w:ins>
      <w:del w:id="2892" w:author="Author">
        <w:r w:rsidRPr="0034285A" w:rsidDel="00895D87">
          <w:rPr>
            <w:rFonts w:asciiTheme="majorBidi" w:hAnsiTheme="majorBidi" w:cstheme="majorBidi"/>
            <w:rPrChange w:id="2893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Pr="0034285A" w:rsidDel="00F932B6">
          <w:rPr>
            <w:rFonts w:asciiTheme="majorBidi" w:hAnsiTheme="majorBidi" w:cstheme="majorBidi"/>
            <w:rPrChange w:id="2894" w:author="Author">
              <w:rPr>
                <w:rFonts w:asciiTheme="majorBidi" w:hAnsiTheme="majorBidi" w:cstheme="majorBidi"/>
              </w:rPr>
            </w:rPrChange>
          </w:rPr>
          <w:delText>mining</w:delText>
        </w:r>
      </w:del>
      <w:r w:rsidRPr="0034285A">
        <w:rPr>
          <w:rFonts w:asciiTheme="majorBidi" w:hAnsiTheme="majorBidi" w:cstheme="majorBidi"/>
          <w:rPrChange w:id="2895" w:author="Author">
            <w:rPr>
              <w:rFonts w:asciiTheme="majorBidi" w:hAnsiTheme="majorBidi" w:cstheme="majorBidi"/>
            </w:rPr>
          </w:rPrChange>
        </w:rPr>
        <w:t xml:space="preserve"> and </w:t>
      </w:r>
      <w:ins w:id="2896" w:author="Author">
        <w:r w:rsidR="00895D87" w:rsidRPr="0034285A">
          <w:rPr>
            <w:rFonts w:asciiTheme="majorBidi" w:hAnsiTheme="majorBidi" w:cstheme="majorBidi"/>
            <w:rPrChange w:id="2897" w:author="Author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r w:rsidRPr="0034285A">
        <w:rPr>
          <w:rFonts w:asciiTheme="majorBidi" w:hAnsiTheme="majorBidi" w:cstheme="majorBidi"/>
          <w:rPrChange w:id="2898" w:author="Author">
            <w:rPr>
              <w:rFonts w:asciiTheme="majorBidi" w:hAnsiTheme="majorBidi" w:cstheme="majorBidi"/>
            </w:rPr>
          </w:rPrChange>
        </w:rPr>
        <w:t xml:space="preserve">artificial intelligence algorithm, which </w:t>
      </w:r>
      <w:del w:id="2899" w:author="Author">
        <w:r w:rsidRPr="0034285A" w:rsidDel="00895D87">
          <w:rPr>
            <w:rFonts w:asciiTheme="majorBidi" w:hAnsiTheme="majorBidi" w:cstheme="majorBidi"/>
            <w:rPrChange w:id="2900" w:author="Author">
              <w:rPr>
                <w:rFonts w:asciiTheme="majorBidi" w:hAnsiTheme="majorBidi" w:cstheme="majorBidi"/>
              </w:rPr>
            </w:rPrChange>
          </w:rPr>
          <w:delText xml:space="preserve">should </w:delText>
        </w:r>
      </w:del>
      <w:ins w:id="2901" w:author="Author">
        <w:r w:rsidR="00895D87" w:rsidRPr="0034285A">
          <w:rPr>
            <w:rFonts w:asciiTheme="majorBidi" w:hAnsiTheme="majorBidi" w:cstheme="majorBidi"/>
            <w:rPrChange w:id="2902" w:author="Author">
              <w:rPr>
                <w:rFonts w:asciiTheme="majorBidi" w:hAnsiTheme="majorBidi" w:cstheme="majorBidi"/>
              </w:rPr>
            </w:rPrChange>
          </w:rPr>
          <w:t xml:space="preserve">will </w:t>
        </w:r>
      </w:ins>
      <w:r w:rsidRPr="0034285A">
        <w:rPr>
          <w:rFonts w:asciiTheme="majorBidi" w:hAnsiTheme="majorBidi" w:cstheme="majorBidi"/>
          <w:rPrChange w:id="2903" w:author="Author">
            <w:rPr>
              <w:rFonts w:asciiTheme="majorBidi" w:hAnsiTheme="majorBidi" w:cstheme="majorBidi"/>
            </w:rPr>
          </w:rPrChange>
        </w:rPr>
        <w:t xml:space="preserve">be activated </w:t>
      </w:r>
      <w:del w:id="2904" w:author="Author">
        <w:r w:rsidRPr="0034285A" w:rsidDel="00895D87">
          <w:rPr>
            <w:rFonts w:asciiTheme="majorBidi" w:hAnsiTheme="majorBidi" w:cstheme="majorBidi"/>
            <w:rPrChange w:id="2905" w:author="Author">
              <w:rPr>
                <w:rFonts w:asciiTheme="majorBidi" w:hAnsiTheme="majorBidi" w:cstheme="majorBidi"/>
              </w:rPr>
            </w:rPrChange>
          </w:rPr>
          <w:delText xml:space="preserve">on </w:delText>
        </w:r>
      </w:del>
      <w:ins w:id="2906" w:author="Author">
        <w:r w:rsidR="00895D87" w:rsidRPr="0034285A">
          <w:rPr>
            <w:rFonts w:asciiTheme="majorBidi" w:hAnsiTheme="majorBidi" w:cstheme="majorBidi"/>
            <w:rPrChange w:id="2907" w:author="Author">
              <w:rPr>
                <w:rFonts w:asciiTheme="majorBidi" w:hAnsiTheme="majorBidi" w:cstheme="majorBidi"/>
              </w:rPr>
            </w:rPrChange>
          </w:rPr>
          <w:t xml:space="preserve">in </w:t>
        </w:r>
      </w:ins>
      <w:r w:rsidRPr="0034285A">
        <w:rPr>
          <w:rFonts w:asciiTheme="majorBidi" w:hAnsiTheme="majorBidi" w:cstheme="majorBidi"/>
          <w:rPrChange w:id="2908" w:author="Author">
            <w:rPr>
              <w:rFonts w:asciiTheme="majorBidi" w:hAnsiTheme="majorBidi" w:cstheme="majorBidi"/>
            </w:rPr>
          </w:rPrChange>
        </w:rPr>
        <w:t xml:space="preserve">the same format </w:t>
      </w:r>
      <w:del w:id="2909" w:author="Author">
        <w:r w:rsidRPr="0034285A" w:rsidDel="00BA3308">
          <w:rPr>
            <w:rFonts w:asciiTheme="majorBidi" w:hAnsiTheme="majorBidi" w:cstheme="majorBidi"/>
            <w:rPrChange w:id="2910" w:author="Author">
              <w:rPr>
                <w:rFonts w:asciiTheme="majorBidi" w:hAnsiTheme="majorBidi" w:cstheme="majorBidi"/>
              </w:rPr>
            </w:rPrChange>
          </w:rPr>
          <w:delText xml:space="preserve">of </w:delText>
        </w:r>
      </w:del>
      <w:ins w:id="2911" w:author="Author">
        <w:r w:rsidR="00BA3308" w:rsidRPr="0034285A">
          <w:rPr>
            <w:rFonts w:asciiTheme="majorBidi" w:hAnsiTheme="majorBidi" w:cstheme="majorBidi"/>
            <w:rPrChange w:id="2912" w:author="Author">
              <w:rPr>
                <w:rFonts w:asciiTheme="majorBidi" w:hAnsiTheme="majorBidi" w:cstheme="majorBidi"/>
              </w:rPr>
            </w:rPrChange>
          </w:rPr>
          <w:t xml:space="preserve">as in </w:t>
        </w:r>
      </w:ins>
      <w:r w:rsidRPr="0034285A">
        <w:rPr>
          <w:rFonts w:asciiTheme="majorBidi" w:hAnsiTheme="majorBidi" w:cstheme="majorBidi"/>
          <w:rPrChange w:id="2913" w:author="Author">
            <w:rPr>
              <w:rFonts w:asciiTheme="majorBidi" w:hAnsiTheme="majorBidi" w:cstheme="majorBidi"/>
            </w:rPr>
          </w:rPrChange>
        </w:rPr>
        <w:t xml:space="preserve">the </w:t>
      </w:r>
      <w:r w:rsidR="00F06ED5" w:rsidRPr="0034285A">
        <w:rPr>
          <w:rFonts w:asciiTheme="majorBidi" w:hAnsiTheme="majorBidi" w:cstheme="majorBidi"/>
          <w:rPrChange w:id="2914" w:author="Author">
            <w:rPr>
              <w:rFonts w:asciiTheme="majorBidi" w:hAnsiTheme="majorBidi" w:cstheme="majorBidi"/>
            </w:rPr>
          </w:rPrChange>
        </w:rPr>
        <w:t xml:space="preserve">second </w:t>
      </w:r>
      <w:r w:rsidRPr="0034285A">
        <w:rPr>
          <w:rFonts w:asciiTheme="majorBidi" w:hAnsiTheme="majorBidi" w:cstheme="majorBidi"/>
          <w:rPrChange w:id="2915" w:author="Author">
            <w:rPr>
              <w:rFonts w:asciiTheme="majorBidi" w:hAnsiTheme="majorBidi" w:cstheme="majorBidi"/>
            </w:rPr>
          </w:rPrChange>
        </w:rPr>
        <w:t xml:space="preserve">year. </w:t>
      </w:r>
      <w:commentRangeEnd w:id="2875"/>
      <w:r w:rsidR="00BA3308" w:rsidRPr="0034285A">
        <w:rPr>
          <w:rStyle w:val="CommentReference"/>
          <w:rFonts w:asciiTheme="minorHAnsi" w:eastAsiaTheme="minorHAnsi" w:hAnsiTheme="minorHAnsi" w:cstheme="minorBidi"/>
          <w:rPrChange w:id="2916" w:author="Author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2875"/>
      </w:r>
      <w:r w:rsidRPr="0034285A">
        <w:rPr>
          <w:rFonts w:asciiTheme="majorBidi" w:hAnsiTheme="majorBidi" w:cstheme="majorBidi"/>
          <w:rPrChange w:id="2917" w:author="Author">
            <w:rPr>
              <w:rFonts w:asciiTheme="majorBidi" w:hAnsiTheme="majorBidi" w:cstheme="majorBidi"/>
            </w:rPr>
          </w:rPrChange>
        </w:rPr>
        <w:t xml:space="preserve">The main </w:t>
      </w:r>
      <w:del w:id="2918" w:author="Author">
        <w:r w:rsidRPr="0034285A" w:rsidDel="00BA3308">
          <w:rPr>
            <w:rFonts w:asciiTheme="majorBidi" w:hAnsiTheme="majorBidi" w:cstheme="majorBidi"/>
            <w:rPrChange w:id="2919" w:author="Author">
              <w:rPr>
                <w:rFonts w:asciiTheme="majorBidi" w:hAnsiTheme="majorBidi" w:cstheme="majorBidi"/>
              </w:rPr>
            </w:rPrChange>
          </w:rPr>
          <w:delText xml:space="preserve">purpose </w:delText>
        </w:r>
      </w:del>
      <w:ins w:id="2920" w:author="Author">
        <w:r w:rsidR="00BA3308" w:rsidRPr="0034285A">
          <w:rPr>
            <w:rFonts w:asciiTheme="majorBidi" w:hAnsiTheme="majorBidi" w:cstheme="majorBidi"/>
            <w:rPrChange w:id="2921" w:author="Author">
              <w:rPr>
                <w:rFonts w:asciiTheme="majorBidi" w:hAnsiTheme="majorBidi" w:cstheme="majorBidi"/>
              </w:rPr>
            </w:rPrChange>
          </w:rPr>
          <w:t xml:space="preserve">objective </w:t>
        </w:r>
      </w:ins>
      <w:r w:rsidRPr="0034285A">
        <w:rPr>
          <w:rFonts w:asciiTheme="majorBidi" w:hAnsiTheme="majorBidi" w:cstheme="majorBidi"/>
          <w:rPrChange w:id="2922" w:author="Author">
            <w:rPr>
              <w:rFonts w:asciiTheme="majorBidi" w:hAnsiTheme="majorBidi" w:cstheme="majorBidi"/>
            </w:rPr>
          </w:rPrChange>
        </w:rPr>
        <w:t xml:space="preserve">is to enable comparative analysis </w:t>
      </w:r>
      <w:r w:rsidR="00F06ED5" w:rsidRPr="0034285A">
        <w:rPr>
          <w:rFonts w:asciiTheme="majorBidi" w:hAnsiTheme="majorBidi" w:cstheme="majorBidi"/>
          <w:rPrChange w:id="2923" w:author="Author">
            <w:rPr>
              <w:rFonts w:asciiTheme="majorBidi" w:hAnsiTheme="majorBidi" w:cstheme="majorBidi"/>
            </w:rPr>
          </w:rPrChange>
        </w:rPr>
        <w:t>of</w:t>
      </w:r>
      <w:r w:rsidRPr="0034285A">
        <w:rPr>
          <w:rFonts w:asciiTheme="majorBidi" w:hAnsiTheme="majorBidi" w:cstheme="majorBidi"/>
          <w:rPrChange w:id="2924" w:author="Author">
            <w:rPr>
              <w:rFonts w:asciiTheme="majorBidi" w:hAnsiTheme="majorBidi" w:cstheme="majorBidi"/>
            </w:rPr>
          </w:rPrChange>
        </w:rPr>
        <w:t xml:space="preserve"> </w:t>
      </w:r>
      <w:del w:id="2925" w:author="Author">
        <w:r w:rsidRPr="0034285A" w:rsidDel="00BA3308">
          <w:rPr>
            <w:rFonts w:asciiTheme="majorBidi" w:hAnsiTheme="majorBidi" w:cstheme="majorBidi"/>
            <w:rPrChange w:id="2926" w:author="Author">
              <w:rPr>
                <w:rFonts w:asciiTheme="majorBidi" w:hAnsiTheme="majorBidi" w:cstheme="majorBidi"/>
              </w:rPr>
            </w:rPrChange>
          </w:rPr>
          <w:delText xml:space="preserve">and between </w:delText>
        </w:r>
      </w:del>
      <w:r w:rsidRPr="0034285A">
        <w:rPr>
          <w:rFonts w:asciiTheme="majorBidi" w:hAnsiTheme="majorBidi" w:cstheme="majorBidi"/>
          <w:rPrChange w:id="2927" w:author="Author">
            <w:rPr>
              <w:rFonts w:asciiTheme="majorBidi" w:hAnsiTheme="majorBidi" w:cstheme="majorBidi"/>
            </w:rPr>
          </w:rPrChange>
        </w:rPr>
        <w:t>the different models</w:t>
      </w:r>
      <w:ins w:id="2928" w:author="Author">
        <w:r w:rsidR="00BA3308" w:rsidRPr="0034285A">
          <w:rPr>
            <w:rFonts w:asciiTheme="majorBidi" w:hAnsiTheme="majorBidi" w:cstheme="majorBidi"/>
            <w:rPrChange w:id="2929" w:author="Author">
              <w:rPr>
                <w:rFonts w:asciiTheme="majorBidi" w:hAnsiTheme="majorBidi" w:cstheme="majorBidi"/>
              </w:rPr>
            </w:rPrChange>
          </w:rPr>
          <w:t xml:space="preserve"> in order</w:t>
        </w:r>
      </w:ins>
      <w:del w:id="2930" w:author="Author">
        <w:r w:rsidRPr="0034285A" w:rsidDel="00BA3308">
          <w:rPr>
            <w:rFonts w:asciiTheme="majorBidi" w:hAnsiTheme="majorBidi" w:cstheme="majorBidi"/>
            <w:rPrChange w:id="2931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34285A">
        <w:rPr>
          <w:rFonts w:asciiTheme="majorBidi" w:hAnsiTheme="majorBidi" w:cstheme="majorBidi"/>
          <w:rPrChange w:id="2932" w:author="Author">
            <w:rPr>
              <w:rFonts w:asciiTheme="majorBidi" w:hAnsiTheme="majorBidi" w:cstheme="majorBidi"/>
            </w:rPr>
          </w:rPrChange>
        </w:rPr>
        <w:t xml:space="preserve"> </w:t>
      </w:r>
      <w:r w:rsidR="00F06ED5" w:rsidRPr="0034285A">
        <w:rPr>
          <w:rFonts w:asciiTheme="majorBidi" w:hAnsiTheme="majorBidi" w:cstheme="majorBidi"/>
          <w:rPrChange w:id="2933" w:author="Author">
            <w:rPr>
              <w:rFonts w:asciiTheme="majorBidi" w:hAnsiTheme="majorBidi" w:cstheme="majorBidi"/>
            </w:rPr>
          </w:rPrChange>
        </w:rPr>
        <w:t>to</w:t>
      </w:r>
      <w:r w:rsidRPr="0034285A">
        <w:rPr>
          <w:rFonts w:asciiTheme="majorBidi" w:hAnsiTheme="majorBidi" w:cstheme="majorBidi"/>
          <w:rPrChange w:id="2934" w:author="Author">
            <w:rPr>
              <w:rFonts w:asciiTheme="majorBidi" w:hAnsiTheme="majorBidi" w:cstheme="majorBidi"/>
            </w:rPr>
          </w:rPrChange>
        </w:rPr>
        <w:t xml:space="preserve"> increase the accuracy and </w:t>
      </w:r>
      <w:del w:id="2935" w:author="Author">
        <w:r w:rsidRPr="0034285A" w:rsidDel="00BA3308">
          <w:rPr>
            <w:rFonts w:asciiTheme="majorBidi" w:hAnsiTheme="majorBidi" w:cstheme="majorBidi"/>
            <w:rPrChange w:id="2936" w:author="Author">
              <w:rPr>
                <w:rFonts w:asciiTheme="majorBidi" w:hAnsiTheme="majorBidi" w:cstheme="majorBidi"/>
              </w:rPr>
            </w:rPrChange>
          </w:rPr>
          <w:delText>the preciseness</w:delText>
        </w:r>
      </w:del>
      <w:ins w:id="2937" w:author="Author">
        <w:r w:rsidR="00BA3308" w:rsidRPr="0034285A">
          <w:rPr>
            <w:rFonts w:asciiTheme="majorBidi" w:hAnsiTheme="majorBidi" w:cstheme="majorBidi"/>
            <w:rPrChange w:id="2938" w:author="Author">
              <w:rPr>
                <w:rFonts w:asciiTheme="majorBidi" w:hAnsiTheme="majorBidi" w:cstheme="majorBidi"/>
              </w:rPr>
            </w:rPrChange>
          </w:rPr>
          <w:t>precision</w:t>
        </w:r>
      </w:ins>
      <w:r w:rsidRPr="0034285A">
        <w:rPr>
          <w:rFonts w:asciiTheme="majorBidi" w:hAnsiTheme="majorBidi" w:cstheme="majorBidi"/>
          <w:rPrChange w:id="2939" w:author="Author">
            <w:rPr>
              <w:rFonts w:asciiTheme="majorBidi" w:hAnsiTheme="majorBidi" w:cstheme="majorBidi"/>
            </w:rPr>
          </w:rPrChange>
        </w:rPr>
        <w:t xml:space="preserve"> of the entire software-based </w:t>
      </w:r>
      <w:r w:rsidR="00F06ED5" w:rsidRPr="0034285A">
        <w:rPr>
          <w:rFonts w:asciiTheme="majorBidi" w:hAnsiTheme="majorBidi" w:cstheme="majorBidi"/>
          <w:rPrChange w:id="2940" w:author="Author">
            <w:rPr>
              <w:rFonts w:asciiTheme="majorBidi" w:hAnsiTheme="majorBidi" w:cstheme="majorBidi"/>
            </w:rPr>
          </w:rPrChange>
        </w:rPr>
        <w:t>system</w:t>
      </w:r>
      <w:ins w:id="2941" w:author="Author">
        <w:r w:rsidR="00BA3308" w:rsidRPr="0034285A">
          <w:rPr>
            <w:rFonts w:asciiTheme="majorBidi" w:hAnsiTheme="majorBidi" w:cstheme="majorBidi"/>
            <w:rPrChange w:id="2942" w:author="Author">
              <w:rPr>
                <w:rFonts w:asciiTheme="majorBidi" w:hAnsiTheme="majorBidi" w:cstheme="majorBidi"/>
              </w:rPr>
            </w:rPrChange>
          </w:rPr>
          <w:t>, which</w:t>
        </w:r>
      </w:ins>
      <w:del w:id="2943" w:author="Author">
        <w:r w:rsidR="00F06ED5" w:rsidRPr="0034285A" w:rsidDel="00BA3308">
          <w:rPr>
            <w:rFonts w:asciiTheme="majorBidi" w:hAnsiTheme="majorBidi" w:cstheme="majorBidi"/>
            <w:rPrChange w:id="2944" w:author="Author">
              <w:rPr>
                <w:rFonts w:asciiTheme="majorBidi" w:hAnsiTheme="majorBidi" w:cstheme="majorBidi"/>
              </w:rPr>
            </w:rPrChange>
          </w:rPr>
          <w:delText xml:space="preserve">. This </w:delText>
        </w:r>
      </w:del>
      <w:ins w:id="2945" w:author="Author">
        <w:r w:rsidR="00BA3308" w:rsidRPr="0034285A">
          <w:rPr>
            <w:rFonts w:asciiTheme="majorBidi" w:hAnsiTheme="majorBidi" w:cstheme="majorBidi"/>
            <w:rPrChange w:id="2946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F06ED5" w:rsidRPr="0034285A">
        <w:rPr>
          <w:rFonts w:asciiTheme="majorBidi" w:hAnsiTheme="majorBidi" w:cstheme="majorBidi"/>
          <w:rPrChange w:id="2947" w:author="Author">
            <w:rPr>
              <w:rFonts w:asciiTheme="majorBidi" w:hAnsiTheme="majorBidi" w:cstheme="majorBidi"/>
            </w:rPr>
          </w:rPrChange>
        </w:rPr>
        <w:t xml:space="preserve">is </w:t>
      </w:r>
      <w:del w:id="2948" w:author="Author">
        <w:r w:rsidR="00F06ED5" w:rsidRPr="0034285A" w:rsidDel="00BA3308">
          <w:rPr>
            <w:rFonts w:asciiTheme="majorBidi" w:hAnsiTheme="majorBidi" w:cstheme="majorBidi"/>
            <w:rPrChange w:id="2949" w:author="Author">
              <w:rPr>
                <w:rFonts w:asciiTheme="majorBidi" w:hAnsiTheme="majorBidi" w:cstheme="majorBidi"/>
              </w:rPr>
            </w:rPrChange>
          </w:rPr>
          <w:delText>mainly important</w:delText>
        </w:r>
      </w:del>
      <w:ins w:id="2950" w:author="Author">
        <w:r w:rsidR="00BA3308" w:rsidRPr="0034285A">
          <w:rPr>
            <w:rFonts w:asciiTheme="majorBidi" w:hAnsiTheme="majorBidi" w:cstheme="majorBidi"/>
            <w:rPrChange w:id="2951" w:author="Author">
              <w:rPr>
                <w:rFonts w:asciiTheme="majorBidi" w:hAnsiTheme="majorBidi" w:cstheme="majorBidi"/>
              </w:rPr>
            </w:rPrChange>
          </w:rPr>
          <w:t>key</w:t>
        </w:r>
      </w:ins>
      <w:r w:rsidR="00F06ED5" w:rsidRPr="0034285A">
        <w:rPr>
          <w:rFonts w:asciiTheme="majorBidi" w:hAnsiTheme="majorBidi" w:cstheme="majorBidi"/>
          <w:rPrChange w:id="2952" w:author="Author">
            <w:rPr>
              <w:rFonts w:asciiTheme="majorBidi" w:hAnsiTheme="majorBidi" w:cstheme="majorBidi"/>
            </w:rPr>
          </w:rPrChange>
        </w:rPr>
        <w:t xml:space="preserve"> to </w:t>
      </w:r>
      <w:del w:id="2953" w:author="Author">
        <w:r w:rsidR="00F06ED5" w:rsidRPr="0034285A" w:rsidDel="00BA3308">
          <w:rPr>
            <w:rFonts w:asciiTheme="majorBidi" w:hAnsiTheme="majorBidi" w:cstheme="majorBidi"/>
            <w:rPrChange w:id="2954" w:author="Author">
              <w:rPr>
                <w:rFonts w:asciiTheme="majorBidi" w:hAnsiTheme="majorBidi" w:cstheme="majorBidi"/>
              </w:rPr>
            </w:rPrChange>
          </w:rPr>
          <w:delText xml:space="preserve">leverage </w:delText>
        </w:r>
      </w:del>
      <w:ins w:id="2955" w:author="Author">
        <w:r w:rsidR="00BA3308" w:rsidRPr="0034285A">
          <w:rPr>
            <w:rFonts w:asciiTheme="majorBidi" w:hAnsiTheme="majorBidi" w:cstheme="majorBidi"/>
            <w:rPrChange w:id="2956" w:author="Author">
              <w:rPr>
                <w:rFonts w:asciiTheme="majorBidi" w:hAnsiTheme="majorBidi" w:cstheme="majorBidi"/>
              </w:rPr>
            </w:rPrChange>
          </w:rPr>
          <w:t xml:space="preserve">leveraging </w:t>
        </w:r>
      </w:ins>
      <w:r w:rsidR="00F06ED5" w:rsidRPr="0034285A">
        <w:rPr>
          <w:rFonts w:asciiTheme="majorBidi" w:hAnsiTheme="majorBidi" w:cstheme="majorBidi"/>
          <w:rPrChange w:id="2957" w:author="Author">
            <w:rPr>
              <w:rFonts w:asciiTheme="majorBidi" w:hAnsiTheme="majorBidi" w:cstheme="majorBidi"/>
            </w:rPr>
          </w:rPrChange>
        </w:rPr>
        <w:t xml:space="preserve">the </w:t>
      </w:r>
      <w:r w:rsidRPr="0034285A">
        <w:rPr>
          <w:rFonts w:asciiTheme="majorBidi" w:hAnsiTheme="majorBidi" w:cstheme="majorBidi"/>
          <w:rPrChange w:id="2958" w:author="Author">
            <w:rPr>
              <w:rFonts w:asciiTheme="majorBidi" w:hAnsiTheme="majorBidi" w:cstheme="majorBidi"/>
            </w:rPr>
          </w:rPrChange>
        </w:rPr>
        <w:t>machine</w:t>
      </w:r>
      <w:ins w:id="2959" w:author="Author">
        <w:r w:rsidR="00F932B6" w:rsidRPr="0034285A">
          <w:rPr>
            <w:rFonts w:asciiTheme="majorBidi" w:hAnsiTheme="majorBidi" w:cstheme="majorBidi"/>
            <w:rPrChange w:id="2960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2961" w:author="Author">
        <w:r w:rsidRPr="0034285A" w:rsidDel="00F932B6">
          <w:rPr>
            <w:rFonts w:asciiTheme="majorBidi" w:hAnsiTheme="majorBidi" w:cstheme="majorBidi"/>
            <w:rPrChange w:id="2962" w:author="Author">
              <w:rPr>
                <w:rFonts w:asciiTheme="majorBidi" w:hAnsiTheme="majorBidi" w:cstheme="majorBidi"/>
              </w:rPr>
            </w:rPrChange>
          </w:rPr>
          <w:delText>-</w:delText>
        </w:r>
      </w:del>
      <w:r w:rsidRPr="0034285A">
        <w:rPr>
          <w:rFonts w:asciiTheme="majorBidi" w:hAnsiTheme="majorBidi" w:cstheme="majorBidi"/>
          <w:rPrChange w:id="2963" w:author="Author">
            <w:rPr>
              <w:rFonts w:asciiTheme="majorBidi" w:hAnsiTheme="majorBidi" w:cstheme="majorBidi"/>
            </w:rPr>
          </w:rPrChange>
        </w:rPr>
        <w:t xml:space="preserve">learning </w:t>
      </w:r>
      <w:r w:rsidR="00F06ED5" w:rsidRPr="0034285A">
        <w:rPr>
          <w:rFonts w:asciiTheme="majorBidi" w:hAnsiTheme="majorBidi" w:cstheme="majorBidi"/>
          <w:rPrChange w:id="2964" w:author="Author">
            <w:rPr>
              <w:rFonts w:asciiTheme="majorBidi" w:hAnsiTheme="majorBidi" w:cstheme="majorBidi"/>
            </w:rPr>
          </w:rPrChange>
        </w:rPr>
        <w:t>performance</w:t>
      </w:r>
      <w:del w:id="2965" w:author="Author">
        <w:r w:rsidR="00F06ED5" w:rsidRPr="0034285A" w:rsidDel="00BA3308">
          <w:rPr>
            <w:rFonts w:asciiTheme="majorBidi" w:hAnsiTheme="majorBidi" w:cstheme="majorBidi"/>
            <w:rPrChange w:id="2966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Pr="0034285A">
        <w:rPr>
          <w:rFonts w:asciiTheme="majorBidi" w:hAnsiTheme="majorBidi" w:cstheme="majorBidi"/>
          <w:rPrChange w:id="2967" w:author="Author">
            <w:rPr>
              <w:rFonts w:asciiTheme="majorBidi" w:hAnsiTheme="majorBidi" w:cstheme="majorBidi"/>
            </w:rPr>
          </w:rPrChange>
        </w:rPr>
        <w:t>.</w:t>
      </w:r>
      <w:r w:rsidR="00F06ED5" w:rsidRPr="0034285A">
        <w:rPr>
          <w:rFonts w:asciiTheme="majorBidi" w:hAnsiTheme="majorBidi" w:cstheme="majorBidi"/>
          <w:rPrChange w:id="2968" w:author="Author">
            <w:rPr>
              <w:rFonts w:asciiTheme="majorBidi" w:hAnsiTheme="majorBidi" w:cstheme="majorBidi"/>
            </w:rPr>
          </w:rPrChange>
        </w:rPr>
        <w:t xml:space="preserve"> The last stage of </w:t>
      </w:r>
      <w:del w:id="2969" w:author="Author">
        <w:r w:rsidR="00F06ED5" w:rsidRPr="0034285A" w:rsidDel="00BA3308">
          <w:rPr>
            <w:rFonts w:asciiTheme="majorBidi" w:hAnsiTheme="majorBidi" w:cstheme="majorBidi"/>
            <w:rPrChange w:id="2970" w:author="Author">
              <w:rPr>
                <w:rFonts w:asciiTheme="majorBidi" w:hAnsiTheme="majorBidi" w:cstheme="majorBidi"/>
              </w:rPr>
            </w:rPrChange>
          </w:rPr>
          <w:delText xml:space="preserve">this </w:delText>
        </w:r>
      </w:del>
      <w:ins w:id="2971" w:author="Author">
        <w:r w:rsidR="00BA3308" w:rsidRPr="0034285A">
          <w:rPr>
            <w:rFonts w:asciiTheme="majorBidi" w:hAnsiTheme="majorBidi" w:cstheme="majorBidi"/>
            <w:rPrChange w:id="2972" w:author="Author">
              <w:rPr>
                <w:rFonts w:asciiTheme="majorBidi" w:hAnsiTheme="majorBidi" w:cstheme="majorBidi"/>
              </w:rPr>
            </w:rPrChange>
          </w:rPr>
          <w:t>the third y</w:t>
        </w:r>
      </w:ins>
      <w:del w:id="2973" w:author="Author">
        <w:r w:rsidR="00F06ED5" w:rsidRPr="0034285A" w:rsidDel="00BA3308">
          <w:rPr>
            <w:rFonts w:asciiTheme="majorBidi" w:hAnsiTheme="majorBidi" w:cstheme="majorBidi"/>
            <w:rPrChange w:id="2974" w:author="Author">
              <w:rPr>
                <w:rFonts w:asciiTheme="majorBidi" w:hAnsiTheme="majorBidi" w:cstheme="majorBidi"/>
              </w:rPr>
            </w:rPrChange>
          </w:rPr>
          <w:delText>y</w:delText>
        </w:r>
      </w:del>
      <w:r w:rsidR="00F06ED5" w:rsidRPr="0034285A">
        <w:rPr>
          <w:rFonts w:asciiTheme="majorBidi" w:hAnsiTheme="majorBidi" w:cstheme="majorBidi"/>
          <w:rPrChange w:id="2975" w:author="Author">
            <w:rPr>
              <w:rFonts w:asciiTheme="majorBidi" w:hAnsiTheme="majorBidi" w:cstheme="majorBidi"/>
            </w:rPr>
          </w:rPrChange>
        </w:rPr>
        <w:t xml:space="preserve">ear </w:t>
      </w:r>
      <w:del w:id="2976" w:author="Author">
        <w:r w:rsidR="00F06ED5" w:rsidRPr="0034285A" w:rsidDel="00BA3308">
          <w:rPr>
            <w:rFonts w:asciiTheme="majorBidi" w:hAnsiTheme="majorBidi" w:cstheme="majorBidi"/>
            <w:rPrChange w:id="2977" w:author="Author">
              <w:rPr>
                <w:rFonts w:asciiTheme="majorBidi" w:hAnsiTheme="majorBidi" w:cstheme="majorBidi"/>
              </w:rPr>
            </w:rPrChange>
          </w:rPr>
          <w:delText>should be focused on</w:delText>
        </w:r>
      </w:del>
      <w:ins w:id="2978" w:author="Author">
        <w:r w:rsidR="00BA3308" w:rsidRPr="0034285A">
          <w:rPr>
            <w:rFonts w:asciiTheme="majorBidi" w:hAnsiTheme="majorBidi" w:cstheme="majorBidi"/>
            <w:rPrChange w:id="2979" w:author="Author">
              <w:rPr>
                <w:rFonts w:asciiTheme="majorBidi" w:hAnsiTheme="majorBidi" w:cstheme="majorBidi"/>
              </w:rPr>
            </w:rPrChange>
          </w:rPr>
          <w:t>will be dedicated to</w:t>
        </w:r>
      </w:ins>
      <w:r w:rsidR="00F06ED5" w:rsidRPr="0034285A">
        <w:rPr>
          <w:rFonts w:asciiTheme="majorBidi" w:hAnsiTheme="majorBidi" w:cstheme="majorBidi"/>
          <w:rPrChange w:id="2980" w:author="Author">
            <w:rPr>
              <w:rFonts w:asciiTheme="majorBidi" w:hAnsiTheme="majorBidi" w:cstheme="majorBidi"/>
            </w:rPr>
          </w:rPrChange>
        </w:rPr>
        <w:t xml:space="preserve"> reflection </w:t>
      </w:r>
      <w:del w:id="2981" w:author="Author">
        <w:r w:rsidR="00F06ED5" w:rsidRPr="0034285A" w:rsidDel="00BA3308">
          <w:rPr>
            <w:rFonts w:asciiTheme="majorBidi" w:hAnsiTheme="majorBidi" w:cstheme="majorBidi"/>
            <w:rPrChange w:id="2982" w:author="Author">
              <w:rPr>
                <w:rFonts w:asciiTheme="majorBidi" w:hAnsiTheme="majorBidi" w:cstheme="majorBidi"/>
              </w:rPr>
            </w:rPrChange>
          </w:rPr>
          <w:delText xml:space="preserve">of </w:delText>
        </w:r>
      </w:del>
      <w:ins w:id="2983" w:author="Author">
        <w:r w:rsidR="00BA3308" w:rsidRPr="0034285A">
          <w:rPr>
            <w:rFonts w:asciiTheme="majorBidi" w:hAnsiTheme="majorBidi" w:cstheme="majorBidi"/>
            <w:rPrChange w:id="2984" w:author="Author">
              <w:rPr>
                <w:rFonts w:asciiTheme="majorBidi" w:hAnsiTheme="majorBidi" w:cstheme="majorBidi"/>
              </w:rPr>
            </w:rPrChange>
          </w:rPr>
          <w:t xml:space="preserve">on the social and technical implications of </w:t>
        </w:r>
      </w:ins>
      <w:r w:rsidR="00F06ED5" w:rsidRPr="0034285A">
        <w:rPr>
          <w:rFonts w:asciiTheme="majorBidi" w:hAnsiTheme="majorBidi" w:cstheme="majorBidi"/>
          <w:rPrChange w:id="2985" w:author="Author">
            <w:rPr>
              <w:rFonts w:asciiTheme="majorBidi" w:hAnsiTheme="majorBidi" w:cstheme="majorBidi"/>
            </w:rPr>
          </w:rPrChange>
        </w:rPr>
        <w:t xml:space="preserve">our </w:t>
      </w:r>
      <w:del w:id="2986" w:author="Author">
        <w:r w:rsidR="00F06ED5" w:rsidRPr="0034285A" w:rsidDel="00BA3308">
          <w:rPr>
            <w:rFonts w:asciiTheme="majorBidi" w:hAnsiTheme="majorBidi" w:cstheme="majorBidi"/>
            <w:rPrChange w:id="2987" w:author="Author">
              <w:rPr>
                <w:rFonts w:asciiTheme="majorBidi" w:hAnsiTheme="majorBidi" w:cstheme="majorBidi"/>
              </w:rPr>
            </w:rPrChange>
          </w:rPr>
          <w:delText>research activities</w:delText>
        </w:r>
      </w:del>
      <w:ins w:id="2988" w:author="Author">
        <w:r w:rsidR="00BA3308" w:rsidRPr="0034285A">
          <w:rPr>
            <w:rFonts w:asciiTheme="majorBidi" w:hAnsiTheme="majorBidi" w:cstheme="majorBidi"/>
            <w:rPrChange w:id="2989" w:author="Author">
              <w:rPr>
                <w:rFonts w:asciiTheme="majorBidi" w:hAnsiTheme="majorBidi" w:cstheme="majorBidi"/>
              </w:rPr>
            </w:rPrChange>
          </w:rPr>
          <w:t>results</w:t>
        </w:r>
      </w:ins>
      <w:del w:id="2990" w:author="Author">
        <w:r w:rsidR="00F06ED5" w:rsidRPr="0034285A" w:rsidDel="00BA3308">
          <w:rPr>
            <w:rFonts w:asciiTheme="majorBidi" w:hAnsiTheme="majorBidi" w:cstheme="majorBidi"/>
            <w:rPrChange w:id="2991" w:author="Author">
              <w:rPr>
                <w:rFonts w:asciiTheme="majorBidi" w:hAnsiTheme="majorBidi" w:cstheme="majorBidi"/>
              </w:rPr>
            </w:rPrChange>
          </w:rPr>
          <w:delText xml:space="preserve"> on both </w:delText>
        </w:r>
        <w:r w:rsidR="00F20427" w:rsidRPr="0034285A" w:rsidDel="00BA3308">
          <w:rPr>
            <w:rFonts w:asciiTheme="majorBidi" w:hAnsiTheme="majorBidi" w:cstheme="majorBidi"/>
            <w:rPrChange w:id="2992" w:author="Author">
              <w:rPr>
                <w:rFonts w:asciiTheme="majorBidi" w:hAnsiTheme="majorBidi" w:cstheme="majorBidi"/>
              </w:rPr>
            </w:rPrChange>
          </w:rPr>
          <w:delText>areas: social and technical</w:delText>
        </w:r>
      </w:del>
      <w:r w:rsidR="00F20427" w:rsidRPr="0034285A">
        <w:rPr>
          <w:rFonts w:asciiTheme="majorBidi" w:hAnsiTheme="majorBidi" w:cstheme="majorBidi"/>
          <w:rPrChange w:id="2993" w:author="Author">
            <w:rPr>
              <w:rFonts w:asciiTheme="majorBidi" w:hAnsiTheme="majorBidi" w:cstheme="majorBidi"/>
            </w:rPr>
          </w:rPrChange>
        </w:rPr>
        <w:t>.</w:t>
      </w:r>
    </w:p>
    <w:p w14:paraId="74868D00" w14:textId="7EDC6733" w:rsidR="00AD4884" w:rsidRPr="0034285A" w:rsidDel="000C5C1A" w:rsidRDefault="00AD4884" w:rsidP="003E42A4">
      <w:pPr>
        <w:pStyle w:val="Heading2"/>
        <w:numPr>
          <w:ilvl w:val="0"/>
          <w:numId w:val="0"/>
        </w:numPr>
        <w:rPr>
          <w:del w:id="2994" w:author="Author"/>
          <w:rtl/>
          <w:rPrChange w:id="2995" w:author="Author">
            <w:rPr>
              <w:del w:id="2996" w:author="Author"/>
              <w:rtl/>
            </w:rPr>
          </w:rPrChange>
        </w:rPr>
      </w:pPr>
    </w:p>
    <w:p w14:paraId="03E44D85" w14:textId="78DEC5EE" w:rsidR="001638D6" w:rsidRPr="0034285A" w:rsidDel="000C5C1A" w:rsidRDefault="001638D6" w:rsidP="003E42A4">
      <w:pPr>
        <w:pStyle w:val="Heading2"/>
        <w:numPr>
          <w:ilvl w:val="0"/>
          <w:numId w:val="0"/>
        </w:numPr>
        <w:rPr>
          <w:del w:id="2997" w:author="Author"/>
          <w:rtl/>
          <w:rPrChange w:id="2998" w:author="Author">
            <w:rPr>
              <w:del w:id="2999" w:author="Author"/>
              <w:rtl/>
            </w:rPr>
          </w:rPrChange>
        </w:rPr>
      </w:pPr>
    </w:p>
    <w:p w14:paraId="5A30A47F" w14:textId="155C3B4B" w:rsidR="001638D6" w:rsidRPr="0034285A" w:rsidDel="000C5C1A" w:rsidRDefault="001638D6" w:rsidP="003E42A4">
      <w:pPr>
        <w:pStyle w:val="Heading2"/>
        <w:numPr>
          <w:ilvl w:val="0"/>
          <w:numId w:val="0"/>
        </w:numPr>
        <w:rPr>
          <w:del w:id="3000" w:author="Author"/>
          <w:rPrChange w:id="3001" w:author="Author">
            <w:rPr>
              <w:del w:id="3002" w:author="Author"/>
            </w:rPr>
          </w:rPrChange>
        </w:rPr>
      </w:pPr>
    </w:p>
    <w:p w14:paraId="797620B8" w14:textId="61C795A3" w:rsidR="004F4CD4" w:rsidRPr="0034285A" w:rsidDel="000C5C1A" w:rsidRDefault="00071821" w:rsidP="003E42A4">
      <w:pPr>
        <w:pStyle w:val="Heading2"/>
        <w:numPr>
          <w:ilvl w:val="0"/>
          <w:numId w:val="0"/>
        </w:numPr>
        <w:rPr>
          <w:del w:id="3003" w:author="Author"/>
          <w:rPrChange w:id="3004" w:author="Author">
            <w:rPr>
              <w:del w:id="3005" w:author="Author"/>
            </w:rPr>
          </w:rPrChange>
        </w:rPr>
      </w:pPr>
      <w:del w:id="3006" w:author="Author">
        <w:r w:rsidRPr="0034285A" w:rsidDel="000C5C1A">
          <w:rPr>
            <w:rPrChange w:id="3007" w:author="Author">
              <w:rPr/>
            </w:rPrChange>
          </w:rPr>
          <w:tab/>
        </w:r>
      </w:del>
    </w:p>
    <w:p w14:paraId="33CFC318" w14:textId="480E6620" w:rsidR="004F4CD4" w:rsidRPr="0034285A" w:rsidRDefault="00257B6E" w:rsidP="003E42A4">
      <w:pPr>
        <w:pStyle w:val="Heading2"/>
        <w:numPr>
          <w:ilvl w:val="0"/>
          <w:numId w:val="0"/>
        </w:numPr>
        <w:rPr>
          <w:rPrChange w:id="3008" w:author="Author">
            <w:rPr/>
          </w:rPrChange>
        </w:rPr>
      </w:pPr>
      <w:del w:id="3009" w:author="Author">
        <w:r w:rsidRPr="0034285A" w:rsidDel="000C5C1A">
          <w:rPr>
            <w:rPrChange w:id="3010" w:author="Author">
              <w:rPr/>
            </w:rPrChange>
          </w:rPr>
          <w:delText xml:space="preserve">3.4 </w:delText>
        </w:r>
      </w:del>
      <w:ins w:id="3011" w:author="Author">
        <w:r w:rsidR="00254224" w:rsidRPr="0034285A">
          <w:rPr>
            <w:rPrChange w:id="3012" w:author="Author">
              <w:rPr/>
            </w:rPrChange>
          </w:rPr>
          <w:t>3.4</w:t>
        </w:r>
        <w:r w:rsidR="00254224" w:rsidRPr="0034285A">
          <w:rPr>
            <w:rPrChange w:id="3013" w:author="Author">
              <w:rPr/>
            </w:rPrChange>
          </w:rPr>
          <w:tab/>
          <w:t>P</w:t>
        </w:r>
      </w:ins>
      <w:del w:id="3014" w:author="Author">
        <w:r w:rsidR="004F4CD4" w:rsidRPr="0034285A" w:rsidDel="00254224">
          <w:rPr>
            <w:rPrChange w:id="3015" w:author="Author">
              <w:rPr/>
            </w:rPrChange>
          </w:rPr>
          <w:delText>P</w:delText>
        </w:r>
      </w:del>
      <w:r w:rsidR="004F4CD4" w:rsidRPr="0034285A">
        <w:rPr>
          <w:rPrChange w:id="3016" w:author="Author">
            <w:rPr/>
          </w:rPrChange>
        </w:rPr>
        <w:t xml:space="preserve">reliminary Results </w:t>
      </w:r>
    </w:p>
    <w:p w14:paraId="57767E7F" w14:textId="118CBC52" w:rsidR="004F4CD4" w:rsidRPr="0034285A" w:rsidRDefault="004F4CD4" w:rsidP="004F4CD4">
      <w:pPr>
        <w:spacing w:line="360" w:lineRule="auto"/>
        <w:rPr>
          <w:rFonts w:asciiTheme="majorBidi" w:hAnsiTheme="majorBidi" w:cstheme="majorBidi"/>
          <w:sz w:val="24"/>
          <w:szCs w:val="24"/>
          <w:rPrChange w:id="301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0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For almost three years</w:t>
      </w:r>
      <w:ins w:id="3019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  <w:rPrChange w:id="30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11E78" w:rsidRPr="0034285A">
        <w:rPr>
          <w:rFonts w:asciiTheme="majorBidi" w:hAnsiTheme="majorBidi" w:cstheme="majorBidi"/>
          <w:sz w:val="24"/>
          <w:szCs w:val="24"/>
          <w:rPrChange w:id="30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</w:t>
      </w:r>
      <w:r w:rsidRPr="0034285A">
        <w:rPr>
          <w:rFonts w:asciiTheme="majorBidi" w:hAnsiTheme="majorBidi" w:cstheme="majorBidi"/>
          <w:sz w:val="24"/>
          <w:szCs w:val="24"/>
          <w:rPrChange w:id="30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first PI </w:t>
      </w:r>
      <w:del w:id="3024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was </w:delText>
        </w:r>
      </w:del>
      <w:ins w:id="3026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</w:t>
        </w:r>
      </w:ins>
      <w:del w:id="3028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investigating </w:delText>
        </w:r>
      </w:del>
      <w:ins w:id="3030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investigated </w:t>
        </w:r>
      </w:ins>
      <w:r w:rsidRPr="0034285A">
        <w:rPr>
          <w:rFonts w:asciiTheme="majorBidi" w:hAnsiTheme="majorBidi" w:cstheme="majorBidi"/>
          <w:sz w:val="24"/>
          <w:szCs w:val="24"/>
          <w:rPrChange w:id="30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different aspects of verbal violence in the </w:t>
      </w:r>
      <w:r w:rsidR="00211E78" w:rsidRPr="0034285A">
        <w:rPr>
          <w:rFonts w:asciiTheme="majorBidi" w:hAnsiTheme="majorBidi" w:cstheme="majorBidi"/>
          <w:sz w:val="24"/>
          <w:szCs w:val="24"/>
          <w:rPrChange w:id="30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Poriya</w:t>
      </w:r>
      <w:r w:rsidRPr="0034285A">
        <w:rPr>
          <w:rFonts w:asciiTheme="majorBidi" w:hAnsiTheme="majorBidi" w:cstheme="majorBidi"/>
          <w:sz w:val="24"/>
          <w:szCs w:val="24"/>
          <w:rPrChange w:id="30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035" w:author="Author">
        <w:r w:rsidRPr="0034285A" w:rsidDel="00182D97">
          <w:rPr>
            <w:rFonts w:asciiTheme="majorBidi" w:hAnsiTheme="majorBidi" w:cstheme="majorBidi"/>
            <w:sz w:val="24"/>
            <w:szCs w:val="24"/>
            <w:rPrChange w:id="30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hospital </w:delText>
        </w:r>
      </w:del>
      <w:ins w:id="3037" w:author="Author">
        <w:r w:rsidR="00182D97" w:rsidRPr="0034285A">
          <w:rPr>
            <w:rFonts w:asciiTheme="majorBidi" w:hAnsiTheme="majorBidi" w:cstheme="majorBidi"/>
            <w:sz w:val="24"/>
            <w:szCs w:val="24"/>
            <w:rPrChange w:id="30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Medical Center </w:t>
        </w:r>
      </w:ins>
      <w:r w:rsidRPr="0034285A">
        <w:rPr>
          <w:rFonts w:asciiTheme="majorBidi" w:hAnsiTheme="majorBidi" w:cstheme="majorBidi"/>
          <w:sz w:val="24"/>
          <w:szCs w:val="24"/>
          <w:rPrChange w:id="30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 its costly consequences</w:t>
      </w:r>
      <w:del w:id="3040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 As part of the </w:delText>
        </w:r>
        <w:r w:rsidR="00E764C2" w:rsidRPr="0034285A" w:rsidDel="00BA3308">
          <w:rPr>
            <w:rFonts w:asciiTheme="majorBidi" w:hAnsiTheme="majorBidi" w:cstheme="majorBidi"/>
            <w:sz w:val="24"/>
            <w:szCs w:val="24"/>
            <w:rPrChange w:id="30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research</w:delText>
        </w:r>
      </w:del>
      <w:ins w:id="3043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E764C2" w:rsidRPr="0034285A">
        <w:rPr>
          <w:rFonts w:asciiTheme="majorBidi" w:hAnsiTheme="majorBidi" w:cstheme="majorBidi"/>
          <w:sz w:val="24"/>
          <w:szCs w:val="24"/>
          <w:rPrChange w:id="30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3046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using </w:t>
        </w:r>
      </w:ins>
      <w:r w:rsidR="00E764C2" w:rsidRPr="0034285A">
        <w:rPr>
          <w:rFonts w:asciiTheme="majorBidi" w:hAnsiTheme="majorBidi" w:cstheme="majorBidi"/>
          <w:sz w:val="24"/>
          <w:szCs w:val="24"/>
          <w:rPrChange w:id="30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</w:t>
      </w:r>
      <w:r w:rsidRPr="0034285A">
        <w:rPr>
          <w:rFonts w:asciiTheme="majorBidi" w:hAnsiTheme="majorBidi" w:cstheme="majorBidi"/>
          <w:sz w:val="24"/>
          <w:szCs w:val="24"/>
          <w:rPrChange w:id="30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mixed-method </w:t>
      </w:r>
      <w:ins w:id="3050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research </w:t>
        </w:r>
      </w:ins>
      <w:r w:rsidRPr="0034285A">
        <w:rPr>
          <w:rFonts w:asciiTheme="majorBidi" w:hAnsiTheme="majorBidi" w:cstheme="majorBidi"/>
          <w:sz w:val="24"/>
          <w:szCs w:val="24"/>
          <w:rPrChange w:id="30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design</w:t>
      </w:r>
      <w:del w:id="3053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was utilized</w:delText>
        </w:r>
      </w:del>
      <w:ins w:id="3055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 which </w:t>
        </w:r>
      </w:ins>
      <w:del w:id="3057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</w:del>
      <w:r w:rsidRPr="0034285A">
        <w:rPr>
          <w:rFonts w:asciiTheme="majorBidi" w:hAnsiTheme="majorBidi" w:cstheme="majorBidi"/>
          <w:sz w:val="24"/>
          <w:szCs w:val="24"/>
          <w:rPrChange w:id="30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487 medical staff members (half of the medical staff) filled in validated questionnaires</w:t>
      </w:r>
      <w:ins w:id="3060" w:author="Author">
        <w:r w:rsidR="00182D97" w:rsidRPr="0034285A">
          <w:rPr>
            <w:rFonts w:asciiTheme="majorBidi" w:hAnsiTheme="majorBidi" w:cstheme="majorBidi"/>
            <w:sz w:val="24"/>
            <w:szCs w:val="24"/>
            <w:rPrChange w:id="30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sz w:val="24"/>
          <w:szCs w:val="24"/>
          <w:rPrChange w:id="30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45 interviews were conducted with medical staff from </w:t>
      </w:r>
      <w:del w:id="3063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various </w:delText>
        </w:r>
      </w:del>
      <w:ins w:id="3065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range of </w:t>
        </w:r>
      </w:ins>
      <w:r w:rsidRPr="0034285A">
        <w:rPr>
          <w:rFonts w:asciiTheme="majorBidi" w:hAnsiTheme="majorBidi" w:cstheme="majorBidi"/>
          <w:sz w:val="24"/>
          <w:szCs w:val="24"/>
          <w:rPrChange w:id="30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disciplines (nurses, doctors, logistics, etc.). </w:t>
      </w:r>
      <w:ins w:id="3068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r</w:t>
        </w:r>
      </w:ins>
      <w:del w:id="3070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</w:delText>
        </w:r>
      </w:del>
      <w:r w:rsidRPr="0034285A">
        <w:rPr>
          <w:rFonts w:asciiTheme="majorBidi" w:hAnsiTheme="majorBidi" w:cstheme="majorBidi"/>
          <w:sz w:val="24"/>
          <w:szCs w:val="24"/>
          <w:rPrChange w:id="30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esults indicate</w:t>
      </w:r>
      <w:del w:id="3073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r w:rsidRPr="0034285A">
        <w:rPr>
          <w:rFonts w:asciiTheme="majorBidi" w:hAnsiTheme="majorBidi" w:cstheme="majorBidi"/>
          <w:sz w:val="24"/>
          <w:szCs w:val="24"/>
          <w:rPrChange w:id="30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that 40% of the </w:t>
      </w:r>
      <w:del w:id="3076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workers mentioned that they don't</w:delText>
        </w:r>
      </w:del>
      <w:ins w:id="3078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respondents do not</w:t>
        </w:r>
      </w:ins>
      <w:r w:rsidRPr="0034285A">
        <w:rPr>
          <w:rFonts w:asciiTheme="majorBidi" w:hAnsiTheme="majorBidi" w:cstheme="majorBidi"/>
          <w:sz w:val="24"/>
          <w:szCs w:val="24"/>
          <w:rPrChange w:id="30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feel </w:t>
      </w:r>
      <w:del w:id="3081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protected</w:delText>
        </w:r>
      </w:del>
      <w:ins w:id="3083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protected from violence at work and that 25% of instances of verbal violence are perpetrated by patients and </w:t>
        </w:r>
        <w:r w:rsidR="00182D97" w:rsidRPr="0034285A">
          <w:rPr>
            <w:rFonts w:asciiTheme="majorBidi" w:hAnsiTheme="majorBidi" w:cstheme="majorBidi"/>
            <w:sz w:val="24"/>
            <w:szCs w:val="24"/>
            <w:rPrChange w:id="30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their </w:t>
        </w:r>
      </w:ins>
      <w:del w:id="3086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  <w:r w:rsidR="00E764C2" w:rsidRPr="0034285A" w:rsidDel="00BA3308">
          <w:rPr>
            <w:rFonts w:asciiTheme="majorBidi" w:hAnsiTheme="majorBidi" w:cstheme="majorBidi"/>
            <w:sz w:val="24"/>
            <w:szCs w:val="24"/>
            <w:rPrChange w:id="30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Additionally,</w:delText>
        </w:r>
        <w:r w:rsidRPr="0034285A" w:rsidDel="00BA3308">
          <w:rPr>
            <w:rFonts w:asciiTheme="majorBidi" w:hAnsiTheme="majorBidi" w:cstheme="majorBidi"/>
            <w:sz w:val="24"/>
            <w:szCs w:val="24"/>
            <w:rPrChange w:id="30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4285A">
        <w:rPr>
          <w:rFonts w:asciiTheme="majorBidi" w:hAnsiTheme="majorBidi" w:cstheme="majorBidi"/>
          <w:sz w:val="24"/>
          <w:szCs w:val="24"/>
          <w:rPrChange w:id="30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family members</w:t>
      </w:r>
      <w:del w:id="3091" w:author="Author">
        <w:r w:rsidRPr="0034285A" w:rsidDel="00BA3308">
          <w:rPr>
            <w:rFonts w:asciiTheme="majorBidi" w:hAnsiTheme="majorBidi" w:cstheme="majorBidi"/>
            <w:sz w:val="24"/>
            <w:szCs w:val="24"/>
            <w:rPrChange w:id="30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(visitors) and patients perpetrate 25% of the verbal violence instances</w:delText>
        </w:r>
      </w:del>
      <w:r w:rsidRPr="0034285A">
        <w:rPr>
          <w:rFonts w:asciiTheme="majorBidi" w:hAnsiTheme="majorBidi" w:cstheme="majorBidi"/>
          <w:sz w:val="24"/>
          <w:szCs w:val="24"/>
          <w:rPrChange w:id="30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3094" w:author="Author">
        <w:r w:rsidR="00211E78" w:rsidRPr="0034285A" w:rsidDel="003941B8">
          <w:rPr>
            <w:rFonts w:asciiTheme="majorBidi" w:hAnsiTheme="majorBidi" w:cstheme="majorBidi"/>
            <w:sz w:val="24"/>
            <w:szCs w:val="24"/>
            <w:rPrChange w:id="30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211E78" w:rsidRPr="0034285A">
        <w:rPr>
          <w:rFonts w:asciiTheme="majorBidi" w:hAnsiTheme="majorBidi" w:cstheme="majorBidi"/>
          <w:sz w:val="24"/>
          <w:szCs w:val="24"/>
          <w:rPrChange w:id="30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It was agreed with the hospital management that violence should be dealt </w:t>
      </w:r>
      <w:ins w:id="3097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0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with </w:t>
        </w:r>
      </w:ins>
      <w:r w:rsidR="00211E78" w:rsidRPr="0034285A">
        <w:rPr>
          <w:rFonts w:asciiTheme="majorBidi" w:hAnsiTheme="majorBidi" w:cstheme="majorBidi"/>
          <w:sz w:val="24"/>
          <w:szCs w:val="24"/>
          <w:rPrChange w:id="30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as part of the organizational strategy</w:t>
      </w:r>
      <w:ins w:id="3100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1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211E78" w:rsidRPr="0034285A">
        <w:rPr>
          <w:rFonts w:asciiTheme="majorBidi" w:hAnsiTheme="majorBidi" w:cstheme="majorBidi"/>
          <w:sz w:val="24"/>
          <w:szCs w:val="24"/>
          <w:rPrChange w:id="31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as it impacts the quality of work life of employees, the ethical climate of the hospital</w:t>
      </w:r>
      <w:ins w:id="3103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1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211E78" w:rsidRPr="0034285A">
        <w:rPr>
          <w:rFonts w:asciiTheme="majorBidi" w:hAnsiTheme="majorBidi" w:cstheme="majorBidi"/>
          <w:sz w:val="24"/>
          <w:szCs w:val="24"/>
          <w:rPrChange w:id="31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3106" w:author="Author">
        <w:r w:rsidR="00211E78" w:rsidRPr="0034285A" w:rsidDel="00BA3308">
          <w:rPr>
            <w:rFonts w:asciiTheme="majorBidi" w:hAnsiTheme="majorBidi" w:cstheme="majorBidi"/>
            <w:sz w:val="24"/>
            <w:szCs w:val="24"/>
            <w:rPrChange w:id="31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eventually </w:delText>
        </w:r>
      </w:del>
      <w:ins w:id="3108" w:author="Author">
        <w:r w:rsidR="00BA3308" w:rsidRPr="0034285A">
          <w:rPr>
            <w:rFonts w:asciiTheme="majorBidi" w:hAnsiTheme="majorBidi" w:cstheme="majorBidi"/>
            <w:sz w:val="24"/>
            <w:szCs w:val="24"/>
            <w:rPrChange w:id="31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ultimately </w:t>
        </w:r>
      </w:ins>
      <w:r w:rsidR="00211E78" w:rsidRPr="0034285A">
        <w:rPr>
          <w:rFonts w:asciiTheme="majorBidi" w:hAnsiTheme="majorBidi" w:cstheme="majorBidi"/>
          <w:sz w:val="24"/>
          <w:szCs w:val="24"/>
          <w:rPrChange w:id="31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its performance.</w:t>
      </w:r>
    </w:p>
    <w:p w14:paraId="5B10E81F" w14:textId="114E0760" w:rsidR="004F4CD4" w:rsidRPr="0034285A" w:rsidDel="000C5C1A" w:rsidRDefault="004F4CD4" w:rsidP="003E42A4">
      <w:pPr>
        <w:pStyle w:val="Heading2"/>
        <w:numPr>
          <w:ilvl w:val="0"/>
          <w:numId w:val="0"/>
        </w:numPr>
        <w:ind w:left="360" w:hanging="360"/>
        <w:rPr>
          <w:del w:id="3111" w:author="Author"/>
          <w:rPrChange w:id="3112" w:author="Author">
            <w:rPr>
              <w:del w:id="3113" w:author="Author"/>
            </w:rPr>
          </w:rPrChange>
        </w:rPr>
      </w:pPr>
    </w:p>
    <w:p w14:paraId="47CAA408" w14:textId="22C0FD7C" w:rsidR="004F4CD4" w:rsidRPr="0034285A" w:rsidDel="000C5C1A" w:rsidRDefault="004F4CD4" w:rsidP="003E42A4">
      <w:pPr>
        <w:pStyle w:val="Heading2"/>
        <w:numPr>
          <w:ilvl w:val="0"/>
          <w:numId w:val="0"/>
        </w:numPr>
        <w:ind w:left="360" w:hanging="360"/>
        <w:rPr>
          <w:del w:id="3114" w:author="Author"/>
          <w:rPrChange w:id="3115" w:author="Author">
            <w:rPr>
              <w:del w:id="3116" w:author="Author"/>
            </w:rPr>
          </w:rPrChange>
        </w:rPr>
      </w:pPr>
    </w:p>
    <w:p w14:paraId="39BF20DC" w14:textId="4D9878FF" w:rsidR="004F4CD4" w:rsidRPr="0034285A" w:rsidRDefault="00257B6E" w:rsidP="003E42A4">
      <w:pPr>
        <w:pStyle w:val="Heading2"/>
        <w:numPr>
          <w:ilvl w:val="0"/>
          <w:numId w:val="0"/>
        </w:numPr>
        <w:ind w:left="720" w:hanging="720"/>
        <w:rPr>
          <w:rPrChange w:id="3117" w:author="Author">
            <w:rPr/>
          </w:rPrChange>
        </w:rPr>
      </w:pPr>
      <w:del w:id="3118" w:author="Author">
        <w:r w:rsidRPr="0034285A" w:rsidDel="000C5C1A">
          <w:rPr>
            <w:rPrChange w:id="3119" w:author="Author">
              <w:rPr/>
            </w:rPrChange>
          </w:rPr>
          <w:delText xml:space="preserve">3.5 </w:delText>
        </w:r>
      </w:del>
      <w:ins w:id="3120" w:author="Author">
        <w:r w:rsidR="00254224" w:rsidRPr="0034285A">
          <w:rPr>
            <w:rPrChange w:id="3121" w:author="Author">
              <w:rPr/>
            </w:rPrChange>
          </w:rPr>
          <w:t>3.5</w:t>
        </w:r>
        <w:r w:rsidR="00254224" w:rsidRPr="0034285A">
          <w:rPr>
            <w:rPrChange w:id="3122" w:author="Author">
              <w:rPr/>
            </w:rPrChange>
          </w:rPr>
          <w:tab/>
          <w:t>R</w:t>
        </w:r>
      </w:ins>
      <w:del w:id="3123" w:author="Author">
        <w:r w:rsidR="004F4CD4" w:rsidRPr="0034285A" w:rsidDel="00254224">
          <w:rPr>
            <w:rPrChange w:id="3124" w:author="Author">
              <w:rPr/>
            </w:rPrChange>
          </w:rPr>
          <w:delText>R</w:delText>
        </w:r>
      </w:del>
      <w:r w:rsidR="004F4CD4" w:rsidRPr="0034285A">
        <w:rPr>
          <w:rPrChange w:id="3125" w:author="Author">
            <w:rPr/>
          </w:rPrChange>
        </w:rPr>
        <w:t>esearch Infrastructure</w:t>
      </w:r>
      <w:del w:id="3126" w:author="Author">
        <w:r w:rsidR="00E764C2" w:rsidRPr="0034285A" w:rsidDel="003941B8">
          <w:rPr>
            <w:rPrChange w:id="3127" w:author="Author">
              <w:rPr/>
            </w:rPrChange>
          </w:rPr>
          <w:delText xml:space="preserve">  </w:delText>
        </w:r>
      </w:del>
    </w:p>
    <w:p w14:paraId="07C689F4" w14:textId="11A569DF" w:rsidR="00FE0A0F" w:rsidRPr="0034285A" w:rsidDel="000C5C1A" w:rsidRDefault="00FE0A0F" w:rsidP="00FE0A0F">
      <w:pPr>
        <w:pStyle w:val="Default"/>
        <w:rPr>
          <w:del w:id="3128" w:author="Author"/>
          <w:rFonts w:asciiTheme="majorBidi" w:hAnsiTheme="majorBidi" w:cstheme="majorBidi"/>
          <w:color w:val="auto"/>
          <w:rPrChange w:id="3129" w:author="Author">
            <w:rPr>
              <w:del w:id="3130" w:author="Author"/>
              <w:rFonts w:asciiTheme="majorBidi" w:hAnsiTheme="majorBidi" w:cstheme="majorBidi"/>
              <w:color w:val="auto"/>
            </w:rPr>
          </w:rPrChange>
        </w:rPr>
      </w:pPr>
    </w:p>
    <w:p w14:paraId="5BCCED90" w14:textId="46B8CB72" w:rsidR="00DE0B6E" w:rsidRPr="0034285A" w:rsidRDefault="00FE0A0F" w:rsidP="003E42A4">
      <w:pPr>
        <w:spacing w:after="0" w:line="360" w:lineRule="auto"/>
        <w:rPr>
          <w:ins w:id="3131" w:author="Author"/>
          <w:rFonts w:asciiTheme="majorBidi" w:hAnsiTheme="majorBidi" w:cstheme="majorBidi"/>
          <w:sz w:val="24"/>
          <w:szCs w:val="24"/>
          <w:rPrChange w:id="3132" w:author="Author">
            <w:rPr>
              <w:ins w:id="3133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1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r w:rsidR="00660EE3" w:rsidRPr="0034285A">
        <w:rPr>
          <w:rFonts w:asciiTheme="majorBidi" w:hAnsiTheme="majorBidi" w:cstheme="majorBidi"/>
          <w:sz w:val="24"/>
          <w:szCs w:val="24"/>
          <w:rPrChange w:id="31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current project</w:t>
      </w:r>
      <w:r w:rsidRPr="0034285A">
        <w:rPr>
          <w:rFonts w:asciiTheme="majorBidi" w:hAnsiTheme="majorBidi" w:cstheme="majorBidi"/>
          <w:sz w:val="24"/>
          <w:szCs w:val="24"/>
          <w:rPrChange w:id="31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137" w:author="Author">
        <w:r w:rsidRPr="0034285A" w:rsidDel="00182D97">
          <w:rPr>
            <w:rFonts w:asciiTheme="majorBidi" w:hAnsiTheme="majorBidi" w:cstheme="majorBidi"/>
            <w:sz w:val="24"/>
            <w:szCs w:val="24"/>
            <w:rPrChange w:id="31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ins w:id="3139" w:author="Author">
        <w:r w:rsidR="00182D97" w:rsidRPr="0034285A">
          <w:rPr>
            <w:rFonts w:asciiTheme="majorBidi" w:hAnsiTheme="majorBidi" w:cstheme="majorBidi"/>
            <w:sz w:val="24"/>
            <w:szCs w:val="24"/>
            <w:rPrChange w:id="31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be </w:t>
        </w:r>
      </w:ins>
      <w:r w:rsidRPr="0034285A">
        <w:rPr>
          <w:rFonts w:asciiTheme="majorBidi" w:hAnsiTheme="majorBidi" w:cstheme="majorBidi"/>
          <w:sz w:val="24"/>
          <w:szCs w:val="24"/>
          <w:rPrChange w:id="31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conducted under the auspice</w:t>
      </w:r>
      <w:ins w:id="3142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1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34285A">
        <w:rPr>
          <w:rFonts w:asciiTheme="majorBidi" w:hAnsiTheme="majorBidi" w:cstheme="majorBidi"/>
          <w:sz w:val="24"/>
          <w:szCs w:val="24"/>
          <w:rPrChange w:id="31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Kinneret Academic College</w:t>
      </w:r>
      <w:ins w:id="3145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1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which</w:t>
        </w:r>
      </w:ins>
      <w:del w:id="3147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1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 The college</w:delText>
        </w:r>
      </w:del>
      <w:r w:rsidRPr="0034285A">
        <w:rPr>
          <w:rFonts w:asciiTheme="majorBidi" w:hAnsiTheme="majorBidi" w:cstheme="majorBidi"/>
          <w:sz w:val="24"/>
          <w:szCs w:val="24"/>
          <w:rPrChange w:id="31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has a </w:t>
      </w:r>
      <w:r w:rsidR="00660EE3" w:rsidRPr="0034285A">
        <w:rPr>
          <w:rFonts w:asciiTheme="majorBidi" w:hAnsiTheme="majorBidi" w:cstheme="majorBidi"/>
          <w:sz w:val="24"/>
          <w:szCs w:val="24"/>
          <w:rPrChange w:id="31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well-established</w:t>
      </w:r>
      <w:r w:rsidRPr="0034285A">
        <w:rPr>
          <w:rFonts w:asciiTheme="majorBidi" w:hAnsiTheme="majorBidi" w:cstheme="majorBidi"/>
          <w:sz w:val="24"/>
          <w:szCs w:val="24"/>
          <w:rPrChange w:id="31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engineering school equipped with </w:t>
      </w:r>
      <w:ins w:id="3152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1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suitable </w:t>
        </w:r>
      </w:ins>
      <w:del w:id="3154" w:author="Author">
        <w:r w:rsidR="00644A93" w:rsidRPr="0034285A" w:rsidDel="00DE0B6E">
          <w:rPr>
            <w:rFonts w:asciiTheme="majorBidi" w:hAnsiTheme="majorBidi" w:cstheme="majorBidi"/>
            <w:sz w:val="24"/>
            <w:szCs w:val="24"/>
            <w:rPrChange w:id="31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top </w:delText>
        </w:r>
      </w:del>
      <w:r w:rsidRPr="0034285A">
        <w:rPr>
          <w:rFonts w:asciiTheme="majorBidi" w:hAnsiTheme="majorBidi" w:cstheme="majorBidi"/>
          <w:sz w:val="24"/>
          <w:szCs w:val="24"/>
          <w:rPrChange w:id="31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technology and </w:t>
      </w:r>
      <w:del w:id="3157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1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suitable </w:delText>
        </w:r>
      </w:del>
      <w:r w:rsidRPr="0034285A">
        <w:rPr>
          <w:rFonts w:asciiTheme="majorBidi" w:hAnsiTheme="majorBidi" w:cstheme="majorBidi"/>
          <w:sz w:val="24"/>
          <w:szCs w:val="24"/>
          <w:rPrChange w:id="31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infrastructure</w:t>
      </w:r>
      <w:r w:rsidR="00644A93" w:rsidRPr="0034285A">
        <w:rPr>
          <w:rFonts w:asciiTheme="majorBidi" w:hAnsiTheme="majorBidi" w:cstheme="majorBidi"/>
          <w:sz w:val="24"/>
          <w:szCs w:val="24"/>
          <w:rPrChange w:id="31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161" w:author="Author">
        <w:r w:rsidR="00644A93" w:rsidRPr="0034285A" w:rsidDel="00DE0B6E">
          <w:rPr>
            <w:rFonts w:asciiTheme="majorBidi" w:hAnsiTheme="majorBidi" w:cstheme="majorBidi"/>
            <w:sz w:val="24"/>
            <w:szCs w:val="24"/>
            <w:rPrChange w:id="31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hich can</w:delText>
        </w:r>
      </w:del>
      <w:ins w:id="3163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1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</w:t>
        </w:r>
      </w:ins>
      <w:r w:rsidR="00644A93" w:rsidRPr="0034285A">
        <w:rPr>
          <w:rFonts w:asciiTheme="majorBidi" w:hAnsiTheme="majorBidi" w:cstheme="majorBidi"/>
          <w:sz w:val="24"/>
          <w:szCs w:val="24"/>
          <w:rPrChange w:id="31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support the project</w:t>
      </w:r>
      <w:r w:rsidRPr="0034285A">
        <w:rPr>
          <w:rFonts w:asciiTheme="majorBidi" w:hAnsiTheme="majorBidi" w:cstheme="majorBidi"/>
          <w:sz w:val="24"/>
          <w:szCs w:val="24"/>
          <w:rPrChange w:id="31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 Additionally</w:t>
      </w:r>
      <w:r w:rsidR="00E764C2" w:rsidRPr="0034285A">
        <w:rPr>
          <w:rFonts w:asciiTheme="majorBidi" w:hAnsiTheme="majorBidi" w:cstheme="majorBidi"/>
          <w:sz w:val="24"/>
          <w:szCs w:val="24"/>
          <w:rPrChange w:id="31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r w:rsidRPr="0034285A">
        <w:rPr>
          <w:rFonts w:asciiTheme="majorBidi" w:hAnsiTheme="majorBidi" w:cstheme="majorBidi"/>
          <w:sz w:val="24"/>
          <w:szCs w:val="24"/>
          <w:rPrChange w:id="31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college </w:t>
      </w:r>
      <w:ins w:id="3169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17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</w:t>
        </w:r>
      </w:ins>
      <w:r w:rsidRPr="0034285A">
        <w:rPr>
          <w:rFonts w:asciiTheme="majorBidi" w:hAnsiTheme="majorBidi" w:cstheme="majorBidi"/>
          <w:sz w:val="24"/>
          <w:szCs w:val="24"/>
          <w:rPrChange w:id="317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established an </w:t>
      </w:r>
      <w:r w:rsidR="00644A93" w:rsidRPr="0034285A">
        <w:rPr>
          <w:rFonts w:asciiTheme="majorBidi" w:hAnsiTheme="majorBidi" w:cstheme="majorBidi"/>
          <w:sz w:val="24"/>
          <w:szCs w:val="24"/>
          <w:rPrChange w:id="31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innovation</w:t>
      </w:r>
      <w:r w:rsidRPr="0034285A">
        <w:rPr>
          <w:rFonts w:asciiTheme="majorBidi" w:hAnsiTheme="majorBidi" w:cstheme="majorBidi"/>
          <w:sz w:val="24"/>
          <w:szCs w:val="24"/>
          <w:rPrChange w:id="31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center that is a </w:t>
      </w:r>
      <w:r w:rsidR="00644A93" w:rsidRPr="0034285A">
        <w:rPr>
          <w:rFonts w:asciiTheme="majorBidi" w:hAnsiTheme="majorBidi" w:cstheme="majorBidi"/>
          <w:sz w:val="24"/>
          <w:szCs w:val="24"/>
          <w:rPrChange w:id="31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potential </w:t>
      </w:r>
      <w:r w:rsidRPr="0034285A">
        <w:rPr>
          <w:rFonts w:asciiTheme="majorBidi" w:hAnsiTheme="majorBidi" w:cstheme="majorBidi"/>
          <w:sz w:val="24"/>
          <w:szCs w:val="24"/>
          <w:rPrChange w:id="31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source </w:t>
      </w:r>
      <w:del w:id="3176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1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</w:delText>
        </w:r>
      </w:del>
      <w:ins w:id="3178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17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</w:t>
        </w:r>
      </w:ins>
      <w:del w:id="3180" w:author="Author">
        <w:r w:rsidR="00E764C2" w:rsidRPr="0034285A" w:rsidDel="00DE0B6E">
          <w:rPr>
            <w:rFonts w:asciiTheme="majorBidi" w:hAnsiTheme="majorBidi" w:cstheme="majorBidi"/>
            <w:sz w:val="24"/>
            <w:szCs w:val="24"/>
            <w:rPrChange w:id="31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different </w:delText>
        </w:r>
      </w:del>
      <w:ins w:id="3182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1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range of </w:t>
        </w:r>
      </w:ins>
      <w:r w:rsidR="00E764C2" w:rsidRPr="0034285A">
        <w:rPr>
          <w:rFonts w:asciiTheme="majorBidi" w:hAnsiTheme="majorBidi" w:cstheme="majorBidi"/>
          <w:sz w:val="24"/>
          <w:szCs w:val="24"/>
          <w:rPrChange w:id="31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technical </w:t>
      </w:r>
      <w:r w:rsidRPr="0034285A">
        <w:rPr>
          <w:rFonts w:asciiTheme="majorBidi" w:hAnsiTheme="majorBidi" w:cstheme="majorBidi"/>
          <w:sz w:val="24"/>
          <w:szCs w:val="24"/>
          <w:rPrChange w:id="31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experts </w:t>
      </w:r>
      <w:del w:id="3186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1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per need</w:delText>
        </w:r>
      </w:del>
      <w:ins w:id="3188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1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if required</w:t>
        </w:r>
      </w:ins>
      <w:r w:rsidRPr="0034285A">
        <w:rPr>
          <w:rFonts w:asciiTheme="majorBidi" w:hAnsiTheme="majorBidi" w:cstheme="majorBidi"/>
          <w:sz w:val="24"/>
          <w:szCs w:val="24"/>
          <w:rPrChange w:id="31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0E3B4A58" w14:textId="0776F606" w:rsidR="00DE0B6E" w:rsidRPr="0034285A" w:rsidRDefault="00644A93" w:rsidP="003E42A4">
      <w:pPr>
        <w:spacing w:after="0" w:line="360" w:lineRule="auto"/>
        <w:ind w:firstLine="720"/>
        <w:rPr>
          <w:ins w:id="3191" w:author="Author"/>
          <w:rFonts w:asciiTheme="majorBidi" w:hAnsiTheme="majorBidi" w:cstheme="majorBidi"/>
          <w:sz w:val="24"/>
          <w:szCs w:val="24"/>
          <w:rPrChange w:id="3192" w:author="Author">
            <w:rPr>
              <w:ins w:id="3193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3194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1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Additionally,  t</w:delText>
        </w:r>
      </w:del>
      <w:ins w:id="3196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1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r w:rsidR="00FE0A0F" w:rsidRPr="0034285A">
        <w:rPr>
          <w:rFonts w:asciiTheme="majorBidi" w:hAnsiTheme="majorBidi" w:cstheme="majorBidi"/>
          <w:sz w:val="24"/>
          <w:szCs w:val="24"/>
          <w:rPrChange w:id="31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he PI’s expertise in the above</w:t>
      </w:r>
      <w:del w:id="3199" w:author="Author">
        <w:r w:rsidR="00FE0A0F" w:rsidRPr="0034285A" w:rsidDel="00DE0B6E">
          <w:rPr>
            <w:rFonts w:asciiTheme="majorBidi" w:hAnsiTheme="majorBidi" w:cstheme="majorBidi"/>
            <w:sz w:val="24"/>
            <w:szCs w:val="24"/>
            <w:rPrChange w:id="32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r w:rsidR="00FE0A0F" w:rsidRPr="0034285A">
        <w:rPr>
          <w:rFonts w:asciiTheme="majorBidi" w:hAnsiTheme="majorBidi" w:cstheme="majorBidi"/>
          <w:sz w:val="24"/>
          <w:szCs w:val="24"/>
          <w:rPrChange w:id="320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mentioned methodologies, </w:t>
      </w:r>
      <w:del w:id="3202" w:author="Author">
        <w:r w:rsidR="00FE0A0F" w:rsidRPr="0034285A" w:rsidDel="00DE0B6E">
          <w:rPr>
            <w:rFonts w:asciiTheme="majorBidi" w:hAnsiTheme="majorBidi" w:cstheme="majorBidi"/>
            <w:sz w:val="24"/>
            <w:szCs w:val="24"/>
            <w:rPrChange w:id="32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foregrounded </w:delText>
        </w:r>
      </w:del>
      <w:ins w:id="3204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0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demonstrated </w:t>
        </w:r>
      </w:ins>
      <w:r w:rsidR="00FE0A0F" w:rsidRPr="0034285A">
        <w:rPr>
          <w:rFonts w:asciiTheme="majorBidi" w:hAnsiTheme="majorBidi" w:cstheme="majorBidi"/>
          <w:sz w:val="24"/>
          <w:szCs w:val="24"/>
          <w:rPrChange w:id="32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various previous projects, will be complemented by </w:t>
      </w:r>
      <w:ins w:id="3207" w:author="Author">
        <w:r w:rsidR="00182D97" w:rsidRPr="0034285A">
          <w:rPr>
            <w:rFonts w:asciiTheme="majorBidi" w:hAnsiTheme="majorBidi" w:cstheme="majorBidi"/>
            <w:sz w:val="24"/>
            <w:szCs w:val="24"/>
            <w:rPrChange w:id="32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that of </w:t>
        </w:r>
      </w:ins>
      <w:r w:rsidR="00FE0A0F" w:rsidRPr="0034285A">
        <w:rPr>
          <w:rFonts w:asciiTheme="majorBidi" w:hAnsiTheme="majorBidi" w:cstheme="majorBidi"/>
          <w:sz w:val="24"/>
          <w:szCs w:val="24"/>
          <w:rPrChange w:id="32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Dror </w:t>
      </w:r>
      <w:ins w:id="3210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</w:t>
        </w:r>
      </w:ins>
      <w:del w:id="3212" w:author="Author">
        <w:r w:rsidR="00FE0A0F" w:rsidRPr="0034285A" w:rsidDel="00DE0B6E">
          <w:rPr>
            <w:rFonts w:asciiTheme="majorBidi" w:hAnsiTheme="majorBidi" w:cstheme="majorBidi"/>
            <w:sz w:val="24"/>
            <w:szCs w:val="24"/>
            <w:rPrChange w:id="32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</w:delText>
        </w:r>
      </w:del>
      <w:r w:rsidR="00FE0A0F" w:rsidRPr="0034285A">
        <w:rPr>
          <w:rFonts w:asciiTheme="majorBidi" w:hAnsiTheme="majorBidi" w:cstheme="majorBidi"/>
          <w:sz w:val="24"/>
          <w:szCs w:val="24"/>
          <w:rPrChange w:id="32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en Ami</w:t>
      </w:r>
      <w:ins w:id="3215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E0A0F" w:rsidRPr="0034285A">
        <w:rPr>
          <w:rFonts w:asciiTheme="majorBidi" w:hAnsiTheme="majorBidi" w:cstheme="majorBidi"/>
          <w:sz w:val="24"/>
          <w:szCs w:val="24"/>
          <w:rPrChange w:id="32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218" w:author="Author">
        <w:r w:rsidR="006A6A19" w:rsidRPr="0034285A" w:rsidDel="00DE0B6E">
          <w:rPr>
            <w:rFonts w:asciiTheme="majorBidi" w:hAnsiTheme="majorBidi" w:cstheme="majorBidi"/>
            <w:sz w:val="24"/>
            <w:szCs w:val="24"/>
            <w:rPrChange w:id="321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who</w:delText>
        </w:r>
        <w:r w:rsidR="001638D6" w:rsidRPr="0034285A" w:rsidDel="00DE0B6E">
          <w:rPr>
            <w:rFonts w:asciiTheme="majorBidi" w:hAnsiTheme="majorBidi" w:cstheme="majorBidi"/>
            <w:sz w:val="24"/>
            <w:szCs w:val="24"/>
            <w:rtl/>
            <w:rPrChange w:id="3220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 xml:space="preserve"> </w:delText>
        </w:r>
        <w:r w:rsidRPr="0034285A" w:rsidDel="00DE0B6E">
          <w:rPr>
            <w:rFonts w:asciiTheme="majorBidi" w:hAnsiTheme="majorBidi" w:cstheme="majorBidi"/>
            <w:sz w:val="24"/>
            <w:szCs w:val="24"/>
            <w:rPrChange w:id="32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is </w:delText>
        </w:r>
      </w:del>
      <w:r w:rsidRPr="0034285A">
        <w:rPr>
          <w:rFonts w:asciiTheme="majorBidi" w:hAnsiTheme="majorBidi" w:cstheme="majorBidi"/>
          <w:sz w:val="24"/>
          <w:szCs w:val="24"/>
          <w:rPrChange w:id="32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key expert </w:t>
      </w:r>
      <w:del w:id="3223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2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Dror </w:delText>
        </w:r>
        <w:r w:rsidR="000147BA" w:rsidRPr="0034285A" w:rsidDel="00DE0B6E">
          <w:rPr>
            <w:rFonts w:asciiTheme="majorBidi" w:hAnsiTheme="majorBidi" w:cstheme="majorBidi"/>
            <w:sz w:val="24"/>
            <w:szCs w:val="24"/>
            <w:rPrChange w:id="32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has</w:delText>
        </w:r>
      </w:del>
      <w:ins w:id="3226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with</w:t>
        </w:r>
      </w:ins>
      <w:r w:rsidR="000147BA" w:rsidRPr="0034285A">
        <w:rPr>
          <w:rFonts w:asciiTheme="majorBidi" w:hAnsiTheme="majorBidi" w:cstheme="majorBidi"/>
          <w:sz w:val="24"/>
          <w:szCs w:val="24"/>
          <w:rPrChange w:id="32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more than 20 years of experience as </w:t>
      </w:r>
      <w:ins w:id="3229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="000147BA" w:rsidRPr="0034285A">
        <w:rPr>
          <w:rFonts w:asciiTheme="majorBidi" w:hAnsiTheme="majorBidi" w:cstheme="majorBidi"/>
          <w:sz w:val="24"/>
          <w:szCs w:val="24"/>
          <w:rPrChange w:id="32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senior programmer and </w:t>
      </w:r>
      <w:commentRangeStart w:id="3232"/>
      <w:r w:rsidR="000147BA" w:rsidRPr="0034285A">
        <w:rPr>
          <w:rFonts w:asciiTheme="majorBidi" w:hAnsiTheme="majorBidi" w:cstheme="majorBidi"/>
          <w:sz w:val="24"/>
          <w:szCs w:val="24"/>
          <w:rPrChange w:id="32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CTO</w:t>
      </w:r>
      <w:commentRangeEnd w:id="3232"/>
      <w:r w:rsidR="00F932B6" w:rsidRPr="0034285A">
        <w:rPr>
          <w:rStyle w:val="CommentReference"/>
          <w:rPrChange w:id="3234" w:author="Author">
            <w:rPr>
              <w:rStyle w:val="CommentReference"/>
            </w:rPr>
          </w:rPrChange>
        </w:rPr>
        <w:commentReference w:id="3232"/>
      </w:r>
      <w:r w:rsidR="000147BA" w:rsidRPr="0034285A">
        <w:rPr>
          <w:rFonts w:asciiTheme="majorBidi" w:hAnsiTheme="majorBidi" w:cstheme="majorBidi"/>
          <w:sz w:val="24"/>
          <w:szCs w:val="24"/>
          <w:rPrChange w:id="32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3236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h</w:t>
        </w:r>
      </w:ins>
      <w:del w:id="3238" w:author="Author">
        <w:r w:rsidR="00C06544" w:rsidRPr="0034285A" w:rsidDel="00DE0B6E">
          <w:rPr>
            <w:rFonts w:asciiTheme="majorBidi" w:hAnsiTheme="majorBidi" w:cstheme="majorBidi"/>
            <w:sz w:val="24"/>
            <w:szCs w:val="24"/>
            <w:rPrChange w:id="32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(H</w:delText>
        </w:r>
      </w:del>
      <w:r w:rsidR="00C06544" w:rsidRPr="0034285A">
        <w:rPr>
          <w:rFonts w:asciiTheme="majorBidi" w:hAnsiTheme="majorBidi" w:cstheme="majorBidi"/>
          <w:sz w:val="24"/>
          <w:szCs w:val="24"/>
          <w:rPrChange w:id="32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</w:t>
      </w:r>
      <w:ins w:id="3241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</w:t>
        </w:r>
      </w:ins>
      <w:r w:rsidR="00C06544" w:rsidRPr="0034285A">
        <w:rPr>
          <w:rFonts w:asciiTheme="majorBidi" w:hAnsiTheme="majorBidi" w:cstheme="majorBidi"/>
          <w:sz w:val="24"/>
          <w:szCs w:val="24"/>
          <w:rPrChange w:id="32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tech companies</w:t>
      </w:r>
      <w:ins w:id="3244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del w:id="3246" w:author="Author">
        <w:r w:rsidR="00C06544" w:rsidRPr="0034285A" w:rsidDel="00DE0B6E">
          <w:rPr>
            <w:rFonts w:asciiTheme="majorBidi" w:hAnsiTheme="majorBidi" w:cstheme="majorBidi"/>
            <w:sz w:val="24"/>
            <w:szCs w:val="24"/>
            <w:rPrChange w:id="32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</w:del>
      <w:r w:rsidR="00C06544" w:rsidRPr="0034285A">
        <w:rPr>
          <w:rFonts w:asciiTheme="majorBidi" w:hAnsiTheme="majorBidi" w:cstheme="majorBidi"/>
          <w:sz w:val="24"/>
          <w:szCs w:val="24"/>
          <w:rPrChange w:id="32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0147BA" w:rsidRPr="0034285A">
        <w:rPr>
          <w:rFonts w:asciiTheme="majorBidi" w:hAnsiTheme="majorBidi" w:cstheme="majorBidi"/>
          <w:sz w:val="24"/>
          <w:szCs w:val="24"/>
          <w:rPrChange w:id="32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</w:t>
      </w:r>
      <w:ins w:id="3250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development of </w:t>
        </w:r>
      </w:ins>
      <w:r w:rsidR="000147BA" w:rsidRPr="0034285A">
        <w:rPr>
          <w:rFonts w:asciiTheme="majorBidi" w:hAnsiTheme="majorBidi" w:cstheme="majorBidi"/>
          <w:sz w:val="24"/>
          <w:szCs w:val="24"/>
          <w:rPrChange w:id="32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expert systems (ES)</w:t>
      </w:r>
      <w:del w:id="3253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  <w:rPrChange w:id="32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development</w:delText>
        </w:r>
      </w:del>
      <w:ins w:id="3255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0147BA" w:rsidRPr="0034285A">
        <w:rPr>
          <w:rFonts w:asciiTheme="majorBidi" w:hAnsiTheme="majorBidi" w:cstheme="majorBidi"/>
          <w:sz w:val="24"/>
          <w:szCs w:val="24"/>
          <w:rPrChange w:id="32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ins w:id="3258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</w:t>
        </w:r>
      </w:ins>
      <w:del w:id="3260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  <w:rPrChange w:id="32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0147BA" w:rsidRPr="0034285A">
        <w:rPr>
          <w:rFonts w:asciiTheme="majorBidi" w:hAnsiTheme="majorBidi" w:cstheme="majorBidi"/>
          <w:sz w:val="24"/>
          <w:szCs w:val="24"/>
          <w:rPrChange w:id="32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decision support system</w:t>
      </w:r>
      <w:ins w:id="3263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 </w:t>
        </w:r>
      </w:ins>
      <w:r w:rsidR="000147BA" w:rsidRPr="0034285A">
        <w:rPr>
          <w:rFonts w:asciiTheme="majorBidi" w:hAnsiTheme="majorBidi" w:cstheme="majorBidi"/>
          <w:sz w:val="24"/>
          <w:szCs w:val="24"/>
          <w:rPrChange w:id="32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(DSS)</w:t>
      </w:r>
      <w:ins w:id="3266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3268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  <w:rPrChange w:id="32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Those were mainly </w:delText>
        </w:r>
      </w:del>
      <w:r w:rsidR="000147BA" w:rsidRPr="0034285A">
        <w:rPr>
          <w:rFonts w:asciiTheme="majorBidi" w:hAnsiTheme="majorBidi" w:cstheme="majorBidi"/>
          <w:sz w:val="24"/>
          <w:szCs w:val="24"/>
          <w:rPrChange w:id="32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based </w:t>
      </w:r>
      <w:ins w:id="3271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primarily </w:t>
        </w:r>
      </w:ins>
      <w:r w:rsidR="000147BA" w:rsidRPr="0034285A">
        <w:rPr>
          <w:rFonts w:asciiTheme="majorBidi" w:hAnsiTheme="majorBidi" w:cstheme="majorBidi"/>
          <w:sz w:val="24"/>
          <w:szCs w:val="24"/>
          <w:rPrChange w:id="32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on data</w:t>
      </w:r>
      <w:ins w:id="3274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32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mining</w:t>
        </w:r>
      </w:ins>
      <w:del w:id="3276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  <w:rPrChange w:id="32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0147BA" w:rsidRPr="0034285A" w:rsidDel="00F932B6">
          <w:rPr>
            <w:rFonts w:asciiTheme="majorBidi" w:hAnsiTheme="majorBidi" w:cstheme="majorBidi"/>
            <w:sz w:val="24"/>
            <w:szCs w:val="24"/>
            <w:rPrChange w:id="32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mining</w:delText>
        </w:r>
      </w:del>
      <w:r w:rsidR="000147BA" w:rsidRPr="0034285A">
        <w:rPr>
          <w:rFonts w:asciiTheme="majorBidi" w:hAnsiTheme="majorBidi" w:cstheme="majorBidi"/>
          <w:sz w:val="24"/>
          <w:szCs w:val="24"/>
          <w:rPrChange w:id="32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artificial intelligence models. </w:t>
      </w:r>
      <w:r w:rsidR="00C06544" w:rsidRPr="0034285A">
        <w:rPr>
          <w:rFonts w:asciiTheme="majorBidi" w:hAnsiTheme="majorBidi" w:cstheme="majorBidi"/>
          <w:sz w:val="24"/>
          <w:szCs w:val="24"/>
          <w:rPrChange w:id="32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 the last five years, </w:t>
      </w:r>
      <w:r w:rsidR="000147BA" w:rsidRPr="0034285A">
        <w:rPr>
          <w:rFonts w:asciiTheme="majorBidi" w:hAnsiTheme="majorBidi" w:cstheme="majorBidi"/>
          <w:sz w:val="24"/>
          <w:szCs w:val="24"/>
          <w:rPrChange w:id="32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Dror </w:t>
      </w:r>
      <w:del w:id="3282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  <w:rPrChange w:id="32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was </w:delText>
        </w:r>
      </w:del>
      <w:ins w:id="3284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has </w:t>
        </w:r>
      </w:ins>
      <w:r w:rsidR="000147BA" w:rsidRPr="0034285A">
        <w:rPr>
          <w:rFonts w:asciiTheme="majorBidi" w:hAnsiTheme="majorBidi" w:cstheme="majorBidi"/>
          <w:sz w:val="24"/>
          <w:szCs w:val="24"/>
          <w:rPrChange w:id="32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also</w:t>
      </w:r>
      <w:ins w:id="3287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been</w:t>
        </w:r>
      </w:ins>
      <w:r w:rsidR="000147BA" w:rsidRPr="0034285A">
        <w:rPr>
          <w:rFonts w:asciiTheme="majorBidi" w:hAnsiTheme="majorBidi" w:cstheme="majorBidi"/>
          <w:sz w:val="24"/>
          <w:szCs w:val="24"/>
          <w:rPrChange w:id="32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involved </w:t>
      </w:r>
      <w:ins w:id="3290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2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 </w:t>
        </w:r>
        <w:r w:rsidR="00182D97" w:rsidRPr="0034285A">
          <w:rPr>
            <w:rFonts w:asciiTheme="majorBidi" w:hAnsiTheme="majorBidi" w:cstheme="majorBidi"/>
            <w:sz w:val="24"/>
            <w:szCs w:val="24"/>
            <w:rPrChange w:id="329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  <w:r w:rsidR="00DE0B6E" w:rsidRPr="0034285A">
          <w:rPr>
            <w:rFonts w:asciiTheme="majorBidi" w:hAnsiTheme="majorBidi" w:cstheme="majorBidi"/>
            <w:sz w:val="24"/>
            <w:szCs w:val="24"/>
            <w:rPrChange w:id="32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private advisor and entrepreneur </w:t>
        </w:r>
      </w:ins>
      <w:r w:rsidR="000147BA" w:rsidRPr="0034285A">
        <w:rPr>
          <w:rFonts w:asciiTheme="majorBidi" w:hAnsiTheme="majorBidi" w:cstheme="majorBidi"/>
          <w:sz w:val="24"/>
          <w:szCs w:val="24"/>
          <w:rPrChange w:id="32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 machine</w:t>
      </w:r>
      <w:ins w:id="3295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32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learning</w:t>
        </w:r>
      </w:ins>
      <w:del w:id="3297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  <w:rPrChange w:id="32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0147BA" w:rsidRPr="0034285A" w:rsidDel="00F932B6">
          <w:rPr>
            <w:rFonts w:asciiTheme="majorBidi" w:hAnsiTheme="majorBidi" w:cstheme="majorBidi"/>
            <w:sz w:val="24"/>
            <w:szCs w:val="24"/>
            <w:rPrChange w:id="32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learning</w:delText>
        </w:r>
      </w:del>
      <w:r w:rsidR="000147BA" w:rsidRPr="0034285A">
        <w:rPr>
          <w:rFonts w:asciiTheme="majorBidi" w:hAnsiTheme="majorBidi" w:cstheme="majorBidi"/>
          <w:sz w:val="24"/>
          <w:szCs w:val="24"/>
          <w:rPrChange w:id="33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3301" w:author="Author">
        <w:r w:rsidR="00182D97" w:rsidRPr="0034285A">
          <w:rPr>
            <w:rFonts w:asciiTheme="majorBidi" w:hAnsiTheme="majorBidi" w:cstheme="majorBidi"/>
            <w:sz w:val="24"/>
            <w:szCs w:val="24"/>
            <w:rPrChange w:id="33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R&amp;D and practical </w:t>
        </w:r>
      </w:ins>
      <w:del w:id="3303" w:author="Author">
        <w:r w:rsidR="000147BA" w:rsidRPr="0034285A" w:rsidDel="00182D97">
          <w:rPr>
            <w:rFonts w:asciiTheme="majorBidi" w:hAnsiTheme="majorBidi" w:cstheme="majorBidi"/>
            <w:sz w:val="24"/>
            <w:szCs w:val="24"/>
            <w:rPrChange w:id="33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practical R&amp;D </w:delText>
        </w:r>
      </w:del>
      <w:r w:rsidR="00C06544" w:rsidRPr="0034285A">
        <w:rPr>
          <w:rFonts w:asciiTheme="majorBidi" w:hAnsiTheme="majorBidi" w:cstheme="majorBidi"/>
          <w:sz w:val="24"/>
          <w:szCs w:val="24"/>
          <w:rPrChange w:id="33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projects</w:t>
      </w:r>
      <w:ins w:id="3306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most recently in analysis of web users’ behavior for an </w:t>
        </w:r>
        <w:commentRangeStart w:id="3308"/>
        <w:r w:rsidR="00DE0B6E" w:rsidRPr="0034285A">
          <w:rPr>
            <w:rFonts w:asciiTheme="majorBidi" w:hAnsiTheme="majorBidi" w:cstheme="majorBidi"/>
            <w:sz w:val="24"/>
            <w:szCs w:val="24"/>
            <w:rPrChange w:id="33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OECD </w:t>
        </w:r>
        <w:commentRangeEnd w:id="3308"/>
        <w:r w:rsidR="00F932B6" w:rsidRPr="0034285A">
          <w:rPr>
            <w:rStyle w:val="CommentReference"/>
            <w:rPrChange w:id="3310" w:author="Author">
              <w:rPr>
                <w:rStyle w:val="CommentReference"/>
              </w:rPr>
            </w:rPrChange>
          </w:rPr>
          <w:commentReference w:id="3308"/>
        </w:r>
        <w:r w:rsidR="00DE0B6E" w:rsidRPr="0034285A">
          <w:rPr>
            <w:rFonts w:asciiTheme="majorBidi" w:hAnsiTheme="majorBidi" w:cstheme="majorBidi"/>
            <w:sz w:val="24"/>
            <w:szCs w:val="24"/>
            <w:rPrChange w:id="33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country and in detection of mines </w:t>
        </w:r>
      </w:ins>
      <w:del w:id="3312" w:author="Author">
        <w:r w:rsidR="000147BA" w:rsidRPr="0034285A" w:rsidDel="00DE0B6E">
          <w:rPr>
            <w:rFonts w:asciiTheme="majorBidi" w:hAnsiTheme="majorBidi" w:cstheme="majorBidi"/>
            <w:sz w:val="24"/>
            <w:szCs w:val="24"/>
            <w:rPrChange w:id="33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as private advisor and </w:delText>
        </w:r>
        <w:r w:rsidR="00C06544" w:rsidRPr="0034285A" w:rsidDel="00DE0B6E">
          <w:rPr>
            <w:rFonts w:asciiTheme="majorBidi" w:hAnsiTheme="majorBidi" w:cstheme="majorBidi"/>
            <w:sz w:val="24"/>
            <w:szCs w:val="24"/>
            <w:rPrChange w:id="33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as </w:delText>
        </w:r>
        <w:r w:rsidR="000147BA" w:rsidRPr="0034285A" w:rsidDel="00DE0B6E">
          <w:rPr>
            <w:rFonts w:asciiTheme="majorBidi" w:hAnsiTheme="majorBidi" w:cstheme="majorBidi"/>
            <w:sz w:val="24"/>
            <w:szCs w:val="24"/>
            <w:rPrChange w:id="33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entrepreneur. His </w:delText>
        </w:r>
        <w:r w:rsidR="00F00A28" w:rsidRPr="0034285A" w:rsidDel="00DE0B6E">
          <w:rPr>
            <w:rFonts w:asciiTheme="majorBidi" w:hAnsiTheme="majorBidi" w:cstheme="majorBidi"/>
            <w:sz w:val="24"/>
            <w:szCs w:val="24"/>
            <w:rPrChange w:id="33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two </w:delText>
        </w:r>
        <w:r w:rsidR="000147BA" w:rsidRPr="0034285A" w:rsidDel="00DE0B6E">
          <w:rPr>
            <w:rFonts w:asciiTheme="majorBidi" w:hAnsiTheme="majorBidi" w:cstheme="majorBidi"/>
            <w:sz w:val="24"/>
            <w:szCs w:val="24"/>
            <w:rPrChange w:id="33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last big projects on machine learning were: (1) for OECD</w:delText>
        </w:r>
        <w:r w:rsidR="00F00A28" w:rsidRPr="0034285A" w:rsidDel="00DE0B6E">
          <w:rPr>
            <w:rFonts w:asciiTheme="majorBidi" w:hAnsiTheme="majorBidi" w:cstheme="majorBidi"/>
            <w:sz w:val="24"/>
            <w:szCs w:val="24"/>
            <w:rPrChange w:id="331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countr</w:delText>
        </w:r>
        <w:r w:rsidR="00C06544" w:rsidRPr="0034285A" w:rsidDel="00DE0B6E">
          <w:rPr>
            <w:rFonts w:asciiTheme="majorBidi" w:hAnsiTheme="majorBidi" w:cstheme="majorBidi"/>
            <w:sz w:val="24"/>
            <w:szCs w:val="24"/>
            <w:rPrChange w:id="33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y</w:delText>
        </w:r>
        <w:r w:rsidR="00F00A28" w:rsidRPr="0034285A" w:rsidDel="00DE0B6E">
          <w:rPr>
            <w:rFonts w:asciiTheme="majorBidi" w:hAnsiTheme="majorBidi" w:cstheme="majorBidi"/>
            <w:sz w:val="24"/>
            <w:szCs w:val="24"/>
            <w:rPrChange w:id="33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: analysis of web users' behavior; (2) mines detection </w:delText>
        </w:r>
      </w:del>
      <w:r w:rsidR="00F00A28" w:rsidRPr="0034285A">
        <w:rPr>
          <w:rFonts w:asciiTheme="majorBidi" w:hAnsiTheme="majorBidi" w:cstheme="majorBidi"/>
          <w:sz w:val="24"/>
          <w:szCs w:val="24"/>
          <w:rPrChange w:id="33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by means of machine</w:t>
      </w:r>
      <w:ins w:id="3322" w:author="Author">
        <w:r w:rsidR="00F932B6" w:rsidRPr="0034285A">
          <w:rPr>
            <w:rFonts w:asciiTheme="majorBidi" w:hAnsiTheme="majorBidi" w:cstheme="majorBidi"/>
            <w:sz w:val="24"/>
            <w:szCs w:val="24"/>
            <w:rPrChange w:id="33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learning</w:t>
        </w:r>
      </w:ins>
      <w:del w:id="3324" w:author="Author">
        <w:r w:rsidR="00F00A28" w:rsidRPr="0034285A" w:rsidDel="00DE0B6E">
          <w:rPr>
            <w:rFonts w:asciiTheme="majorBidi" w:hAnsiTheme="majorBidi" w:cstheme="majorBidi"/>
            <w:sz w:val="24"/>
            <w:szCs w:val="24"/>
            <w:rPrChange w:id="332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F00A28" w:rsidRPr="0034285A" w:rsidDel="00F932B6">
          <w:rPr>
            <w:rFonts w:asciiTheme="majorBidi" w:hAnsiTheme="majorBidi" w:cstheme="majorBidi"/>
            <w:sz w:val="24"/>
            <w:szCs w:val="24"/>
            <w:rPrChange w:id="33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learning</w:delText>
        </w:r>
      </w:del>
      <w:r w:rsidR="00F00A28" w:rsidRPr="0034285A">
        <w:rPr>
          <w:rFonts w:asciiTheme="majorBidi" w:hAnsiTheme="majorBidi" w:cstheme="majorBidi"/>
          <w:sz w:val="24"/>
          <w:szCs w:val="24"/>
          <w:rPrChange w:id="33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techniques.</w:t>
      </w:r>
      <w:r w:rsidR="00FE0A0F" w:rsidRPr="0034285A">
        <w:rPr>
          <w:rFonts w:asciiTheme="majorBidi" w:hAnsiTheme="majorBidi" w:cstheme="majorBidi"/>
          <w:sz w:val="24"/>
          <w:szCs w:val="24"/>
          <w:rPrChange w:id="33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329" w:author="Author">
        <w:r w:rsidR="00F00A28" w:rsidRPr="0034285A" w:rsidDel="00DE0B6E">
          <w:rPr>
            <w:rFonts w:asciiTheme="majorBidi" w:hAnsiTheme="majorBidi" w:cstheme="majorBidi"/>
            <w:sz w:val="24"/>
            <w:szCs w:val="24"/>
            <w:rPrChange w:id="33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All t</w:delText>
        </w:r>
      </w:del>
      <w:ins w:id="3331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</w:t>
        </w:r>
      </w:ins>
      <w:r w:rsidR="00F00A28" w:rsidRPr="0034285A">
        <w:rPr>
          <w:rFonts w:asciiTheme="majorBidi" w:hAnsiTheme="majorBidi" w:cstheme="majorBidi"/>
          <w:sz w:val="24"/>
          <w:szCs w:val="24"/>
          <w:rPrChange w:id="33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hese projects required wide knowledge and implementation competencies in big data systems, as well as </w:t>
      </w:r>
      <w:del w:id="3334" w:author="Author">
        <w:r w:rsidR="001F2AEC" w:rsidRPr="0034285A" w:rsidDel="00DE0B6E">
          <w:rPr>
            <w:rFonts w:asciiTheme="majorBidi" w:hAnsiTheme="majorBidi" w:cstheme="majorBidi"/>
            <w:sz w:val="24"/>
            <w:szCs w:val="24"/>
            <w:rPrChange w:id="33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wide </w:delText>
        </w:r>
      </w:del>
      <w:ins w:id="3336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strong </w:t>
        </w:r>
      </w:ins>
      <w:r w:rsidR="00F00A28" w:rsidRPr="0034285A">
        <w:rPr>
          <w:rFonts w:asciiTheme="majorBidi" w:hAnsiTheme="majorBidi" w:cstheme="majorBidi"/>
          <w:sz w:val="24"/>
          <w:szCs w:val="24"/>
          <w:rPrChange w:id="33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mathematical background</w:t>
      </w:r>
      <w:r w:rsidR="00F54937" w:rsidRPr="0034285A">
        <w:rPr>
          <w:rFonts w:asciiTheme="majorBidi" w:hAnsiTheme="majorBidi" w:cstheme="majorBidi"/>
          <w:sz w:val="24"/>
          <w:szCs w:val="24"/>
          <w:rPrChange w:id="33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3340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</w:t>
        </w:r>
      </w:ins>
      <w:del w:id="3342" w:author="Author">
        <w:r w:rsidR="00F54937" w:rsidRPr="0034285A" w:rsidDel="00DE0B6E">
          <w:rPr>
            <w:rFonts w:asciiTheme="majorBidi" w:hAnsiTheme="majorBidi" w:cstheme="majorBidi"/>
            <w:sz w:val="24"/>
            <w:szCs w:val="24"/>
            <w:rPrChange w:id="33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(</w:delText>
        </w:r>
      </w:del>
      <w:r w:rsidR="00F54937" w:rsidRPr="0034285A">
        <w:rPr>
          <w:rFonts w:asciiTheme="majorBidi" w:hAnsiTheme="majorBidi" w:cstheme="majorBidi"/>
          <w:sz w:val="24"/>
          <w:szCs w:val="24"/>
          <w:rPrChange w:id="33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image processing</w:t>
      </w:r>
      <w:ins w:id="3345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</w:t>
        </w:r>
      </w:ins>
      <w:del w:id="3347" w:author="Author">
        <w:r w:rsidR="00F54937" w:rsidRPr="0034285A" w:rsidDel="00DE0B6E">
          <w:rPr>
            <w:rFonts w:asciiTheme="majorBidi" w:hAnsiTheme="majorBidi" w:cstheme="majorBidi"/>
            <w:sz w:val="24"/>
            <w:szCs w:val="24"/>
            <w:rPrChange w:id="33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F54937" w:rsidRPr="0034285A">
        <w:rPr>
          <w:rFonts w:asciiTheme="majorBidi" w:hAnsiTheme="majorBidi" w:cstheme="majorBidi"/>
          <w:sz w:val="24"/>
          <w:szCs w:val="24"/>
          <w:rPrChange w:id="33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optimization </w:t>
      </w:r>
      <w:del w:id="3350" w:author="Author">
        <w:r w:rsidR="00F54937" w:rsidRPr="0034285A" w:rsidDel="00DE0B6E">
          <w:rPr>
            <w:rFonts w:asciiTheme="majorBidi" w:hAnsiTheme="majorBidi" w:cstheme="majorBidi"/>
            <w:sz w:val="24"/>
            <w:szCs w:val="24"/>
            <w:rPrChange w:id="33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math </w:delText>
        </w:r>
      </w:del>
      <w:r w:rsidR="00F54937" w:rsidRPr="0034285A">
        <w:rPr>
          <w:rFonts w:asciiTheme="majorBidi" w:hAnsiTheme="majorBidi" w:cstheme="majorBidi"/>
          <w:sz w:val="24"/>
          <w:szCs w:val="24"/>
          <w:rPrChange w:id="33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models</w:t>
      </w:r>
      <w:del w:id="3353" w:author="Author">
        <w:r w:rsidR="00F54937" w:rsidRPr="0034285A" w:rsidDel="00DE0B6E">
          <w:rPr>
            <w:rFonts w:asciiTheme="majorBidi" w:hAnsiTheme="majorBidi" w:cstheme="majorBidi"/>
            <w:sz w:val="24"/>
            <w:szCs w:val="24"/>
            <w:rPrChange w:id="33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)</w:delText>
        </w:r>
      </w:del>
      <w:r w:rsidR="00F00A28" w:rsidRPr="0034285A">
        <w:rPr>
          <w:rFonts w:asciiTheme="majorBidi" w:hAnsiTheme="majorBidi" w:cstheme="majorBidi"/>
          <w:sz w:val="24"/>
          <w:szCs w:val="24"/>
          <w:rPrChange w:id="33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03817D0B" w14:textId="46A4574C" w:rsidR="00626355" w:rsidRPr="0034285A" w:rsidDel="00182D97" w:rsidRDefault="00626355" w:rsidP="003E42A4">
      <w:pPr>
        <w:spacing w:after="0" w:line="360" w:lineRule="auto"/>
        <w:ind w:firstLine="720"/>
        <w:rPr>
          <w:del w:id="3356" w:author="Author"/>
          <w:rFonts w:asciiTheme="majorBidi" w:hAnsiTheme="majorBidi" w:cstheme="majorBidi"/>
          <w:sz w:val="24"/>
          <w:szCs w:val="24"/>
          <w:rPrChange w:id="3357" w:author="Author">
            <w:rPr>
              <w:del w:id="3358" w:author="Author"/>
              <w:rFonts w:asciiTheme="majorBidi" w:hAnsiTheme="majorBidi" w:cstheme="majorBidi"/>
              <w:sz w:val="24"/>
              <w:szCs w:val="24"/>
            </w:rPr>
          </w:rPrChange>
        </w:rPr>
      </w:pPr>
      <w:del w:id="3359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3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E764C2" w:rsidRPr="0034285A" w:rsidDel="00DE0B6E">
          <w:rPr>
            <w:rFonts w:asciiTheme="majorBidi" w:hAnsiTheme="majorBidi" w:cstheme="majorBidi"/>
            <w:sz w:val="24"/>
            <w:szCs w:val="24"/>
            <w:rPrChange w:id="33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Additionally</w:delText>
        </w:r>
      </w:del>
      <w:ins w:id="3362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 addition</w:t>
        </w:r>
      </w:ins>
      <w:r w:rsidR="00E764C2" w:rsidRPr="0034285A">
        <w:rPr>
          <w:rFonts w:asciiTheme="majorBidi" w:hAnsiTheme="majorBidi" w:cstheme="majorBidi"/>
          <w:sz w:val="24"/>
          <w:szCs w:val="24"/>
          <w:rPrChange w:id="33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t</w:t>
      </w:r>
      <w:r w:rsidRPr="0034285A">
        <w:rPr>
          <w:rFonts w:asciiTheme="majorBidi" w:hAnsiTheme="majorBidi" w:cstheme="majorBidi"/>
          <w:sz w:val="24"/>
          <w:szCs w:val="24"/>
          <w:rPrChange w:id="33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third PI is the manager of the ER at </w:t>
      </w:r>
      <w:del w:id="3366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3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ins w:id="3368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</w:ins>
      <w:del w:id="3370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37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</w:delText>
        </w:r>
      </w:del>
      <w:r w:rsidRPr="0034285A">
        <w:rPr>
          <w:rFonts w:asciiTheme="majorBidi" w:hAnsiTheme="majorBidi" w:cstheme="majorBidi"/>
          <w:sz w:val="24"/>
          <w:szCs w:val="24"/>
          <w:rPrChange w:id="337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oriya</w:t>
      </w:r>
      <w:ins w:id="3373" w:author="Author">
        <w:r w:rsidR="00182D97" w:rsidRPr="0034285A">
          <w:rPr>
            <w:rFonts w:asciiTheme="majorBidi" w:hAnsiTheme="majorBidi" w:cstheme="majorBidi"/>
            <w:sz w:val="24"/>
            <w:szCs w:val="24"/>
            <w:rPrChange w:id="33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Medical Center</w:t>
        </w:r>
      </w:ins>
      <w:del w:id="3375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3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3377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del w:id="3379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38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hospital.</w:delText>
        </w:r>
      </w:del>
      <w:r w:rsidRPr="0034285A">
        <w:rPr>
          <w:rFonts w:asciiTheme="majorBidi" w:hAnsiTheme="majorBidi" w:cstheme="majorBidi"/>
          <w:sz w:val="24"/>
          <w:szCs w:val="24"/>
          <w:rPrChange w:id="33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382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3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 one of the PI’s in the proposal he</w:delText>
        </w:r>
      </w:del>
      <w:ins w:id="3384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8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who</w:t>
        </w:r>
      </w:ins>
      <w:r w:rsidRPr="0034285A">
        <w:rPr>
          <w:rFonts w:asciiTheme="majorBidi" w:hAnsiTheme="majorBidi" w:cstheme="majorBidi"/>
          <w:sz w:val="24"/>
          <w:szCs w:val="24"/>
          <w:rPrChange w:id="33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can contribute </w:t>
      </w:r>
      <w:del w:id="3387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3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the project due to </w:delText>
        </w:r>
      </w:del>
      <w:r w:rsidRPr="0034285A">
        <w:rPr>
          <w:rFonts w:asciiTheme="majorBidi" w:hAnsiTheme="majorBidi" w:cstheme="majorBidi"/>
          <w:sz w:val="24"/>
          <w:szCs w:val="24"/>
          <w:rPrChange w:id="33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his </w:t>
      </w:r>
      <w:del w:id="3390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3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extensive experience</w:delText>
        </w:r>
      </w:del>
      <w:ins w:id="3392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expertise</w:t>
        </w:r>
      </w:ins>
      <w:r w:rsidRPr="0034285A">
        <w:rPr>
          <w:rFonts w:asciiTheme="majorBidi" w:hAnsiTheme="majorBidi" w:cstheme="majorBidi"/>
          <w:sz w:val="24"/>
          <w:szCs w:val="24"/>
          <w:rPrChange w:id="33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data science and his </w:t>
      </w:r>
      <w:r w:rsidR="00E764C2" w:rsidRPr="0034285A">
        <w:rPr>
          <w:rFonts w:asciiTheme="majorBidi" w:hAnsiTheme="majorBidi" w:cstheme="majorBidi"/>
          <w:sz w:val="24"/>
          <w:szCs w:val="24"/>
          <w:rPrChange w:id="33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vast experience and familiarity with</w:t>
      </w:r>
      <w:r w:rsidRPr="0034285A">
        <w:rPr>
          <w:rFonts w:asciiTheme="majorBidi" w:hAnsiTheme="majorBidi" w:cstheme="majorBidi"/>
          <w:sz w:val="24"/>
          <w:szCs w:val="24"/>
          <w:rPrChange w:id="33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3397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3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Pr="0034285A">
        <w:rPr>
          <w:rFonts w:asciiTheme="majorBidi" w:hAnsiTheme="majorBidi" w:cstheme="majorBidi"/>
          <w:sz w:val="24"/>
          <w:szCs w:val="24"/>
          <w:rPrChange w:id="33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challenges of the ER.</w:t>
      </w:r>
      <w:ins w:id="3400" w:author="Author">
        <w:r w:rsidR="00182D97" w:rsidRPr="0034285A">
          <w:rPr>
            <w:rFonts w:asciiTheme="majorBidi" w:hAnsiTheme="majorBidi" w:cstheme="majorBidi"/>
            <w:sz w:val="24"/>
            <w:szCs w:val="24"/>
            <w:rPrChange w:id="34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39905A8B" w14:textId="5F255D32" w:rsidR="00AD4884" w:rsidRPr="0034285A" w:rsidRDefault="00FE0A0F" w:rsidP="003E42A4">
      <w:pPr>
        <w:spacing w:after="0" w:line="360" w:lineRule="auto"/>
        <w:ind w:firstLine="720"/>
        <w:rPr>
          <w:rFonts w:asciiTheme="majorBidi" w:hAnsiTheme="majorBidi" w:cstheme="majorBidi"/>
          <w:b/>
          <w:bCs/>
          <w:sz w:val="24"/>
          <w:szCs w:val="24"/>
          <w:rPrChange w:id="3402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del w:id="3403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4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Additionally, research assistants at the rank of </w:delText>
        </w:r>
      </w:del>
      <w:r w:rsidRPr="0034285A">
        <w:rPr>
          <w:rFonts w:asciiTheme="majorBidi" w:hAnsiTheme="majorBidi" w:cstheme="majorBidi"/>
          <w:sz w:val="24"/>
          <w:szCs w:val="24"/>
          <w:rPrChange w:id="34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 </w:t>
      </w:r>
      <w:del w:id="3406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4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students </w:delText>
        </w:r>
      </w:del>
      <w:r w:rsidRPr="0034285A">
        <w:rPr>
          <w:rFonts w:asciiTheme="majorBidi" w:hAnsiTheme="majorBidi" w:cstheme="majorBidi"/>
          <w:sz w:val="24"/>
          <w:szCs w:val="24"/>
          <w:rPrChange w:id="34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and PhD </w:t>
      </w:r>
      <w:ins w:id="3409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41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students </w:t>
        </w:r>
      </w:ins>
      <w:r w:rsidRPr="0034285A">
        <w:rPr>
          <w:rFonts w:asciiTheme="majorBidi" w:hAnsiTheme="majorBidi" w:cstheme="majorBidi"/>
          <w:sz w:val="24"/>
          <w:szCs w:val="24"/>
          <w:rPrChange w:id="34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will </w:t>
      </w:r>
      <w:ins w:id="3412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41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also </w:t>
        </w:r>
      </w:ins>
      <w:r w:rsidRPr="0034285A">
        <w:rPr>
          <w:rFonts w:asciiTheme="majorBidi" w:hAnsiTheme="majorBidi" w:cstheme="majorBidi"/>
          <w:sz w:val="24"/>
          <w:szCs w:val="24"/>
          <w:rPrChange w:id="34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be employed</w:t>
      </w:r>
      <w:r w:rsidR="00644A93" w:rsidRPr="0034285A">
        <w:rPr>
          <w:rFonts w:asciiTheme="majorBidi" w:hAnsiTheme="majorBidi" w:cstheme="majorBidi"/>
          <w:sz w:val="24"/>
          <w:szCs w:val="24"/>
          <w:rPrChange w:id="34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416" w:author="Author">
        <w:r w:rsidR="00644A93" w:rsidRPr="0034285A" w:rsidDel="00DE0B6E">
          <w:rPr>
            <w:rFonts w:asciiTheme="majorBidi" w:hAnsiTheme="majorBidi" w:cstheme="majorBidi"/>
            <w:sz w:val="24"/>
            <w:szCs w:val="24"/>
            <w:rPrChange w:id="34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for various tasks</w:delText>
        </w:r>
      </w:del>
      <w:ins w:id="3418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4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as research assistants, with</w:t>
        </w:r>
      </w:ins>
      <w:del w:id="3420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4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. </w:delText>
        </w:r>
      </w:del>
      <w:ins w:id="3422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4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4285A">
        <w:rPr>
          <w:rFonts w:asciiTheme="majorBidi" w:hAnsiTheme="majorBidi" w:cstheme="majorBidi"/>
          <w:sz w:val="24"/>
          <w:szCs w:val="24"/>
          <w:rPrChange w:id="34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</w:t>
      </w:r>
      <w:del w:id="3425" w:author="Author">
        <w:r w:rsidR="00644A93" w:rsidRPr="0034285A" w:rsidDel="00DE0B6E">
          <w:rPr>
            <w:rFonts w:asciiTheme="majorBidi" w:hAnsiTheme="majorBidi" w:cstheme="majorBidi"/>
            <w:sz w:val="24"/>
            <w:szCs w:val="24"/>
            <w:rPrChange w:id="34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  <w:r w:rsidRPr="0034285A">
        <w:rPr>
          <w:rFonts w:asciiTheme="majorBidi" w:hAnsiTheme="majorBidi" w:cstheme="majorBidi"/>
          <w:sz w:val="24"/>
          <w:szCs w:val="24"/>
          <w:rPrChange w:id="34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students </w:t>
      </w:r>
      <w:del w:id="3428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4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will be </w:delText>
        </w:r>
      </w:del>
      <w:r w:rsidRPr="0034285A">
        <w:rPr>
          <w:rFonts w:asciiTheme="majorBidi" w:hAnsiTheme="majorBidi" w:cstheme="majorBidi"/>
          <w:sz w:val="24"/>
          <w:szCs w:val="24"/>
          <w:rPrChange w:id="34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employed </w:t>
      </w:r>
      <w:del w:id="3431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4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per hour</w:delText>
        </w:r>
      </w:del>
      <w:ins w:id="3433" w:author="Author">
        <w:r w:rsidR="00DE0B6E" w:rsidRPr="0034285A">
          <w:rPr>
            <w:rFonts w:asciiTheme="majorBidi" w:hAnsiTheme="majorBidi" w:cstheme="majorBidi"/>
            <w:sz w:val="24"/>
            <w:szCs w:val="24"/>
            <w:rPrChange w:id="34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on an hourly basis to carry out</w:t>
        </w:r>
      </w:ins>
      <w:del w:id="3435" w:author="Author">
        <w:r w:rsidRPr="0034285A" w:rsidDel="00DE0B6E">
          <w:rPr>
            <w:rFonts w:asciiTheme="majorBidi" w:hAnsiTheme="majorBidi" w:cstheme="majorBidi"/>
            <w:sz w:val="24"/>
            <w:szCs w:val="24"/>
            <w:rPrChange w:id="34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on</w:delText>
        </w:r>
      </w:del>
      <w:r w:rsidRPr="0034285A">
        <w:rPr>
          <w:rFonts w:asciiTheme="majorBidi" w:hAnsiTheme="majorBidi" w:cstheme="majorBidi"/>
          <w:sz w:val="24"/>
          <w:szCs w:val="24"/>
          <w:rPrChange w:id="34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specific tasks related to the project</w:t>
      </w:r>
      <w:r w:rsidR="006A6A19" w:rsidRPr="0034285A">
        <w:rPr>
          <w:rFonts w:asciiTheme="majorBidi" w:hAnsiTheme="majorBidi" w:cstheme="majorBidi"/>
          <w:sz w:val="24"/>
          <w:szCs w:val="24"/>
          <w:rPrChange w:id="34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2BDDB80E" w14:textId="7F9B03E6" w:rsidR="00071821" w:rsidRPr="0034285A" w:rsidRDefault="00257B6E" w:rsidP="003E42A4">
      <w:pPr>
        <w:pStyle w:val="Heading2"/>
        <w:numPr>
          <w:ilvl w:val="1"/>
          <w:numId w:val="1"/>
        </w:numPr>
        <w:ind w:left="720" w:hanging="720"/>
        <w:rPr>
          <w:rPrChange w:id="3439" w:author="Author">
            <w:rPr/>
          </w:rPrChange>
        </w:rPr>
      </w:pPr>
      <w:del w:id="3440" w:author="Author">
        <w:r w:rsidRPr="0034285A" w:rsidDel="000C5C1A">
          <w:rPr>
            <w:rPrChange w:id="3441" w:author="Author">
              <w:rPr/>
            </w:rPrChange>
          </w:rPr>
          <w:delText xml:space="preserve">3.6 </w:delText>
        </w:r>
      </w:del>
      <w:r w:rsidR="004F4CD4" w:rsidRPr="0034285A">
        <w:rPr>
          <w:rPrChange w:id="3442" w:author="Author">
            <w:rPr/>
          </w:rPrChange>
        </w:rPr>
        <w:t>Expected Significance, Pitfalls</w:t>
      </w:r>
      <w:ins w:id="3443" w:author="Author">
        <w:r w:rsidR="000C5C1A" w:rsidRPr="0034285A">
          <w:rPr>
            <w:rPrChange w:id="3444" w:author="Author">
              <w:rPr/>
            </w:rPrChange>
          </w:rPr>
          <w:t>,</w:t>
        </w:r>
      </w:ins>
      <w:r w:rsidR="004F4CD4" w:rsidRPr="0034285A">
        <w:rPr>
          <w:rPrChange w:id="3445" w:author="Author">
            <w:rPr/>
          </w:rPrChange>
        </w:rPr>
        <w:t xml:space="preserve"> and Alternative Routes to Desired Results</w:t>
      </w:r>
    </w:p>
    <w:p w14:paraId="79EAF090" w14:textId="06D30D5D" w:rsidR="00FE0A0F" w:rsidRPr="0034285A" w:rsidDel="000C5C1A" w:rsidRDefault="00FE0A0F" w:rsidP="00FE0A0F">
      <w:pPr>
        <w:pStyle w:val="Default"/>
        <w:rPr>
          <w:del w:id="3446" w:author="Author"/>
          <w:rFonts w:asciiTheme="majorBidi" w:hAnsiTheme="majorBidi" w:cstheme="majorBidi"/>
          <w:color w:val="auto"/>
          <w:rPrChange w:id="3447" w:author="Author">
            <w:rPr>
              <w:del w:id="3448" w:author="Author"/>
              <w:rFonts w:asciiTheme="majorBidi" w:hAnsiTheme="majorBidi" w:cstheme="majorBidi"/>
              <w:color w:val="auto"/>
            </w:rPr>
          </w:rPrChange>
        </w:rPr>
      </w:pPr>
    </w:p>
    <w:p w14:paraId="2A81FC5C" w14:textId="2B51C232" w:rsidR="00B7505A" w:rsidRPr="0034285A" w:rsidRDefault="00626355" w:rsidP="00E764C2">
      <w:pPr>
        <w:pStyle w:val="Default"/>
        <w:spacing w:line="360" w:lineRule="auto"/>
        <w:rPr>
          <w:rFonts w:asciiTheme="majorBidi" w:hAnsiTheme="majorBidi" w:cstheme="majorBidi"/>
          <w:color w:val="auto"/>
          <w:rPrChange w:id="3449" w:author="Author">
            <w:rPr>
              <w:rFonts w:asciiTheme="majorBidi" w:hAnsiTheme="majorBidi" w:cstheme="majorBidi"/>
              <w:color w:val="auto"/>
            </w:rPr>
          </w:rPrChange>
        </w:rPr>
      </w:pPr>
      <w:del w:id="3450" w:author="Author">
        <w:r w:rsidRPr="0034285A" w:rsidDel="00DE0B6E">
          <w:rPr>
            <w:rFonts w:asciiTheme="majorBidi" w:hAnsiTheme="majorBidi" w:cstheme="majorBidi"/>
            <w:color w:val="auto"/>
            <w:rPrChange w:id="3451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Due to </w:delText>
        </w:r>
      </w:del>
      <w:ins w:id="3452" w:author="Author">
        <w:r w:rsidR="00DE0B6E" w:rsidRPr="0034285A">
          <w:rPr>
            <w:rFonts w:asciiTheme="majorBidi" w:hAnsiTheme="majorBidi" w:cstheme="majorBidi"/>
            <w:color w:val="auto"/>
            <w:rPrChange w:id="3453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Given </w:t>
        </w:r>
      </w:ins>
      <w:r w:rsidRPr="0034285A">
        <w:rPr>
          <w:rFonts w:asciiTheme="majorBidi" w:hAnsiTheme="majorBidi" w:cstheme="majorBidi"/>
          <w:color w:val="auto"/>
          <w:rPrChange w:id="3454" w:author="Author">
            <w:rPr>
              <w:rFonts w:asciiTheme="majorBidi" w:hAnsiTheme="majorBidi" w:cstheme="majorBidi"/>
              <w:color w:val="auto"/>
            </w:rPr>
          </w:rPrChange>
        </w:rPr>
        <w:t xml:space="preserve">the </w:t>
      </w:r>
      <w:r w:rsidR="00E764C2" w:rsidRPr="0034285A">
        <w:rPr>
          <w:rFonts w:asciiTheme="majorBidi" w:hAnsiTheme="majorBidi" w:cstheme="majorBidi"/>
          <w:color w:val="auto"/>
          <w:rPrChange w:id="3455" w:author="Author">
            <w:rPr>
              <w:rFonts w:asciiTheme="majorBidi" w:hAnsiTheme="majorBidi" w:cstheme="majorBidi"/>
              <w:color w:val="auto"/>
            </w:rPr>
          </w:rPrChange>
        </w:rPr>
        <w:t>well-established</w:t>
      </w:r>
      <w:r w:rsidRPr="0034285A">
        <w:rPr>
          <w:rFonts w:asciiTheme="majorBidi" w:hAnsiTheme="majorBidi" w:cstheme="majorBidi"/>
          <w:color w:val="auto"/>
          <w:rPrChange w:id="3456" w:author="Author">
            <w:rPr>
              <w:rFonts w:asciiTheme="majorBidi" w:hAnsiTheme="majorBidi" w:cstheme="majorBidi"/>
              <w:color w:val="auto"/>
            </w:rPr>
          </w:rPrChange>
        </w:rPr>
        <w:t xml:space="preserve"> relations with the </w:t>
      </w:r>
      <w:del w:id="3457" w:author="Author">
        <w:r w:rsidR="00E764C2" w:rsidRPr="0034285A" w:rsidDel="00DE0B6E">
          <w:rPr>
            <w:rFonts w:asciiTheme="majorBidi" w:hAnsiTheme="majorBidi" w:cstheme="majorBidi"/>
            <w:color w:val="auto"/>
            <w:rPrChange w:id="3458" w:author="Author">
              <w:rPr>
                <w:rFonts w:asciiTheme="majorBidi" w:hAnsiTheme="majorBidi" w:cstheme="majorBidi"/>
                <w:color w:val="auto"/>
              </w:rPr>
            </w:rPrChange>
          </w:rPr>
          <w:delText>Poriya</w:delText>
        </w:r>
        <w:r w:rsidRPr="0034285A" w:rsidDel="00DE0B6E">
          <w:rPr>
            <w:rFonts w:asciiTheme="majorBidi" w:hAnsiTheme="majorBidi" w:cstheme="majorBidi"/>
            <w:color w:val="auto"/>
            <w:rPrChange w:id="3459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 center</w:delText>
        </w:r>
      </w:del>
      <w:ins w:id="3460" w:author="Author">
        <w:r w:rsidR="00DE0B6E" w:rsidRPr="0034285A">
          <w:rPr>
            <w:rFonts w:asciiTheme="majorBidi" w:hAnsiTheme="majorBidi" w:cstheme="majorBidi"/>
            <w:color w:val="auto"/>
            <w:rPrChange w:id="3461" w:author="Author">
              <w:rPr>
                <w:rFonts w:asciiTheme="majorBidi" w:hAnsiTheme="majorBidi" w:cstheme="majorBidi"/>
                <w:color w:val="auto"/>
              </w:rPr>
            </w:rPrChange>
          </w:rPr>
          <w:t>study site</w:t>
        </w:r>
      </w:ins>
      <w:r w:rsidRPr="0034285A">
        <w:rPr>
          <w:rFonts w:asciiTheme="majorBidi" w:hAnsiTheme="majorBidi" w:cstheme="majorBidi"/>
          <w:color w:val="auto"/>
          <w:rPrChange w:id="3462" w:author="Author">
            <w:rPr>
              <w:rFonts w:asciiTheme="majorBidi" w:hAnsiTheme="majorBidi" w:cstheme="majorBidi"/>
              <w:color w:val="auto"/>
            </w:rPr>
          </w:rPrChange>
        </w:rPr>
        <w:t xml:space="preserve">, </w:t>
      </w:r>
      <w:r w:rsidR="00E764C2" w:rsidRPr="0034285A">
        <w:rPr>
          <w:rFonts w:asciiTheme="majorBidi" w:hAnsiTheme="majorBidi" w:cstheme="majorBidi"/>
          <w:color w:val="auto"/>
          <w:rPrChange w:id="3463" w:author="Author">
            <w:rPr>
              <w:rFonts w:asciiTheme="majorBidi" w:hAnsiTheme="majorBidi" w:cstheme="majorBidi"/>
              <w:color w:val="auto"/>
            </w:rPr>
          </w:rPrChange>
        </w:rPr>
        <w:t>and specifically the</w:t>
      </w:r>
      <w:r w:rsidRPr="0034285A">
        <w:rPr>
          <w:rFonts w:asciiTheme="majorBidi" w:hAnsiTheme="majorBidi" w:cstheme="majorBidi"/>
          <w:color w:val="auto"/>
          <w:rPrChange w:id="3464" w:author="Author">
            <w:rPr>
              <w:rFonts w:asciiTheme="majorBidi" w:hAnsiTheme="majorBidi" w:cstheme="majorBidi"/>
              <w:color w:val="auto"/>
            </w:rPr>
          </w:rPrChange>
        </w:rPr>
        <w:t xml:space="preserve"> partnership with the ER manager</w:t>
      </w:r>
      <w:r w:rsidR="00644A93" w:rsidRPr="0034285A">
        <w:rPr>
          <w:rFonts w:asciiTheme="majorBidi" w:hAnsiTheme="majorBidi" w:cstheme="majorBidi"/>
          <w:color w:val="auto"/>
          <w:rPrChange w:id="3465" w:author="Author">
            <w:rPr>
              <w:rFonts w:asciiTheme="majorBidi" w:hAnsiTheme="majorBidi" w:cstheme="majorBidi"/>
              <w:color w:val="auto"/>
            </w:rPr>
          </w:rPrChange>
        </w:rPr>
        <w:t xml:space="preserve"> and </w:t>
      </w:r>
      <w:ins w:id="3466" w:author="Author">
        <w:r w:rsidR="00DE0B6E" w:rsidRPr="0034285A">
          <w:rPr>
            <w:rFonts w:asciiTheme="majorBidi" w:hAnsiTheme="majorBidi" w:cstheme="majorBidi"/>
            <w:color w:val="auto"/>
            <w:rPrChange w:id="3467" w:author="Author">
              <w:rPr>
                <w:rFonts w:asciiTheme="majorBidi" w:hAnsiTheme="majorBidi" w:cstheme="majorBidi"/>
                <w:color w:val="auto"/>
              </w:rPr>
            </w:rPrChange>
          </w:rPr>
          <w:t>the P</w:t>
        </w:r>
      </w:ins>
      <w:del w:id="3468" w:author="Author">
        <w:r w:rsidR="00644A93" w:rsidRPr="0034285A" w:rsidDel="00DE0B6E">
          <w:rPr>
            <w:rFonts w:asciiTheme="majorBidi" w:hAnsiTheme="majorBidi" w:cstheme="majorBidi"/>
            <w:color w:val="auto"/>
            <w:rPrChange w:id="3469" w:author="Author">
              <w:rPr>
                <w:rFonts w:asciiTheme="majorBidi" w:hAnsiTheme="majorBidi" w:cstheme="majorBidi"/>
                <w:color w:val="auto"/>
              </w:rPr>
            </w:rPrChange>
          </w:rPr>
          <w:delText>p</w:delText>
        </w:r>
      </w:del>
      <w:r w:rsidR="00644A93" w:rsidRPr="0034285A">
        <w:rPr>
          <w:rFonts w:asciiTheme="majorBidi" w:hAnsiTheme="majorBidi" w:cstheme="majorBidi"/>
          <w:color w:val="auto"/>
          <w:rPrChange w:id="3470" w:author="Author">
            <w:rPr>
              <w:rFonts w:asciiTheme="majorBidi" w:hAnsiTheme="majorBidi" w:cstheme="majorBidi"/>
              <w:color w:val="auto"/>
            </w:rPr>
          </w:rPrChange>
        </w:rPr>
        <w:t>oriya</w:t>
      </w:r>
      <w:del w:id="3471" w:author="Author">
        <w:r w:rsidR="00644A93" w:rsidRPr="0034285A" w:rsidDel="00DE0B6E">
          <w:rPr>
            <w:rFonts w:asciiTheme="majorBidi" w:hAnsiTheme="majorBidi" w:cstheme="majorBidi"/>
            <w:color w:val="auto"/>
            <w:rPrChange w:id="3472" w:author="Author">
              <w:rPr>
                <w:rFonts w:asciiTheme="majorBidi" w:hAnsiTheme="majorBidi" w:cstheme="majorBidi"/>
                <w:color w:val="auto"/>
              </w:rPr>
            </w:rPrChange>
          </w:rPr>
          <w:delText>’s</w:delText>
        </w:r>
      </w:del>
      <w:r w:rsidR="00644A93" w:rsidRPr="0034285A">
        <w:rPr>
          <w:rFonts w:asciiTheme="majorBidi" w:hAnsiTheme="majorBidi" w:cstheme="majorBidi"/>
          <w:color w:val="auto"/>
          <w:rPrChange w:id="3473" w:author="Author">
            <w:rPr>
              <w:rFonts w:asciiTheme="majorBidi" w:hAnsiTheme="majorBidi" w:cstheme="majorBidi"/>
              <w:color w:val="auto"/>
            </w:rPr>
          </w:rPrChange>
        </w:rPr>
        <w:t xml:space="preserve"> </w:t>
      </w:r>
      <w:ins w:id="3474" w:author="Author">
        <w:r w:rsidR="00182D97" w:rsidRPr="0034285A">
          <w:rPr>
            <w:rFonts w:asciiTheme="majorBidi" w:hAnsiTheme="majorBidi" w:cstheme="majorBidi"/>
            <w:color w:val="auto"/>
            <w:rPrChange w:id="3475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Health Center </w:t>
        </w:r>
      </w:ins>
      <w:r w:rsidR="00644A93" w:rsidRPr="0034285A">
        <w:rPr>
          <w:rFonts w:asciiTheme="majorBidi" w:hAnsiTheme="majorBidi" w:cstheme="majorBidi"/>
          <w:color w:val="auto"/>
          <w:rPrChange w:id="3476" w:author="Author">
            <w:rPr>
              <w:rFonts w:asciiTheme="majorBidi" w:hAnsiTheme="majorBidi" w:cstheme="majorBidi"/>
              <w:color w:val="auto"/>
            </w:rPr>
          </w:rPrChange>
        </w:rPr>
        <w:t>management</w:t>
      </w:r>
      <w:r w:rsidRPr="0034285A">
        <w:rPr>
          <w:rFonts w:asciiTheme="majorBidi" w:hAnsiTheme="majorBidi" w:cstheme="majorBidi"/>
          <w:color w:val="auto"/>
          <w:rPrChange w:id="3477" w:author="Author">
            <w:rPr>
              <w:rFonts w:asciiTheme="majorBidi" w:hAnsiTheme="majorBidi" w:cstheme="majorBidi"/>
              <w:color w:val="auto"/>
            </w:rPr>
          </w:rPrChange>
        </w:rPr>
        <w:t xml:space="preserve">, </w:t>
      </w:r>
      <w:r w:rsidR="00E764C2" w:rsidRPr="0034285A">
        <w:rPr>
          <w:rFonts w:asciiTheme="majorBidi" w:hAnsiTheme="majorBidi" w:cstheme="majorBidi"/>
          <w:color w:val="auto"/>
          <w:rPrChange w:id="3478" w:author="Author">
            <w:rPr>
              <w:rFonts w:asciiTheme="majorBidi" w:hAnsiTheme="majorBidi" w:cstheme="majorBidi"/>
              <w:color w:val="auto"/>
            </w:rPr>
          </w:rPrChange>
        </w:rPr>
        <w:t xml:space="preserve">the </w:t>
      </w:r>
      <w:ins w:id="3479" w:author="Author">
        <w:r w:rsidR="00DE0B6E" w:rsidRPr="0034285A">
          <w:rPr>
            <w:rFonts w:asciiTheme="majorBidi" w:hAnsiTheme="majorBidi" w:cstheme="majorBidi"/>
            <w:color w:val="auto"/>
            <w:rPrChange w:id="3480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first PI’s </w:t>
        </w:r>
      </w:ins>
      <w:del w:id="3481" w:author="Author">
        <w:r w:rsidR="00E764C2" w:rsidRPr="0034285A" w:rsidDel="00DE0B6E">
          <w:rPr>
            <w:rFonts w:asciiTheme="majorBidi" w:hAnsiTheme="majorBidi" w:cstheme="majorBidi"/>
            <w:color w:val="auto"/>
            <w:rPrChange w:id="3482" w:author="Author">
              <w:rPr>
                <w:rFonts w:asciiTheme="majorBidi" w:hAnsiTheme="majorBidi" w:cstheme="majorBidi"/>
                <w:color w:val="auto"/>
              </w:rPr>
            </w:rPrChange>
          </w:rPr>
          <w:delText>extensive knowledge</w:delText>
        </w:r>
      </w:del>
      <w:ins w:id="3483" w:author="Author">
        <w:r w:rsidR="00DE0B6E" w:rsidRPr="0034285A">
          <w:rPr>
            <w:rFonts w:asciiTheme="majorBidi" w:hAnsiTheme="majorBidi" w:cstheme="majorBidi"/>
            <w:color w:val="auto"/>
            <w:rPrChange w:id="3484" w:author="Author">
              <w:rPr>
                <w:rFonts w:asciiTheme="majorBidi" w:hAnsiTheme="majorBidi" w:cstheme="majorBidi"/>
                <w:color w:val="auto"/>
              </w:rPr>
            </w:rPrChange>
          </w:rPr>
          <w:t>expertise</w:t>
        </w:r>
      </w:ins>
      <w:r w:rsidR="00E764C2" w:rsidRPr="0034285A">
        <w:rPr>
          <w:rFonts w:asciiTheme="majorBidi" w:hAnsiTheme="majorBidi" w:cstheme="majorBidi"/>
          <w:color w:val="auto"/>
          <w:rPrChange w:id="3485" w:author="Author">
            <w:rPr>
              <w:rFonts w:asciiTheme="majorBidi" w:hAnsiTheme="majorBidi" w:cstheme="majorBidi"/>
              <w:color w:val="auto"/>
            </w:rPr>
          </w:rPrChange>
        </w:rPr>
        <w:t xml:space="preserve"> </w:t>
      </w:r>
      <w:del w:id="3486" w:author="Author">
        <w:r w:rsidR="00E764C2" w:rsidRPr="0034285A" w:rsidDel="00DE0B6E">
          <w:rPr>
            <w:rFonts w:asciiTheme="majorBidi" w:hAnsiTheme="majorBidi" w:cstheme="majorBidi"/>
            <w:color w:val="auto"/>
            <w:rPrChange w:id="3487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of the first PI </w:delText>
        </w:r>
      </w:del>
      <w:r w:rsidR="00E764C2" w:rsidRPr="0034285A">
        <w:rPr>
          <w:rFonts w:asciiTheme="majorBidi" w:hAnsiTheme="majorBidi" w:cstheme="majorBidi"/>
          <w:color w:val="auto"/>
          <w:rPrChange w:id="3488" w:author="Author">
            <w:rPr>
              <w:rFonts w:asciiTheme="majorBidi" w:hAnsiTheme="majorBidi" w:cstheme="majorBidi"/>
              <w:color w:val="auto"/>
            </w:rPr>
          </w:rPrChange>
        </w:rPr>
        <w:t>in the study of verbal violence</w:t>
      </w:r>
      <w:ins w:id="3489" w:author="Author">
        <w:r w:rsidR="00DE0B6E" w:rsidRPr="0034285A">
          <w:rPr>
            <w:rFonts w:asciiTheme="majorBidi" w:hAnsiTheme="majorBidi" w:cstheme="majorBidi"/>
            <w:color w:val="auto"/>
            <w:rPrChange w:id="3490" w:author="Author">
              <w:rPr>
                <w:rFonts w:asciiTheme="majorBidi" w:hAnsiTheme="majorBidi" w:cstheme="majorBidi"/>
                <w:color w:val="auto"/>
              </w:rPr>
            </w:rPrChange>
          </w:rPr>
          <w:t>,</w:t>
        </w:r>
      </w:ins>
      <w:r w:rsidR="00E764C2" w:rsidRPr="0034285A">
        <w:rPr>
          <w:rFonts w:asciiTheme="majorBidi" w:hAnsiTheme="majorBidi" w:cstheme="majorBidi"/>
          <w:color w:val="auto"/>
          <w:rPrChange w:id="3491" w:author="Author">
            <w:rPr>
              <w:rFonts w:asciiTheme="majorBidi" w:hAnsiTheme="majorBidi" w:cstheme="majorBidi"/>
              <w:color w:val="auto"/>
            </w:rPr>
          </w:rPrChange>
        </w:rPr>
        <w:t xml:space="preserve"> </w:t>
      </w:r>
      <w:r w:rsidRPr="0034285A">
        <w:rPr>
          <w:rFonts w:asciiTheme="majorBidi" w:hAnsiTheme="majorBidi" w:cstheme="majorBidi"/>
          <w:color w:val="auto"/>
          <w:rPrChange w:id="3492" w:author="Author">
            <w:rPr>
              <w:rFonts w:asciiTheme="majorBidi" w:hAnsiTheme="majorBidi" w:cstheme="majorBidi"/>
              <w:color w:val="auto"/>
            </w:rPr>
          </w:rPrChange>
        </w:rPr>
        <w:t xml:space="preserve">and the </w:t>
      </w:r>
      <w:ins w:id="3493" w:author="Author">
        <w:r w:rsidR="00DE0B6E" w:rsidRPr="0034285A">
          <w:rPr>
            <w:rFonts w:asciiTheme="majorBidi" w:hAnsiTheme="majorBidi" w:cstheme="majorBidi"/>
            <w:color w:val="auto"/>
            <w:rPrChange w:id="3494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second PI’s </w:t>
        </w:r>
      </w:ins>
      <w:r w:rsidRPr="0034285A">
        <w:rPr>
          <w:rFonts w:asciiTheme="majorBidi" w:hAnsiTheme="majorBidi" w:cstheme="majorBidi"/>
          <w:color w:val="auto"/>
          <w:rPrChange w:id="3495" w:author="Author">
            <w:rPr>
              <w:rFonts w:asciiTheme="majorBidi" w:hAnsiTheme="majorBidi" w:cstheme="majorBidi"/>
              <w:color w:val="auto"/>
            </w:rPr>
          </w:rPrChange>
        </w:rPr>
        <w:t xml:space="preserve">extensive knowledge </w:t>
      </w:r>
      <w:ins w:id="3496" w:author="Author">
        <w:r w:rsidR="008062D4" w:rsidRPr="0034285A">
          <w:rPr>
            <w:rFonts w:asciiTheme="majorBidi" w:hAnsiTheme="majorBidi" w:cstheme="majorBidi"/>
            <w:color w:val="auto"/>
            <w:rPrChange w:id="3497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of </w:t>
        </w:r>
      </w:ins>
      <w:del w:id="3498" w:author="Author">
        <w:r w:rsidRPr="0034285A" w:rsidDel="00B73BC4">
          <w:rPr>
            <w:rFonts w:asciiTheme="majorBidi" w:hAnsiTheme="majorBidi" w:cstheme="majorBidi"/>
            <w:color w:val="auto"/>
            <w:rPrChange w:id="3499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of the second PR in </w:delText>
        </w:r>
      </w:del>
      <w:r w:rsidR="00E764C2" w:rsidRPr="0034285A">
        <w:rPr>
          <w:rFonts w:asciiTheme="majorBidi" w:hAnsiTheme="majorBidi" w:cstheme="majorBidi"/>
          <w:color w:val="auto"/>
          <w:rPrChange w:id="3500" w:author="Author">
            <w:rPr>
              <w:rFonts w:asciiTheme="majorBidi" w:hAnsiTheme="majorBidi" w:cstheme="majorBidi"/>
              <w:color w:val="auto"/>
            </w:rPr>
          </w:rPrChange>
        </w:rPr>
        <w:t>data science</w:t>
      </w:r>
      <w:r w:rsidRPr="0034285A">
        <w:rPr>
          <w:rFonts w:asciiTheme="majorBidi" w:hAnsiTheme="majorBidi" w:cstheme="majorBidi"/>
          <w:color w:val="auto"/>
          <w:rPrChange w:id="3501" w:author="Author">
            <w:rPr>
              <w:rFonts w:asciiTheme="majorBidi" w:hAnsiTheme="majorBidi" w:cstheme="majorBidi"/>
              <w:color w:val="auto"/>
            </w:rPr>
          </w:rPrChange>
        </w:rPr>
        <w:t xml:space="preserve"> project management, we are </w:t>
      </w:r>
      <w:del w:id="3502" w:author="Author">
        <w:r w:rsidRPr="0034285A" w:rsidDel="00B73BC4">
          <w:rPr>
            <w:rFonts w:asciiTheme="majorBidi" w:hAnsiTheme="majorBidi" w:cstheme="majorBidi"/>
            <w:color w:val="auto"/>
            <w:rPrChange w:id="3503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positive </w:delText>
        </w:r>
      </w:del>
      <w:ins w:id="3504" w:author="Author">
        <w:r w:rsidR="00B73BC4" w:rsidRPr="0034285A">
          <w:rPr>
            <w:rFonts w:asciiTheme="majorBidi" w:hAnsiTheme="majorBidi" w:cstheme="majorBidi"/>
            <w:color w:val="auto"/>
            <w:rPrChange w:id="3505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highly confident </w:t>
        </w:r>
      </w:ins>
      <w:r w:rsidRPr="0034285A">
        <w:rPr>
          <w:rFonts w:asciiTheme="majorBidi" w:hAnsiTheme="majorBidi" w:cstheme="majorBidi"/>
          <w:color w:val="auto"/>
          <w:rPrChange w:id="3506" w:author="Author">
            <w:rPr>
              <w:rFonts w:asciiTheme="majorBidi" w:hAnsiTheme="majorBidi" w:cstheme="majorBidi"/>
              <w:color w:val="auto"/>
            </w:rPr>
          </w:rPrChange>
        </w:rPr>
        <w:t xml:space="preserve">that the project will </w:t>
      </w:r>
      <w:del w:id="3507" w:author="Author">
        <w:r w:rsidRPr="0034285A" w:rsidDel="00B73BC4">
          <w:rPr>
            <w:rFonts w:asciiTheme="majorBidi" w:hAnsiTheme="majorBidi" w:cstheme="majorBidi"/>
            <w:color w:val="auto"/>
            <w:rPrChange w:id="3508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be successful and </w:delText>
        </w:r>
      </w:del>
      <w:r w:rsidRPr="0034285A">
        <w:rPr>
          <w:rFonts w:asciiTheme="majorBidi" w:hAnsiTheme="majorBidi" w:cstheme="majorBidi"/>
          <w:color w:val="auto"/>
          <w:rPrChange w:id="3509" w:author="Author">
            <w:rPr>
              <w:rFonts w:asciiTheme="majorBidi" w:hAnsiTheme="majorBidi" w:cstheme="majorBidi"/>
              <w:color w:val="auto"/>
            </w:rPr>
          </w:rPrChange>
        </w:rPr>
        <w:t xml:space="preserve">achieve its </w:t>
      </w:r>
      <w:del w:id="3510" w:author="Author">
        <w:r w:rsidRPr="0034285A" w:rsidDel="00B73BC4">
          <w:rPr>
            <w:rFonts w:asciiTheme="majorBidi" w:hAnsiTheme="majorBidi" w:cstheme="majorBidi"/>
            <w:color w:val="auto"/>
            <w:rPrChange w:id="3511" w:author="Author">
              <w:rPr>
                <w:rFonts w:asciiTheme="majorBidi" w:hAnsiTheme="majorBidi" w:cstheme="majorBidi"/>
                <w:color w:val="auto"/>
              </w:rPr>
            </w:rPrChange>
          </w:rPr>
          <w:delText>goals</w:delText>
        </w:r>
      </w:del>
      <w:ins w:id="3512" w:author="Author">
        <w:r w:rsidR="00B73BC4" w:rsidRPr="0034285A">
          <w:rPr>
            <w:rFonts w:asciiTheme="majorBidi" w:hAnsiTheme="majorBidi" w:cstheme="majorBidi"/>
            <w:color w:val="auto"/>
            <w:rPrChange w:id="3513" w:author="Author">
              <w:rPr>
                <w:rFonts w:asciiTheme="majorBidi" w:hAnsiTheme="majorBidi" w:cstheme="majorBidi"/>
                <w:color w:val="auto"/>
              </w:rPr>
            </w:rPrChange>
          </w:rPr>
          <w:t>objectives</w:t>
        </w:r>
      </w:ins>
      <w:r w:rsidRPr="0034285A">
        <w:rPr>
          <w:rFonts w:asciiTheme="majorBidi" w:hAnsiTheme="majorBidi" w:cstheme="majorBidi"/>
          <w:color w:val="auto"/>
          <w:rPrChange w:id="3514" w:author="Author">
            <w:rPr>
              <w:rFonts w:asciiTheme="majorBidi" w:hAnsiTheme="majorBidi" w:cstheme="majorBidi"/>
              <w:color w:val="auto"/>
            </w:rPr>
          </w:rPrChange>
        </w:rPr>
        <w:t xml:space="preserve">. </w:t>
      </w:r>
      <w:del w:id="3515" w:author="Author">
        <w:r w:rsidR="00E764C2" w:rsidRPr="0034285A" w:rsidDel="00B73BC4">
          <w:rPr>
            <w:rFonts w:asciiTheme="majorBidi" w:hAnsiTheme="majorBidi" w:cstheme="majorBidi"/>
            <w:color w:val="auto"/>
            <w:rPrChange w:id="3516" w:author="Author">
              <w:rPr>
                <w:rFonts w:asciiTheme="majorBidi" w:hAnsiTheme="majorBidi" w:cstheme="majorBidi"/>
                <w:color w:val="auto"/>
              </w:rPr>
            </w:rPrChange>
          </w:rPr>
          <w:delText>Additionally,</w:delText>
        </w:r>
        <w:r w:rsidRPr="0034285A" w:rsidDel="00B73BC4">
          <w:rPr>
            <w:rFonts w:asciiTheme="majorBidi" w:hAnsiTheme="majorBidi" w:cstheme="majorBidi"/>
            <w:color w:val="auto"/>
            <w:rPrChange w:id="3517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 we decided</w:delText>
        </w:r>
      </w:del>
      <w:ins w:id="3518" w:author="Author">
        <w:r w:rsidR="00B73BC4" w:rsidRPr="0034285A">
          <w:rPr>
            <w:rFonts w:asciiTheme="majorBidi" w:hAnsiTheme="majorBidi" w:cstheme="majorBidi"/>
            <w:color w:val="auto"/>
            <w:rPrChange w:id="3519" w:author="Author">
              <w:rPr>
                <w:rFonts w:asciiTheme="majorBidi" w:hAnsiTheme="majorBidi" w:cstheme="majorBidi"/>
                <w:color w:val="auto"/>
              </w:rPr>
            </w:rPrChange>
          </w:rPr>
          <w:t>Our decision</w:t>
        </w:r>
      </w:ins>
      <w:r w:rsidRPr="0034285A">
        <w:rPr>
          <w:rFonts w:asciiTheme="majorBidi" w:hAnsiTheme="majorBidi" w:cstheme="majorBidi"/>
          <w:color w:val="auto"/>
          <w:rPrChange w:id="3520" w:author="Author">
            <w:rPr>
              <w:rFonts w:asciiTheme="majorBidi" w:hAnsiTheme="majorBidi" w:cstheme="majorBidi"/>
              <w:color w:val="auto"/>
            </w:rPr>
          </w:rPrChange>
        </w:rPr>
        <w:t xml:space="preserve"> to focus on the nurse station </w:t>
      </w:r>
      <w:del w:id="3521" w:author="Author">
        <w:r w:rsidRPr="0034285A" w:rsidDel="00B73BC4">
          <w:rPr>
            <w:rFonts w:asciiTheme="majorBidi" w:hAnsiTheme="majorBidi" w:cstheme="majorBidi"/>
            <w:color w:val="auto"/>
            <w:rPrChange w:id="3522" w:author="Author">
              <w:rPr>
                <w:rFonts w:asciiTheme="majorBidi" w:hAnsiTheme="majorBidi" w:cstheme="majorBidi"/>
                <w:color w:val="auto"/>
              </w:rPr>
            </w:rPrChange>
          </w:rPr>
          <w:delText>in order to</w:delText>
        </w:r>
      </w:del>
      <w:ins w:id="3523" w:author="Author">
        <w:r w:rsidR="00B73BC4" w:rsidRPr="0034285A">
          <w:rPr>
            <w:rFonts w:asciiTheme="majorBidi" w:hAnsiTheme="majorBidi" w:cstheme="majorBidi"/>
            <w:color w:val="auto"/>
            <w:rPrChange w:id="3524" w:author="Author">
              <w:rPr>
                <w:rFonts w:asciiTheme="majorBidi" w:hAnsiTheme="majorBidi" w:cstheme="majorBidi"/>
                <w:color w:val="auto"/>
              </w:rPr>
            </w:rPrChange>
          </w:rPr>
          <w:t>will</w:t>
        </w:r>
      </w:ins>
      <w:r w:rsidRPr="0034285A">
        <w:rPr>
          <w:rFonts w:asciiTheme="majorBidi" w:hAnsiTheme="majorBidi" w:cstheme="majorBidi"/>
          <w:color w:val="auto"/>
          <w:rPrChange w:id="3525" w:author="Author">
            <w:rPr>
              <w:rFonts w:asciiTheme="majorBidi" w:hAnsiTheme="majorBidi" w:cstheme="majorBidi"/>
              <w:color w:val="auto"/>
            </w:rPr>
          </w:rPrChange>
        </w:rPr>
        <w:t xml:space="preserve"> reduce the </w:t>
      </w:r>
      <w:r w:rsidR="00E764C2" w:rsidRPr="0034285A">
        <w:rPr>
          <w:rFonts w:asciiTheme="majorBidi" w:hAnsiTheme="majorBidi" w:cstheme="majorBidi"/>
          <w:color w:val="auto"/>
          <w:rPrChange w:id="3526" w:author="Author">
            <w:rPr>
              <w:rFonts w:asciiTheme="majorBidi" w:hAnsiTheme="majorBidi" w:cstheme="majorBidi"/>
              <w:color w:val="auto"/>
            </w:rPr>
          </w:rPrChange>
        </w:rPr>
        <w:t>number</w:t>
      </w:r>
      <w:r w:rsidRPr="0034285A">
        <w:rPr>
          <w:rFonts w:asciiTheme="majorBidi" w:hAnsiTheme="majorBidi" w:cstheme="majorBidi"/>
          <w:color w:val="auto"/>
          <w:rPrChange w:id="3527" w:author="Author">
            <w:rPr>
              <w:rFonts w:asciiTheme="majorBidi" w:hAnsiTheme="majorBidi" w:cstheme="majorBidi"/>
              <w:color w:val="auto"/>
            </w:rPr>
          </w:rPrChange>
        </w:rPr>
        <w:t xml:space="preserve"> of intervening factors</w:t>
      </w:r>
      <w:ins w:id="3528" w:author="Author">
        <w:r w:rsidR="00B73BC4" w:rsidRPr="0034285A">
          <w:rPr>
            <w:rFonts w:asciiTheme="majorBidi" w:hAnsiTheme="majorBidi" w:cstheme="majorBidi"/>
            <w:color w:val="auto"/>
            <w:rPrChange w:id="3529" w:author="Author">
              <w:rPr>
                <w:rFonts w:asciiTheme="majorBidi" w:hAnsiTheme="majorBidi" w:cstheme="majorBidi"/>
                <w:color w:val="auto"/>
              </w:rPr>
            </w:rPrChange>
          </w:rPr>
          <w:t>,</w:t>
        </w:r>
      </w:ins>
      <w:r w:rsidRPr="0034285A">
        <w:rPr>
          <w:rFonts w:asciiTheme="majorBidi" w:hAnsiTheme="majorBidi" w:cstheme="majorBidi"/>
          <w:color w:val="auto"/>
          <w:rPrChange w:id="3530" w:author="Author">
            <w:rPr>
              <w:rFonts w:asciiTheme="majorBidi" w:hAnsiTheme="majorBidi" w:cstheme="majorBidi"/>
              <w:color w:val="auto"/>
            </w:rPr>
          </w:rPrChange>
        </w:rPr>
        <w:t xml:space="preserve"> </w:t>
      </w:r>
      <w:del w:id="3531" w:author="Author">
        <w:r w:rsidRPr="0034285A" w:rsidDel="00B73BC4">
          <w:rPr>
            <w:rFonts w:asciiTheme="majorBidi" w:hAnsiTheme="majorBidi" w:cstheme="majorBidi"/>
            <w:color w:val="auto"/>
            <w:rPrChange w:id="3532" w:author="Author">
              <w:rPr>
                <w:rFonts w:asciiTheme="majorBidi" w:hAnsiTheme="majorBidi" w:cstheme="majorBidi"/>
                <w:color w:val="auto"/>
              </w:rPr>
            </w:rPrChange>
          </w:rPr>
          <w:delText>and to have</w:delText>
        </w:r>
      </w:del>
      <w:ins w:id="3533" w:author="Author">
        <w:r w:rsidR="00B73BC4" w:rsidRPr="0034285A">
          <w:rPr>
            <w:rFonts w:asciiTheme="majorBidi" w:hAnsiTheme="majorBidi" w:cstheme="majorBidi"/>
            <w:color w:val="auto"/>
            <w:rPrChange w:id="3534" w:author="Author">
              <w:rPr>
                <w:rFonts w:asciiTheme="majorBidi" w:hAnsiTheme="majorBidi" w:cstheme="majorBidi"/>
                <w:color w:val="auto"/>
              </w:rPr>
            </w:rPrChange>
          </w:rPr>
          <w:t>affording us</w:t>
        </w:r>
      </w:ins>
      <w:del w:id="3535" w:author="Author">
        <w:r w:rsidRPr="0034285A" w:rsidDel="00B73BC4">
          <w:rPr>
            <w:rFonts w:asciiTheme="majorBidi" w:hAnsiTheme="majorBidi" w:cstheme="majorBidi"/>
            <w:color w:val="auto"/>
            <w:rPrChange w:id="3536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 a better</w:delText>
        </w:r>
      </w:del>
      <w:ins w:id="3537" w:author="Author">
        <w:r w:rsidR="00B73BC4" w:rsidRPr="0034285A">
          <w:rPr>
            <w:rFonts w:asciiTheme="majorBidi" w:hAnsiTheme="majorBidi" w:cstheme="majorBidi"/>
            <w:color w:val="auto"/>
            <w:rPrChange w:id="3538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 greater</w:t>
        </w:r>
      </w:ins>
      <w:r w:rsidRPr="0034285A">
        <w:rPr>
          <w:rFonts w:asciiTheme="majorBidi" w:hAnsiTheme="majorBidi" w:cstheme="majorBidi"/>
          <w:color w:val="auto"/>
          <w:rPrChange w:id="3539" w:author="Author">
            <w:rPr>
              <w:rFonts w:asciiTheme="majorBidi" w:hAnsiTheme="majorBidi" w:cstheme="majorBidi"/>
              <w:color w:val="auto"/>
            </w:rPr>
          </w:rPrChange>
        </w:rPr>
        <w:t xml:space="preserve"> control over the different aspects of the project. </w:t>
      </w:r>
      <w:del w:id="3540" w:author="Author">
        <w:r w:rsidR="00FE0A0F" w:rsidRPr="0034285A" w:rsidDel="00B73BC4">
          <w:rPr>
            <w:rFonts w:asciiTheme="majorBidi" w:hAnsiTheme="majorBidi" w:cstheme="majorBidi"/>
            <w:color w:val="auto"/>
            <w:rPrChange w:id="3541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 </w:delText>
        </w:r>
      </w:del>
      <w:r w:rsidR="00FE0A0F" w:rsidRPr="0034285A">
        <w:rPr>
          <w:rFonts w:asciiTheme="majorBidi" w:hAnsiTheme="majorBidi" w:cstheme="majorBidi"/>
          <w:color w:val="auto"/>
          <w:rPrChange w:id="3542" w:author="Author">
            <w:rPr>
              <w:rFonts w:asciiTheme="majorBidi" w:hAnsiTheme="majorBidi" w:cstheme="majorBidi"/>
              <w:color w:val="auto"/>
            </w:rPr>
          </w:rPrChange>
        </w:rPr>
        <w:t xml:space="preserve">The </w:t>
      </w:r>
      <w:del w:id="3543" w:author="Author">
        <w:r w:rsidR="00FE0A0F" w:rsidRPr="0034285A" w:rsidDel="008062D4">
          <w:rPr>
            <w:rFonts w:asciiTheme="majorBidi" w:hAnsiTheme="majorBidi" w:cstheme="majorBidi"/>
            <w:color w:val="auto"/>
            <w:rPrChange w:id="3544" w:author="Author">
              <w:rPr>
                <w:rFonts w:asciiTheme="majorBidi" w:hAnsiTheme="majorBidi" w:cstheme="majorBidi"/>
                <w:color w:val="auto"/>
              </w:rPr>
            </w:rPrChange>
          </w:rPr>
          <w:delText>project is</w:delText>
        </w:r>
      </w:del>
      <w:ins w:id="3545" w:author="Author">
        <w:r w:rsidR="008062D4" w:rsidRPr="0034285A">
          <w:rPr>
            <w:rFonts w:asciiTheme="majorBidi" w:hAnsiTheme="majorBidi" w:cstheme="majorBidi"/>
            <w:color w:val="auto"/>
            <w:rPrChange w:id="3546" w:author="Author">
              <w:rPr>
                <w:rFonts w:asciiTheme="majorBidi" w:hAnsiTheme="majorBidi" w:cstheme="majorBidi"/>
                <w:color w:val="auto"/>
              </w:rPr>
            </w:rPrChange>
          </w:rPr>
          <w:t>results are</w:t>
        </w:r>
      </w:ins>
      <w:r w:rsidR="00FE0A0F" w:rsidRPr="0034285A">
        <w:rPr>
          <w:rFonts w:asciiTheme="majorBidi" w:hAnsiTheme="majorBidi" w:cstheme="majorBidi"/>
          <w:color w:val="auto"/>
          <w:rPrChange w:id="3547" w:author="Author">
            <w:rPr>
              <w:rFonts w:asciiTheme="majorBidi" w:hAnsiTheme="majorBidi" w:cstheme="majorBidi"/>
              <w:color w:val="auto"/>
            </w:rPr>
          </w:rPrChange>
        </w:rPr>
        <w:t xml:space="preserve"> expected to add significantly to our knowledge </w:t>
      </w:r>
      <w:del w:id="3548" w:author="Author">
        <w:r w:rsidR="00FE0A0F" w:rsidRPr="0034285A" w:rsidDel="008062D4">
          <w:rPr>
            <w:rFonts w:asciiTheme="majorBidi" w:hAnsiTheme="majorBidi" w:cstheme="majorBidi"/>
            <w:color w:val="auto"/>
            <w:rPrChange w:id="3549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of </w:delText>
        </w:r>
      </w:del>
      <w:ins w:id="3550" w:author="Author">
        <w:r w:rsidR="008062D4" w:rsidRPr="0034285A">
          <w:rPr>
            <w:rFonts w:asciiTheme="majorBidi" w:hAnsiTheme="majorBidi" w:cstheme="majorBidi"/>
            <w:color w:val="auto"/>
            <w:rPrChange w:id="3551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regarding </w:t>
        </w:r>
      </w:ins>
      <w:del w:id="3552" w:author="Author">
        <w:r w:rsidRPr="0034285A" w:rsidDel="00B73BC4">
          <w:rPr>
            <w:rFonts w:asciiTheme="majorBidi" w:hAnsiTheme="majorBidi" w:cstheme="majorBidi"/>
            <w:color w:val="auto"/>
            <w:rPrChange w:id="3553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identifying </w:delText>
        </w:r>
      </w:del>
      <w:ins w:id="3554" w:author="Author">
        <w:r w:rsidR="00B73BC4" w:rsidRPr="0034285A">
          <w:rPr>
            <w:rFonts w:asciiTheme="majorBidi" w:hAnsiTheme="majorBidi" w:cstheme="majorBidi"/>
            <w:color w:val="auto"/>
            <w:rPrChange w:id="3555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the identification, </w:t>
        </w:r>
      </w:ins>
      <w:del w:id="3556" w:author="Author">
        <w:r w:rsidRPr="0034285A" w:rsidDel="00B73BC4">
          <w:rPr>
            <w:rFonts w:asciiTheme="majorBidi" w:hAnsiTheme="majorBidi" w:cstheme="majorBidi"/>
            <w:color w:val="auto"/>
            <w:rPrChange w:id="3557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mitigating </w:delText>
        </w:r>
      </w:del>
      <w:ins w:id="3558" w:author="Author">
        <w:r w:rsidR="00B73BC4" w:rsidRPr="0034285A">
          <w:rPr>
            <w:rFonts w:asciiTheme="majorBidi" w:hAnsiTheme="majorBidi" w:cstheme="majorBidi"/>
            <w:color w:val="auto"/>
            <w:rPrChange w:id="3559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mitigation, </w:t>
        </w:r>
      </w:ins>
      <w:r w:rsidRPr="0034285A">
        <w:rPr>
          <w:rFonts w:asciiTheme="majorBidi" w:hAnsiTheme="majorBidi" w:cstheme="majorBidi"/>
          <w:color w:val="auto"/>
          <w:rPrChange w:id="3560" w:author="Author">
            <w:rPr>
              <w:rFonts w:asciiTheme="majorBidi" w:hAnsiTheme="majorBidi" w:cstheme="majorBidi"/>
              <w:color w:val="auto"/>
            </w:rPr>
          </w:rPrChange>
        </w:rPr>
        <w:t>and prediction of violence in healthcare</w:t>
      </w:r>
      <w:r w:rsidR="00FE0A0F" w:rsidRPr="0034285A">
        <w:rPr>
          <w:rFonts w:asciiTheme="majorBidi" w:hAnsiTheme="majorBidi" w:cstheme="majorBidi"/>
          <w:color w:val="auto"/>
          <w:rPrChange w:id="3561" w:author="Author">
            <w:rPr>
              <w:rFonts w:asciiTheme="majorBidi" w:hAnsiTheme="majorBidi" w:cstheme="majorBidi"/>
              <w:color w:val="auto"/>
            </w:rPr>
          </w:rPrChange>
        </w:rPr>
        <w:t xml:space="preserve">. </w:t>
      </w:r>
      <w:commentRangeStart w:id="3562"/>
      <w:r w:rsidRPr="0034285A">
        <w:rPr>
          <w:rFonts w:asciiTheme="majorBidi" w:hAnsiTheme="majorBidi" w:cstheme="majorBidi"/>
          <w:color w:val="auto"/>
          <w:rPrChange w:id="3563" w:author="Author">
            <w:rPr>
              <w:rFonts w:asciiTheme="majorBidi" w:hAnsiTheme="majorBidi" w:cstheme="majorBidi"/>
              <w:color w:val="auto"/>
            </w:rPr>
          </w:rPrChange>
        </w:rPr>
        <w:t xml:space="preserve">Although we can expect challenges in </w:t>
      </w:r>
      <w:r w:rsidR="00B03CD4" w:rsidRPr="0034285A">
        <w:rPr>
          <w:rFonts w:asciiTheme="majorBidi" w:hAnsiTheme="majorBidi" w:cstheme="majorBidi"/>
          <w:color w:val="auto"/>
          <w:rPrChange w:id="3564" w:author="Author">
            <w:rPr>
              <w:rFonts w:asciiTheme="majorBidi" w:hAnsiTheme="majorBidi" w:cstheme="majorBidi"/>
              <w:color w:val="auto"/>
            </w:rPr>
          </w:rPrChange>
        </w:rPr>
        <w:t xml:space="preserve">establishing the </w:t>
      </w:r>
      <w:r w:rsidR="00785A5B" w:rsidRPr="0034285A">
        <w:rPr>
          <w:rFonts w:asciiTheme="majorBidi" w:hAnsiTheme="majorBidi" w:cstheme="majorBidi"/>
          <w:color w:val="auto"/>
          <w:rPrChange w:id="3565" w:author="Author">
            <w:rPr>
              <w:rFonts w:asciiTheme="majorBidi" w:hAnsiTheme="majorBidi" w:cstheme="majorBidi"/>
              <w:color w:val="auto"/>
            </w:rPr>
          </w:rPrChange>
        </w:rPr>
        <w:t xml:space="preserve">data </w:t>
      </w:r>
      <w:del w:id="3566" w:author="Author">
        <w:r w:rsidR="00785A5B" w:rsidRPr="0034285A" w:rsidDel="00B73BC4">
          <w:rPr>
            <w:rFonts w:asciiTheme="majorBidi" w:hAnsiTheme="majorBidi" w:cstheme="majorBidi"/>
            <w:color w:val="auto"/>
            <w:rPrChange w:id="3567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ongoing </w:delText>
        </w:r>
      </w:del>
      <w:r w:rsidR="00785A5B" w:rsidRPr="0034285A">
        <w:rPr>
          <w:rFonts w:asciiTheme="majorBidi" w:hAnsiTheme="majorBidi" w:cstheme="majorBidi"/>
          <w:color w:val="auto"/>
          <w:rPrChange w:id="3568" w:author="Author">
            <w:rPr>
              <w:rFonts w:asciiTheme="majorBidi" w:hAnsiTheme="majorBidi" w:cstheme="majorBidi"/>
              <w:color w:val="auto"/>
            </w:rPr>
          </w:rPrChange>
        </w:rPr>
        <w:t xml:space="preserve">infrastructure and the model for </w:t>
      </w:r>
      <w:ins w:id="3569" w:author="Author">
        <w:r w:rsidR="008062D4" w:rsidRPr="0034285A">
          <w:rPr>
            <w:rFonts w:asciiTheme="majorBidi" w:hAnsiTheme="majorBidi" w:cstheme="majorBidi"/>
            <w:color w:val="auto"/>
            <w:rPrChange w:id="3570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the </w:t>
        </w:r>
      </w:ins>
      <w:r w:rsidR="00785A5B" w:rsidRPr="0034285A">
        <w:rPr>
          <w:rFonts w:asciiTheme="majorBidi" w:hAnsiTheme="majorBidi" w:cstheme="majorBidi"/>
          <w:color w:val="auto"/>
          <w:rPrChange w:id="3571" w:author="Author">
            <w:rPr>
              <w:rFonts w:asciiTheme="majorBidi" w:hAnsiTheme="majorBidi" w:cstheme="majorBidi"/>
              <w:color w:val="auto"/>
            </w:rPr>
          </w:rPrChange>
        </w:rPr>
        <w:t>innovative intervening analysis</w:t>
      </w:r>
      <w:commentRangeEnd w:id="3562"/>
      <w:r w:rsidR="00B73BC4" w:rsidRPr="0034285A">
        <w:rPr>
          <w:rStyle w:val="CommentReference"/>
          <w:rFonts w:asciiTheme="minorHAnsi" w:hAnsiTheme="minorHAnsi" w:cstheme="minorBidi"/>
          <w:color w:val="auto"/>
          <w:rPrChange w:id="3572" w:author="Author">
            <w:rPr>
              <w:rStyle w:val="CommentReference"/>
              <w:rFonts w:asciiTheme="minorHAnsi" w:hAnsiTheme="minorHAnsi" w:cstheme="minorBidi"/>
              <w:color w:val="auto"/>
            </w:rPr>
          </w:rPrChange>
        </w:rPr>
        <w:commentReference w:id="3562"/>
      </w:r>
      <w:r w:rsidR="00785A5B" w:rsidRPr="0034285A">
        <w:rPr>
          <w:rFonts w:asciiTheme="majorBidi" w:hAnsiTheme="majorBidi" w:cstheme="majorBidi"/>
          <w:color w:val="auto"/>
          <w:rPrChange w:id="3573" w:author="Author">
            <w:rPr>
              <w:rFonts w:asciiTheme="majorBidi" w:hAnsiTheme="majorBidi" w:cstheme="majorBidi"/>
              <w:color w:val="auto"/>
            </w:rPr>
          </w:rPrChange>
        </w:rPr>
        <w:t xml:space="preserve">, </w:t>
      </w:r>
      <w:r w:rsidRPr="0034285A">
        <w:rPr>
          <w:rFonts w:asciiTheme="majorBidi" w:hAnsiTheme="majorBidi" w:cstheme="majorBidi"/>
          <w:color w:val="auto"/>
          <w:rPrChange w:id="3574" w:author="Author">
            <w:rPr>
              <w:rFonts w:asciiTheme="majorBidi" w:hAnsiTheme="majorBidi" w:cstheme="majorBidi"/>
              <w:color w:val="auto"/>
            </w:rPr>
          </w:rPrChange>
        </w:rPr>
        <w:t xml:space="preserve">we are positive that </w:t>
      </w:r>
      <w:del w:id="3575" w:author="Author">
        <w:r w:rsidRPr="0034285A" w:rsidDel="00B73BC4">
          <w:rPr>
            <w:rFonts w:asciiTheme="majorBidi" w:hAnsiTheme="majorBidi" w:cstheme="majorBidi"/>
            <w:color w:val="auto"/>
            <w:rPrChange w:id="3576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our </w:delText>
        </w:r>
      </w:del>
      <w:ins w:id="3577" w:author="Author">
        <w:r w:rsidR="00B73BC4" w:rsidRPr="0034285A">
          <w:rPr>
            <w:rFonts w:asciiTheme="majorBidi" w:hAnsiTheme="majorBidi" w:cstheme="majorBidi"/>
            <w:color w:val="auto"/>
            <w:rPrChange w:id="3578" w:author="Author">
              <w:rPr>
                <w:rFonts w:asciiTheme="majorBidi" w:hAnsiTheme="majorBidi" w:cstheme="majorBidi"/>
                <w:color w:val="auto"/>
              </w:rPr>
            </w:rPrChange>
          </w:rPr>
          <w:t xml:space="preserve">this </w:t>
        </w:r>
      </w:ins>
      <w:r w:rsidR="001638D6" w:rsidRPr="0034285A">
        <w:rPr>
          <w:rFonts w:asciiTheme="majorBidi" w:hAnsiTheme="majorBidi" w:cstheme="majorBidi"/>
          <w:color w:val="auto"/>
          <w:rPrChange w:id="3579" w:author="Author">
            <w:rPr>
              <w:rFonts w:asciiTheme="majorBidi" w:hAnsiTheme="majorBidi" w:cstheme="majorBidi"/>
              <w:color w:val="auto"/>
            </w:rPr>
          </w:rPrChange>
        </w:rPr>
        <w:t>well-planned</w:t>
      </w:r>
      <w:r w:rsidRPr="0034285A">
        <w:rPr>
          <w:rFonts w:asciiTheme="majorBidi" w:hAnsiTheme="majorBidi" w:cstheme="majorBidi"/>
          <w:color w:val="auto"/>
          <w:rPrChange w:id="3580" w:author="Author">
            <w:rPr>
              <w:rFonts w:asciiTheme="majorBidi" w:hAnsiTheme="majorBidi" w:cstheme="majorBidi"/>
              <w:color w:val="auto"/>
            </w:rPr>
          </w:rPrChange>
        </w:rPr>
        <w:t xml:space="preserve"> project can </w:t>
      </w:r>
      <w:del w:id="3581" w:author="Author">
        <w:r w:rsidRPr="0034285A" w:rsidDel="00F071BA">
          <w:rPr>
            <w:rFonts w:asciiTheme="majorBidi" w:hAnsiTheme="majorBidi" w:cstheme="majorBidi"/>
            <w:color w:val="auto"/>
            <w:rPrChange w:id="3582" w:author="Author">
              <w:rPr>
                <w:rFonts w:asciiTheme="majorBidi" w:hAnsiTheme="majorBidi" w:cstheme="majorBidi"/>
                <w:color w:val="auto"/>
              </w:rPr>
            </w:rPrChange>
          </w:rPr>
          <w:delText xml:space="preserve">succeed </w:delText>
        </w:r>
      </w:del>
      <w:r w:rsidRPr="0034285A">
        <w:rPr>
          <w:rFonts w:asciiTheme="majorBidi" w:hAnsiTheme="majorBidi" w:cstheme="majorBidi"/>
          <w:color w:val="auto"/>
          <w:rPrChange w:id="3583" w:author="Author">
            <w:rPr>
              <w:rFonts w:asciiTheme="majorBidi" w:hAnsiTheme="majorBidi" w:cstheme="majorBidi"/>
              <w:color w:val="auto"/>
            </w:rPr>
          </w:rPrChange>
        </w:rPr>
        <w:t>reach its goals.</w:t>
      </w:r>
    </w:p>
    <w:p w14:paraId="630C5F7E" w14:textId="69B451EB" w:rsidR="00E764C2" w:rsidRPr="0034285A" w:rsidDel="000C5C1A" w:rsidRDefault="00E764C2" w:rsidP="00E764C2">
      <w:pPr>
        <w:pStyle w:val="Default"/>
        <w:spacing w:line="360" w:lineRule="auto"/>
        <w:rPr>
          <w:del w:id="3584" w:author="Author"/>
          <w:rFonts w:asciiTheme="majorBidi" w:hAnsiTheme="majorBidi" w:cstheme="majorBidi"/>
          <w:color w:val="auto"/>
          <w:rPrChange w:id="3585" w:author="Author">
            <w:rPr>
              <w:del w:id="3586" w:author="Author"/>
              <w:rFonts w:asciiTheme="majorBidi" w:hAnsiTheme="majorBidi" w:cstheme="majorBidi"/>
              <w:color w:val="auto"/>
            </w:rPr>
          </w:rPrChange>
        </w:rPr>
      </w:pPr>
    </w:p>
    <w:p w14:paraId="797473D5" w14:textId="74CA0AFF" w:rsidR="00B7505A" w:rsidRPr="0034285A" w:rsidRDefault="00071821" w:rsidP="003E42A4">
      <w:pPr>
        <w:pStyle w:val="Heading1"/>
        <w:rPr>
          <w:color w:val="auto"/>
          <w:rPrChange w:id="3587" w:author="Author">
            <w:rPr>
              <w:color w:val="auto"/>
            </w:rPr>
          </w:rPrChange>
        </w:rPr>
      </w:pPr>
      <w:r w:rsidRPr="0034285A">
        <w:rPr>
          <w:color w:val="auto"/>
          <w:rPrChange w:id="3588" w:author="Author">
            <w:rPr>
              <w:color w:val="auto"/>
            </w:rPr>
          </w:rPrChange>
        </w:rPr>
        <w:t>Reference</w:t>
      </w:r>
      <w:r w:rsidR="0036778A" w:rsidRPr="0034285A">
        <w:rPr>
          <w:color w:val="auto"/>
          <w:rPrChange w:id="3589" w:author="Author">
            <w:rPr>
              <w:color w:val="auto"/>
            </w:rPr>
          </w:rPrChange>
        </w:rPr>
        <w:t>s</w:t>
      </w:r>
      <w:r w:rsidRPr="0034285A">
        <w:rPr>
          <w:color w:val="auto"/>
          <w:rPrChange w:id="3590" w:author="Author">
            <w:rPr>
              <w:color w:val="auto"/>
            </w:rPr>
          </w:rPrChange>
        </w:rPr>
        <w:t xml:space="preserve"> </w:t>
      </w:r>
    </w:p>
    <w:p w14:paraId="5C0C207F" w14:textId="4CD0036D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59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5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Andersson, L. M., &amp; Pearson, C. M. (1999). Tit for tat? The spiraling effect of incivility in the workplace.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59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Academy of management review, 24</w:t>
      </w:r>
      <w:r w:rsidRPr="0034285A">
        <w:rPr>
          <w:rFonts w:asciiTheme="majorBidi" w:hAnsiTheme="majorBidi" w:cstheme="majorBidi"/>
          <w:sz w:val="24"/>
          <w:szCs w:val="24"/>
          <w:rPrChange w:id="35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(3), 452-471.</w:t>
      </w:r>
      <w:r w:rsidRPr="0034285A">
        <w:rPr>
          <w:rFonts w:asciiTheme="majorBidi" w:hAnsiTheme="majorBidi" w:cstheme="majorBidi"/>
          <w:sz w:val="24"/>
          <w:szCs w:val="24"/>
          <w:rtl/>
          <w:rPrChange w:id="3595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65463C6B" w14:textId="6E7B982C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59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5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Anglin, D., Kyriacou, D. N., &amp; Hutson, H. R. (1994). Residents' perspectives on violence and personal safety in the emergency department. Annals of emergency medicine, 23(5), 1082-1084.</w:t>
      </w:r>
      <w:r w:rsidRPr="0034285A">
        <w:rPr>
          <w:rFonts w:asciiTheme="majorBidi" w:hAnsiTheme="majorBidi" w:cstheme="majorBidi"/>
          <w:sz w:val="24"/>
          <w:szCs w:val="24"/>
          <w:rtl/>
          <w:rPrChange w:id="359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58477F0D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59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Arnetz, J. E., Fitzpatrick, L., Cotten, S. R., &amp; Jodoin, C. (2019). Workplace bullying among nurses: developing a model for intervention.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0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Violence and victims, 34</w:t>
      </w:r>
      <w:r w:rsidRPr="0034285A">
        <w:rPr>
          <w:rFonts w:asciiTheme="majorBidi" w:hAnsiTheme="majorBidi" w:cstheme="majorBidi"/>
          <w:sz w:val="24"/>
          <w:szCs w:val="24"/>
          <w:rPrChange w:id="36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(2), 346-362.</w:t>
      </w:r>
      <w:r w:rsidRPr="0034285A">
        <w:rPr>
          <w:rFonts w:asciiTheme="majorBidi" w:hAnsiTheme="majorBidi" w:cstheme="majorBidi"/>
          <w:sz w:val="24"/>
          <w:szCs w:val="24"/>
          <w:rtl/>
          <w:rPrChange w:id="3603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49E20A89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0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Aquino, K., &amp; Thau, S. (2009). Workplace victimization: Aggression from the target's perspective.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0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Annual review of psychology, 60</w:t>
      </w:r>
      <w:r w:rsidRPr="0034285A">
        <w:rPr>
          <w:rFonts w:asciiTheme="majorBidi" w:hAnsiTheme="majorBidi" w:cstheme="majorBidi"/>
          <w:sz w:val="24"/>
          <w:szCs w:val="24"/>
          <w:rPrChange w:id="36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717-741.</w:t>
      </w:r>
      <w:r w:rsidRPr="0034285A">
        <w:rPr>
          <w:rFonts w:asciiTheme="majorBidi" w:hAnsiTheme="majorBidi" w:cstheme="majorBidi"/>
          <w:sz w:val="24"/>
          <w:szCs w:val="24"/>
          <w:rtl/>
          <w:rPrChange w:id="360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2B91CD6E" w14:textId="51EE74D6" w:rsidR="00653D98" w:rsidRPr="0034285A" w:rsidRDefault="00653D98" w:rsidP="00E764C2">
      <w:pPr>
        <w:spacing w:after="0" w:line="240" w:lineRule="auto"/>
        <w:ind w:right="5"/>
        <w:rPr>
          <w:rFonts w:asciiTheme="majorBidi" w:eastAsia="Times New Roman" w:hAnsiTheme="majorBidi" w:cstheme="majorBidi"/>
          <w:sz w:val="24"/>
          <w:szCs w:val="24"/>
          <w:rPrChange w:id="3609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eastAsia="Times New Roman" w:hAnsiTheme="majorBidi" w:cstheme="majorBidi"/>
          <w:sz w:val="24"/>
          <w:szCs w:val="24"/>
          <w:rPrChange w:id="3610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Awad, M. and Thuraisingham, B. and Wang, L., 2009.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  <w:rPrChange w:id="3611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Design and Implementation of Data Mining Tools</w:t>
      </w:r>
      <w:r w:rsidRPr="0034285A">
        <w:rPr>
          <w:rFonts w:asciiTheme="majorBidi" w:eastAsia="Times New Roman" w:hAnsiTheme="majorBidi" w:cstheme="majorBidi"/>
          <w:sz w:val="24"/>
          <w:szCs w:val="24"/>
          <w:rPrChange w:id="3612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 CRC Press.</w:t>
      </w:r>
    </w:p>
    <w:p w14:paraId="44050B63" w14:textId="77777777" w:rsidR="00914190" w:rsidRPr="0034285A" w:rsidRDefault="00914190" w:rsidP="00E764C2">
      <w:pPr>
        <w:spacing w:after="0" w:line="240" w:lineRule="auto"/>
        <w:ind w:right="5"/>
        <w:rPr>
          <w:rFonts w:asciiTheme="majorBidi" w:eastAsia="Times New Roman" w:hAnsiTheme="majorBidi" w:cstheme="majorBidi"/>
          <w:sz w:val="24"/>
          <w:szCs w:val="24"/>
          <w:rPrChange w:id="3613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</w:p>
    <w:p w14:paraId="68CB4924" w14:textId="4B30D615" w:rsidR="00DF1D4A" w:rsidRPr="0034285A" w:rsidRDefault="00DF1D4A" w:rsidP="00E764C2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rPrChange w:id="3614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eastAsia="Times New Roman" w:hAnsiTheme="majorBidi" w:cstheme="majorBidi"/>
          <w:sz w:val="24"/>
          <w:szCs w:val="24"/>
          <w:rPrChange w:id="3615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Ben Ami, D., 2019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1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, </w:t>
      </w:r>
      <w:r w:rsidRPr="0034285A">
        <w:rPr>
          <w:rFonts w:asciiTheme="majorBidi" w:hAnsiTheme="majorBidi" w:cstheme="majorBidi"/>
          <w:sz w:val="24"/>
          <w:szCs w:val="24"/>
          <w:rPrChange w:id="36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Preprocessing strategy in web-mining: recommended or inevitable?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1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IADIS conference, Utrecht University, Netherlands</w:t>
      </w:r>
      <w:r w:rsidRPr="0034285A">
        <w:rPr>
          <w:rFonts w:asciiTheme="majorBidi" w:hAnsiTheme="majorBidi" w:cstheme="majorBidi"/>
          <w:sz w:val="24"/>
          <w:szCs w:val="24"/>
          <w:rPrChange w:id="36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7FBB0A6C" w14:textId="5C78A30C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20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Brandl, E. J., Lett, T. A., Bakanidze, G., Heinz, A., Bermpohl, F., &amp; Schouler-Ocak, M. (2018). Weather conditions influence the number of psychiatric emergency room patients.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2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International journal of biometeorology, 62</w:t>
      </w:r>
      <w:r w:rsidRPr="0034285A">
        <w:rPr>
          <w:rFonts w:asciiTheme="majorBidi" w:hAnsiTheme="majorBidi" w:cstheme="majorBidi"/>
          <w:sz w:val="24"/>
          <w:szCs w:val="24"/>
          <w:rPrChange w:id="36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(5), 843-850.</w:t>
      </w:r>
      <w:r w:rsidRPr="0034285A">
        <w:rPr>
          <w:rFonts w:asciiTheme="majorBidi" w:hAnsiTheme="majorBidi" w:cstheme="majorBidi"/>
          <w:sz w:val="24"/>
          <w:szCs w:val="24"/>
          <w:rtl/>
          <w:rPrChange w:id="3624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458BDD93" w14:textId="208460FE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25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Caponecchia, C., Branch, S., &amp; Murray, J. P. (2020). Development of a taxonomy of workplace bullying intervention types: Informing research directions and supporting organizational decision making.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2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Group &amp; Organization Management, 45</w:t>
      </w:r>
      <w:r w:rsidRPr="0034285A">
        <w:rPr>
          <w:rFonts w:asciiTheme="majorBidi" w:hAnsiTheme="majorBidi" w:cstheme="majorBidi"/>
          <w:sz w:val="24"/>
          <w:szCs w:val="24"/>
          <w:rPrChange w:id="36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(1), 103-133.</w:t>
      </w:r>
      <w:r w:rsidRPr="0034285A">
        <w:rPr>
          <w:rFonts w:asciiTheme="majorBidi" w:hAnsiTheme="majorBidi" w:cstheme="majorBidi"/>
          <w:sz w:val="24"/>
          <w:szCs w:val="24"/>
          <w:rtl/>
          <w:rPrChange w:id="3629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6D00D27B" w14:textId="77777777" w:rsidR="000D13D6" w:rsidRPr="0034285A" w:rsidRDefault="000D13D6" w:rsidP="00E764C2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rPrChange w:id="3630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shd w:val="clear" w:color="auto" w:fill="FFFFFF"/>
          <w:rPrChange w:id="3631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Dachyar, M., &amp; Pertiwi, C. H. (2020, June). Improvement in Emergency Medical Services using Internet of Things (IoT). Hospital Emergency Department Case: a BPR Approach. In </w:t>
      </w:r>
      <w:r w:rsidRPr="0034285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3632" w:author="Author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>23rd Asian Forum of Business Education (AFBE 2019)</w:t>
      </w:r>
      <w:r w:rsidRPr="0034285A">
        <w:rPr>
          <w:rFonts w:asciiTheme="majorBidi" w:hAnsiTheme="majorBidi" w:cstheme="majorBidi"/>
          <w:sz w:val="24"/>
          <w:szCs w:val="24"/>
          <w:shd w:val="clear" w:color="auto" w:fill="FFFFFF"/>
          <w:rPrChange w:id="363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 (pp. 79-87). Atlantis Press.</w:t>
      </w:r>
    </w:p>
    <w:p w14:paraId="1189B0CA" w14:textId="0062EE62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3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Du, Y., Wang, W., Washburn, D. J., Lee, S., Towne, S. D., Zhang, H., &amp; Maddock, J. E. (2020). Violence against healthcare workers and other serious responses to medical disputes in China: surveys of patients at 12 public hospitals.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3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BMC health services research, 20</w:t>
      </w:r>
      <w:r w:rsidRPr="0034285A">
        <w:rPr>
          <w:rFonts w:asciiTheme="majorBidi" w:hAnsiTheme="majorBidi" w:cstheme="majorBidi"/>
          <w:sz w:val="24"/>
          <w:szCs w:val="24"/>
          <w:rPrChange w:id="36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(1), 1-10.</w:t>
      </w:r>
      <w:r w:rsidRPr="0034285A">
        <w:rPr>
          <w:rFonts w:asciiTheme="majorBidi" w:hAnsiTheme="majorBidi" w:cstheme="majorBidi"/>
          <w:sz w:val="24"/>
          <w:szCs w:val="24"/>
          <w:rtl/>
          <w:rPrChange w:id="363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2F9CC397" w14:textId="77777777" w:rsidR="00DF1D4A" w:rsidRPr="0034285A" w:rsidRDefault="00DF1D4A" w:rsidP="00E764C2">
      <w:pPr>
        <w:spacing w:after="271" w:line="240" w:lineRule="auto"/>
        <w:ind w:right="5"/>
        <w:rPr>
          <w:rFonts w:asciiTheme="majorBidi" w:hAnsiTheme="majorBidi" w:cstheme="majorBidi"/>
          <w:sz w:val="24"/>
          <w:szCs w:val="24"/>
          <w:rPrChange w:id="363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Dunham, M.H., 2003.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4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Data Mining: Introductory and Advanced Topics</w:t>
      </w:r>
      <w:r w:rsidRPr="0034285A">
        <w:rPr>
          <w:rFonts w:asciiTheme="majorBidi" w:hAnsiTheme="majorBidi" w:cstheme="majorBidi"/>
          <w:sz w:val="24"/>
          <w:szCs w:val="24"/>
          <w:rPrChange w:id="36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Prentice Hall, Pearson Education Inc. </w:t>
      </w:r>
    </w:p>
    <w:p w14:paraId="21C0327C" w14:textId="5228609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4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Edwards, M., &amp; Blackwood, K. M. (2017). Artful interventions for workplace bullying: exploring forum theatre.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4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Journal of Workplace Learning</w:t>
      </w:r>
      <w:r w:rsidRPr="0034285A">
        <w:rPr>
          <w:rFonts w:asciiTheme="majorBidi" w:hAnsiTheme="majorBidi" w:cstheme="majorBidi"/>
          <w:sz w:val="24"/>
          <w:szCs w:val="24"/>
          <w:rPrChange w:id="36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34285A">
        <w:rPr>
          <w:rFonts w:asciiTheme="majorBidi" w:hAnsiTheme="majorBidi" w:cstheme="majorBidi"/>
          <w:sz w:val="24"/>
          <w:szCs w:val="24"/>
          <w:rtl/>
          <w:rPrChange w:id="3647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655D8FF8" w14:textId="6AE9F1A1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4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Einarsen, S., &amp; Raknes, B. I. (1997). Harassment in the workplace and the victimization of men.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5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Violence and victims, 12</w:t>
      </w:r>
      <w:r w:rsidRPr="0034285A">
        <w:rPr>
          <w:rFonts w:asciiTheme="majorBidi" w:hAnsiTheme="majorBidi" w:cstheme="majorBidi"/>
          <w:sz w:val="24"/>
          <w:szCs w:val="24"/>
          <w:rPrChange w:id="36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(3), 247-263.</w:t>
      </w:r>
      <w:r w:rsidRPr="0034285A">
        <w:rPr>
          <w:rFonts w:asciiTheme="majorBidi" w:hAnsiTheme="majorBidi" w:cstheme="majorBidi"/>
          <w:sz w:val="24"/>
          <w:szCs w:val="24"/>
          <w:rtl/>
          <w:rPrChange w:id="365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700B078C" w14:textId="77777777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5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Foust, D., &amp; Rhee, K. J. (1993). The incidence of battery in an urban emergency department. Annals of emergency medicine, 22(3), 583-585.</w:t>
      </w:r>
      <w:r w:rsidRPr="0034285A">
        <w:rPr>
          <w:rFonts w:asciiTheme="majorBidi" w:hAnsiTheme="majorBidi" w:cstheme="majorBidi"/>
          <w:sz w:val="24"/>
          <w:szCs w:val="24"/>
          <w:rtl/>
          <w:rPrChange w:id="3655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76D5FB62" w14:textId="77777777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5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Gates, D. M. (2004). The epidemic of violence against healthcare workers.</w:t>
      </w:r>
      <w:r w:rsidRPr="0034285A">
        <w:rPr>
          <w:rFonts w:asciiTheme="majorBidi" w:hAnsiTheme="majorBidi" w:cstheme="majorBidi"/>
          <w:sz w:val="24"/>
          <w:szCs w:val="24"/>
          <w:rtl/>
          <w:rPrChange w:id="365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  <w:r w:rsidRPr="0034285A">
        <w:rPr>
          <w:rFonts w:asciiTheme="majorBidi" w:hAnsiTheme="majorBidi" w:cstheme="majorBidi"/>
          <w:sz w:val="24"/>
          <w:szCs w:val="24"/>
          <w:rPrChange w:id="36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Journal of Occupational and Environmental Medicine, 61, 649-650</w:t>
      </w:r>
    </w:p>
    <w:p w14:paraId="0A19E075" w14:textId="77777777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60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Gates, D. M., Ross, C. S., &amp; McQueen, L. (2006). Violence against emergency department workers. The Journal of emergency medicine, 31(3), 331-337.</w:t>
      </w:r>
      <w:r w:rsidRPr="0034285A">
        <w:rPr>
          <w:rFonts w:asciiTheme="majorBidi" w:hAnsiTheme="majorBidi" w:cstheme="majorBidi"/>
          <w:sz w:val="24"/>
          <w:szCs w:val="24"/>
          <w:rtl/>
          <w:rPrChange w:id="366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  <w:r w:rsidRPr="0034285A">
        <w:rPr>
          <w:rFonts w:asciiTheme="majorBidi" w:hAnsiTheme="majorBidi" w:cstheme="majorBidi"/>
          <w:sz w:val="24"/>
          <w:szCs w:val="24"/>
          <w:rPrChange w:id="36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2BE7A0A8" w14:textId="61C67056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6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Gerberich, S. G., Church, T. R., McGovern, P. M., Hansen, H. E., Nachreiner, N. M., Geisser, M. S., ... &amp; Watt, G. D. (2004). An epidemiological study of the magnitude and consequences of work related violence: the Minnesota Nurses’ Study. Occupational and environmental medicine, 61(6), 495-503.</w:t>
      </w:r>
      <w:r w:rsidRPr="0034285A">
        <w:rPr>
          <w:rFonts w:asciiTheme="majorBidi" w:hAnsiTheme="majorBidi" w:cstheme="majorBidi"/>
          <w:sz w:val="24"/>
          <w:szCs w:val="24"/>
          <w:rtl/>
          <w:rPrChange w:id="3666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7BC1F944" w14:textId="77777777" w:rsidR="00DF1D4A" w:rsidRPr="0034285A" w:rsidRDefault="00DF1D4A" w:rsidP="00E764C2">
      <w:pPr>
        <w:spacing w:after="0" w:line="240" w:lineRule="auto"/>
        <w:ind w:right="5"/>
        <w:rPr>
          <w:rFonts w:asciiTheme="majorBidi" w:hAnsiTheme="majorBidi" w:cstheme="majorBidi"/>
          <w:sz w:val="24"/>
          <w:szCs w:val="24"/>
          <w:rPrChange w:id="366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eastAsia="Times New Roman" w:hAnsiTheme="majorBidi" w:cstheme="majorBidi"/>
          <w:sz w:val="24"/>
          <w:szCs w:val="24"/>
          <w:rPrChange w:id="3668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Han, J., and Kamber, M., 2011. </w:t>
      </w:r>
      <w:r w:rsidR="0034285A" w:rsidRPr="0034285A">
        <w:rPr>
          <w:rPrChange w:id="3669" w:author="Author">
            <w:rPr/>
          </w:rPrChange>
        </w:rPr>
        <w:fldChar w:fldCharType="begin"/>
      </w:r>
      <w:r w:rsidR="0034285A" w:rsidRPr="0034285A">
        <w:rPr>
          <w:rPrChange w:id="3670" w:author="Author">
            <w:rPr/>
          </w:rPrChange>
        </w:rPr>
        <w:instrText xml:space="preserve"> HYPERLINK "http://www-faculty.cs.uiuc.edu/~hanj/bk2/" \h </w:instrText>
      </w:r>
      <w:r w:rsidR="0034285A" w:rsidRPr="0034285A">
        <w:rPr>
          <w:rPrChange w:id="3671" w:author="Author">
            <w:rPr/>
          </w:rPrChange>
        </w:rPr>
        <w:fldChar w:fldCharType="separate"/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  <w:rPrChange w:id="3672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Data Mining: Concepts and Techniques</w:t>
      </w:r>
      <w:r w:rsidRPr="0034285A">
        <w:rPr>
          <w:rFonts w:asciiTheme="majorBidi" w:eastAsia="Times New Roman" w:hAnsiTheme="majorBidi" w:cstheme="majorBidi"/>
          <w:sz w:val="24"/>
          <w:szCs w:val="24"/>
          <w:rPrChange w:id="3673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</w:t>
      </w:r>
      <w:r w:rsidR="0034285A" w:rsidRPr="0034285A">
        <w:rPr>
          <w:rFonts w:asciiTheme="majorBidi" w:eastAsia="Times New Roman" w:hAnsiTheme="majorBidi" w:cstheme="majorBidi"/>
          <w:sz w:val="24"/>
          <w:szCs w:val="24"/>
          <w:rPrChange w:id="3674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fldChar w:fldCharType="end"/>
      </w:r>
      <w:r w:rsidRPr="0034285A">
        <w:rPr>
          <w:rFonts w:asciiTheme="majorBidi" w:eastAsia="Times New Roman" w:hAnsiTheme="majorBidi" w:cstheme="majorBidi"/>
          <w:sz w:val="24"/>
          <w:szCs w:val="24"/>
          <w:rPrChange w:id="3675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3rd Edition, Morgan Kaufmann</w:t>
      </w:r>
      <w:r w:rsidRPr="0034285A">
        <w:rPr>
          <w:rFonts w:asciiTheme="majorBidi" w:hAnsiTheme="majorBidi" w:cstheme="majorBidi"/>
          <w:sz w:val="24"/>
          <w:szCs w:val="24"/>
          <w:rPrChange w:id="36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5B8496FE" w14:textId="77777777" w:rsidR="00DF1D4A" w:rsidRPr="0034285A" w:rsidRDefault="00DF1D4A" w:rsidP="00E764C2">
      <w:pPr>
        <w:spacing w:after="0" w:line="240" w:lineRule="auto"/>
        <w:ind w:right="5"/>
        <w:rPr>
          <w:rFonts w:asciiTheme="majorBidi" w:hAnsiTheme="majorBidi" w:cstheme="majorBidi"/>
          <w:sz w:val="24"/>
          <w:szCs w:val="24"/>
          <w:rPrChange w:id="367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24F3438D" w14:textId="7E21167B" w:rsidR="00DF1D4A" w:rsidRPr="0034285A" w:rsidRDefault="00DF1D4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7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eastAsia="Times New Roman" w:hAnsiTheme="majorBidi" w:cstheme="majorBidi"/>
          <w:sz w:val="24"/>
          <w:szCs w:val="24"/>
          <w:rPrChange w:id="3679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Hatzi, O., and Zorbas, N. and Nikolaidou, M. and Anagnostopoulos, D., 2014. </w:t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PrChange w:id="3680" w:author="Author">
            <w:rPr>
              <w:rFonts w:asciiTheme="majorBidi" w:eastAsia="Times New Roman" w:hAnsiTheme="majorBidi" w:cstheme="majorBidi"/>
              <w:sz w:val="24"/>
              <w:szCs w:val="24"/>
              <w:bdr w:val="none" w:sz="0" w:space="0" w:color="auto" w:frame="1"/>
            </w:rPr>
          </w:rPrChange>
        </w:rPr>
        <w:t>Panhellenic Conference on Informatics</w:t>
      </w:r>
      <w:r w:rsidRPr="0034285A">
        <w:rPr>
          <w:rFonts w:asciiTheme="majorBidi" w:eastAsia="Times New Roman" w:hAnsiTheme="majorBidi" w:cstheme="majorBidi"/>
          <w:sz w:val="24"/>
          <w:szCs w:val="24"/>
          <w:rPrChange w:id="3681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  <w:rPrChange w:id="3682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An intelligent tool for expediting and automating data mining steps</w:t>
      </w:r>
      <w:r w:rsidRPr="0034285A">
        <w:rPr>
          <w:rFonts w:asciiTheme="majorBidi" w:hAnsiTheme="majorBidi" w:cstheme="majorBidi"/>
          <w:sz w:val="24"/>
          <w:szCs w:val="24"/>
          <w:rPrChange w:id="36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PrChange w:id="3684" w:author="Author">
            <w:rPr>
              <w:rFonts w:asciiTheme="majorBidi" w:eastAsia="Times New Roman" w:hAnsiTheme="majorBidi" w:cstheme="majorBidi"/>
              <w:sz w:val="24"/>
              <w:szCs w:val="24"/>
              <w:bdr w:val="none" w:sz="0" w:space="0" w:color="auto" w:frame="1"/>
            </w:rPr>
          </w:rPrChange>
        </w:rPr>
        <w:t>ACM International Conference Proceeding</w:t>
      </w:r>
    </w:p>
    <w:p w14:paraId="5168FD87" w14:textId="2D760D91" w:rsidR="00071821" w:rsidRPr="0034285A" w:rsidRDefault="00071821" w:rsidP="00E764C2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  <w:rPrChange w:id="368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8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Hodgins, M., MacCurtain, S., &amp; Mannix-McNamara, P. (2014). Workplace bullying and incivility: a systematic review of interventions.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8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International Journal of Workplace Health Management.</w:t>
      </w:r>
      <w:r w:rsidRPr="0034285A">
        <w:rPr>
          <w:rFonts w:asciiTheme="majorBidi" w:hAnsiTheme="majorBidi" w:cstheme="majorBidi"/>
          <w:i/>
          <w:iCs/>
          <w:sz w:val="24"/>
          <w:szCs w:val="24"/>
          <w:rtl/>
          <w:rPrChange w:id="3688" w:author="Author">
            <w:rPr>
              <w:rFonts w:asciiTheme="majorBidi" w:hAnsiTheme="majorBidi" w:cstheme="majorBidi"/>
              <w:i/>
              <w:iCs/>
              <w:sz w:val="24"/>
              <w:szCs w:val="24"/>
              <w:rtl/>
            </w:rPr>
          </w:rPrChange>
        </w:rPr>
        <w:t>‏</w:t>
      </w:r>
    </w:p>
    <w:p w14:paraId="43D2F51E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8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Howard, M. S., &amp; Embree, J. L. (2020). Educational Intervention Improves Communication Abilities of Nurses Encountering Workplace Incivility. Th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9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e Journal of Continuing Education in Nursing, 51</w:t>
      </w:r>
      <w:r w:rsidRPr="0034285A">
        <w:rPr>
          <w:rFonts w:asciiTheme="majorBidi" w:hAnsiTheme="majorBidi" w:cstheme="majorBidi"/>
          <w:sz w:val="24"/>
          <w:szCs w:val="24"/>
          <w:rPrChange w:id="36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(3), 138-144.</w:t>
      </w:r>
      <w:r w:rsidRPr="0034285A">
        <w:rPr>
          <w:rFonts w:asciiTheme="majorBidi" w:hAnsiTheme="majorBidi" w:cstheme="majorBidi"/>
          <w:sz w:val="24"/>
          <w:szCs w:val="24"/>
          <w:rtl/>
          <w:rPrChange w:id="3693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0F1247E8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9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6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Hutton, S., &amp; Gates, D. (2008). Workplace incivility and productivity losses among direct care staff.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69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AAOHN journal, 56</w:t>
      </w:r>
      <w:r w:rsidRPr="0034285A">
        <w:rPr>
          <w:rFonts w:asciiTheme="majorBidi" w:hAnsiTheme="majorBidi" w:cstheme="majorBidi"/>
          <w:sz w:val="24"/>
          <w:szCs w:val="24"/>
          <w:rPrChange w:id="36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(4), 168-175.</w:t>
      </w:r>
      <w:r w:rsidRPr="0034285A">
        <w:rPr>
          <w:rFonts w:asciiTheme="majorBidi" w:hAnsiTheme="majorBidi" w:cstheme="majorBidi"/>
          <w:sz w:val="24"/>
          <w:szCs w:val="24"/>
          <w:rtl/>
          <w:rPrChange w:id="369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4B5D581C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69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Itzkovich, Y. (2015).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0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Uneconomic relationships: The dark side of interpersonal interactions in organizations.</w:t>
      </w:r>
      <w:r w:rsidRPr="0034285A">
        <w:rPr>
          <w:rFonts w:asciiTheme="majorBidi" w:hAnsiTheme="majorBidi" w:cstheme="majorBidi"/>
          <w:sz w:val="24"/>
          <w:szCs w:val="24"/>
          <w:rPrChange w:id="37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 Tel Aviv, Israel: Resling.</w:t>
      </w:r>
    </w:p>
    <w:p w14:paraId="570A194A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0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Itzkovich, Y., &amp; Heilbrunn, S. (2016). The role of coworkers' solidarity as an antecedent of incivility and deviant behavior in organizations.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0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Deviant Behavior, 37</w:t>
      </w:r>
      <w:r w:rsidRPr="0034285A">
        <w:rPr>
          <w:rFonts w:asciiTheme="majorBidi" w:hAnsiTheme="majorBidi" w:cstheme="majorBidi"/>
          <w:sz w:val="24"/>
          <w:szCs w:val="24"/>
          <w:rPrChange w:id="37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(8), 861-876.</w:t>
      </w:r>
      <w:r w:rsidRPr="0034285A">
        <w:rPr>
          <w:rFonts w:asciiTheme="majorBidi" w:hAnsiTheme="majorBidi" w:cstheme="majorBidi"/>
          <w:sz w:val="24"/>
          <w:szCs w:val="24"/>
          <w:rtl/>
          <w:rPrChange w:id="3707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39791409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0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Itzkovich, Y., Alt, D., &amp; Dolev, N. (2020). Th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1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e Challenges of Academic Incivility: Social-Emotional Competencies and Redesign of Learning Environments as Remedies</w:t>
      </w:r>
      <w:r w:rsidRPr="0034285A">
        <w:rPr>
          <w:rFonts w:asciiTheme="majorBidi" w:hAnsiTheme="majorBidi" w:cstheme="majorBidi"/>
          <w:sz w:val="24"/>
          <w:szCs w:val="24"/>
          <w:rPrChange w:id="37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 Springer Nature.</w:t>
      </w:r>
      <w:r w:rsidRPr="0034285A">
        <w:rPr>
          <w:rFonts w:asciiTheme="majorBidi" w:hAnsiTheme="majorBidi" w:cstheme="majorBidi"/>
          <w:sz w:val="24"/>
          <w:szCs w:val="24"/>
          <w:rtl/>
          <w:rPrChange w:id="371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7502632D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1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Jakobsen, S. (2020). Managing tension in coopetition through mutual dependence and asymmetries: A longitudinal study of a Norwegian R&amp;D alliance.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1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Industrial Marketing Management, 84</w:t>
      </w:r>
      <w:r w:rsidRPr="0034285A">
        <w:rPr>
          <w:rFonts w:asciiTheme="majorBidi" w:hAnsiTheme="majorBidi" w:cstheme="majorBidi"/>
          <w:sz w:val="24"/>
          <w:szCs w:val="24"/>
          <w:rPrChange w:id="371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251-260.</w:t>
      </w:r>
      <w:r w:rsidRPr="0034285A">
        <w:rPr>
          <w:rFonts w:asciiTheme="majorBidi" w:hAnsiTheme="majorBidi" w:cstheme="majorBidi"/>
          <w:sz w:val="24"/>
          <w:szCs w:val="24"/>
          <w:rtl/>
          <w:rPrChange w:id="3717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7C6CD7FC" w14:textId="77777777" w:rsidR="00DF1D4A" w:rsidRPr="0034285A" w:rsidRDefault="00DF1D4A" w:rsidP="00E764C2">
      <w:pPr>
        <w:spacing w:after="271" w:line="240" w:lineRule="auto"/>
        <w:ind w:right="5"/>
        <w:rPr>
          <w:rFonts w:asciiTheme="majorBidi" w:hAnsiTheme="majorBidi" w:cstheme="majorBidi"/>
          <w:sz w:val="24"/>
          <w:szCs w:val="24"/>
          <w:rPrChange w:id="371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eastAsia="Times New Roman" w:hAnsiTheme="majorBidi" w:cstheme="majorBidi"/>
          <w:sz w:val="24"/>
          <w:szCs w:val="24"/>
          <w:rPrChange w:id="3719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Kaur, J. and Garg, K.</w:t>
      </w:r>
      <w:r w:rsidRPr="0034285A">
        <w:rPr>
          <w:rFonts w:asciiTheme="majorBidi" w:hAnsiTheme="majorBidi" w:cstheme="majorBidi"/>
          <w:sz w:val="24"/>
          <w:szCs w:val="24"/>
          <w:rPrChange w:id="37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PrChange w:id="3721" w:author="Author">
            <w:rPr>
              <w:rFonts w:asciiTheme="majorBidi" w:eastAsia="Times New Roman" w:hAnsiTheme="majorBidi" w:cstheme="majorBidi"/>
              <w:sz w:val="24"/>
              <w:szCs w:val="24"/>
              <w:bdr w:val="none" w:sz="0" w:space="0" w:color="auto" w:frame="1"/>
            </w:rPr>
          </w:rPrChange>
        </w:rPr>
        <w:t>2019. Advances in Intelligent Systems and Computing</w:t>
      </w:r>
      <w:r w:rsidRPr="0034285A">
        <w:rPr>
          <w:rFonts w:asciiTheme="majorBidi" w:hAnsiTheme="majorBidi" w:cstheme="majorBidi"/>
          <w:sz w:val="24"/>
          <w:szCs w:val="24"/>
          <w:rPrChange w:id="37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  <w:rPrChange w:id="3723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Efficient management of web data by applying web mining pre-processing methodologies</w:t>
      </w:r>
      <w:r w:rsidRPr="0034285A">
        <w:rPr>
          <w:rFonts w:asciiTheme="majorBidi" w:hAnsiTheme="majorBidi" w:cstheme="majorBidi"/>
          <w:sz w:val="24"/>
          <w:szCs w:val="24"/>
          <w:rPrChange w:id="37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Vol. 731, pp. 115-122.</w:t>
      </w:r>
    </w:p>
    <w:p w14:paraId="77A3A13E" w14:textId="568F4EFD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25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Keashly, L. (2001). Interpersonal and systemic aspects of emotional abuse at work: The target's perspective.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2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Violence and victims, 16</w:t>
      </w:r>
      <w:r w:rsidRPr="0034285A">
        <w:rPr>
          <w:rFonts w:asciiTheme="majorBidi" w:hAnsiTheme="majorBidi" w:cstheme="majorBidi"/>
          <w:sz w:val="24"/>
          <w:szCs w:val="24"/>
          <w:rPrChange w:id="37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(3), 233-268.</w:t>
      </w:r>
      <w:r w:rsidRPr="0034285A">
        <w:rPr>
          <w:rFonts w:asciiTheme="majorBidi" w:hAnsiTheme="majorBidi" w:cstheme="majorBidi"/>
          <w:sz w:val="24"/>
          <w:szCs w:val="24"/>
          <w:rtl/>
          <w:rPrChange w:id="3729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6DF6E932" w14:textId="4FBFF6BC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30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Kowalenko, T., Walters, B. L., Khare, R. K., Compton, S., &amp; Michigan College of Emergency Physicians Workplace Violence Task Force. (2005). Workplace violence: a survey of emergency physicians in the state of Michigan. Annals of emergency medicine, 46(2), 142-147.</w:t>
      </w:r>
      <w:r w:rsidRPr="0034285A">
        <w:rPr>
          <w:rFonts w:asciiTheme="majorBidi" w:hAnsiTheme="majorBidi" w:cstheme="majorBidi"/>
          <w:sz w:val="24"/>
          <w:szCs w:val="24"/>
          <w:rtl/>
          <w:rPrChange w:id="373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7060B571" w14:textId="6D09E0F6" w:rsidR="00DF1D4A" w:rsidRPr="0034285A" w:rsidRDefault="00DF1D4A" w:rsidP="00E764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rPrChange w:id="3733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</w:pPr>
      <w:r w:rsidRPr="0034285A">
        <w:rPr>
          <w:rFonts w:asciiTheme="majorBidi" w:eastAsia="Times New Roman" w:hAnsiTheme="majorBidi" w:cstheme="majorBidi"/>
          <w:sz w:val="24"/>
          <w:szCs w:val="24"/>
          <w:rPrChange w:id="3734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Krell, M. and Wilshusen, N, and Seeland, A., and Kim, S.K., </w:t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PrChange w:id="3735" w:author="Author">
            <w:rPr>
              <w:rFonts w:asciiTheme="majorBidi" w:eastAsia="Times New Roman" w:hAnsiTheme="majorBidi" w:cstheme="majorBidi"/>
              <w:sz w:val="24"/>
              <w:szCs w:val="24"/>
              <w:bdr w:val="none" w:sz="0" w:space="0" w:color="auto" w:frame="1"/>
            </w:rPr>
          </w:rPrChange>
        </w:rPr>
        <w:t xml:space="preserve">2017. </w:t>
      </w:r>
      <w:r w:rsidRPr="0034285A">
        <w:rPr>
          <w:rFonts w:asciiTheme="majorBidi" w:eastAsia="Times New Roman" w:hAnsiTheme="majorBidi" w:cstheme="majorBidi"/>
          <w:sz w:val="24"/>
          <w:szCs w:val="24"/>
          <w:rPrChange w:id="3736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Classifier transfer with data selection strategies for online support vector machine classification with class imbalance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  <w:rPrChange w:id="3737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,</w:t>
      </w:r>
      <w:r w:rsidRPr="0034285A">
        <w:rPr>
          <w:rFonts w:asciiTheme="majorBidi" w:eastAsia="Times New Roman" w:hAnsiTheme="majorBidi" w:cstheme="majorBidi"/>
          <w:sz w:val="24"/>
          <w:szCs w:val="24"/>
          <w:rPrChange w:id="3738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  <w:bdr w:val="none" w:sz="0" w:space="0" w:color="auto" w:frame="1"/>
          <w:rPrChange w:id="3739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  <w:bdr w:val="none" w:sz="0" w:space="0" w:color="auto" w:frame="1"/>
            </w:rPr>
          </w:rPrChange>
        </w:rPr>
        <w:t xml:space="preserve">Journal of Neural Engineering,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  <w:rPrChange w:id="3740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Vol.14, Issue 2</w:t>
      </w:r>
      <w:r w:rsidRPr="0034285A">
        <w:rPr>
          <w:rFonts w:asciiTheme="majorBidi" w:eastAsia="Times New Roman" w:hAnsiTheme="majorBidi" w:cstheme="majorBidi"/>
          <w:sz w:val="24"/>
          <w:szCs w:val="24"/>
          <w:rPrChange w:id="3741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.</w:t>
      </w:r>
    </w:p>
    <w:p w14:paraId="5B6DB6F1" w14:textId="0125262A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4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McCord, M. A., Joseph, D. L., Dhanani, L. Y., &amp; Beus, J. M. (2018). A meta-analysis of sex and race differences in perceived workplace mistreatment.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4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Journal of Applied Psychology, 103</w:t>
      </w:r>
      <w:r w:rsidRPr="0034285A">
        <w:rPr>
          <w:rFonts w:asciiTheme="majorBidi" w:hAnsiTheme="majorBidi" w:cstheme="majorBidi"/>
          <w:sz w:val="24"/>
          <w:szCs w:val="24"/>
          <w:rPrChange w:id="374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(2), 137.</w:t>
      </w:r>
      <w:r w:rsidRPr="0034285A">
        <w:rPr>
          <w:rFonts w:asciiTheme="majorBidi" w:hAnsiTheme="majorBidi" w:cstheme="majorBidi"/>
          <w:sz w:val="24"/>
          <w:szCs w:val="24"/>
          <w:rtl/>
          <w:rPrChange w:id="3746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1B10194A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4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Mento, C., Silvestri, M. C., Bruno, A., Muscatello, M. R. A., Cedro, C., Pandolfo, G., &amp; Zoccali, R. A. (2020). Workplace violence against healthcare professionals: A systematic review.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4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Aggression and violent behavior, 51</w:t>
      </w:r>
      <w:r w:rsidRPr="0034285A">
        <w:rPr>
          <w:rFonts w:asciiTheme="majorBidi" w:hAnsiTheme="majorBidi" w:cstheme="majorBidi"/>
          <w:sz w:val="24"/>
          <w:szCs w:val="24"/>
          <w:rPrChange w:id="375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101381.</w:t>
      </w:r>
      <w:r w:rsidRPr="0034285A">
        <w:rPr>
          <w:rFonts w:asciiTheme="majorBidi" w:hAnsiTheme="majorBidi" w:cstheme="majorBidi"/>
          <w:sz w:val="24"/>
          <w:szCs w:val="24"/>
          <w:rtl/>
          <w:rPrChange w:id="3751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‏‏</w:t>
      </w:r>
    </w:p>
    <w:p w14:paraId="0764751F" w14:textId="77777777" w:rsidR="000D13D6" w:rsidRPr="0034285A" w:rsidRDefault="000D13D6" w:rsidP="00E764C2">
      <w:pPr>
        <w:spacing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rtl/>
          <w:rPrChange w:id="3752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  <w:rtl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shd w:val="clear" w:color="auto" w:fill="FFFFFF"/>
          <w:rPrChange w:id="3753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Meyers, E. (2019). Charge Nurse Expertise: Implications for Decision Support of the Nurse-Patient Assignment Process.</w:t>
      </w:r>
    </w:p>
    <w:p w14:paraId="53A6E846" w14:textId="6677CA30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5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5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Murray, J. P., Branch, S., &amp; Caponecchia, C. (2019). Success factors in workplace bullying interventions.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5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International Journal of Workplace Health Management</w:t>
      </w:r>
      <w:r w:rsidRPr="0034285A">
        <w:rPr>
          <w:rFonts w:asciiTheme="majorBidi" w:hAnsiTheme="majorBidi" w:cstheme="majorBidi"/>
          <w:sz w:val="24"/>
          <w:szCs w:val="24"/>
          <w:rPrChange w:id="37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34285A">
        <w:rPr>
          <w:rFonts w:asciiTheme="majorBidi" w:hAnsiTheme="majorBidi" w:cstheme="majorBidi"/>
          <w:sz w:val="24"/>
          <w:szCs w:val="24"/>
          <w:rtl/>
          <w:rPrChange w:id="375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1FEFDA72" w14:textId="7775CE0D" w:rsidR="0092565A" w:rsidRPr="0034285A" w:rsidRDefault="0092565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5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6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Nevo, T., Peleg, R., Kaplan, D. M., &amp; Freud, T. (2019). Manifestations of verbal and physical violence towards doctors: a comparison between hospital and community doctors. BMC health services research, 19(1), 1-7.</w:t>
      </w:r>
      <w:r w:rsidRPr="0034285A">
        <w:rPr>
          <w:rFonts w:asciiTheme="majorBidi" w:hAnsiTheme="majorBidi" w:cstheme="majorBidi"/>
          <w:sz w:val="24"/>
          <w:szCs w:val="24"/>
          <w:rtl/>
          <w:rPrChange w:id="3761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4529AEB4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6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Nowrouzi-Kia, B., Isidro, R., Chai, E., Usuba, K., &amp; Chen, A. (2019). Antecedent factors in different types of workplace violence against nurses: a systematic review.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6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Aggression and violent behavior, 44</w:t>
      </w:r>
      <w:r w:rsidRPr="0034285A">
        <w:rPr>
          <w:rFonts w:asciiTheme="majorBidi" w:hAnsiTheme="majorBidi" w:cstheme="majorBidi"/>
          <w:sz w:val="24"/>
          <w:szCs w:val="24"/>
          <w:rPrChange w:id="37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1-7.</w:t>
      </w:r>
      <w:r w:rsidRPr="0034285A">
        <w:rPr>
          <w:rFonts w:asciiTheme="majorBidi" w:hAnsiTheme="majorBidi" w:cstheme="majorBidi"/>
          <w:sz w:val="24"/>
          <w:szCs w:val="24"/>
          <w:rtl/>
          <w:rPrChange w:id="3766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6B201118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6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Olsen, J. M., Aschenbrenner, A., Merkel, R., Pehler, S. R., Sargent, L., &amp; Sperstad, R. (2020). A Mixed-Methods Systematic Review of Interventions to Address Incivility in Nursing.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6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Journal of Nursing Education, 59</w:t>
      </w:r>
      <w:r w:rsidRPr="0034285A">
        <w:rPr>
          <w:rFonts w:asciiTheme="majorBidi" w:hAnsiTheme="majorBidi" w:cstheme="majorBidi"/>
          <w:sz w:val="24"/>
          <w:szCs w:val="24"/>
          <w:rPrChange w:id="37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(6), 319-326.</w:t>
      </w:r>
      <w:r w:rsidRPr="0034285A">
        <w:rPr>
          <w:rFonts w:asciiTheme="majorBidi" w:hAnsiTheme="majorBidi" w:cstheme="majorBidi"/>
          <w:sz w:val="24"/>
          <w:szCs w:val="24"/>
          <w:rtl/>
          <w:rPrChange w:id="3771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5FAE1924" w14:textId="4BBBFD6C" w:rsidR="00653D98" w:rsidRPr="0034285A" w:rsidRDefault="00653D98" w:rsidP="00E764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PrChange w:id="377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Pan, B., and Shi, Z., and Xu, X., 2018,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7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MugNet: deep learning for hyperspectral image classification using limited samples</w:t>
      </w:r>
      <w:r w:rsidRPr="0034285A">
        <w:rPr>
          <w:rFonts w:asciiTheme="majorBidi" w:hAnsiTheme="majorBidi" w:cstheme="majorBidi"/>
          <w:sz w:val="24"/>
          <w:szCs w:val="24"/>
          <w:rPrChange w:id="37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ISPRS J. Photogramm. Remote Sens. 145, 108–119.</w:t>
      </w:r>
    </w:p>
    <w:p w14:paraId="05F5FB98" w14:textId="77777777" w:rsidR="00EE4640" w:rsidRPr="0034285A" w:rsidRDefault="00EE4640" w:rsidP="00E764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PrChange w:id="377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483CC087" w14:textId="6C9FB609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7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Park, J., &amp; Kim, H. J. (2020). Customer mistreatment and service performance: A self-consistency perspective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7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. International Journal of Hospitality Management, 86</w:t>
      </w:r>
      <w:r w:rsidRPr="0034285A">
        <w:rPr>
          <w:rFonts w:asciiTheme="majorBidi" w:hAnsiTheme="majorBidi" w:cstheme="majorBidi"/>
          <w:sz w:val="24"/>
          <w:szCs w:val="24"/>
          <w:rPrChange w:id="37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102367.</w:t>
      </w:r>
      <w:r w:rsidRPr="0034285A">
        <w:rPr>
          <w:rFonts w:asciiTheme="majorBidi" w:hAnsiTheme="majorBidi" w:cstheme="majorBidi"/>
          <w:sz w:val="24"/>
          <w:szCs w:val="24"/>
          <w:rtl/>
          <w:rPrChange w:id="3781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5DB2C9CB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8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8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Penttinen, E., Jyrkinen, M., &amp; Wide, E. (2019). Methods to Prevent and Tackle Emotional Workplace Abuse. In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8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Emotional Workplace Abuse</w:t>
      </w:r>
      <w:r w:rsidRPr="0034285A">
        <w:rPr>
          <w:rFonts w:asciiTheme="majorBidi" w:hAnsiTheme="majorBidi" w:cstheme="majorBidi"/>
          <w:sz w:val="24"/>
          <w:szCs w:val="24"/>
          <w:rPrChange w:id="37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 (pp. 63-74). Palgrave Pivot, Cham.</w:t>
      </w:r>
      <w:r w:rsidRPr="0034285A">
        <w:rPr>
          <w:rFonts w:asciiTheme="majorBidi" w:hAnsiTheme="majorBidi" w:cstheme="majorBidi"/>
          <w:sz w:val="24"/>
          <w:szCs w:val="24"/>
          <w:rtl/>
          <w:rPrChange w:id="3786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2EF446EA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8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8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Sabbath, E. L., Williams, J. A., Boden, L. I., Tempesti, T., Wagner, G. R., Hopcia, K., ... &amp; Sorensen, G. (2018). Mental health expenditures: Association with workplace incivility and bullying among hospital patient care workers.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8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Journal of occupational and environmental medicine, 60</w:t>
      </w:r>
      <w:r w:rsidRPr="0034285A">
        <w:rPr>
          <w:rFonts w:asciiTheme="majorBidi" w:hAnsiTheme="majorBidi" w:cstheme="majorBidi"/>
          <w:sz w:val="24"/>
          <w:szCs w:val="24"/>
          <w:rPrChange w:id="37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(8), 737.</w:t>
      </w:r>
      <w:r w:rsidRPr="0034285A">
        <w:rPr>
          <w:rFonts w:asciiTheme="majorBidi" w:hAnsiTheme="majorBidi" w:cstheme="majorBidi"/>
          <w:sz w:val="24"/>
          <w:szCs w:val="24"/>
          <w:rtl/>
          <w:rPrChange w:id="3791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6C515480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9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Salin, D., Cowan, R. L., Adewumi, O., Apospori, E., Bochantin, J., D'Cruz, P., ... &amp; Işik, I. (2018). Prevention of and interventions in workplace bullying: A global study of human resource professionals' reflections on preferred action.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9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The International Journal of Human Resource Management</w:t>
      </w:r>
      <w:r w:rsidRPr="0034285A">
        <w:rPr>
          <w:rFonts w:asciiTheme="majorBidi" w:hAnsiTheme="majorBidi" w:cstheme="majorBidi"/>
          <w:sz w:val="24"/>
          <w:szCs w:val="24"/>
          <w:rPrChange w:id="379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1-23.</w:t>
      </w:r>
      <w:r w:rsidRPr="0034285A">
        <w:rPr>
          <w:rFonts w:asciiTheme="majorBidi" w:hAnsiTheme="majorBidi" w:cstheme="majorBidi"/>
          <w:sz w:val="24"/>
          <w:szCs w:val="24"/>
          <w:rtl/>
          <w:rPrChange w:id="3796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07239602" w14:textId="4FECECC0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79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79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Schilpzand, P., De Pater, I. E., &amp; Erez, A. (2016). Workplace incivility: A review of the literature and agenda for future research.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79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Journal of Organizational behavior,</w:t>
      </w:r>
      <w:r w:rsidRPr="0034285A">
        <w:rPr>
          <w:rFonts w:asciiTheme="majorBidi" w:hAnsiTheme="majorBidi" w:cstheme="majorBidi"/>
          <w:sz w:val="24"/>
          <w:szCs w:val="24"/>
          <w:rPrChange w:id="380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 37, S57-S88.</w:t>
      </w:r>
      <w:r w:rsidRPr="0034285A">
        <w:rPr>
          <w:rFonts w:asciiTheme="majorBidi" w:hAnsiTheme="majorBidi" w:cstheme="majorBidi"/>
          <w:sz w:val="24"/>
          <w:szCs w:val="24"/>
          <w:rtl/>
          <w:rPrChange w:id="3801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4F4359A4" w14:textId="43C14F84" w:rsidR="00270655" w:rsidRPr="0034285A" w:rsidRDefault="00270655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0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Shafran-Tikva, S., Chinitz, D., Stern, Z., &amp; Feder-Bubis, P. (2017). Violence against physicians and nurses in a hospital: How does it happen? A mixed-methods study. Israel journal of health policy research, 6(1), 59.</w:t>
      </w:r>
      <w:r w:rsidRPr="0034285A">
        <w:rPr>
          <w:rFonts w:asciiTheme="majorBidi" w:hAnsiTheme="majorBidi" w:cstheme="majorBidi"/>
          <w:sz w:val="24"/>
          <w:szCs w:val="24"/>
          <w:rtl/>
          <w:rPrChange w:id="3804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7B3E8697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05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Simpson, A. V., Farr-Wharton, B., &amp; Reddy, P. (2020). Cultivating organizational compassion in healthcare.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80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Journal of Management &amp; Organization, 26</w:t>
      </w:r>
      <w:r w:rsidRPr="0034285A">
        <w:rPr>
          <w:rFonts w:asciiTheme="majorBidi" w:hAnsiTheme="majorBidi" w:cstheme="majorBidi"/>
          <w:sz w:val="24"/>
          <w:szCs w:val="24"/>
          <w:rPrChange w:id="38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(3), 340-354.</w:t>
      </w:r>
      <w:r w:rsidRPr="0034285A">
        <w:rPr>
          <w:rFonts w:asciiTheme="majorBidi" w:hAnsiTheme="majorBidi" w:cstheme="majorBidi"/>
          <w:sz w:val="24"/>
          <w:szCs w:val="24"/>
          <w:rtl/>
          <w:rPrChange w:id="3809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33E1DCAE" w14:textId="77777777" w:rsidR="00EE4640" w:rsidRPr="0034285A" w:rsidRDefault="00EE4640" w:rsidP="00E764C2">
      <w:pPr>
        <w:spacing w:after="271" w:line="240" w:lineRule="auto"/>
        <w:ind w:right="5"/>
        <w:rPr>
          <w:rFonts w:asciiTheme="majorBidi" w:hAnsiTheme="majorBidi" w:cstheme="majorBidi"/>
          <w:sz w:val="24"/>
          <w:szCs w:val="24"/>
          <w:rPrChange w:id="3810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eastAsia="Times New Roman" w:hAnsiTheme="majorBidi" w:cstheme="majorBidi"/>
          <w:sz w:val="24"/>
          <w:szCs w:val="24"/>
          <w:rPrChange w:id="3811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Sivakumar, P., and Prakash, M., and Singaravel, G., </w:t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PrChange w:id="3812" w:author="Author">
            <w:rPr>
              <w:rFonts w:asciiTheme="majorBidi" w:eastAsia="Times New Roman" w:hAnsiTheme="majorBidi" w:cstheme="majorBidi"/>
              <w:sz w:val="24"/>
              <w:szCs w:val="24"/>
              <w:bdr w:val="none" w:sz="0" w:space="0" w:color="auto" w:frame="1"/>
            </w:rPr>
          </w:rPrChange>
        </w:rPr>
        <w:t xml:space="preserve">2015., </w:t>
      </w:r>
      <w:r w:rsidRPr="0034285A">
        <w:rPr>
          <w:rFonts w:asciiTheme="majorBidi" w:eastAsia="Times New Roman" w:hAnsiTheme="majorBidi" w:cstheme="majorBidi"/>
          <w:i/>
          <w:iCs/>
          <w:sz w:val="24"/>
          <w:szCs w:val="24"/>
          <w:rPrChange w:id="3813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 xml:space="preserve">Efficient methods for distinction preclusion in data mining, </w:t>
      </w:r>
      <w:r w:rsidR="0034285A" w:rsidRPr="0034285A">
        <w:rPr>
          <w:rPrChange w:id="3814" w:author="Author">
            <w:rPr/>
          </w:rPrChange>
        </w:rPr>
        <w:fldChar w:fldCharType="begin"/>
      </w:r>
      <w:r w:rsidR="0034285A" w:rsidRPr="0034285A">
        <w:rPr>
          <w:rPrChange w:id="3815" w:author="Author">
            <w:rPr/>
          </w:rPrChange>
        </w:rPr>
        <w:instrText xml:space="preserve"> HYPERLINK "https://www.scopus.com/sourceid/21100217234?origin=recordpage" \o "Go to the information page for this source" </w:instrText>
      </w:r>
      <w:r w:rsidR="0034285A" w:rsidRPr="0034285A">
        <w:rPr>
          <w:rPrChange w:id="3816" w:author="Author">
            <w:rPr/>
          </w:rPrChange>
        </w:rPr>
        <w:fldChar w:fldCharType="separate"/>
      </w:r>
      <w:r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PrChange w:id="3817" w:author="Author">
            <w:rPr>
              <w:rFonts w:asciiTheme="majorBidi" w:eastAsia="Times New Roman" w:hAnsiTheme="majorBidi" w:cstheme="majorBidi"/>
              <w:sz w:val="24"/>
              <w:szCs w:val="24"/>
              <w:bdr w:val="none" w:sz="0" w:space="0" w:color="auto" w:frame="1"/>
            </w:rPr>
          </w:rPrChange>
        </w:rPr>
        <w:t>International Journal of Applied Engineering Research</w:t>
      </w:r>
      <w:r w:rsidR="0034285A" w:rsidRPr="0034285A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rPrChange w:id="3818" w:author="Author">
            <w:rPr>
              <w:rFonts w:asciiTheme="majorBidi" w:eastAsia="Times New Roman" w:hAnsiTheme="majorBidi" w:cstheme="majorBidi"/>
              <w:sz w:val="24"/>
              <w:szCs w:val="24"/>
              <w:bdr w:val="none" w:sz="0" w:space="0" w:color="auto" w:frame="1"/>
            </w:rPr>
          </w:rPrChange>
        </w:rPr>
        <w:fldChar w:fldCharType="end"/>
      </w:r>
      <w:r w:rsidRPr="0034285A">
        <w:rPr>
          <w:rFonts w:asciiTheme="majorBidi" w:eastAsia="Times New Roman" w:hAnsiTheme="majorBidi" w:cstheme="majorBidi"/>
          <w:sz w:val="24"/>
          <w:szCs w:val="24"/>
          <w:rPrChange w:id="3819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 Vol. 10, Issue 55, pp. 2212-2215</w:t>
      </w:r>
      <w:r w:rsidRPr="0034285A">
        <w:rPr>
          <w:rFonts w:asciiTheme="majorBidi" w:hAnsiTheme="majorBidi" w:cstheme="majorBidi"/>
          <w:sz w:val="24"/>
          <w:szCs w:val="24"/>
          <w:rPrChange w:id="38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</w:p>
    <w:p w14:paraId="28BE5414" w14:textId="6AD80200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2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Sommovigo, V., Setti, I., O'Shea, D., &amp; Argentero, P. (2020). Investigating employees' emotional and cognitive reactions to customer mistreatment: an experimental study. European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82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Journal of Work and Organizational Psychology</w:t>
      </w:r>
      <w:r w:rsidRPr="0034285A">
        <w:rPr>
          <w:rFonts w:asciiTheme="majorBidi" w:hAnsiTheme="majorBidi" w:cstheme="majorBidi"/>
          <w:sz w:val="24"/>
          <w:szCs w:val="24"/>
          <w:rPrChange w:id="38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1-21.</w:t>
      </w:r>
      <w:r w:rsidRPr="0034285A">
        <w:rPr>
          <w:rFonts w:asciiTheme="majorBidi" w:hAnsiTheme="majorBidi" w:cstheme="majorBidi"/>
          <w:sz w:val="24"/>
          <w:szCs w:val="24"/>
          <w:rtl/>
          <w:rPrChange w:id="3825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24F6612E" w14:textId="77777777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2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2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Spelten, E., Thomas, B., O’Meara, P., van Vuuren, J., &amp; McGillion, A. (2020). Violence against Emergency Department nurses; Can we identify the perpetrators?. PLoS one, 15(4), e0230793.</w:t>
      </w:r>
      <w:r w:rsidRPr="0034285A">
        <w:rPr>
          <w:rFonts w:asciiTheme="majorBidi" w:hAnsiTheme="majorBidi" w:cstheme="majorBidi"/>
          <w:sz w:val="24"/>
          <w:szCs w:val="24"/>
          <w:rtl/>
          <w:rPrChange w:id="3828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34F137CC" w14:textId="286BEF16" w:rsidR="00B7505A" w:rsidRPr="0034285A" w:rsidRDefault="00B7505A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2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Speroni, K. G., Fitch, T., Dawson, E., Dugan, L., &amp; Atherton, M. (2014). Incidence and cost of nurse workplace violence perpetrated by hospital patients or patient visitors.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83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Journal of emergency nursing, 40</w:t>
      </w:r>
      <w:r w:rsidRPr="0034285A">
        <w:rPr>
          <w:rFonts w:asciiTheme="majorBidi" w:hAnsiTheme="majorBidi" w:cstheme="majorBidi"/>
          <w:sz w:val="24"/>
          <w:szCs w:val="24"/>
          <w:rPrChange w:id="38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(3), 218-228.</w:t>
      </w:r>
      <w:r w:rsidRPr="0034285A">
        <w:rPr>
          <w:rFonts w:asciiTheme="majorBidi" w:hAnsiTheme="majorBidi" w:cstheme="majorBidi"/>
          <w:sz w:val="24"/>
          <w:szCs w:val="24"/>
          <w:rtl/>
          <w:rPrChange w:id="3833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2F060D40" w14:textId="77777777" w:rsidR="000D13D6" w:rsidRPr="0034285A" w:rsidRDefault="000D13D6" w:rsidP="00E764C2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rPrChange w:id="383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shd w:val="clear" w:color="auto" w:fill="FFFFFF"/>
          <w:rPrChange w:id="3835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Sui, J. (2015). </w:t>
      </w:r>
      <w:r w:rsidRPr="0034285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3836" w:author="Author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>Understanding and fighting bullying with machine learning</w:t>
      </w:r>
      <w:r w:rsidRPr="0034285A">
        <w:rPr>
          <w:rFonts w:asciiTheme="majorBidi" w:hAnsiTheme="majorBidi" w:cstheme="majorBidi"/>
          <w:sz w:val="24"/>
          <w:szCs w:val="24"/>
          <w:shd w:val="clear" w:color="auto" w:fill="FFFFFF"/>
          <w:rPrChange w:id="3837" w:author="Author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 (Doctoral dissertation, The University of Wisconsin-Madison).</w:t>
      </w:r>
    </w:p>
    <w:p w14:paraId="28AC5B9C" w14:textId="2B7E1FB0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3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Walsh, B. M., &amp; Magley, V. J. (2014). An empirical investigation of the relationship among forms of workplace mistreatment.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84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Violence and Victims, 29</w:t>
      </w:r>
      <w:r w:rsidRPr="0034285A">
        <w:rPr>
          <w:rFonts w:asciiTheme="majorBidi" w:hAnsiTheme="majorBidi" w:cstheme="majorBidi"/>
          <w:sz w:val="24"/>
          <w:szCs w:val="24"/>
          <w:rPrChange w:id="38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(2), 363-380.</w:t>
      </w:r>
      <w:r w:rsidRPr="0034285A">
        <w:rPr>
          <w:rFonts w:asciiTheme="majorBidi" w:hAnsiTheme="majorBidi" w:cstheme="majorBidi"/>
          <w:sz w:val="24"/>
          <w:szCs w:val="24"/>
          <w:rtl/>
          <w:rPrChange w:id="384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77432910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4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4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Wang, Y. C., &amp; Lin, Y. K. (2014). Association between temperature and emergency room visits for cardiorespiratory diseases, metabolic syndrome-related diseases, and accidents in metropolitan Taipei.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84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PloS one, 9</w:t>
      </w:r>
      <w:r w:rsidRPr="0034285A">
        <w:rPr>
          <w:rFonts w:asciiTheme="majorBidi" w:hAnsiTheme="majorBidi" w:cstheme="majorBidi"/>
          <w:sz w:val="24"/>
          <w:szCs w:val="24"/>
          <w:rPrChange w:id="38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(6), e99599.</w:t>
      </w:r>
      <w:r w:rsidRPr="0034285A">
        <w:rPr>
          <w:rFonts w:asciiTheme="majorBidi" w:hAnsiTheme="majorBidi" w:cstheme="majorBidi"/>
          <w:sz w:val="24"/>
          <w:szCs w:val="24"/>
          <w:rtl/>
          <w:rPrChange w:id="3847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668B5042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4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Yang, L. Q., Caughlin, D. E., Gazica, M. W., Truxillo, D. M., &amp; Spector, P. E. (2014). Workplace mistreatment climate and potential employee and organizational outcomes: A meta-analytic review from the target's perspective.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85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Journal of occupational health psychology, 19</w:t>
      </w:r>
      <w:r w:rsidRPr="0034285A">
        <w:rPr>
          <w:rFonts w:asciiTheme="majorBidi" w:hAnsiTheme="majorBidi" w:cstheme="majorBidi"/>
          <w:sz w:val="24"/>
          <w:szCs w:val="24"/>
          <w:rPrChange w:id="38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(3), 315.</w:t>
      </w:r>
      <w:r w:rsidRPr="0034285A">
        <w:rPr>
          <w:rFonts w:asciiTheme="majorBidi" w:hAnsiTheme="majorBidi" w:cstheme="majorBidi"/>
          <w:sz w:val="24"/>
          <w:szCs w:val="24"/>
          <w:rtl/>
          <w:rPrChange w:id="3852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0992E127" w14:textId="77777777" w:rsidR="00071821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5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Zhao, H., &amp; Guo, L. (2019). Abusive supervision and hospitality employees' helping behaviors.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85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International Journal of Contemporary Hospitality Management</w:t>
      </w:r>
      <w:r w:rsidRPr="0034285A">
        <w:rPr>
          <w:rFonts w:asciiTheme="majorBidi" w:hAnsiTheme="majorBidi" w:cstheme="majorBidi"/>
          <w:sz w:val="24"/>
          <w:szCs w:val="24"/>
          <w:rPrChange w:id="38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34285A">
        <w:rPr>
          <w:rFonts w:asciiTheme="majorBidi" w:hAnsiTheme="majorBidi" w:cstheme="majorBidi"/>
          <w:sz w:val="24"/>
          <w:szCs w:val="24"/>
          <w:rtl/>
          <w:rPrChange w:id="3857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p w14:paraId="2F9160DE" w14:textId="77777777" w:rsidR="00653D98" w:rsidRPr="0034285A" w:rsidRDefault="00653D98" w:rsidP="00E764C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PrChange w:id="385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Zhang, L., and Du, B., 2016, 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86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Deep learning for remote sensing data: A technical tutorial on the state of the art</w:t>
      </w:r>
      <w:r w:rsidRPr="0034285A">
        <w:rPr>
          <w:rFonts w:asciiTheme="majorBidi" w:hAnsiTheme="majorBidi" w:cstheme="majorBidi"/>
          <w:sz w:val="24"/>
          <w:szCs w:val="24"/>
          <w:rPrChange w:id="386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IEEE Geosci, Remote Sens. Mag. 4(2), 22–40.</w:t>
      </w:r>
    </w:p>
    <w:p w14:paraId="3BA7CDDD" w14:textId="77777777" w:rsidR="00653D98" w:rsidRPr="0034285A" w:rsidRDefault="00653D98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6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449CBA46" w14:textId="0E8912ED" w:rsidR="00663E8D" w:rsidRPr="0034285A" w:rsidRDefault="00071821" w:rsidP="00E764C2">
      <w:pPr>
        <w:spacing w:line="240" w:lineRule="auto"/>
        <w:rPr>
          <w:rFonts w:asciiTheme="majorBidi" w:hAnsiTheme="majorBidi" w:cstheme="majorBidi"/>
          <w:sz w:val="24"/>
          <w:szCs w:val="24"/>
          <w:rPrChange w:id="386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34285A">
        <w:rPr>
          <w:rFonts w:asciiTheme="majorBidi" w:hAnsiTheme="majorBidi" w:cstheme="majorBidi"/>
          <w:sz w:val="24"/>
          <w:szCs w:val="24"/>
          <w:rPrChange w:id="386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Zhou, Z. E., Che, X. X., &amp; Rodriguez, W. A. (2020). Nurses experiences of workplace mistreatment. In </w:t>
      </w:r>
      <w:r w:rsidRPr="0034285A">
        <w:rPr>
          <w:rFonts w:asciiTheme="majorBidi" w:hAnsiTheme="majorBidi" w:cstheme="majorBidi"/>
          <w:i/>
          <w:iCs/>
          <w:sz w:val="24"/>
          <w:szCs w:val="24"/>
          <w:rPrChange w:id="386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Handbook of Research on Stress and Wellbeing in the Public Sector</w:t>
      </w:r>
      <w:r w:rsidRPr="0034285A">
        <w:rPr>
          <w:rFonts w:asciiTheme="majorBidi" w:hAnsiTheme="majorBidi" w:cstheme="majorBidi"/>
          <w:sz w:val="24"/>
          <w:szCs w:val="24"/>
          <w:rPrChange w:id="386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 Edward Elgar Publishing.</w:t>
      </w:r>
      <w:r w:rsidRPr="0034285A">
        <w:rPr>
          <w:rFonts w:asciiTheme="majorBidi" w:hAnsiTheme="majorBidi" w:cstheme="majorBidi"/>
          <w:sz w:val="24"/>
          <w:szCs w:val="24"/>
          <w:rtl/>
          <w:rPrChange w:id="3867" w:author="Author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t>‏</w:t>
      </w:r>
    </w:p>
    <w:sectPr w:rsidR="00663E8D" w:rsidRPr="0034285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36" w:author="Author" w:initials="A">
    <w:p w14:paraId="6076AA4A" w14:textId="5C226E6B" w:rsidR="00DE0B6E" w:rsidRDefault="00DE0B6E" w:rsidP="00F3639E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804" w:author="Author" w:initials="A">
    <w:p w14:paraId="78C84BB1" w14:textId="76B43D97" w:rsidR="00DE0B6E" w:rsidRDefault="00DE0B6E" w:rsidP="005C512C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827" w:author="Author" w:initials="A">
    <w:p w14:paraId="43E11437" w14:textId="77777777" w:rsidR="00DE0B6E" w:rsidRPr="001605A3" w:rsidRDefault="00DE0B6E" w:rsidP="005C512C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04E15C53" w14:textId="2CD15CDF" w:rsidR="00DE0B6E" w:rsidRDefault="00DE0B6E">
      <w:pPr>
        <w:pStyle w:val="CommentText"/>
      </w:pPr>
    </w:p>
  </w:comment>
  <w:comment w:id="831" w:author="Author" w:initials="A">
    <w:p w14:paraId="3ECD81F9" w14:textId="77777777" w:rsidR="00DE0B6E" w:rsidRPr="001605A3" w:rsidRDefault="00DE0B6E" w:rsidP="005C512C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0A4BC4B0" w14:textId="6D000100" w:rsidR="00DE0B6E" w:rsidRDefault="00DE0B6E">
      <w:pPr>
        <w:pStyle w:val="CommentText"/>
      </w:pPr>
    </w:p>
  </w:comment>
  <w:comment w:id="842" w:author="Author" w:initials="A">
    <w:p w14:paraId="39364126" w14:textId="77777777" w:rsidR="00DE0B6E" w:rsidRPr="001605A3" w:rsidRDefault="00DE0B6E" w:rsidP="005C512C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7A42799D" w14:textId="716E31DB" w:rsidR="00DE0B6E" w:rsidRDefault="00DE0B6E">
      <w:pPr>
        <w:pStyle w:val="CommentText"/>
      </w:pPr>
    </w:p>
  </w:comment>
  <w:comment w:id="881" w:author="Author" w:initials="A">
    <w:p w14:paraId="775BB45A" w14:textId="0B869D6F" w:rsidR="00DE0B6E" w:rsidRDefault="00DE0B6E">
      <w:pPr>
        <w:pStyle w:val="CommentText"/>
      </w:pPr>
      <w:r>
        <w:rPr>
          <w:rStyle w:val="CommentReference"/>
        </w:rPr>
        <w:annotationRef/>
      </w:r>
      <w:r>
        <w:t>Please check whether this sentence can be removed, as it repeats information and wording from the second paragraph.</w:t>
      </w:r>
    </w:p>
  </w:comment>
  <w:comment w:id="1383" w:author="Author" w:initials="A">
    <w:p w14:paraId="0DEB2898" w14:textId="6A45A0FC" w:rsidR="00DE0B6E" w:rsidRDefault="00DE0B6E" w:rsidP="000908C8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</w:comment>
  <w:comment w:id="1470" w:author="Author" w:initials="A">
    <w:p w14:paraId="6FE0B167" w14:textId="77777777" w:rsidR="00DE0B6E" w:rsidRPr="001605A3" w:rsidRDefault="00DE0B6E" w:rsidP="000908C8">
      <w:pPr>
        <w:spacing w:before="120" w:after="240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22038FCD" w14:textId="1A02C1A5" w:rsidR="00DE0B6E" w:rsidRDefault="00DE0B6E">
      <w:pPr>
        <w:pStyle w:val="CommentText"/>
      </w:pPr>
    </w:p>
  </w:comment>
  <w:comment w:id="2073" w:author="Author" w:initials="A">
    <w:p w14:paraId="2D24A45B" w14:textId="77777777" w:rsidR="00F932B6" w:rsidRDefault="00F932B6" w:rsidP="00F932B6">
      <w:pPr>
        <w:spacing w:before="120" w:after="240"/>
      </w:pPr>
      <w:r>
        <w:rPr>
          <w:rStyle w:val="CommentReference"/>
        </w:rPr>
        <w:annotationRef/>
      </w:r>
      <w:r>
        <w:t>Please define at first mention, unless you are certain readers will be familiar with the abbreviated form.</w:t>
      </w:r>
      <w:r>
        <w:rPr>
          <w:rStyle w:val="CommentReference"/>
        </w:rPr>
        <w:annotationRef/>
      </w:r>
    </w:p>
    <w:p w14:paraId="30AC3EA1" w14:textId="71C208F4" w:rsidR="00F932B6" w:rsidRDefault="00F932B6">
      <w:pPr>
        <w:pStyle w:val="CommentText"/>
      </w:pPr>
    </w:p>
  </w:comment>
  <w:comment w:id="2568" w:author="Author" w:initials="A">
    <w:p w14:paraId="37D806B8" w14:textId="77777777" w:rsidR="00C33CF9" w:rsidRDefault="00C33CF9" w:rsidP="00C33CF9">
      <w:pPr>
        <w:spacing w:before="120" w:after="240"/>
      </w:pPr>
      <w:r>
        <w:rPr>
          <w:rStyle w:val="CommentReference"/>
        </w:rPr>
        <w:annotationRef/>
      </w:r>
      <w:bookmarkStart w:id="2611" w:name="_Hlk56418132"/>
      <w:r>
        <w:t>Please check whether I have retained your intended meaning here (original wording was unclear).</w:t>
      </w:r>
    </w:p>
    <w:bookmarkEnd w:id="2611"/>
    <w:p w14:paraId="1FDD2098" w14:textId="758680FB" w:rsidR="00C33CF9" w:rsidRDefault="00C33CF9">
      <w:pPr>
        <w:pStyle w:val="CommentText"/>
      </w:pPr>
    </w:p>
  </w:comment>
  <w:comment w:id="2875" w:author="Author" w:initials="A">
    <w:p w14:paraId="1198C414" w14:textId="77777777" w:rsidR="00DE0B6E" w:rsidRDefault="00DE0B6E" w:rsidP="00BA3308">
      <w:pPr>
        <w:spacing w:before="120" w:after="240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  <w:p w14:paraId="5A323362" w14:textId="2CA6F5A7" w:rsidR="00DE0B6E" w:rsidRDefault="00DE0B6E">
      <w:pPr>
        <w:pStyle w:val="CommentText"/>
      </w:pPr>
    </w:p>
  </w:comment>
  <w:comment w:id="3232" w:author="Author" w:initials="A">
    <w:p w14:paraId="1A6ACDDB" w14:textId="77777777" w:rsidR="00F932B6" w:rsidRDefault="00F932B6" w:rsidP="00F932B6">
      <w:pPr>
        <w:spacing w:before="120" w:after="240"/>
      </w:pPr>
      <w:r>
        <w:rPr>
          <w:rStyle w:val="CommentReference"/>
        </w:rPr>
        <w:annotationRef/>
      </w:r>
      <w:r>
        <w:t>Please define at first mention, unless you are certain readers will be familiar with the abbreviated form.</w:t>
      </w:r>
      <w:r>
        <w:rPr>
          <w:rStyle w:val="CommentReference"/>
        </w:rPr>
        <w:annotationRef/>
      </w:r>
    </w:p>
    <w:p w14:paraId="04240A9A" w14:textId="0E67FE56" w:rsidR="00F932B6" w:rsidRDefault="00F932B6">
      <w:pPr>
        <w:pStyle w:val="CommentText"/>
      </w:pPr>
    </w:p>
  </w:comment>
  <w:comment w:id="3308" w:author="Author" w:initials="A">
    <w:p w14:paraId="26E7CAF7" w14:textId="77777777" w:rsidR="00F932B6" w:rsidRDefault="00F932B6" w:rsidP="00F932B6">
      <w:pPr>
        <w:spacing w:before="120" w:after="240"/>
      </w:pPr>
      <w:r>
        <w:rPr>
          <w:rStyle w:val="CommentReference"/>
        </w:rPr>
        <w:annotationRef/>
      </w:r>
      <w:r>
        <w:t>Please define at first mention, unless you are certain readers will be familiar with the abbreviated form.</w:t>
      </w:r>
      <w:r>
        <w:rPr>
          <w:rStyle w:val="CommentReference"/>
        </w:rPr>
        <w:annotationRef/>
      </w:r>
    </w:p>
    <w:p w14:paraId="37487A96" w14:textId="256227E5" w:rsidR="00F932B6" w:rsidRDefault="00F932B6">
      <w:pPr>
        <w:pStyle w:val="CommentText"/>
      </w:pPr>
    </w:p>
  </w:comment>
  <w:comment w:id="3562" w:author="Author" w:initials="A">
    <w:p w14:paraId="4C27E713" w14:textId="1A1150D0" w:rsidR="00B73BC4" w:rsidRDefault="00B73BC4">
      <w:pPr>
        <w:pStyle w:val="CommentText"/>
      </w:pPr>
      <w:r>
        <w:rPr>
          <w:rStyle w:val="CommentReference"/>
        </w:rPr>
        <w:annotationRef/>
      </w:r>
      <w:r>
        <w:t>Please check whether specific instances of these challenges should be mentioned and addresse</w:t>
      </w:r>
      <w:r w:rsidR="003C282C">
        <w:t>d to demonstrate that you have anticipated and can overcome them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E3A0AE" w15:done="0"/>
  <w15:commentEx w15:paraId="6076AA4A" w15:done="0"/>
  <w15:commentEx w15:paraId="78C84BB1" w15:done="0"/>
  <w15:commentEx w15:paraId="04E15C53" w15:done="0"/>
  <w15:commentEx w15:paraId="0A4BC4B0" w15:done="0"/>
  <w15:commentEx w15:paraId="7A42799D" w15:done="0"/>
  <w15:commentEx w15:paraId="775BB45A" w15:done="0"/>
  <w15:commentEx w15:paraId="0DEB2898" w15:done="0"/>
  <w15:commentEx w15:paraId="22038FCD" w15:done="0"/>
  <w15:commentEx w15:paraId="30AC3EA1" w15:done="0"/>
  <w15:commentEx w15:paraId="1FDD2098" w15:done="0"/>
  <w15:commentEx w15:paraId="5A323362" w15:done="0"/>
  <w15:commentEx w15:paraId="04240A9A" w15:done="0"/>
  <w15:commentEx w15:paraId="37487A96" w15:done="0"/>
  <w15:commentEx w15:paraId="4C27E713" w15:done="0"/>
  <w15:commentEx w15:paraId="33C82987" w15:done="0"/>
  <w15:commentEx w15:paraId="08A43FC3" w15:done="0"/>
  <w15:commentEx w15:paraId="4C5BB54F" w15:done="0"/>
  <w15:commentEx w15:paraId="6791EEA9" w15:done="0"/>
  <w15:commentEx w15:paraId="53431B29" w15:done="0"/>
  <w15:commentEx w15:paraId="40637F1B" w15:done="0"/>
  <w15:commentEx w15:paraId="20B95C03" w15:done="0"/>
  <w15:commentEx w15:paraId="372FBA50" w15:done="0"/>
  <w15:commentEx w15:paraId="1A4EB97A" w15:done="0"/>
  <w15:commentEx w15:paraId="514CC5A8" w15:done="0"/>
  <w15:commentEx w15:paraId="78CF1B02" w15:done="0"/>
  <w15:commentEx w15:paraId="53436410" w15:done="0"/>
  <w15:commentEx w15:paraId="716247A4" w15:done="0"/>
  <w15:commentEx w15:paraId="1771EA31" w15:done="0"/>
  <w15:commentEx w15:paraId="4ACC5BE5" w15:done="0"/>
  <w15:commentEx w15:paraId="3B224DF3" w15:done="0"/>
  <w15:commentEx w15:paraId="04CFE8E3" w15:done="0"/>
  <w15:commentEx w15:paraId="01EE121F" w15:done="0"/>
  <w15:commentEx w15:paraId="23A42116" w15:done="0"/>
  <w15:commentEx w15:paraId="3466248F" w15:done="0"/>
  <w15:commentEx w15:paraId="44CE44F6" w15:done="0"/>
  <w15:commentEx w15:paraId="0B9C5CCA" w15:done="0"/>
  <w15:commentEx w15:paraId="43CDE3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B830" w16cex:dateUtc="2020-11-16T07:34:00Z"/>
  <w16cex:commentExtensible w16cex:durableId="235CBB7E" w16cex:dateUtc="2020-11-16T07:49:00Z"/>
  <w16cex:commentExtensible w16cex:durableId="235CBDB0" w16cex:dateUtc="2020-11-16T07:58:00Z"/>
  <w16cex:commentExtensible w16cex:durableId="235CBDBF" w16cex:dateUtc="2020-11-16T07:58:00Z"/>
  <w16cex:commentExtensible w16cex:durableId="235CBDD0" w16cex:dateUtc="2020-11-16T07:58:00Z"/>
  <w16cex:commentExtensible w16cex:durableId="235CBDC5" w16cex:dateUtc="2020-11-16T07:58:00Z"/>
  <w16cex:commentExtensible w16cex:durableId="235CBE49" w16cex:dateUtc="2020-11-16T08:00:00Z"/>
  <w16cex:commentExtensible w16cex:durableId="235CC3B1" w16cex:dateUtc="2020-11-16T08:24:00Z"/>
  <w16cex:commentExtensible w16cex:durableId="235CC430" w16cex:dateUtc="2020-11-16T08:26:00Z"/>
  <w16cex:commentExtensible w16cex:durableId="235CD8C4" w16cex:dateUtc="2020-11-16T09:53:00Z"/>
  <w16cex:commentExtensible w16cex:durableId="235CE578" w16cex:dateUtc="2020-11-16T10:48:00Z"/>
  <w16cex:commentExtensible w16cex:durableId="235CCC42" w16cex:dateUtc="2020-11-16T09:00:00Z"/>
  <w16cex:commentExtensible w16cex:durableId="235CD8D9" w16cex:dateUtc="2020-11-16T09:54:00Z"/>
  <w16cex:commentExtensible w16cex:durableId="235CD8E3" w16cex:dateUtc="2020-11-16T09:54:00Z"/>
  <w16cex:commentExtensible w16cex:durableId="235CD1DA" w16cex:dateUtc="2020-11-16T09:24:00Z"/>
  <w16cex:commentExtensible w16cex:durableId="235BD061" w16cex:dateUtc="2020-11-15T15:05:00Z"/>
  <w16cex:commentExtensible w16cex:durableId="235BD073" w16cex:dateUtc="2020-11-15T15:06:00Z"/>
  <w16cex:commentExtensible w16cex:durableId="235BD08A" w16cex:dateUtc="2020-11-15T15:06:00Z"/>
  <w16cex:commentExtensible w16cex:durableId="235BD0A9" w16cex:dateUtc="2020-11-15T15:07:00Z"/>
  <w16cex:commentExtensible w16cex:durableId="235BD0B7" w16cex:dateUtc="2020-11-15T15:07:00Z"/>
  <w16cex:commentExtensible w16cex:durableId="235BD0C2" w16cex:dateUtc="2020-11-15T15:07:00Z"/>
  <w16cex:commentExtensible w16cex:durableId="235BD0F7" w16cex:dateUtc="2020-11-15T15:08:00Z"/>
  <w16cex:commentExtensible w16cex:durableId="235BD0FE" w16cex:dateUtc="2020-11-15T15:08:00Z"/>
  <w16cex:commentExtensible w16cex:durableId="235BD101" w16cex:dateUtc="2020-11-15T15:08:00Z"/>
  <w16cex:commentExtensible w16cex:durableId="235BD107" w16cex:dateUtc="2020-11-15T15:08:00Z"/>
  <w16cex:commentExtensible w16cex:durableId="235BD118" w16cex:dateUtc="2020-11-15T15:08:00Z"/>
  <w16cex:commentExtensible w16cex:durableId="235BD137" w16cex:dateUtc="2020-11-15T15:09:00Z"/>
  <w16cex:commentExtensible w16cex:durableId="235BD141" w16cex:dateUtc="2020-11-15T15:09:00Z"/>
  <w16cex:commentExtensible w16cex:durableId="235BD14D" w16cex:dateUtc="2020-11-15T15:09:00Z"/>
  <w16cex:commentExtensible w16cex:durableId="235BD15F" w16cex:dateUtc="2020-11-15T15:10:00Z"/>
  <w16cex:commentExtensible w16cex:durableId="235BD16A" w16cex:dateUtc="2020-11-15T15:10:00Z"/>
  <w16cex:commentExtensible w16cex:durableId="235BD173" w16cex:dateUtc="2020-11-15T15:10:00Z"/>
  <w16cex:commentExtensible w16cex:durableId="235BD187" w16cex:dateUtc="2020-11-15T15:10:00Z"/>
  <w16cex:commentExtensible w16cex:durableId="235BD195" w16cex:dateUtc="2020-11-15T15:11:00Z"/>
  <w16cex:commentExtensible w16cex:durableId="235BD1A9" w16cex:dateUtc="2020-11-15T15:11:00Z"/>
  <w16cex:commentExtensible w16cex:durableId="235BD1B5" w16cex:dateUtc="2020-11-15T15:11:00Z"/>
  <w16cex:commentExtensible w16cex:durableId="235BD1C2" w16cex:dateUtc="2020-11-15T15:11:00Z"/>
  <w16cex:commentExtensible w16cex:durableId="235BD1D3" w16cex:dateUtc="2020-11-15T15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E3A0AE" w16cid:durableId="235CB830"/>
  <w16cid:commentId w16cid:paraId="6076AA4A" w16cid:durableId="235CBB7E"/>
  <w16cid:commentId w16cid:paraId="78C84BB1" w16cid:durableId="235CBDB0"/>
  <w16cid:commentId w16cid:paraId="04E15C53" w16cid:durableId="235CBDBF"/>
  <w16cid:commentId w16cid:paraId="0A4BC4B0" w16cid:durableId="235CBDD0"/>
  <w16cid:commentId w16cid:paraId="7A42799D" w16cid:durableId="235CBDC5"/>
  <w16cid:commentId w16cid:paraId="775BB45A" w16cid:durableId="235CBE49"/>
  <w16cid:commentId w16cid:paraId="0DEB2898" w16cid:durableId="235CC3B1"/>
  <w16cid:commentId w16cid:paraId="22038FCD" w16cid:durableId="235CC430"/>
  <w16cid:commentId w16cid:paraId="30AC3EA1" w16cid:durableId="235CD8C4"/>
  <w16cid:commentId w16cid:paraId="1FDD2098" w16cid:durableId="235CE578"/>
  <w16cid:commentId w16cid:paraId="5A323362" w16cid:durableId="235CCC42"/>
  <w16cid:commentId w16cid:paraId="04240A9A" w16cid:durableId="235CD8D9"/>
  <w16cid:commentId w16cid:paraId="37487A96" w16cid:durableId="235CD8E3"/>
  <w16cid:commentId w16cid:paraId="4C27E713" w16cid:durableId="235CD1DA"/>
  <w16cid:commentId w16cid:paraId="33C82987" w16cid:durableId="235BD061"/>
  <w16cid:commentId w16cid:paraId="08A43FC3" w16cid:durableId="235BD073"/>
  <w16cid:commentId w16cid:paraId="4C5BB54F" w16cid:durableId="235BD08A"/>
  <w16cid:commentId w16cid:paraId="6791EEA9" w16cid:durableId="235BD0A9"/>
  <w16cid:commentId w16cid:paraId="53431B29" w16cid:durableId="235BD0B7"/>
  <w16cid:commentId w16cid:paraId="40637F1B" w16cid:durableId="235BD0C2"/>
  <w16cid:commentId w16cid:paraId="20B95C03" w16cid:durableId="235BD0F7"/>
  <w16cid:commentId w16cid:paraId="372FBA50" w16cid:durableId="235BD0FE"/>
  <w16cid:commentId w16cid:paraId="1A4EB97A" w16cid:durableId="235BD101"/>
  <w16cid:commentId w16cid:paraId="514CC5A8" w16cid:durableId="235BD107"/>
  <w16cid:commentId w16cid:paraId="78CF1B02" w16cid:durableId="235BD118"/>
  <w16cid:commentId w16cid:paraId="53436410" w16cid:durableId="235BD137"/>
  <w16cid:commentId w16cid:paraId="716247A4" w16cid:durableId="235BD141"/>
  <w16cid:commentId w16cid:paraId="1771EA31" w16cid:durableId="235BD14D"/>
  <w16cid:commentId w16cid:paraId="4ACC5BE5" w16cid:durableId="235BD15F"/>
  <w16cid:commentId w16cid:paraId="3B224DF3" w16cid:durableId="235BD16A"/>
  <w16cid:commentId w16cid:paraId="04CFE8E3" w16cid:durableId="235BD173"/>
  <w16cid:commentId w16cid:paraId="01EE121F" w16cid:durableId="235BD187"/>
  <w16cid:commentId w16cid:paraId="23A42116" w16cid:durableId="235BD195"/>
  <w16cid:commentId w16cid:paraId="3466248F" w16cid:durableId="235BD1A9"/>
  <w16cid:commentId w16cid:paraId="44CE44F6" w16cid:durableId="235BD1B5"/>
  <w16cid:commentId w16cid:paraId="0B9C5CCA" w16cid:durableId="235BD1C2"/>
  <w16cid:commentId w16cid:paraId="43CDE3D8" w16cid:durableId="235BD1D3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F83FA" w14:textId="77777777" w:rsidR="00DE0B6E" w:rsidRDefault="00DE0B6E" w:rsidP="006640AB">
      <w:pPr>
        <w:spacing w:after="0" w:line="240" w:lineRule="auto"/>
      </w:pPr>
      <w:r>
        <w:separator/>
      </w:r>
    </w:p>
  </w:endnote>
  <w:endnote w:type="continuationSeparator" w:id="0">
    <w:p w14:paraId="3787E05D" w14:textId="77777777" w:rsidR="00DE0B6E" w:rsidRDefault="00DE0B6E" w:rsidP="0066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38B72" w14:textId="77777777" w:rsidR="00DE0B6E" w:rsidRDefault="00DE0B6E" w:rsidP="006640AB">
      <w:pPr>
        <w:spacing w:after="0" w:line="240" w:lineRule="auto"/>
      </w:pPr>
      <w:r>
        <w:separator/>
      </w:r>
    </w:p>
  </w:footnote>
  <w:footnote w:type="continuationSeparator" w:id="0">
    <w:p w14:paraId="1F55C9AF" w14:textId="77777777" w:rsidR="00DE0B6E" w:rsidRDefault="00DE0B6E" w:rsidP="006640AB">
      <w:pPr>
        <w:spacing w:after="0" w:line="240" w:lineRule="auto"/>
      </w:pPr>
      <w:r>
        <w:continuationSeparator/>
      </w:r>
    </w:p>
  </w:footnote>
  <w:footnote w:id="1">
    <w:p w14:paraId="64B71ED4" w14:textId="452393D7" w:rsidR="00DE0B6E" w:rsidRPr="003E42A4" w:rsidRDefault="00DE0B6E" w:rsidP="003E42A4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3E42A4">
        <w:rPr>
          <w:rStyle w:val="FootnoteReference"/>
          <w:rFonts w:asciiTheme="majorBidi" w:hAnsiTheme="majorBidi" w:cstheme="majorBidi"/>
        </w:rPr>
        <w:footnoteRef/>
      </w:r>
      <w:r w:rsidRPr="003E42A4">
        <w:rPr>
          <w:rFonts w:asciiTheme="majorBidi" w:hAnsiTheme="majorBidi" w:cstheme="majorBidi"/>
        </w:rPr>
        <w:t xml:space="preserve"> </w:t>
      </w:r>
      <w:del w:id="2407" w:author="Author">
        <w:r w:rsidRPr="003E42A4" w:rsidDel="003941B8">
          <w:rPr>
            <w:rFonts w:asciiTheme="majorBidi" w:hAnsiTheme="majorBidi" w:cstheme="majorBidi"/>
            <w:lang w:val="en-GB"/>
          </w:rPr>
          <w:delText xml:space="preserve"> </w:delText>
        </w:r>
      </w:del>
      <w:ins w:id="2408" w:author="Author">
        <w:r w:rsidRPr="003E42A4">
          <w:rPr>
            <w:rFonts w:asciiTheme="majorBidi" w:hAnsiTheme="majorBidi" w:cstheme="majorBidi"/>
            <w:lang w:val="en-GB"/>
          </w:rPr>
          <w:t xml:space="preserve">RoboTreat is the </w:t>
        </w:r>
        <w:r w:rsidR="00C33CF9">
          <w:rPr>
            <w:rFonts w:asciiTheme="majorBidi" w:hAnsiTheme="majorBidi" w:cstheme="majorBidi"/>
            <w:lang w:val="en-GB"/>
          </w:rPr>
          <w:t>name</w:t>
        </w:r>
      </w:ins>
      <w:del w:id="2409" w:author="Author">
        <w:r w:rsidRPr="003E42A4" w:rsidDel="00895D87">
          <w:rPr>
            <w:rFonts w:asciiTheme="majorBidi" w:hAnsiTheme="majorBidi" w:cstheme="majorBidi"/>
            <w:lang w:val="en-GB"/>
          </w:rPr>
          <w:delText>T</w:delText>
        </w:r>
        <w:r w:rsidRPr="003E42A4" w:rsidDel="00C33CF9">
          <w:rPr>
            <w:rFonts w:asciiTheme="majorBidi" w:hAnsiTheme="majorBidi" w:cstheme="majorBidi"/>
            <w:lang w:val="en-GB"/>
          </w:rPr>
          <w:delText>erm</w:delText>
        </w:r>
      </w:del>
      <w:r w:rsidRPr="003E42A4">
        <w:rPr>
          <w:rFonts w:asciiTheme="majorBidi" w:hAnsiTheme="majorBidi" w:cstheme="majorBidi"/>
          <w:lang w:val="en-GB"/>
        </w:rPr>
        <w:t xml:space="preserve"> we choose to </w:t>
      </w:r>
      <w:del w:id="2410" w:author="Author">
        <w:r w:rsidRPr="003E42A4" w:rsidDel="00895D87">
          <w:rPr>
            <w:rFonts w:asciiTheme="majorBidi" w:hAnsiTheme="majorBidi" w:cstheme="majorBidi"/>
            <w:lang w:val="en-GB"/>
          </w:rPr>
          <w:delText xml:space="preserve">describe </w:delText>
        </w:r>
      </w:del>
      <w:ins w:id="2411" w:author="Author">
        <w:r w:rsidRPr="003E42A4">
          <w:rPr>
            <w:rFonts w:asciiTheme="majorBidi" w:hAnsiTheme="majorBidi" w:cstheme="majorBidi"/>
            <w:lang w:val="en-GB"/>
          </w:rPr>
          <w:t xml:space="preserve">reflect </w:t>
        </w:r>
      </w:ins>
      <w:r w:rsidRPr="003E42A4">
        <w:rPr>
          <w:rFonts w:asciiTheme="majorBidi" w:hAnsiTheme="majorBidi" w:cstheme="majorBidi"/>
          <w:lang w:val="en-GB"/>
        </w:rPr>
        <w:t>the integrated nature of the project</w:t>
      </w:r>
      <w:ins w:id="2412" w:author="Author">
        <w:r w:rsidRPr="003E42A4">
          <w:rPr>
            <w:rFonts w:asciiTheme="majorBidi" w:hAnsiTheme="majorBidi" w:cstheme="majorBidi"/>
            <w:lang w:val="en-GB"/>
          </w:rPr>
          <w:t>,</w:t>
        </w:r>
      </w:ins>
      <w:r w:rsidRPr="003E42A4">
        <w:rPr>
          <w:rFonts w:asciiTheme="majorBidi" w:hAnsiTheme="majorBidi" w:cstheme="majorBidi"/>
          <w:lang w:val="en-GB"/>
        </w:rPr>
        <w:t xml:space="preserve"> which </w:t>
      </w:r>
      <w:del w:id="2413" w:author="Author">
        <w:r w:rsidRPr="003E42A4" w:rsidDel="00C33CF9">
          <w:rPr>
            <w:rFonts w:asciiTheme="majorBidi" w:hAnsiTheme="majorBidi" w:cstheme="majorBidi"/>
            <w:lang w:val="en-GB"/>
          </w:rPr>
          <w:delText>is based on</w:delText>
        </w:r>
      </w:del>
      <w:ins w:id="2414" w:author="Author">
        <w:r w:rsidR="00C33CF9">
          <w:rPr>
            <w:rFonts w:asciiTheme="majorBidi" w:hAnsiTheme="majorBidi" w:cstheme="majorBidi"/>
            <w:lang w:val="en-GB"/>
          </w:rPr>
          <w:t>uses</w:t>
        </w:r>
      </w:ins>
      <w:r w:rsidRPr="003E42A4">
        <w:rPr>
          <w:rFonts w:asciiTheme="majorBidi" w:hAnsiTheme="majorBidi" w:cstheme="majorBidi"/>
          <w:lang w:val="en-GB"/>
        </w:rPr>
        <w:t xml:space="preserve"> technology </w:t>
      </w:r>
      <w:del w:id="2415" w:author="Author">
        <w:r w:rsidRPr="003E42A4" w:rsidDel="00895D87">
          <w:rPr>
            <w:rFonts w:asciiTheme="majorBidi" w:hAnsiTheme="majorBidi" w:cstheme="majorBidi"/>
            <w:lang w:val="en-GB"/>
          </w:rPr>
          <w:delText xml:space="preserve">that is </w:delText>
        </w:r>
        <w:r w:rsidRPr="003E42A4" w:rsidDel="00C33CF9">
          <w:rPr>
            <w:rFonts w:asciiTheme="majorBidi" w:hAnsiTheme="majorBidi" w:cstheme="majorBidi"/>
            <w:lang w:val="en-GB"/>
          </w:rPr>
          <w:delText xml:space="preserve">used </w:delText>
        </w:r>
      </w:del>
      <w:r w:rsidRPr="003E42A4">
        <w:rPr>
          <w:rFonts w:asciiTheme="majorBidi" w:hAnsiTheme="majorBidi" w:cstheme="majorBidi"/>
          <w:lang w:val="en-GB"/>
        </w:rPr>
        <w:t>to mitigate a social challenge</w:t>
      </w:r>
      <w:ins w:id="2416" w:author="Author">
        <w:r w:rsidRPr="003E42A4">
          <w:rPr>
            <w:rFonts w:asciiTheme="majorBidi" w:hAnsiTheme="majorBidi" w:cstheme="majorBidi"/>
            <w:lang w:val="en-GB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3868" w:author="Author"/>
  <w:sdt>
    <w:sdtPr>
      <w:id w:val="-49920139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customXmlInsRangeEnd w:id="3868"/>
      <w:p w14:paraId="4ADD36B2" w14:textId="370D3022" w:rsidR="00EB75FA" w:rsidRPr="003E42A4" w:rsidRDefault="00EB75FA">
        <w:pPr>
          <w:pStyle w:val="Header"/>
          <w:jc w:val="right"/>
          <w:rPr>
            <w:ins w:id="3869" w:author="Author"/>
            <w:rFonts w:asciiTheme="majorBidi" w:hAnsiTheme="majorBidi" w:cstheme="majorBidi"/>
          </w:rPr>
        </w:pPr>
        <w:ins w:id="3870" w:author="Author">
          <w:r w:rsidRPr="003E42A4">
            <w:rPr>
              <w:rFonts w:asciiTheme="majorBidi" w:hAnsiTheme="majorBidi" w:cstheme="majorBidi"/>
            </w:rPr>
            <w:fldChar w:fldCharType="begin"/>
          </w:r>
          <w:r w:rsidRPr="003E42A4">
            <w:rPr>
              <w:rFonts w:asciiTheme="majorBidi" w:hAnsiTheme="majorBidi" w:cstheme="majorBidi"/>
            </w:rPr>
            <w:instrText xml:space="preserve"> PAGE   \* MERGEFORMAT </w:instrText>
          </w:r>
          <w:r w:rsidRPr="003E42A4">
            <w:rPr>
              <w:rFonts w:asciiTheme="majorBidi" w:hAnsiTheme="majorBidi" w:cstheme="majorBidi"/>
            </w:rPr>
            <w:fldChar w:fldCharType="separate"/>
          </w:r>
        </w:ins>
        <w:r w:rsidR="0034285A">
          <w:rPr>
            <w:rFonts w:asciiTheme="majorBidi" w:hAnsiTheme="majorBidi" w:cstheme="majorBidi"/>
            <w:noProof/>
          </w:rPr>
          <w:t>1</w:t>
        </w:r>
        <w:ins w:id="3871" w:author="Author">
          <w:r w:rsidRPr="003E42A4">
            <w:rPr>
              <w:rFonts w:asciiTheme="majorBidi" w:hAnsiTheme="majorBidi" w:cstheme="majorBidi"/>
              <w:noProof/>
            </w:rPr>
            <w:fldChar w:fldCharType="end"/>
          </w:r>
        </w:ins>
      </w:p>
      <w:customXmlInsRangeStart w:id="3872" w:author="Author"/>
    </w:sdtContent>
  </w:sdt>
  <w:customXmlInsRangeEnd w:id="3872"/>
  <w:p w14:paraId="4740296A" w14:textId="77777777" w:rsidR="00EB75FA" w:rsidRDefault="00EB75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279"/>
    <w:multiLevelType w:val="hybridMultilevel"/>
    <w:tmpl w:val="D1A8D74E"/>
    <w:lvl w:ilvl="0" w:tplc="5F4AFF5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3611A0"/>
    <w:multiLevelType w:val="multilevel"/>
    <w:tmpl w:val="A2645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0DC3DA0"/>
    <w:multiLevelType w:val="multilevel"/>
    <w:tmpl w:val="E2C8B868"/>
    <w:lvl w:ilvl="0">
      <w:start w:val="1"/>
      <w:numFmt w:val="decimal"/>
      <w:pStyle w:val="Heading1"/>
      <w:lvlText w:val="%1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41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BB1CA4"/>
    <w:multiLevelType w:val="hybridMultilevel"/>
    <w:tmpl w:val="2E4446B6"/>
    <w:lvl w:ilvl="0" w:tplc="E5BAC74C">
      <w:numFmt w:val="bullet"/>
      <w:lvlText w:val="-"/>
      <w:lvlJc w:val="left"/>
      <w:pPr>
        <w:ind w:left="420" w:hanging="360"/>
      </w:pPr>
      <w:rPr>
        <w:rFonts w:ascii="Georgia" w:eastAsiaTheme="minorHAnsi" w:hAnsi="Georg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B715623"/>
    <w:multiLevelType w:val="hybridMultilevel"/>
    <w:tmpl w:val="860E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9384F"/>
    <w:multiLevelType w:val="hybridMultilevel"/>
    <w:tmpl w:val="E4AAF2C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763E5E"/>
    <w:multiLevelType w:val="multilevel"/>
    <w:tmpl w:val="C0565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7">
    <w:nsid w:val="52D73A0B"/>
    <w:multiLevelType w:val="hybridMultilevel"/>
    <w:tmpl w:val="E82EAA5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42049"/>
    <w:multiLevelType w:val="multilevel"/>
    <w:tmpl w:val="BC0CA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DAA0956"/>
    <w:multiLevelType w:val="hybridMultilevel"/>
    <w:tmpl w:val="AA2CE05C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341597"/>
    <w:multiLevelType w:val="multilevel"/>
    <w:tmpl w:val="E5A2F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4184BEC"/>
    <w:multiLevelType w:val="hybridMultilevel"/>
    <w:tmpl w:val="CDC6DBC8"/>
    <w:lvl w:ilvl="0" w:tplc="200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307074"/>
    <w:multiLevelType w:val="multilevel"/>
    <w:tmpl w:val="F1E0C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removeDateAndTime/>
  <w:revisionView w:formatting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xtjQzMjYwMzQwMDVX0lEKTi0uzszPAykwNK8FALoZQvktAAAA"/>
  </w:docVars>
  <w:rsids>
    <w:rsidRoot w:val="00663E8D"/>
    <w:rsid w:val="00001AF2"/>
    <w:rsid w:val="00011751"/>
    <w:rsid w:val="000147BA"/>
    <w:rsid w:val="00057D84"/>
    <w:rsid w:val="00067233"/>
    <w:rsid w:val="00067422"/>
    <w:rsid w:val="00071821"/>
    <w:rsid w:val="00074117"/>
    <w:rsid w:val="00076C99"/>
    <w:rsid w:val="000908C8"/>
    <w:rsid w:val="000929DD"/>
    <w:rsid w:val="00097630"/>
    <w:rsid w:val="000A03E0"/>
    <w:rsid w:val="000B7B7A"/>
    <w:rsid w:val="000C45B5"/>
    <w:rsid w:val="000C5C1A"/>
    <w:rsid w:val="000D13D6"/>
    <w:rsid w:val="000D5304"/>
    <w:rsid w:val="000E5E94"/>
    <w:rsid w:val="00112728"/>
    <w:rsid w:val="00153EF6"/>
    <w:rsid w:val="0016036B"/>
    <w:rsid w:val="00161F4E"/>
    <w:rsid w:val="001638D6"/>
    <w:rsid w:val="00182D97"/>
    <w:rsid w:val="00186A75"/>
    <w:rsid w:val="00191828"/>
    <w:rsid w:val="001C055F"/>
    <w:rsid w:val="001C1896"/>
    <w:rsid w:val="001C6781"/>
    <w:rsid w:val="001D19BA"/>
    <w:rsid w:val="001E66CC"/>
    <w:rsid w:val="001F2AEC"/>
    <w:rsid w:val="001F2F1E"/>
    <w:rsid w:val="00211E78"/>
    <w:rsid w:val="00227EBA"/>
    <w:rsid w:val="00235F26"/>
    <w:rsid w:val="00241169"/>
    <w:rsid w:val="002507C9"/>
    <w:rsid w:val="00254224"/>
    <w:rsid w:val="00257B6E"/>
    <w:rsid w:val="00270655"/>
    <w:rsid w:val="0027543D"/>
    <w:rsid w:val="00286B2B"/>
    <w:rsid w:val="002D673C"/>
    <w:rsid w:val="003379D6"/>
    <w:rsid w:val="0034285A"/>
    <w:rsid w:val="00344593"/>
    <w:rsid w:val="00356C7A"/>
    <w:rsid w:val="0036778A"/>
    <w:rsid w:val="00371A83"/>
    <w:rsid w:val="00380CAB"/>
    <w:rsid w:val="003941B8"/>
    <w:rsid w:val="003A0B29"/>
    <w:rsid w:val="003A1354"/>
    <w:rsid w:val="003B3151"/>
    <w:rsid w:val="003C282C"/>
    <w:rsid w:val="003D4295"/>
    <w:rsid w:val="003D6DCD"/>
    <w:rsid w:val="003E42A4"/>
    <w:rsid w:val="003F7379"/>
    <w:rsid w:val="004016DD"/>
    <w:rsid w:val="00440E66"/>
    <w:rsid w:val="00475E9B"/>
    <w:rsid w:val="004E48B4"/>
    <w:rsid w:val="004F4CD4"/>
    <w:rsid w:val="00501015"/>
    <w:rsid w:val="00506FE1"/>
    <w:rsid w:val="00520909"/>
    <w:rsid w:val="005237FC"/>
    <w:rsid w:val="005262E7"/>
    <w:rsid w:val="00545FDB"/>
    <w:rsid w:val="00572370"/>
    <w:rsid w:val="005850D1"/>
    <w:rsid w:val="00590F6B"/>
    <w:rsid w:val="005A4565"/>
    <w:rsid w:val="005B33F1"/>
    <w:rsid w:val="005C512C"/>
    <w:rsid w:val="005C52D7"/>
    <w:rsid w:val="005E65B6"/>
    <w:rsid w:val="005F7769"/>
    <w:rsid w:val="00615FA9"/>
    <w:rsid w:val="006171DB"/>
    <w:rsid w:val="0062308D"/>
    <w:rsid w:val="00625690"/>
    <w:rsid w:val="0062575E"/>
    <w:rsid w:val="00626355"/>
    <w:rsid w:val="00633D71"/>
    <w:rsid w:val="00636559"/>
    <w:rsid w:val="00644A93"/>
    <w:rsid w:val="00653D98"/>
    <w:rsid w:val="00660EE3"/>
    <w:rsid w:val="00662781"/>
    <w:rsid w:val="00663E8D"/>
    <w:rsid w:val="006640AB"/>
    <w:rsid w:val="0066684B"/>
    <w:rsid w:val="00670F2D"/>
    <w:rsid w:val="006761D9"/>
    <w:rsid w:val="006A6A19"/>
    <w:rsid w:val="006B7004"/>
    <w:rsid w:val="006E21A6"/>
    <w:rsid w:val="007128C2"/>
    <w:rsid w:val="00716310"/>
    <w:rsid w:val="007301AB"/>
    <w:rsid w:val="00734E55"/>
    <w:rsid w:val="00740794"/>
    <w:rsid w:val="0075604E"/>
    <w:rsid w:val="0076270A"/>
    <w:rsid w:val="00763403"/>
    <w:rsid w:val="00764F65"/>
    <w:rsid w:val="00785A5B"/>
    <w:rsid w:val="007916C4"/>
    <w:rsid w:val="007C5CDA"/>
    <w:rsid w:val="007D0739"/>
    <w:rsid w:val="007E0469"/>
    <w:rsid w:val="007F7EF8"/>
    <w:rsid w:val="008062D4"/>
    <w:rsid w:val="00807438"/>
    <w:rsid w:val="008113CB"/>
    <w:rsid w:val="00841215"/>
    <w:rsid w:val="00871226"/>
    <w:rsid w:val="00872345"/>
    <w:rsid w:val="00895D87"/>
    <w:rsid w:val="008B4021"/>
    <w:rsid w:val="008B5196"/>
    <w:rsid w:val="008C7CF6"/>
    <w:rsid w:val="008D0144"/>
    <w:rsid w:val="008D06E7"/>
    <w:rsid w:val="008F7D8B"/>
    <w:rsid w:val="00914102"/>
    <w:rsid w:val="00914190"/>
    <w:rsid w:val="00921928"/>
    <w:rsid w:val="0092565A"/>
    <w:rsid w:val="00926AC8"/>
    <w:rsid w:val="0093728D"/>
    <w:rsid w:val="009531E4"/>
    <w:rsid w:val="00975771"/>
    <w:rsid w:val="00977F00"/>
    <w:rsid w:val="0098469D"/>
    <w:rsid w:val="0098712A"/>
    <w:rsid w:val="009C6163"/>
    <w:rsid w:val="009D5CEA"/>
    <w:rsid w:val="00A200AE"/>
    <w:rsid w:val="00A20D74"/>
    <w:rsid w:val="00A4015F"/>
    <w:rsid w:val="00A6394E"/>
    <w:rsid w:val="00A67B72"/>
    <w:rsid w:val="00A7616A"/>
    <w:rsid w:val="00AB34D6"/>
    <w:rsid w:val="00AD4884"/>
    <w:rsid w:val="00AF6F51"/>
    <w:rsid w:val="00B01176"/>
    <w:rsid w:val="00B03CD4"/>
    <w:rsid w:val="00B15C1C"/>
    <w:rsid w:val="00B250F7"/>
    <w:rsid w:val="00B41947"/>
    <w:rsid w:val="00B73BC4"/>
    <w:rsid w:val="00B7505A"/>
    <w:rsid w:val="00B83EFF"/>
    <w:rsid w:val="00B92EBA"/>
    <w:rsid w:val="00BA3308"/>
    <w:rsid w:val="00BA7C00"/>
    <w:rsid w:val="00BC7006"/>
    <w:rsid w:val="00BC74CE"/>
    <w:rsid w:val="00BF0875"/>
    <w:rsid w:val="00BF6747"/>
    <w:rsid w:val="00C06544"/>
    <w:rsid w:val="00C33CF9"/>
    <w:rsid w:val="00C3739E"/>
    <w:rsid w:val="00C94882"/>
    <w:rsid w:val="00CB01E4"/>
    <w:rsid w:val="00CB4887"/>
    <w:rsid w:val="00CB7202"/>
    <w:rsid w:val="00CE058F"/>
    <w:rsid w:val="00D04556"/>
    <w:rsid w:val="00D11D6E"/>
    <w:rsid w:val="00D159A4"/>
    <w:rsid w:val="00D17BDB"/>
    <w:rsid w:val="00D32EFD"/>
    <w:rsid w:val="00D34F4D"/>
    <w:rsid w:val="00D43F4D"/>
    <w:rsid w:val="00D63B1A"/>
    <w:rsid w:val="00D97F23"/>
    <w:rsid w:val="00DA536A"/>
    <w:rsid w:val="00DC47DA"/>
    <w:rsid w:val="00DD1D23"/>
    <w:rsid w:val="00DD1F22"/>
    <w:rsid w:val="00DE090B"/>
    <w:rsid w:val="00DE0B6E"/>
    <w:rsid w:val="00DF1D4A"/>
    <w:rsid w:val="00E0728D"/>
    <w:rsid w:val="00E304CA"/>
    <w:rsid w:val="00E43135"/>
    <w:rsid w:val="00E63F3F"/>
    <w:rsid w:val="00E654F6"/>
    <w:rsid w:val="00E7530D"/>
    <w:rsid w:val="00E764C2"/>
    <w:rsid w:val="00E90B2F"/>
    <w:rsid w:val="00E967D5"/>
    <w:rsid w:val="00EA03E0"/>
    <w:rsid w:val="00EA4940"/>
    <w:rsid w:val="00EB1616"/>
    <w:rsid w:val="00EB75FA"/>
    <w:rsid w:val="00EC736E"/>
    <w:rsid w:val="00ED493B"/>
    <w:rsid w:val="00EE1ACB"/>
    <w:rsid w:val="00EE4640"/>
    <w:rsid w:val="00F00A28"/>
    <w:rsid w:val="00F06ED5"/>
    <w:rsid w:val="00F071BA"/>
    <w:rsid w:val="00F20427"/>
    <w:rsid w:val="00F3639E"/>
    <w:rsid w:val="00F42BD4"/>
    <w:rsid w:val="00F54937"/>
    <w:rsid w:val="00F62750"/>
    <w:rsid w:val="00F6484F"/>
    <w:rsid w:val="00F7362C"/>
    <w:rsid w:val="00F9134A"/>
    <w:rsid w:val="00F932B6"/>
    <w:rsid w:val="00FC2A05"/>
    <w:rsid w:val="00FC2BBB"/>
    <w:rsid w:val="00FD2681"/>
    <w:rsid w:val="00FD4DC8"/>
    <w:rsid w:val="00FE0A0F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FC7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72"/>
  </w:style>
  <w:style w:type="paragraph" w:styleId="Heading1">
    <w:name w:val="heading 1"/>
    <w:basedOn w:val="Normal"/>
    <w:next w:val="Normal"/>
    <w:link w:val="Heading1Char"/>
    <w:uiPriority w:val="9"/>
    <w:qFormat/>
    <w:rsid w:val="001C6781"/>
    <w:pPr>
      <w:keepNext/>
      <w:keepLines/>
      <w:numPr>
        <w:numId w:val="4"/>
      </w:numPr>
      <w:spacing w:before="240" w:after="240" w:line="360" w:lineRule="auto"/>
      <w:ind w:left="360"/>
      <w:outlineLvl w:val="0"/>
    </w:pPr>
    <w:rPr>
      <w:rFonts w:asciiTheme="majorBidi" w:eastAsiaTheme="majorEastAsia" w:hAnsiTheme="majorBidi" w:cstheme="majorBidi"/>
      <w:b/>
      <w:bCs/>
      <w:color w:val="2E2E2E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224"/>
    <w:pPr>
      <w:keepNext/>
      <w:keepLines/>
      <w:numPr>
        <w:ilvl w:val="1"/>
        <w:numId w:val="15"/>
      </w:numPr>
      <w:spacing w:before="120" w:after="240" w:line="240" w:lineRule="auto"/>
      <w:ind w:left="360"/>
      <w:outlineLvl w:val="1"/>
    </w:pPr>
    <w:rPr>
      <w:rFonts w:asciiTheme="majorBidi" w:eastAsiaTheme="majorEastAsia" w:hAnsiTheme="majorBidi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82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68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01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1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92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6781"/>
    <w:rPr>
      <w:rFonts w:asciiTheme="majorBidi" w:eastAsiaTheme="majorEastAsia" w:hAnsiTheme="majorBidi" w:cstheme="majorBidi"/>
      <w:b/>
      <w:bCs/>
      <w:color w:val="2E2E2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4224"/>
    <w:rPr>
      <w:rFonts w:asciiTheme="majorBidi" w:eastAsiaTheme="majorEastAsia" w:hAnsiTheme="majorBidi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18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71821"/>
    <w:pPr>
      <w:bidi/>
      <w:spacing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718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AB"/>
  </w:style>
  <w:style w:type="paragraph" w:styleId="Footer">
    <w:name w:val="footer"/>
    <w:basedOn w:val="Normal"/>
    <w:link w:val="FooterChar"/>
    <w:uiPriority w:val="99"/>
    <w:unhideWhenUsed/>
    <w:rsid w:val="0066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AB"/>
  </w:style>
  <w:style w:type="paragraph" w:styleId="Title">
    <w:name w:val="Title"/>
    <w:basedOn w:val="Normal"/>
    <w:next w:val="Normal"/>
    <w:link w:val="TitleChar"/>
    <w:uiPriority w:val="10"/>
    <w:qFormat/>
    <w:rsid w:val="006640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F4D"/>
    <w:rPr>
      <w:b/>
      <w:bCs/>
      <w:sz w:val="20"/>
      <w:szCs w:val="20"/>
    </w:rPr>
  </w:style>
  <w:style w:type="paragraph" w:customStyle="1" w:styleId="Default">
    <w:name w:val="Default"/>
    <w:rsid w:val="004F4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2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2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2D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B72"/>
  </w:style>
  <w:style w:type="paragraph" w:styleId="Heading1">
    <w:name w:val="heading 1"/>
    <w:basedOn w:val="Normal"/>
    <w:next w:val="Normal"/>
    <w:link w:val="Heading1Char"/>
    <w:uiPriority w:val="9"/>
    <w:qFormat/>
    <w:rsid w:val="001C6781"/>
    <w:pPr>
      <w:keepNext/>
      <w:keepLines/>
      <w:numPr>
        <w:numId w:val="4"/>
      </w:numPr>
      <w:spacing w:before="240" w:after="240" w:line="360" w:lineRule="auto"/>
      <w:ind w:left="360"/>
      <w:outlineLvl w:val="0"/>
    </w:pPr>
    <w:rPr>
      <w:rFonts w:asciiTheme="majorBidi" w:eastAsiaTheme="majorEastAsia" w:hAnsiTheme="majorBidi" w:cstheme="majorBidi"/>
      <w:b/>
      <w:bCs/>
      <w:color w:val="2E2E2E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224"/>
    <w:pPr>
      <w:keepNext/>
      <w:keepLines/>
      <w:numPr>
        <w:ilvl w:val="1"/>
        <w:numId w:val="15"/>
      </w:numPr>
      <w:spacing w:before="120" w:after="240" w:line="240" w:lineRule="auto"/>
      <w:ind w:left="360"/>
      <w:outlineLvl w:val="1"/>
    </w:pPr>
    <w:rPr>
      <w:rFonts w:asciiTheme="majorBidi" w:eastAsiaTheme="majorEastAsia" w:hAnsiTheme="majorBidi" w:cstheme="majorBid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82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684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301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1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9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92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6781"/>
    <w:rPr>
      <w:rFonts w:asciiTheme="majorBidi" w:eastAsiaTheme="majorEastAsia" w:hAnsiTheme="majorBidi" w:cstheme="majorBidi"/>
      <w:b/>
      <w:bCs/>
      <w:color w:val="2E2E2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4224"/>
    <w:rPr>
      <w:rFonts w:asciiTheme="majorBidi" w:eastAsiaTheme="majorEastAsia" w:hAnsiTheme="majorBidi" w:cstheme="maj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18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71821"/>
    <w:pPr>
      <w:bidi/>
      <w:spacing w:after="0" w:line="48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7182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AB"/>
  </w:style>
  <w:style w:type="paragraph" w:styleId="Footer">
    <w:name w:val="footer"/>
    <w:basedOn w:val="Normal"/>
    <w:link w:val="FooterChar"/>
    <w:uiPriority w:val="99"/>
    <w:unhideWhenUsed/>
    <w:rsid w:val="00664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AB"/>
  </w:style>
  <w:style w:type="paragraph" w:styleId="Title">
    <w:name w:val="Title"/>
    <w:basedOn w:val="Normal"/>
    <w:next w:val="Normal"/>
    <w:link w:val="TitleChar"/>
    <w:uiPriority w:val="10"/>
    <w:qFormat/>
    <w:rsid w:val="006640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F4D"/>
    <w:rPr>
      <w:b/>
      <w:bCs/>
      <w:sz w:val="20"/>
      <w:szCs w:val="20"/>
    </w:rPr>
  </w:style>
  <w:style w:type="paragraph" w:customStyle="1" w:styleId="Default">
    <w:name w:val="Default"/>
    <w:rsid w:val="004F4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52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52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5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8/08/relationships/commentsExtensible" Target="commentsExtensible.xml"/><Relationship Id="rId13" Type="http://schemas.openxmlformats.org/officeDocument/2006/relationships/image" Target="media/image2.sv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52AB1-137B-3E44-9264-B9749FF5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5549</Words>
  <Characters>31245</Characters>
  <Application>Microsoft Macintosh Word</Application>
  <DocSecurity>0</DocSecurity>
  <Lines>480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2020-11-16T13:25:00Z</dcterms:created>
  <dcterms:modified xsi:type="dcterms:W3CDTF">2020-11-16T13:25:00Z</dcterms:modified>
</cp:coreProperties>
</file>