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64ECE" w14:textId="77777777" w:rsidR="00D73FAB" w:rsidRPr="00CB3F42" w:rsidRDefault="00CF6DD6" w:rsidP="000C7ABD">
      <w:pPr>
        <w:pStyle w:val="Heading1"/>
        <w:spacing w:after="240"/>
        <w:rPr>
          <w:rFonts w:asciiTheme="majorBidi" w:hAnsiTheme="majorBidi"/>
          <w:b/>
          <w:bCs/>
          <w:color w:val="auto"/>
          <w:sz w:val="24"/>
          <w:szCs w:val="24"/>
        </w:rPr>
      </w:pPr>
      <w:r w:rsidRPr="00CB3F42">
        <w:rPr>
          <w:rFonts w:asciiTheme="majorBidi" w:hAnsiTheme="majorBidi"/>
          <w:b/>
          <w:bCs/>
          <w:color w:val="auto"/>
          <w:sz w:val="24"/>
          <w:szCs w:val="24"/>
        </w:rPr>
        <w:t xml:space="preserve">1. </w:t>
      </w:r>
      <w:r w:rsidR="00F2602C" w:rsidRPr="00CB3F42">
        <w:rPr>
          <w:rFonts w:asciiTheme="majorBidi" w:hAnsiTheme="majorBidi"/>
          <w:b/>
          <w:bCs/>
          <w:color w:val="auto"/>
          <w:sz w:val="24"/>
          <w:szCs w:val="24"/>
        </w:rPr>
        <w:t>Introduction</w:t>
      </w:r>
    </w:p>
    <w:p w14:paraId="43AA3171" w14:textId="0E73F59A" w:rsidR="000E5C3E" w:rsidRPr="00CB3F42" w:rsidRDefault="00F10F80" w:rsidP="00275FF6">
      <w:p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 xml:space="preserve">During May and June 2020, following </w:t>
      </w:r>
      <w:ins w:id="0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 xml:space="preserve">the murder of </w:t>
        </w:r>
      </w:ins>
      <w:r w:rsidRPr="00CB3F42">
        <w:rPr>
          <w:rFonts w:asciiTheme="majorBidi" w:hAnsiTheme="majorBidi" w:cstheme="majorBidi"/>
          <w:sz w:val="24"/>
          <w:szCs w:val="24"/>
        </w:rPr>
        <w:t>George Floyd</w:t>
      </w:r>
      <w:ins w:id="1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" w:author="Author">
        <w:r w:rsidRPr="00CB3F42" w:rsidDel="00010955">
          <w:rPr>
            <w:rFonts w:asciiTheme="majorBidi" w:hAnsiTheme="majorBidi" w:cstheme="majorBidi"/>
            <w:sz w:val="24"/>
            <w:szCs w:val="24"/>
          </w:rPr>
          <w:delText xml:space="preserve">'s murder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by </w:t>
      </w:r>
      <w:del w:id="3" w:author="Author">
        <w:r w:rsidRPr="00CB3F42" w:rsidDel="00010955">
          <w:rPr>
            <w:rFonts w:asciiTheme="majorBidi" w:hAnsiTheme="majorBidi" w:cstheme="majorBidi"/>
            <w:sz w:val="24"/>
            <w:szCs w:val="24"/>
          </w:rPr>
          <w:delText xml:space="preserve">Minneapolis </w:delText>
        </w:r>
      </w:del>
      <w:r w:rsidRPr="00CB3F42">
        <w:rPr>
          <w:rFonts w:asciiTheme="majorBidi" w:hAnsiTheme="majorBidi" w:cstheme="majorBidi"/>
          <w:sz w:val="24"/>
          <w:szCs w:val="24"/>
        </w:rPr>
        <w:t>police</w:t>
      </w:r>
      <w:ins w:id="4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 xml:space="preserve"> officers in Minneapolis</w:t>
        </w:r>
      </w:ins>
      <w:r w:rsidRPr="00CB3F42">
        <w:rPr>
          <w:rFonts w:asciiTheme="majorBidi" w:hAnsiTheme="majorBidi" w:cstheme="majorBidi"/>
          <w:sz w:val="24"/>
          <w:szCs w:val="24"/>
        </w:rPr>
        <w:t>, dozens of</w:t>
      </w:r>
      <w:bookmarkStart w:id="5" w:name="_GoBack"/>
      <w:bookmarkEnd w:id="5"/>
      <w:r w:rsidRPr="00CB3F42">
        <w:rPr>
          <w:rFonts w:asciiTheme="majorBidi" w:hAnsiTheme="majorBidi" w:cstheme="majorBidi"/>
          <w:sz w:val="24"/>
          <w:szCs w:val="24"/>
        </w:rPr>
        <w:t xml:space="preserve"> monuments were toppled worldwide. </w:t>
      </w:r>
      <w:del w:id="6" w:author="Author">
        <w:r w:rsidRPr="00CB3F42" w:rsidDel="00010955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ins w:id="7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the </w:t>
      </w:r>
      <w:ins w:id="8" w:author="Author">
        <w:r w:rsidR="00D02114">
          <w:rPr>
            <w:rFonts w:asciiTheme="majorBidi" w:hAnsiTheme="majorBidi" w:cstheme="majorBidi"/>
            <w:sz w:val="24"/>
            <w:szCs w:val="24"/>
          </w:rPr>
          <w:t xml:space="preserve">Southern </w:t>
        </w:r>
        <w:commentRangeStart w:id="9"/>
        <w:del w:id="10" w:author="Author">
          <w:r w:rsidR="00D02114" w:rsidDel="00191BD2">
            <w:rPr>
              <w:rFonts w:asciiTheme="majorBidi" w:hAnsiTheme="majorBidi" w:cstheme="majorBidi"/>
              <w:sz w:val="24"/>
              <w:szCs w:val="24"/>
            </w:rPr>
            <w:delText>United States</w:delText>
          </w:r>
        </w:del>
        <w:r w:rsidR="00191BD2">
          <w:rPr>
            <w:rFonts w:asciiTheme="majorBidi" w:hAnsiTheme="majorBidi" w:cstheme="majorBidi"/>
            <w:sz w:val="24"/>
            <w:szCs w:val="24"/>
          </w:rPr>
          <w:t>US</w:t>
        </w:r>
        <w:commentRangeEnd w:id="9"/>
        <w:r w:rsidR="00191BD2">
          <w:rPr>
            <w:rStyle w:val="CommentReference"/>
          </w:rPr>
          <w:commentReference w:id="9"/>
        </w:r>
      </w:ins>
      <w:del w:id="12" w:author="Author">
        <w:r w:rsidRPr="00CB3F42" w:rsidDel="00D02114">
          <w:rPr>
            <w:rFonts w:asciiTheme="majorBidi" w:hAnsiTheme="majorBidi" w:cstheme="majorBidi"/>
            <w:sz w:val="24"/>
            <w:szCs w:val="24"/>
          </w:rPr>
          <w:delText>US South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, </w:t>
      </w:r>
      <w:ins w:id="13" w:author="Author">
        <w:r w:rsidR="00EA3DFA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the Caribbean, and across Europe, activists targeted monuments representing </w:t>
      </w:r>
      <w:ins w:id="14" w:author="Author">
        <w:r w:rsidR="008410E3" w:rsidRPr="00CB3F42">
          <w:rPr>
            <w:rFonts w:asciiTheme="majorBidi" w:hAnsiTheme="majorBidi" w:cstheme="majorBidi"/>
            <w:sz w:val="24"/>
            <w:szCs w:val="24"/>
          </w:rPr>
          <w:t>W</w:t>
        </w:r>
      </w:ins>
      <w:del w:id="15" w:author="Author">
        <w:r w:rsidRPr="00CB3F42" w:rsidDel="008410E3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hite supremacy and colonialism, pulling them down one by one, </w:t>
      </w:r>
      <w:ins w:id="16" w:author="Author">
        <w:r w:rsidR="00EA3DFA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Pr="00CB3F42">
        <w:rPr>
          <w:rFonts w:asciiTheme="majorBidi" w:hAnsiTheme="majorBidi" w:cstheme="majorBidi"/>
          <w:sz w:val="24"/>
          <w:szCs w:val="24"/>
        </w:rPr>
        <w:t>thus turning statue removal</w:t>
      </w:r>
      <w:r w:rsidR="00790AA9" w:rsidRPr="00CB3F42">
        <w:rPr>
          <w:rFonts w:asciiTheme="majorBidi" w:hAnsiTheme="majorBidi" w:cstheme="majorBidi"/>
          <w:sz w:val="24"/>
          <w:szCs w:val="24"/>
        </w:rPr>
        <w:t>s</w:t>
      </w:r>
      <w:r w:rsidRPr="00CB3F42">
        <w:rPr>
          <w:rFonts w:asciiTheme="majorBidi" w:hAnsiTheme="majorBidi" w:cstheme="majorBidi"/>
          <w:sz w:val="24"/>
          <w:szCs w:val="24"/>
        </w:rPr>
        <w:t xml:space="preserve"> into a global phenomenon. While George Floyd</w:t>
      </w:r>
      <w:ins w:id="17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18" w:author="Author">
        <w:r w:rsidRPr="00CB3F42" w:rsidDel="0001095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s death and Black Lives Matter (BLM) protests provided a flashpoint for removing monuments in 2020, it was the #RhodesMustFall (RMF) movement </w:t>
      </w:r>
      <w:del w:id="19" w:author="Author">
        <w:r w:rsidRPr="00CB3F42" w:rsidDel="00EA3DFA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20" w:author="Author">
        <w:r w:rsidR="00EA3DFA">
          <w:rPr>
            <w:rFonts w:asciiTheme="majorBidi" w:hAnsiTheme="majorBidi" w:cstheme="majorBidi"/>
            <w:sz w:val="24"/>
            <w:szCs w:val="24"/>
          </w:rPr>
          <w:t>at</w:t>
        </w:r>
        <w:r w:rsidR="00EA3DFA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>University of Cape Town (UCT), South Africa</w:t>
      </w:r>
      <w:del w:id="21" w:author="Author">
        <w:r w:rsidRPr="00CB3F42" w:rsidDel="0001095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in 2015 that pioneered the current wave of</w:t>
      </w:r>
      <w:r w:rsidR="00C67464" w:rsidRPr="00CB3F42">
        <w:rPr>
          <w:rFonts w:asciiTheme="majorBidi" w:hAnsiTheme="majorBidi" w:cstheme="majorBidi"/>
          <w:sz w:val="24"/>
          <w:szCs w:val="24"/>
        </w:rPr>
        <w:t xml:space="preserve"> Fallism</w:t>
      </w:r>
      <w:ins w:id="22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5D0015" w:rsidRPr="00CB3F42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5D0015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41" w:author="Author">
        <w:r w:rsidR="005D0015" w:rsidRPr="00CB3F42" w:rsidDel="00010955">
          <w:rPr>
            <w:rFonts w:asciiTheme="majorBidi" w:hAnsiTheme="majorBidi" w:cstheme="majorBidi"/>
            <w:sz w:val="24"/>
            <w:szCs w:val="24"/>
          </w:rPr>
          <w:delText xml:space="preserve">- </w:delText>
        </w:r>
      </w:del>
      <w:r w:rsidR="005D0015" w:rsidRPr="00CB3F42">
        <w:rPr>
          <w:rFonts w:asciiTheme="majorBidi" w:hAnsiTheme="majorBidi" w:cstheme="majorBidi"/>
          <w:sz w:val="24"/>
          <w:szCs w:val="24"/>
        </w:rPr>
        <w:t xml:space="preserve">a term </w:t>
      </w:r>
      <w:del w:id="42" w:author="Author">
        <w:r w:rsidR="005D0015" w:rsidRPr="00CB3F42" w:rsidDel="00010955">
          <w:rPr>
            <w:rFonts w:asciiTheme="majorBidi" w:hAnsiTheme="majorBidi" w:cstheme="majorBidi"/>
            <w:sz w:val="24"/>
            <w:szCs w:val="24"/>
          </w:rPr>
          <w:delText xml:space="preserve">that was </w:delText>
        </w:r>
      </w:del>
      <w:r w:rsidR="00790AA9" w:rsidRPr="00CB3F42">
        <w:rPr>
          <w:rFonts w:asciiTheme="majorBidi" w:hAnsiTheme="majorBidi" w:cstheme="majorBidi"/>
          <w:sz w:val="24"/>
          <w:szCs w:val="24"/>
        </w:rPr>
        <w:t xml:space="preserve">initially </w:t>
      </w:r>
      <w:r w:rsidR="005D0015" w:rsidRPr="00CB3F42">
        <w:rPr>
          <w:rFonts w:asciiTheme="majorBidi" w:hAnsiTheme="majorBidi" w:cstheme="majorBidi"/>
          <w:sz w:val="24"/>
          <w:szCs w:val="24"/>
        </w:rPr>
        <w:t>coined by South African activists</w:t>
      </w:r>
      <w:r w:rsidR="00C67464" w:rsidRPr="00CB3F42">
        <w:rPr>
          <w:rFonts w:asciiTheme="majorBidi" w:hAnsiTheme="majorBidi" w:cstheme="majorBidi"/>
          <w:sz w:val="24"/>
          <w:szCs w:val="24"/>
        </w:rPr>
        <w:t>. The proposed research will focus on five Fallist</w:t>
      </w:r>
      <w:del w:id="43" w:author="Author">
        <w:r w:rsidR="00C67464" w:rsidRPr="00CB3F42" w:rsidDel="00010955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67464" w:rsidRPr="00CB3F42">
        <w:rPr>
          <w:rFonts w:asciiTheme="majorBidi" w:hAnsiTheme="majorBidi" w:cstheme="majorBidi"/>
          <w:sz w:val="24"/>
          <w:szCs w:val="24"/>
        </w:rPr>
        <w:t xml:space="preserve"> movements </w:t>
      </w:r>
      <w:r w:rsidR="004168EE" w:rsidRPr="00CB3F42">
        <w:rPr>
          <w:rFonts w:asciiTheme="majorBidi" w:hAnsiTheme="majorBidi" w:cstheme="majorBidi"/>
          <w:sz w:val="24"/>
          <w:szCs w:val="24"/>
        </w:rPr>
        <w:t xml:space="preserve">and campaigns </w:t>
      </w:r>
      <w:r w:rsidR="00C67464" w:rsidRPr="00CB3F42">
        <w:rPr>
          <w:rFonts w:asciiTheme="majorBidi" w:hAnsiTheme="majorBidi" w:cstheme="majorBidi"/>
          <w:sz w:val="24"/>
          <w:szCs w:val="24"/>
        </w:rPr>
        <w:t>formed between 2015 and 2017</w:t>
      </w:r>
      <w:ins w:id="44" w:author="Author">
        <w:r w:rsidR="00EA3DFA">
          <w:rPr>
            <w:rFonts w:asciiTheme="majorBidi" w:hAnsiTheme="majorBidi" w:cstheme="majorBidi"/>
            <w:sz w:val="24"/>
            <w:szCs w:val="24"/>
          </w:rPr>
          <w:t>,</w:t>
        </w:r>
      </w:ins>
      <w:r w:rsidR="00C67464" w:rsidRPr="00CB3F42">
        <w:rPr>
          <w:rFonts w:asciiTheme="majorBidi" w:hAnsiTheme="majorBidi" w:cstheme="majorBidi"/>
          <w:sz w:val="24"/>
          <w:szCs w:val="24"/>
        </w:rPr>
        <w:t xml:space="preserve"> in South Africa, </w:t>
      </w:r>
      <w:r w:rsidR="007246AF" w:rsidRPr="00CB3F42">
        <w:rPr>
          <w:rFonts w:asciiTheme="majorBidi" w:hAnsiTheme="majorBidi" w:cstheme="majorBidi"/>
          <w:sz w:val="24"/>
          <w:szCs w:val="24"/>
        </w:rPr>
        <w:t xml:space="preserve">the </w:t>
      </w:r>
      <w:r w:rsidR="000315A3" w:rsidRPr="00CB3F42">
        <w:rPr>
          <w:rFonts w:asciiTheme="majorBidi" w:hAnsiTheme="majorBidi" w:cstheme="majorBidi"/>
          <w:sz w:val="24"/>
          <w:szCs w:val="24"/>
        </w:rPr>
        <w:t>U</w:t>
      </w:r>
      <w:r w:rsidR="007246AF" w:rsidRPr="00CB3F42">
        <w:rPr>
          <w:rFonts w:asciiTheme="majorBidi" w:hAnsiTheme="majorBidi" w:cstheme="majorBidi"/>
          <w:sz w:val="24"/>
          <w:szCs w:val="24"/>
        </w:rPr>
        <w:t>K</w:t>
      </w:r>
      <w:r w:rsidR="00C67464" w:rsidRPr="00CB3F42">
        <w:rPr>
          <w:rFonts w:asciiTheme="majorBidi" w:hAnsiTheme="majorBidi" w:cstheme="majorBidi"/>
          <w:sz w:val="24"/>
          <w:szCs w:val="24"/>
        </w:rPr>
        <w:t>, the US, and the Caribbean</w:t>
      </w:r>
      <w:ins w:id="45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>; it</w:t>
        </w:r>
      </w:ins>
      <w:del w:id="46" w:author="Author">
        <w:r w:rsidR="003B4E28" w:rsidRPr="00CB3F42" w:rsidDel="0001095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86AA1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47" w:author="Author">
        <w:r w:rsidR="00586AA1" w:rsidRPr="00CB3F42" w:rsidDel="00010955">
          <w:rPr>
            <w:rFonts w:asciiTheme="majorBidi" w:hAnsiTheme="majorBidi" w:cstheme="majorBidi"/>
            <w:sz w:val="24"/>
            <w:szCs w:val="24"/>
          </w:rPr>
          <w:delText xml:space="preserve">exploring </w:delText>
        </w:r>
      </w:del>
      <w:ins w:id="48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 xml:space="preserve">will explore </w:t>
        </w:r>
      </w:ins>
      <w:r w:rsidR="00586AA1" w:rsidRPr="00CB3F42">
        <w:rPr>
          <w:rFonts w:asciiTheme="majorBidi" w:hAnsiTheme="majorBidi" w:cstheme="majorBidi"/>
          <w:sz w:val="24"/>
          <w:szCs w:val="24"/>
        </w:rPr>
        <w:t xml:space="preserve">how the demand to </w:t>
      </w:r>
      <w:ins w:id="49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>“</w:t>
        </w:r>
      </w:ins>
      <w:del w:id="50" w:author="Author">
        <w:r w:rsidR="00586AA1" w:rsidRPr="00CB3F42" w:rsidDel="00010955">
          <w:rPr>
            <w:rFonts w:asciiTheme="majorBidi" w:hAnsiTheme="majorBidi" w:cstheme="majorBidi"/>
            <w:sz w:val="24"/>
            <w:szCs w:val="24"/>
          </w:rPr>
          <w:delText>‘</w:delText>
        </w:r>
      </w:del>
      <w:r w:rsidR="00586AA1" w:rsidRPr="00CB3F42">
        <w:rPr>
          <w:rFonts w:asciiTheme="majorBidi" w:hAnsiTheme="majorBidi" w:cstheme="majorBidi"/>
          <w:sz w:val="24"/>
          <w:szCs w:val="24"/>
        </w:rPr>
        <w:t xml:space="preserve">Take them </w:t>
      </w:r>
      <w:r w:rsidR="00BB4BA4" w:rsidRPr="00CB3F42">
        <w:rPr>
          <w:rFonts w:asciiTheme="majorBidi" w:hAnsiTheme="majorBidi" w:cstheme="majorBidi"/>
          <w:sz w:val="24"/>
          <w:szCs w:val="24"/>
        </w:rPr>
        <w:t>down</w:t>
      </w:r>
      <w:ins w:id="51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>”</w:t>
        </w:r>
      </w:ins>
      <w:del w:id="52" w:author="Author">
        <w:r w:rsidR="00586AA1" w:rsidRPr="00CB3F42" w:rsidDel="00010955">
          <w:rPr>
            <w:rFonts w:asciiTheme="majorBidi" w:hAnsiTheme="majorBidi" w:cstheme="majorBidi"/>
            <w:sz w:val="24"/>
            <w:szCs w:val="24"/>
          </w:rPr>
          <w:delText>’</w:delText>
        </w:r>
      </w:del>
      <w:r w:rsidR="00586AA1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C348BE" w:rsidRPr="00CB3F42">
        <w:rPr>
          <w:rFonts w:asciiTheme="majorBidi" w:hAnsiTheme="majorBidi" w:cstheme="majorBidi"/>
          <w:sz w:val="24"/>
          <w:szCs w:val="24"/>
        </w:rPr>
        <w:t>became</w:t>
      </w:r>
      <w:r w:rsidR="00586AA1" w:rsidRPr="00CB3F42">
        <w:rPr>
          <w:rFonts w:asciiTheme="majorBidi" w:hAnsiTheme="majorBidi" w:cstheme="majorBidi"/>
          <w:sz w:val="24"/>
          <w:szCs w:val="24"/>
        </w:rPr>
        <w:t xml:space="preserve"> a global movement</w:t>
      </w:r>
      <w:r w:rsidR="007246AF" w:rsidRPr="00CB3F42">
        <w:rPr>
          <w:rFonts w:asciiTheme="majorBidi" w:hAnsiTheme="majorBidi" w:cstheme="majorBidi"/>
          <w:sz w:val="24"/>
          <w:szCs w:val="24"/>
        </w:rPr>
        <w:t xml:space="preserve"> and </w:t>
      </w:r>
      <w:r w:rsidR="00275FF6" w:rsidRPr="00CB3F42">
        <w:rPr>
          <w:rFonts w:asciiTheme="majorBidi" w:hAnsiTheme="majorBidi" w:cstheme="majorBidi"/>
          <w:sz w:val="24"/>
          <w:szCs w:val="24"/>
        </w:rPr>
        <w:t xml:space="preserve">what </w:t>
      </w:r>
      <w:del w:id="53" w:author="Author">
        <w:r w:rsidR="00275FF6" w:rsidRPr="00CB3F42" w:rsidDel="00EA3DFA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ins w:id="54" w:author="Author">
        <w:r w:rsidR="00EA3DFA">
          <w:rPr>
            <w:rFonts w:asciiTheme="majorBidi" w:hAnsiTheme="majorBidi" w:cstheme="majorBidi"/>
            <w:sz w:val="24"/>
            <w:szCs w:val="24"/>
          </w:rPr>
          <w:t>this</w:t>
        </w:r>
        <w:r w:rsidR="00EA3DFA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75FF6" w:rsidRPr="00CB3F42">
        <w:rPr>
          <w:rFonts w:asciiTheme="majorBidi" w:hAnsiTheme="majorBidi" w:cstheme="majorBidi"/>
          <w:sz w:val="24"/>
          <w:szCs w:val="24"/>
        </w:rPr>
        <w:t xml:space="preserve">can </w:t>
      </w:r>
      <w:r w:rsidR="00C00E43" w:rsidRPr="00CB3F42">
        <w:rPr>
          <w:rFonts w:asciiTheme="majorBidi" w:hAnsiTheme="majorBidi" w:cstheme="majorBidi"/>
          <w:sz w:val="24"/>
          <w:szCs w:val="24"/>
        </w:rPr>
        <w:t xml:space="preserve">reveal </w:t>
      </w:r>
      <w:r w:rsidR="00275FF6" w:rsidRPr="00CB3F42">
        <w:rPr>
          <w:rFonts w:asciiTheme="majorBidi" w:hAnsiTheme="majorBidi" w:cstheme="majorBidi"/>
          <w:sz w:val="24"/>
          <w:szCs w:val="24"/>
        </w:rPr>
        <w:t xml:space="preserve">about </w:t>
      </w:r>
      <w:r w:rsidR="00C00E43" w:rsidRPr="00CB3F42">
        <w:rPr>
          <w:rFonts w:asciiTheme="majorBidi" w:hAnsiTheme="majorBidi" w:cstheme="majorBidi"/>
          <w:sz w:val="24"/>
          <w:szCs w:val="24"/>
        </w:rPr>
        <w:t>the agendas and practices of contemporary political struggles.</w:t>
      </w:r>
    </w:p>
    <w:p w14:paraId="73379882" w14:textId="03664A3E" w:rsidR="000E38FD" w:rsidRPr="00CB3F42" w:rsidRDefault="00F13689" w:rsidP="00C629C1">
      <w:pPr>
        <w:spacing w:after="0" w:line="360" w:lineRule="auto"/>
        <w:ind w:firstLine="720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>On March 9</w:t>
      </w:r>
      <w:del w:id="55" w:author="Author">
        <w:r w:rsidRPr="00CB3F42" w:rsidDel="00010955">
          <w:rPr>
            <w:rFonts w:asciiTheme="majorBidi" w:hAnsiTheme="majorBidi" w:cstheme="majorBidi"/>
            <w:sz w:val="24"/>
            <w:szCs w:val="24"/>
          </w:rPr>
          <w:delText>th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, 2015, Chumani Maxwele, a student at UCT, threw a bucket of feces </w:t>
      </w:r>
      <w:del w:id="56" w:author="Author">
        <w:r w:rsidRPr="00CB3F42" w:rsidDel="00010955">
          <w:rPr>
            <w:rFonts w:asciiTheme="majorBidi" w:hAnsiTheme="majorBidi" w:cstheme="majorBidi"/>
            <w:sz w:val="24"/>
            <w:szCs w:val="24"/>
          </w:rPr>
          <w:delText xml:space="preserve">toward </w:delText>
        </w:r>
      </w:del>
      <w:ins w:id="57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 xml:space="preserve">at </w:t>
        </w:r>
      </w:ins>
      <w:r w:rsidRPr="00CB3F42">
        <w:rPr>
          <w:rFonts w:asciiTheme="majorBidi" w:hAnsiTheme="majorBidi" w:cstheme="majorBidi"/>
          <w:sz w:val="24"/>
          <w:szCs w:val="24"/>
        </w:rPr>
        <w:t>the statue of Cecil John Rhodes (Verbaan, 2015)</w:t>
      </w:r>
      <w:ins w:id="58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59" w:author="Author">
        <w:r w:rsidRPr="00CB3F42" w:rsidDel="00010955">
          <w:rPr>
            <w:rFonts w:asciiTheme="majorBidi" w:hAnsiTheme="majorBidi" w:cstheme="majorBidi"/>
            <w:sz w:val="24"/>
            <w:szCs w:val="24"/>
          </w:rPr>
          <w:delText xml:space="preserve">. Rhodes was </w:delText>
        </w:r>
      </w:del>
      <w:r w:rsidRPr="00CB3F42">
        <w:rPr>
          <w:rFonts w:asciiTheme="majorBidi" w:hAnsiTheme="majorBidi" w:cstheme="majorBidi"/>
          <w:sz w:val="24"/>
          <w:szCs w:val="24"/>
        </w:rPr>
        <w:t>one of the leading proponents of British imperialism in South Africa</w:t>
      </w:r>
      <w:r w:rsidR="00790AA9" w:rsidRPr="00CB3F42">
        <w:rPr>
          <w:rFonts w:asciiTheme="majorBidi" w:hAnsiTheme="majorBidi" w:cstheme="majorBidi"/>
          <w:sz w:val="24"/>
          <w:szCs w:val="24"/>
        </w:rPr>
        <w:t xml:space="preserve">. Portions </w:t>
      </w:r>
      <w:r w:rsidR="004E74F4" w:rsidRPr="00CB3F42">
        <w:rPr>
          <w:rFonts w:asciiTheme="majorBidi" w:hAnsiTheme="majorBidi" w:cstheme="majorBidi"/>
          <w:sz w:val="24"/>
          <w:szCs w:val="24"/>
        </w:rPr>
        <w:t>of</w:t>
      </w:r>
      <w:r w:rsidR="00790AA9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60" w:author="Author">
        <w:r w:rsidR="00790AA9" w:rsidRPr="00CB3F42" w:rsidDel="00010955">
          <w:rPr>
            <w:rFonts w:asciiTheme="majorBidi" w:hAnsiTheme="majorBidi" w:cstheme="majorBidi"/>
            <w:sz w:val="24"/>
            <w:szCs w:val="24"/>
          </w:rPr>
          <w:delText>his</w:delText>
        </w:r>
        <w:r w:rsidR="00652E9E" w:rsidRPr="00CB3F42" w:rsidDel="0001095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1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 xml:space="preserve">Rhodes’s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estate </w:t>
      </w:r>
      <w:r w:rsidR="00790AA9" w:rsidRPr="00CB3F42">
        <w:rPr>
          <w:rFonts w:asciiTheme="majorBidi" w:hAnsiTheme="majorBidi" w:cstheme="majorBidi"/>
          <w:sz w:val="24"/>
          <w:szCs w:val="24"/>
        </w:rPr>
        <w:t xml:space="preserve">were </w:t>
      </w:r>
      <w:r w:rsidRPr="00CB3F42">
        <w:rPr>
          <w:rFonts w:asciiTheme="majorBidi" w:hAnsiTheme="majorBidi" w:cstheme="majorBidi"/>
          <w:sz w:val="24"/>
          <w:szCs w:val="24"/>
        </w:rPr>
        <w:t xml:space="preserve">used to build part of the UCT campus and </w:t>
      </w:r>
      <w:ins w:id="62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 xml:space="preserve">to endow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the Rhodes scholarships </w:t>
      </w:r>
      <w:r w:rsidR="00790AA9" w:rsidRPr="00CB3F42">
        <w:rPr>
          <w:rFonts w:asciiTheme="majorBidi" w:hAnsiTheme="majorBidi" w:cstheme="majorBidi"/>
          <w:sz w:val="24"/>
          <w:szCs w:val="24"/>
        </w:rPr>
        <w:t xml:space="preserve">at </w:t>
      </w:r>
      <w:r w:rsidRPr="00CB3F42">
        <w:rPr>
          <w:rFonts w:asciiTheme="majorBidi" w:hAnsiTheme="majorBidi" w:cstheme="majorBidi"/>
          <w:sz w:val="24"/>
          <w:szCs w:val="24"/>
        </w:rPr>
        <w:t xml:space="preserve">Oxford </w:t>
      </w:r>
      <w:r w:rsidR="004E74F4" w:rsidRPr="00CB3F42">
        <w:rPr>
          <w:rFonts w:asciiTheme="majorBidi" w:hAnsiTheme="majorBidi" w:cstheme="majorBidi"/>
          <w:sz w:val="24"/>
          <w:szCs w:val="24"/>
        </w:rPr>
        <w:t xml:space="preserve">University </w:t>
      </w:r>
      <w:r w:rsidRPr="00CB3F42">
        <w:rPr>
          <w:rFonts w:asciiTheme="majorBidi" w:hAnsiTheme="majorBidi" w:cstheme="majorBidi"/>
          <w:sz w:val="24"/>
          <w:szCs w:val="24"/>
        </w:rPr>
        <w:t>(Rotberg, 1988). Maxwele</w:t>
      </w:r>
      <w:ins w:id="63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64" w:author="Author">
        <w:r w:rsidRPr="00CB3F42" w:rsidDel="0001095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s defiant action ignited protests around campus and on social media under the slogan #RhodesMustFall (News24, 2015). The protests included demonstrations, rallies, and occupation of </w:t>
      </w:r>
      <w:r w:rsidR="00790AA9" w:rsidRPr="00CB3F42">
        <w:rPr>
          <w:rFonts w:asciiTheme="majorBidi" w:hAnsiTheme="majorBidi" w:cstheme="majorBidi"/>
          <w:sz w:val="24"/>
          <w:szCs w:val="24"/>
        </w:rPr>
        <w:t xml:space="preserve">the </w:t>
      </w:r>
      <w:r w:rsidRPr="00CB3F42">
        <w:rPr>
          <w:rFonts w:asciiTheme="majorBidi" w:hAnsiTheme="majorBidi" w:cstheme="majorBidi"/>
          <w:sz w:val="24"/>
          <w:szCs w:val="24"/>
        </w:rPr>
        <w:t>UCT</w:t>
      </w:r>
      <w:del w:id="65" w:author="Author">
        <w:r w:rsidRPr="00CB3F42" w:rsidDel="00010955">
          <w:rPr>
            <w:rFonts w:asciiTheme="majorBidi" w:hAnsiTheme="majorBidi" w:cstheme="majorBidi"/>
            <w:sz w:val="24"/>
            <w:szCs w:val="24"/>
          </w:rPr>
          <w:delText>'s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administration building, </w:t>
      </w:r>
      <w:del w:id="66" w:author="Author">
        <w:r w:rsidRPr="00CB3F42" w:rsidDel="00010955">
          <w:rPr>
            <w:rFonts w:asciiTheme="majorBidi" w:hAnsiTheme="majorBidi" w:cstheme="majorBidi"/>
            <w:sz w:val="24"/>
            <w:szCs w:val="24"/>
          </w:rPr>
          <w:delText xml:space="preserve">renaming it </w:delText>
        </w:r>
      </w:del>
      <w:ins w:id="67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>which protest</w:t>
        </w:r>
        <w:r w:rsidR="008410E3" w:rsidRPr="00CB3F42">
          <w:rPr>
            <w:rFonts w:asciiTheme="majorBidi" w:hAnsiTheme="majorBidi" w:cstheme="majorBidi"/>
            <w:sz w:val="24"/>
            <w:szCs w:val="24"/>
          </w:rPr>
          <w:t>ers</w:t>
        </w:r>
        <w:r w:rsidR="00010955" w:rsidRPr="00CB3F42">
          <w:rPr>
            <w:rFonts w:asciiTheme="majorBidi" w:hAnsiTheme="majorBidi" w:cstheme="majorBidi"/>
            <w:sz w:val="24"/>
            <w:szCs w:val="24"/>
          </w:rPr>
          <w:t xml:space="preserve"> renamed </w:t>
        </w:r>
      </w:ins>
      <w:r w:rsidRPr="00CB3F42">
        <w:rPr>
          <w:rFonts w:asciiTheme="majorBidi" w:hAnsiTheme="majorBidi" w:cstheme="majorBidi"/>
          <w:sz w:val="24"/>
          <w:szCs w:val="24"/>
        </w:rPr>
        <w:t>Azania House (</w:t>
      </w:r>
      <w:commentRangeStart w:id="68"/>
      <w:r w:rsidRPr="00CB3F42">
        <w:rPr>
          <w:rFonts w:asciiTheme="majorBidi" w:hAnsiTheme="majorBidi" w:cstheme="majorBidi"/>
          <w:sz w:val="24"/>
          <w:szCs w:val="24"/>
        </w:rPr>
        <w:t>Naicker, 2015; Ahmed, 2019</w:t>
      </w:r>
      <w:commentRangeEnd w:id="68"/>
      <w:r w:rsidR="00191BD2">
        <w:rPr>
          <w:rStyle w:val="CommentReference"/>
        </w:rPr>
        <w:commentReference w:id="68"/>
      </w:r>
      <w:r w:rsidRPr="00CB3F42">
        <w:rPr>
          <w:rFonts w:asciiTheme="majorBidi" w:hAnsiTheme="majorBidi" w:cstheme="majorBidi"/>
          <w:sz w:val="24"/>
          <w:szCs w:val="24"/>
        </w:rPr>
        <w:t>). The students</w:t>
      </w:r>
      <w:ins w:id="69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70" w:author="Author">
        <w:r w:rsidRPr="00CB3F42" w:rsidDel="0001095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primary demand was </w:t>
      </w:r>
      <w:del w:id="71" w:author="Author">
        <w:r w:rsidRPr="00CB3F42" w:rsidDel="0070654D">
          <w:rPr>
            <w:rFonts w:asciiTheme="majorBidi" w:hAnsiTheme="majorBidi" w:cstheme="majorBidi"/>
            <w:sz w:val="24"/>
            <w:szCs w:val="24"/>
          </w:rPr>
          <w:delText>to remove</w:delText>
        </w:r>
      </w:del>
      <w:ins w:id="72" w:author="Author">
        <w:r w:rsidR="0070654D">
          <w:rPr>
            <w:rFonts w:asciiTheme="majorBidi" w:hAnsiTheme="majorBidi" w:cstheme="majorBidi"/>
            <w:sz w:val="24"/>
            <w:szCs w:val="24"/>
          </w:rPr>
          <w:t>the removal of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Rhodes</w:t>
      </w:r>
      <w:ins w:id="73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74" w:author="Author">
        <w:r w:rsidRPr="00CB3F42" w:rsidDel="0001095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s statue as a starting point for the </w:t>
      </w:r>
      <w:ins w:id="75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 xml:space="preserve">decolonization of the </w:t>
        </w:r>
      </w:ins>
      <w:r w:rsidRPr="00CB3F42">
        <w:rPr>
          <w:rFonts w:asciiTheme="majorBidi" w:hAnsiTheme="majorBidi" w:cstheme="majorBidi"/>
          <w:sz w:val="24"/>
          <w:szCs w:val="24"/>
        </w:rPr>
        <w:t>university</w:t>
      </w:r>
      <w:del w:id="76" w:author="Author">
        <w:r w:rsidRPr="00CB3F42" w:rsidDel="00010955">
          <w:rPr>
            <w:rFonts w:asciiTheme="majorBidi" w:hAnsiTheme="majorBidi" w:cstheme="majorBidi"/>
            <w:sz w:val="24"/>
            <w:szCs w:val="24"/>
          </w:rPr>
          <w:delText>'s decolonization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, which included reforming </w:t>
      </w:r>
      <w:r w:rsidR="00790AA9" w:rsidRPr="00CB3F42">
        <w:rPr>
          <w:rFonts w:asciiTheme="majorBidi" w:hAnsiTheme="majorBidi" w:cstheme="majorBidi"/>
          <w:sz w:val="24"/>
          <w:szCs w:val="24"/>
        </w:rPr>
        <w:t xml:space="preserve">its </w:t>
      </w:r>
      <w:r w:rsidRPr="00CB3F42">
        <w:rPr>
          <w:rFonts w:asciiTheme="majorBidi" w:hAnsiTheme="majorBidi" w:cstheme="majorBidi"/>
          <w:sz w:val="24"/>
          <w:szCs w:val="24"/>
        </w:rPr>
        <w:t>curriculum to become more Afr</w:t>
      </w:r>
      <w:r w:rsidR="002C2B16" w:rsidRPr="00CB3F42">
        <w:rPr>
          <w:rFonts w:asciiTheme="majorBidi" w:hAnsiTheme="majorBidi" w:cstheme="majorBidi"/>
          <w:sz w:val="24"/>
          <w:szCs w:val="24"/>
        </w:rPr>
        <w:t>ocentric</w:t>
      </w:r>
      <w:r w:rsidRPr="00CB3F42">
        <w:rPr>
          <w:rFonts w:asciiTheme="majorBidi" w:hAnsiTheme="majorBidi" w:cstheme="majorBidi"/>
          <w:sz w:val="24"/>
          <w:szCs w:val="24"/>
        </w:rPr>
        <w:t xml:space="preserve"> (UCT: Rhodes Must Fall, 2015). Other demands included renaming buildings across </w:t>
      </w:r>
      <w:ins w:id="77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UCT campus, ending </w:t>
      </w:r>
      <w:ins w:id="78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outsourcing </w:t>
      </w:r>
      <w:ins w:id="79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employment, and increasing </w:t>
      </w:r>
      <w:ins w:id="80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81" w:author="Author">
        <w:r w:rsidRPr="00CB3F42" w:rsidDel="00010955">
          <w:rPr>
            <w:rFonts w:asciiTheme="majorBidi" w:hAnsiTheme="majorBidi" w:cstheme="majorBidi"/>
            <w:sz w:val="24"/>
            <w:szCs w:val="24"/>
          </w:rPr>
          <w:delText xml:space="preserve">representation </w:delText>
        </w:r>
      </w:del>
      <w:ins w:id="82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 xml:space="preserve">number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of </w:t>
      </w:r>
      <w:ins w:id="83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>B</w:t>
        </w:r>
      </w:ins>
      <w:del w:id="84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>b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lack lecturers. After </w:t>
      </w:r>
      <w:ins w:id="85" w:author="Author">
        <w:r w:rsidR="00215DEB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CB3F42">
        <w:rPr>
          <w:rFonts w:asciiTheme="majorBidi" w:hAnsiTheme="majorBidi" w:cstheme="majorBidi"/>
          <w:sz w:val="24"/>
          <w:szCs w:val="24"/>
        </w:rPr>
        <w:t>month</w:t>
      </w:r>
      <w:del w:id="86" w:author="Author">
        <w:r w:rsidRPr="00CB3F42" w:rsidDel="00215DEB">
          <w:rPr>
            <w:rFonts w:asciiTheme="majorBidi" w:hAnsiTheme="majorBidi" w:cstheme="majorBidi"/>
            <w:sz w:val="24"/>
            <w:szCs w:val="24"/>
          </w:rPr>
          <w:delText>-long</w:delText>
        </w:r>
      </w:del>
      <w:ins w:id="87" w:author="Author">
        <w:r w:rsidR="00215DEB">
          <w:rPr>
            <w:rFonts w:asciiTheme="majorBidi" w:hAnsiTheme="majorBidi" w:cstheme="majorBidi"/>
            <w:sz w:val="24"/>
            <w:szCs w:val="24"/>
          </w:rPr>
          <w:t xml:space="preserve"> of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protests, the university removed Rhodes</w:t>
      </w:r>
      <w:ins w:id="88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>’s</w:t>
        </w:r>
      </w:ins>
      <w:del w:id="89" w:author="Author">
        <w:r w:rsidRPr="00CB3F42" w:rsidDel="0001095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statue </w:t>
      </w:r>
      <w:del w:id="90" w:author="Author">
        <w:r w:rsidRPr="00CB3F42" w:rsidDel="00010955">
          <w:rPr>
            <w:rFonts w:asciiTheme="majorBidi" w:hAnsiTheme="majorBidi" w:cstheme="majorBidi"/>
            <w:sz w:val="24"/>
            <w:szCs w:val="24"/>
          </w:rPr>
          <w:delText>to an audience of</w:delText>
        </w:r>
      </w:del>
      <w:ins w:id="91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>as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a cheering crowd</w:t>
      </w:r>
      <w:ins w:id="92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 xml:space="preserve"> looked on</w:t>
        </w:r>
      </w:ins>
      <w:r w:rsidRPr="00CB3F42">
        <w:rPr>
          <w:rFonts w:asciiTheme="majorBidi" w:hAnsiTheme="majorBidi" w:cstheme="majorBidi"/>
          <w:sz w:val="24"/>
          <w:szCs w:val="24"/>
        </w:rPr>
        <w:t>.</w:t>
      </w:r>
    </w:p>
    <w:p w14:paraId="36E2B8F9" w14:textId="3663145F" w:rsidR="002329C1" w:rsidRPr="00CB3F42" w:rsidRDefault="00BE3716" w:rsidP="007B35B3">
      <w:pPr>
        <w:spacing w:before="240" w:after="0" w:line="360" w:lineRule="auto"/>
        <w:ind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 xml:space="preserve">With </w:t>
      </w:r>
      <w:ins w:id="93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 xml:space="preserve">the help of </w:t>
        </w:r>
      </w:ins>
      <w:r w:rsidR="00770C60" w:rsidRPr="00CB3F42">
        <w:rPr>
          <w:rFonts w:asciiTheme="majorBidi" w:hAnsiTheme="majorBidi" w:cstheme="majorBidi"/>
          <w:sz w:val="24"/>
          <w:szCs w:val="24"/>
        </w:rPr>
        <w:t>social media</w:t>
      </w:r>
      <w:del w:id="94" w:author="Author">
        <w:r w:rsidR="00770C60" w:rsidRPr="00CB3F42" w:rsidDel="00010955">
          <w:rPr>
            <w:rFonts w:asciiTheme="majorBidi" w:hAnsiTheme="majorBidi" w:cstheme="majorBidi"/>
            <w:sz w:val="24"/>
            <w:szCs w:val="24"/>
          </w:rPr>
          <w:delText>'s help</w:delText>
        </w:r>
      </w:del>
      <w:r w:rsidRPr="00CB3F42">
        <w:rPr>
          <w:rFonts w:asciiTheme="majorBidi" w:hAnsiTheme="majorBidi" w:cstheme="majorBidi"/>
          <w:sz w:val="24"/>
          <w:szCs w:val="24"/>
        </w:rPr>
        <w:t>, t</w:t>
      </w:r>
      <w:r w:rsidR="00757F1F" w:rsidRPr="00CB3F42">
        <w:rPr>
          <w:rFonts w:asciiTheme="majorBidi" w:hAnsiTheme="majorBidi" w:cstheme="majorBidi"/>
          <w:sz w:val="24"/>
          <w:szCs w:val="24"/>
        </w:rPr>
        <w:t xml:space="preserve">he RMF protests spread to other campuses across South Africa, </w:t>
      </w:r>
      <w:r w:rsidR="00770C60" w:rsidRPr="00CB3F42">
        <w:rPr>
          <w:rFonts w:asciiTheme="majorBidi" w:hAnsiTheme="majorBidi" w:cstheme="majorBidi"/>
          <w:sz w:val="24"/>
          <w:szCs w:val="24"/>
        </w:rPr>
        <w:t xml:space="preserve">where protesters were </w:t>
      </w:r>
      <w:del w:id="95" w:author="Author">
        <w:r w:rsidR="00757F1F" w:rsidRPr="00CB3F42" w:rsidDel="00010955">
          <w:rPr>
            <w:rFonts w:asciiTheme="majorBidi" w:hAnsiTheme="majorBidi" w:cstheme="majorBidi"/>
            <w:sz w:val="24"/>
            <w:szCs w:val="24"/>
          </w:rPr>
          <w:delText xml:space="preserve">citing </w:delText>
        </w:r>
      </w:del>
      <w:ins w:id="96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 xml:space="preserve">making </w:t>
        </w:r>
      </w:ins>
      <w:del w:id="97" w:author="Author">
        <w:r w:rsidR="00757F1F" w:rsidRPr="00CB3F42" w:rsidDel="00010955">
          <w:rPr>
            <w:rFonts w:asciiTheme="majorBidi" w:hAnsiTheme="majorBidi" w:cstheme="majorBidi"/>
            <w:sz w:val="24"/>
            <w:szCs w:val="24"/>
          </w:rPr>
          <w:delText xml:space="preserve">similar </w:delText>
        </w:r>
      </w:del>
      <w:r w:rsidR="00757F1F" w:rsidRPr="00CB3F42">
        <w:rPr>
          <w:rFonts w:asciiTheme="majorBidi" w:hAnsiTheme="majorBidi" w:cstheme="majorBidi"/>
          <w:sz w:val="24"/>
          <w:szCs w:val="24"/>
        </w:rPr>
        <w:t xml:space="preserve">demands </w:t>
      </w:r>
      <w:ins w:id="98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 xml:space="preserve">similar </w:t>
        </w:r>
      </w:ins>
      <w:r w:rsidR="00757F1F" w:rsidRPr="00CB3F42">
        <w:rPr>
          <w:rFonts w:asciiTheme="majorBidi" w:hAnsiTheme="majorBidi" w:cstheme="majorBidi"/>
          <w:sz w:val="24"/>
          <w:szCs w:val="24"/>
        </w:rPr>
        <w:t>to those at UCT</w:t>
      </w:r>
      <w:del w:id="99" w:author="Author">
        <w:r w:rsidR="00757F1F" w:rsidRPr="00CB3F42" w:rsidDel="00010955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757F1F" w:rsidRPr="00CB3F42">
        <w:rPr>
          <w:rFonts w:asciiTheme="majorBidi" w:hAnsiTheme="majorBidi" w:cstheme="majorBidi"/>
          <w:sz w:val="24"/>
          <w:szCs w:val="24"/>
        </w:rPr>
        <w:t xml:space="preserve"> (</w:t>
      </w:r>
      <w:r w:rsidRPr="00CB3F42">
        <w:rPr>
          <w:rFonts w:asciiTheme="majorBidi" w:hAnsiTheme="majorBidi" w:cstheme="majorBidi"/>
          <w:sz w:val="24"/>
          <w:szCs w:val="24"/>
        </w:rPr>
        <w:t>Lu</w:t>
      </w:r>
      <w:ins w:id="100" w:author="Author">
        <w:r w:rsidR="005E297E" w:rsidRPr="00CB3F42">
          <w:rPr>
            <w:rFonts w:asciiTheme="majorBidi" w:hAnsiTheme="majorBidi" w:cstheme="majorBidi"/>
            <w:sz w:val="24"/>
            <w:szCs w:val="24"/>
          </w:rPr>
          <w:t>e</w:t>
        </w:r>
      </w:ins>
      <w:r w:rsidRPr="00CB3F42">
        <w:rPr>
          <w:rFonts w:asciiTheme="majorBidi" w:hAnsiTheme="majorBidi" w:cstheme="majorBidi"/>
          <w:sz w:val="24"/>
          <w:szCs w:val="24"/>
        </w:rPr>
        <w:t>scher &amp; Klemenčič, 2017</w:t>
      </w:r>
      <w:r w:rsidR="008F4D4C" w:rsidRPr="00CB3F42">
        <w:rPr>
          <w:rFonts w:asciiTheme="majorBidi" w:hAnsiTheme="majorBidi" w:cstheme="majorBidi"/>
          <w:sz w:val="24"/>
          <w:szCs w:val="24"/>
        </w:rPr>
        <w:t>; Naicker, 2015</w:t>
      </w:r>
      <w:r w:rsidR="00757F1F" w:rsidRPr="00CB3F42">
        <w:rPr>
          <w:rFonts w:asciiTheme="majorBidi" w:hAnsiTheme="majorBidi" w:cstheme="majorBidi"/>
          <w:sz w:val="24"/>
          <w:szCs w:val="24"/>
        </w:rPr>
        <w:t xml:space="preserve">). </w:t>
      </w:r>
      <w:del w:id="101" w:author="Author">
        <w:r w:rsidR="00770C60" w:rsidRPr="00CB3F42" w:rsidDel="00010955">
          <w:rPr>
            <w:rFonts w:asciiTheme="majorBidi" w:hAnsiTheme="majorBidi" w:cstheme="majorBidi"/>
            <w:sz w:val="24"/>
            <w:szCs w:val="24"/>
          </w:rPr>
          <w:delText>Following t</w:delText>
        </w:r>
      </w:del>
      <w:ins w:id="102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>T</w:t>
        </w:r>
      </w:ins>
      <w:r w:rsidR="00770C60" w:rsidRPr="00CB3F42">
        <w:rPr>
          <w:rFonts w:asciiTheme="majorBidi" w:hAnsiTheme="majorBidi" w:cstheme="majorBidi"/>
          <w:sz w:val="24"/>
          <w:szCs w:val="24"/>
        </w:rPr>
        <w:t xml:space="preserve">he announcement of a 10% </w:t>
      </w:r>
      <w:del w:id="103" w:author="Author">
        <w:r w:rsidR="00770C60" w:rsidRPr="00CB3F42" w:rsidDel="006102DF">
          <w:rPr>
            <w:rFonts w:asciiTheme="majorBidi" w:hAnsiTheme="majorBidi" w:cstheme="majorBidi"/>
            <w:sz w:val="24"/>
            <w:szCs w:val="24"/>
          </w:rPr>
          <w:delText xml:space="preserve">hike </w:delText>
        </w:r>
      </w:del>
      <w:ins w:id="104" w:author="Author">
        <w:r w:rsidR="006102DF">
          <w:rPr>
            <w:rFonts w:asciiTheme="majorBidi" w:hAnsiTheme="majorBidi" w:cstheme="majorBidi"/>
            <w:sz w:val="24"/>
            <w:szCs w:val="24"/>
          </w:rPr>
          <w:t>increase</w:t>
        </w:r>
        <w:r w:rsidR="006102DF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70C60" w:rsidRPr="00CB3F42">
        <w:rPr>
          <w:rFonts w:asciiTheme="majorBidi" w:hAnsiTheme="majorBidi" w:cstheme="majorBidi"/>
          <w:sz w:val="24"/>
          <w:szCs w:val="24"/>
        </w:rPr>
        <w:t>in tuition fees for 2016</w:t>
      </w:r>
      <w:ins w:id="105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 xml:space="preserve"> sparked</w:t>
        </w:r>
      </w:ins>
      <w:del w:id="106" w:author="Author">
        <w:r w:rsidR="00770C60" w:rsidRPr="00CB3F42" w:rsidDel="0001095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70C60" w:rsidRPr="00CB3F42">
        <w:rPr>
          <w:rFonts w:asciiTheme="majorBidi" w:hAnsiTheme="majorBidi" w:cstheme="majorBidi"/>
          <w:sz w:val="24"/>
          <w:szCs w:val="24"/>
        </w:rPr>
        <w:t xml:space="preserve"> a</w:t>
      </w:r>
      <w:r w:rsidR="00757F1F" w:rsidRPr="00CB3F42">
        <w:rPr>
          <w:rFonts w:asciiTheme="majorBidi" w:hAnsiTheme="majorBidi" w:cstheme="majorBidi"/>
          <w:sz w:val="24"/>
          <w:szCs w:val="24"/>
        </w:rPr>
        <w:t xml:space="preserve">nother </w:t>
      </w:r>
      <w:ins w:id="107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 xml:space="preserve">wave of </w:t>
        </w:r>
      </w:ins>
      <w:r w:rsidR="00757F1F" w:rsidRPr="00CB3F42">
        <w:rPr>
          <w:rFonts w:asciiTheme="majorBidi" w:hAnsiTheme="majorBidi" w:cstheme="majorBidi"/>
          <w:sz w:val="24"/>
          <w:szCs w:val="24"/>
        </w:rPr>
        <w:t>demonstration</w:t>
      </w:r>
      <w:ins w:id="108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="00757F1F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09" w:author="Author">
        <w:r w:rsidR="00757F1F" w:rsidRPr="00CB3F42" w:rsidDel="00010955">
          <w:rPr>
            <w:rFonts w:asciiTheme="majorBidi" w:hAnsiTheme="majorBidi" w:cstheme="majorBidi"/>
            <w:sz w:val="24"/>
            <w:szCs w:val="24"/>
          </w:rPr>
          <w:delText xml:space="preserve">wave sparked </w:delText>
        </w:r>
      </w:del>
      <w:r w:rsidR="00757F1F" w:rsidRPr="00CB3F42">
        <w:rPr>
          <w:rFonts w:asciiTheme="majorBidi" w:hAnsiTheme="majorBidi" w:cstheme="majorBidi"/>
          <w:sz w:val="24"/>
          <w:szCs w:val="24"/>
        </w:rPr>
        <w:t xml:space="preserve">in October 2015 at </w:t>
      </w:r>
      <w:r w:rsidR="00770C60" w:rsidRPr="00CB3F42">
        <w:rPr>
          <w:rFonts w:asciiTheme="majorBidi" w:hAnsiTheme="majorBidi" w:cstheme="majorBidi"/>
          <w:sz w:val="24"/>
          <w:szCs w:val="24"/>
        </w:rPr>
        <w:t>Witwatersrand (</w:t>
      </w:r>
      <w:r w:rsidR="00757F1F" w:rsidRPr="00CB3F42">
        <w:rPr>
          <w:rFonts w:asciiTheme="majorBidi" w:hAnsiTheme="majorBidi" w:cstheme="majorBidi"/>
          <w:sz w:val="24"/>
          <w:szCs w:val="24"/>
        </w:rPr>
        <w:t>Wits</w:t>
      </w:r>
      <w:r w:rsidR="00770C60" w:rsidRPr="00CB3F42">
        <w:rPr>
          <w:rFonts w:asciiTheme="majorBidi" w:hAnsiTheme="majorBidi" w:cstheme="majorBidi"/>
          <w:sz w:val="24"/>
          <w:szCs w:val="24"/>
        </w:rPr>
        <w:t>)</w:t>
      </w:r>
      <w:r w:rsidR="00757F1F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757F1F" w:rsidRPr="00CB3F42">
        <w:rPr>
          <w:rFonts w:asciiTheme="majorBidi" w:hAnsiTheme="majorBidi" w:cstheme="majorBidi"/>
          <w:sz w:val="24"/>
          <w:szCs w:val="24"/>
        </w:rPr>
        <w:lastRenderedPageBreak/>
        <w:t>University</w:t>
      </w:r>
      <w:ins w:id="110" w:author="Author">
        <w:r w:rsidR="00AA4C4A">
          <w:rPr>
            <w:rFonts w:asciiTheme="majorBidi" w:hAnsiTheme="majorBidi" w:cstheme="majorBidi"/>
            <w:sz w:val="24"/>
            <w:szCs w:val="24"/>
          </w:rPr>
          <w:t>,</w:t>
        </w:r>
      </w:ins>
      <w:r w:rsidR="00757F1F" w:rsidRPr="00CB3F42">
        <w:rPr>
          <w:rFonts w:asciiTheme="majorBidi" w:hAnsiTheme="majorBidi" w:cstheme="majorBidi"/>
          <w:sz w:val="24"/>
          <w:szCs w:val="24"/>
        </w:rPr>
        <w:t xml:space="preserve"> under the slogan #FeesMustFall (FMF) (Fihlani, 2019). The protests spread to 27 campuses, </w:t>
      </w:r>
      <w:r w:rsidR="0019799A" w:rsidRPr="00CB3F42">
        <w:rPr>
          <w:rFonts w:asciiTheme="majorBidi" w:hAnsiTheme="majorBidi" w:cstheme="majorBidi"/>
          <w:sz w:val="24"/>
          <w:szCs w:val="24"/>
        </w:rPr>
        <w:t>where</w:t>
      </w:r>
      <w:r w:rsidR="00770C60" w:rsidRPr="00CB3F42">
        <w:rPr>
          <w:rFonts w:asciiTheme="majorBidi" w:hAnsiTheme="majorBidi" w:cstheme="majorBidi"/>
          <w:sz w:val="24"/>
          <w:szCs w:val="24"/>
        </w:rPr>
        <w:t xml:space="preserve"> students </w:t>
      </w:r>
      <w:del w:id="111" w:author="Author">
        <w:r w:rsidR="00770C60" w:rsidRPr="00CB3F42" w:rsidDel="00010955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  <w:r w:rsidR="00757F1F" w:rsidRPr="00CB3F42" w:rsidDel="00010955">
          <w:rPr>
            <w:rFonts w:asciiTheme="majorBidi" w:hAnsiTheme="majorBidi" w:cstheme="majorBidi"/>
            <w:sz w:val="24"/>
            <w:szCs w:val="24"/>
          </w:rPr>
          <w:delText>shutting</w:delText>
        </w:r>
      </w:del>
      <w:ins w:id="112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>shut</w:t>
        </w:r>
      </w:ins>
      <w:r w:rsidR="00757F1F" w:rsidRPr="00CB3F42">
        <w:rPr>
          <w:rFonts w:asciiTheme="majorBidi" w:hAnsiTheme="majorBidi" w:cstheme="majorBidi"/>
          <w:sz w:val="24"/>
          <w:szCs w:val="24"/>
        </w:rPr>
        <w:t xml:space="preserve"> down classes (Desai, 2018). </w:t>
      </w:r>
      <w:r w:rsidR="002C2B16" w:rsidRPr="00CB3F42">
        <w:rPr>
          <w:rFonts w:asciiTheme="majorBidi" w:hAnsiTheme="majorBidi" w:cstheme="majorBidi"/>
          <w:sz w:val="24"/>
          <w:szCs w:val="24"/>
        </w:rPr>
        <w:t xml:space="preserve">During one of the demonstrations, </w:t>
      </w:r>
      <w:del w:id="113" w:author="Author">
        <w:r w:rsidR="002C2B16" w:rsidRPr="00CB3F42" w:rsidDel="0001095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757F1F" w:rsidRPr="00CB3F42">
        <w:rPr>
          <w:rFonts w:asciiTheme="majorBidi" w:hAnsiTheme="majorBidi" w:cstheme="majorBidi"/>
          <w:sz w:val="24"/>
          <w:szCs w:val="24"/>
        </w:rPr>
        <w:t>students marched to the South African parliament</w:t>
      </w:r>
      <w:ins w:id="114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757F1F" w:rsidRPr="00CB3F42">
        <w:rPr>
          <w:rFonts w:asciiTheme="majorBidi" w:hAnsiTheme="majorBidi" w:cstheme="majorBidi"/>
          <w:sz w:val="24"/>
          <w:szCs w:val="24"/>
        </w:rPr>
        <w:t xml:space="preserve"> demanding to speak with both </w:t>
      </w:r>
      <w:ins w:id="115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757F1F" w:rsidRPr="00CB3F42">
        <w:rPr>
          <w:rFonts w:asciiTheme="majorBidi" w:hAnsiTheme="majorBidi" w:cstheme="majorBidi"/>
          <w:sz w:val="24"/>
          <w:szCs w:val="24"/>
        </w:rPr>
        <w:t>Higher Education Minister</w:t>
      </w:r>
      <w:ins w:id="116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757F1F" w:rsidRPr="00CB3F42">
        <w:rPr>
          <w:rFonts w:asciiTheme="majorBidi" w:hAnsiTheme="majorBidi" w:cstheme="majorBidi"/>
          <w:sz w:val="24"/>
          <w:szCs w:val="24"/>
        </w:rPr>
        <w:t xml:space="preserve"> Blade Nzimande</w:t>
      </w:r>
      <w:ins w:id="117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757F1F" w:rsidRPr="00CB3F42">
        <w:rPr>
          <w:rFonts w:asciiTheme="majorBidi" w:hAnsiTheme="majorBidi" w:cstheme="majorBidi"/>
          <w:sz w:val="24"/>
          <w:szCs w:val="24"/>
        </w:rPr>
        <w:t xml:space="preserve"> and </w:t>
      </w:r>
      <w:ins w:id="118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757F1F" w:rsidRPr="00CB3F42">
        <w:rPr>
          <w:rFonts w:asciiTheme="majorBidi" w:hAnsiTheme="majorBidi" w:cstheme="majorBidi"/>
          <w:sz w:val="24"/>
          <w:szCs w:val="24"/>
        </w:rPr>
        <w:t>then-President</w:t>
      </w:r>
      <w:ins w:id="119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757F1F" w:rsidRPr="00CB3F42">
        <w:rPr>
          <w:rFonts w:asciiTheme="majorBidi" w:hAnsiTheme="majorBidi" w:cstheme="majorBidi"/>
          <w:sz w:val="24"/>
          <w:szCs w:val="24"/>
        </w:rPr>
        <w:t xml:space="preserve"> Jacob Zuma. The students ended up clashing with the police. After two days of </w:t>
      </w:r>
      <w:del w:id="120" w:author="Author">
        <w:r w:rsidR="00757F1F" w:rsidRPr="00CB3F42" w:rsidDel="00010955">
          <w:rPr>
            <w:rFonts w:asciiTheme="majorBidi" w:hAnsiTheme="majorBidi" w:cstheme="majorBidi"/>
            <w:sz w:val="24"/>
            <w:szCs w:val="24"/>
          </w:rPr>
          <w:delText xml:space="preserve">continuance </w:delText>
        </w:r>
      </w:del>
      <w:r w:rsidR="00757F1F" w:rsidRPr="00CB3F42">
        <w:rPr>
          <w:rFonts w:asciiTheme="majorBidi" w:hAnsiTheme="majorBidi" w:cstheme="majorBidi"/>
          <w:sz w:val="24"/>
          <w:szCs w:val="24"/>
        </w:rPr>
        <w:t xml:space="preserve">demonstrations, President Zuma announced </w:t>
      </w:r>
      <w:ins w:id="121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 xml:space="preserve">that there would be </w:t>
        </w:r>
        <w:r w:rsidR="00802765">
          <w:rPr>
            <w:rFonts w:asciiTheme="majorBidi" w:hAnsiTheme="majorBidi" w:cstheme="majorBidi"/>
            <w:sz w:val="24"/>
            <w:szCs w:val="24"/>
          </w:rPr>
          <w:t xml:space="preserve">no </w:t>
        </w:r>
        <w:r w:rsidR="00010955" w:rsidRPr="00CB3F42">
          <w:rPr>
            <w:rFonts w:asciiTheme="majorBidi" w:hAnsiTheme="majorBidi" w:cstheme="majorBidi"/>
            <w:sz w:val="24"/>
            <w:szCs w:val="24"/>
          </w:rPr>
          <w:t>increase in</w:t>
        </w:r>
      </w:ins>
      <w:del w:id="122" w:author="Author">
        <w:r w:rsidR="00757F1F" w:rsidRPr="00CB3F42" w:rsidDel="00010955">
          <w:rPr>
            <w:rFonts w:asciiTheme="majorBidi" w:hAnsiTheme="majorBidi" w:cstheme="majorBidi"/>
            <w:sz w:val="24"/>
            <w:szCs w:val="24"/>
          </w:rPr>
          <w:delText>no</w:delText>
        </w:r>
      </w:del>
      <w:r w:rsidR="00757F1F" w:rsidRPr="00CB3F42">
        <w:rPr>
          <w:rFonts w:asciiTheme="majorBidi" w:hAnsiTheme="majorBidi" w:cstheme="majorBidi"/>
          <w:sz w:val="24"/>
          <w:szCs w:val="24"/>
        </w:rPr>
        <w:t xml:space="preserve"> fees </w:t>
      </w:r>
      <w:del w:id="123" w:author="Author">
        <w:r w:rsidR="00757F1F" w:rsidRPr="00CB3F42" w:rsidDel="00010955">
          <w:rPr>
            <w:rFonts w:asciiTheme="majorBidi" w:hAnsiTheme="majorBidi" w:cstheme="majorBidi"/>
            <w:sz w:val="24"/>
            <w:szCs w:val="24"/>
          </w:rPr>
          <w:delText xml:space="preserve">increase </w:delText>
        </w:r>
      </w:del>
      <w:r w:rsidR="00757F1F" w:rsidRPr="00CB3F42">
        <w:rPr>
          <w:rFonts w:asciiTheme="majorBidi" w:hAnsiTheme="majorBidi" w:cstheme="majorBidi"/>
          <w:sz w:val="24"/>
          <w:szCs w:val="24"/>
        </w:rPr>
        <w:t>for 2016</w:t>
      </w:r>
      <w:r w:rsidR="00D047B1" w:rsidRPr="00CB3F42">
        <w:rPr>
          <w:rFonts w:asciiTheme="majorBidi" w:hAnsiTheme="majorBidi" w:cstheme="majorBidi"/>
          <w:sz w:val="24"/>
          <w:szCs w:val="24"/>
        </w:rPr>
        <w:t xml:space="preserve"> (Booysen, 2016)</w:t>
      </w:r>
      <w:r w:rsidR="00757F1F" w:rsidRPr="00CB3F42">
        <w:rPr>
          <w:rFonts w:asciiTheme="majorBidi" w:hAnsiTheme="majorBidi" w:cstheme="majorBidi"/>
          <w:sz w:val="24"/>
          <w:szCs w:val="24"/>
        </w:rPr>
        <w:t>.</w:t>
      </w:r>
      <w:r w:rsidR="002329C1" w:rsidRPr="00CB3F42">
        <w:rPr>
          <w:rFonts w:asciiTheme="majorBidi" w:hAnsiTheme="majorBidi" w:cstheme="majorBidi"/>
          <w:sz w:val="24"/>
          <w:szCs w:val="24"/>
        </w:rPr>
        <w:t xml:space="preserve"> The FMF protests erupted again in 2016 after the government announced </w:t>
      </w:r>
      <w:del w:id="124" w:author="Author">
        <w:r w:rsidR="002329C1" w:rsidRPr="00CB3F42" w:rsidDel="00010955">
          <w:rPr>
            <w:rFonts w:asciiTheme="majorBidi" w:hAnsiTheme="majorBidi" w:cstheme="majorBidi"/>
            <w:sz w:val="24"/>
            <w:szCs w:val="24"/>
          </w:rPr>
          <w:delText xml:space="preserve">raising </w:delText>
        </w:r>
      </w:del>
      <w:ins w:id="125" w:author="Author">
        <w:r w:rsidR="00010955" w:rsidRPr="00CB3F42">
          <w:rPr>
            <w:rFonts w:asciiTheme="majorBidi" w:hAnsiTheme="majorBidi" w:cstheme="majorBidi"/>
            <w:sz w:val="24"/>
            <w:szCs w:val="24"/>
          </w:rPr>
          <w:t xml:space="preserve">an increase in </w:t>
        </w:r>
      </w:ins>
      <w:r w:rsidR="002329C1" w:rsidRPr="00CB3F42">
        <w:rPr>
          <w:rFonts w:asciiTheme="majorBidi" w:hAnsiTheme="majorBidi" w:cstheme="majorBidi"/>
          <w:sz w:val="24"/>
          <w:szCs w:val="24"/>
        </w:rPr>
        <w:t xml:space="preserve">tuition fees for 2017. This time, universities </w:t>
      </w:r>
      <w:r w:rsidR="007B35B3" w:rsidRPr="00CB3F42">
        <w:rPr>
          <w:rFonts w:asciiTheme="majorBidi" w:hAnsiTheme="majorBidi" w:cstheme="majorBidi"/>
          <w:sz w:val="24"/>
          <w:szCs w:val="24"/>
        </w:rPr>
        <w:t xml:space="preserve">fought </w:t>
      </w:r>
      <w:ins w:id="126" w:author="Author">
        <w:r w:rsidR="009E6A6D" w:rsidRPr="00CB3F42">
          <w:rPr>
            <w:rFonts w:asciiTheme="majorBidi" w:hAnsiTheme="majorBidi" w:cstheme="majorBidi"/>
            <w:sz w:val="24"/>
            <w:szCs w:val="24"/>
          </w:rPr>
          <w:t xml:space="preserve">back against </w:t>
        </w:r>
      </w:ins>
      <w:r w:rsidR="002329C1" w:rsidRPr="00CB3F42">
        <w:rPr>
          <w:rFonts w:asciiTheme="majorBidi" w:hAnsiTheme="majorBidi" w:cstheme="majorBidi"/>
          <w:sz w:val="24"/>
          <w:szCs w:val="24"/>
        </w:rPr>
        <w:t>any shutdown attempts</w:t>
      </w:r>
      <w:ins w:id="127" w:author="Author">
        <w:r w:rsidR="009E6A6D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del w:id="128" w:author="Author">
        <w:r w:rsidR="001C35EE" w:rsidRPr="00CB3F42" w:rsidDel="009E6A6D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329C1" w:rsidRPr="00CB3F42" w:rsidDel="009E6A6D">
          <w:rPr>
            <w:rFonts w:asciiTheme="majorBidi" w:hAnsiTheme="majorBidi" w:cstheme="majorBidi"/>
            <w:sz w:val="24"/>
            <w:szCs w:val="24"/>
          </w:rPr>
          <w:delText>by</w:delText>
        </w:r>
      </w:del>
      <w:r w:rsidR="002329C1" w:rsidRPr="00CB3F42">
        <w:rPr>
          <w:rFonts w:asciiTheme="majorBidi" w:hAnsiTheme="majorBidi" w:cstheme="majorBidi"/>
          <w:sz w:val="24"/>
          <w:szCs w:val="24"/>
        </w:rPr>
        <w:t xml:space="preserve"> employing private security and police </w:t>
      </w:r>
      <w:del w:id="129" w:author="Author">
        <w:r w:rsidR="002329C1" w:rsidRPr="00CB3F42" w:rsidDel="00333DBC">
          <w:rPr>
            <w:rFonts w:asciiTheme="majorBidi" w:hAnsiTheme="majorBidi" w:cstheme="majorBidi"/>
            <w:sz w:val="24"/>
            <w:szCs w:val="24"/>
          </w:rPr>
          <w:delText xml:space="preserve">force </w:delText>
        </w:r>
      </w:del>
      <w:ins w:id="130" w:author="Author">
        <w:r w:rsidR="00333DBC">
          <w:rPr>
            <w:rFonts w:asciiTheme="majorBidi" w:hAnsiTheme="majorBidi" w:cstheme="majorBidi"/>
            <w:sz w:val="24"/>
            <w:szCs w:val="24"/>
          </w:rPr>
          <w:t>officers</w:t>
        </w:r>
        <w:r w:rsidR="00333DBC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329C1" w:rsidRPr="00CB3F42">
        <w:rPr>
          <w:rFonts w:asciiTheme="majorBidi" w:hAnsiTheme="majorBidi" w:cstheme="majorBidi"/>
          <w:sz w:val="24"/>
          <w:szCs w:val="24"/>
        </w:rPr>
        <w:t xml:space="preserve">on campuses. On several occasions, </w:t>
      </w:r>
      <w:del w:id="131" w:author="Author">
        <w:r w:rsidR="002329C1" w:rsidRPr="00CB3F42" w:rsidDel="009E6A6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2329C1" w:rsidRPr="00CB3F42">
        <w:rPr>
          <w:rFonts w:asciiTheme="majorBidi" w:hAnsiTheme="majorBidi" w:cstheme="majorBidi"/>
          <w:sz w:val="24"/>
          <w:szCs w:val="24"/>
        </w:rPr>
        <w:t>police ended up clashing with students (Desai, 2018). The protests ultimately died down</w:t>
      </w:r>
      <w:ins w:id="132" w:author="Author">
        <w:r w:rsidR="009E6A6D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del w:id="133" w:author="Author">
        <w:r w:rsidR="002329C1" w:rsidRPr="00CB3F42" w:rsidDel="009E6A6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2329C1" w:rsidRPr="00CB3F42">
        <w:rPr>
          <w:rFonts w:asciiTheme="majorBidi" w:hAnsiTheme="majorBidi" w:cstheme="majorBidi"/>
          <w:sz w:val="24"/>
          <w:szCs w:val="24"/>
        </w:rPr>
        <w:t xml:space="preserve"> and in December 2017, President Zuma announced free higher education for students </w:t>
      </w:r>
      <w:del w:id="134" w:author="Author">
        <w:r w:rsidR="0019799A" w:rsidRPr="00CB3F42" w:rsidDel="009E6A6D">
          <w:rPr>
            <w:rFonts w:asciiTheme="majorBidi" w:hAnsiTheme="majorBidi" w:cstheme="majorBidi"/>
            <w:sz w:val="24"/>
            <w:szCs w:val="24"/>
          </w:rPr>
          <w:delText>of</w:delText>
        </w:r>
        <w:r w:rsidR="002329C1" w:rsidRPr="00CB3F42" w:rsidDel="009E6A6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5" w:author="Author">
        <w:r w:rsidR="009E6A6D" w:rsidRPr="00CB3F42">
          <w:rPr>
            <w:rFonts w:asciiTheme="majorBidi" w:hAnsiTheme="majorBidi" w:cstheme="majorBidi"/>
            <w:sz w:val="24"/>
            <w:szCs w:val="24"/>
          </w:rPr>
          <w:t xml:space="preserve">from </w:t>
        </w:r>
      </w:ins>
      <w:r w:rsidR="002329C1" w:rsidRPr="00CB3F42">
        <w:rPr>
          <w:rFonts w:asciiTheme="majorBidi" w:hAnsiTheme="majorBidi" w:cstheme="majorBidi"/>
          <w:sz w:val="24"/>
          <w:szCs w:val="24"/>
        </w:rPr>
        <w:t>low-income families (Davis, 2017).</w:t>
      </w:r>
    </w:p>
    <w:p w14:paraId="32DF0B24" w14:textId="17612E82" w:rsidR="0019799A" w:rsidRPr="00CB3F42" w:rsidRDefault="0019799A" w:rsidP="00592F3A">
      <w:pPr>
        <w:spacing w:before="240" w:after="0" w:line="360" w:lineRule="auto"/>
        <w:ind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>The RMF movement became a source of inspiration for other Fallist</w:t>
      </w:r>
      <w:del w:id="136" w:author="Author">
        <w:r w:rsidRPr="00CB3F42" w:rsidDel="009E6A6D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movements. At Oxford University, the Rhodes Must Fall in Oxford (RMFO) movement </w:t>
      </w:r>
      <w:ins w:id="137" w:author="Author">
        <w:r w:rsidR="009E6A6D" w:rsidRPr="00CB3F42">
          <w:rPr>
            <w:rFonts w:asciiTheme="majorBidi" w:hAnsiTheme="majorBidi" w:cstheme="majorBidi"/>
            <w:sz w:val="24"/>
            <w:szCs w:val="24"/>
          </w:rPr>
          <w:t xml:space="preserve">was initiated by Oxford Pan-Afrikan Forum students </w:t>
        </w:r>
      </w:ins>
      <w:del w:id="138" w:author="Author">
        <w:r w:rsidRPr="00CB3F42" w:rsidDel="009E6A6D">
          <w:rPr>
            <w:rFonts w:asciiTheme="majorBidi" w:hAnsiTheme="majorBidi" w:cstheme="majorBidi"/>
            <w:sz w:val="24"/>
            <w:szCs w:val="24"/>
          </w:rPr>
          <w:delText xml:space="preserve">started </w:delText>
        </w:r>
      </w:del>
      <w:r w:rsidRPr="00CB3F42">
        <w:rPr>
          <w:rFonts w:asciiTheme="majorBidi" w:hAnsiTheme="majorBidi" w:cstheme="majorBidi"/>
          <w:sz w:val="24"/>
          <w:szCs w:val="24"/>
        </w:rPr>
        <w:t>as a</w:t>
      </w:r>
      <w:ins w:id="139" w:author="Author">
        <w:r w:rsidR="009E6A6D" w:rsidRPr="00CB3F42">
          <w:rPr>
            <w:rFonts w:asciiTheme="majorBidi" w:hAnsiTheme="majorBidi" w:cstheme="majorBidi"/>
            <w:sz w:val="24"/>
            <w:szCs w:val="24"/>
          </w:rPr>
          <w:t>n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140" w:author="Author">
        <w:r w:rsidR="009E6A6D" w:rsidRPr="00CB3F42">
          <w:rPr>
            <w:rFonts w:asciiTheme="majorBidi" w:hAnsiTheme="majorBidi" w:cstheme="majorBidi"/>
            <w:sz w:val="24"/>
            <w:szCs w:val="24"/>
          </w:rPr>
          <w:t xml:space="preserve">act of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solidarity </w:t>
      </w:r>
      <w:ins w:id="141" w:author="Author">
        <w:r w:rsidR="004F7333">
          <w:rPr>
            <w:rFonts w:asciiTheme="majorBidi" w:hAnsiTheme="majorBidi" w:cstheme="majorBidi"/>
            <w:sz w:val="24"/>
            <w:szCs w:val="24"/>
          </w:rPr>
          <w:t xml:space="preserve">with RMF </w:t>
        </w:r>
      </w:ins>
      <w:del w:id="142" w:author="Author">
        <w:r w:rsidRPr="00CB3F42" w:rsidDel="009E6A6D">
          <w:rPr>
            <w:rFonts w:asciiTheme="majorBidi" w:hAnsiTheme="majorBidi" w:cstheme="majorBidi"/>
            <w:sz w:val="24"/>
            <w:szCs w:val="24"/>
          </w:rPr>
          <w:delText xml:space="preserve">act initiated by Oxford Pan-Afrikan Forum students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(Chantiluke et al., 2018). Officially RMFO was formed in </w:t>
      </w:r>
      <w:r w:rsidR="002C2B16" w:rsidRPr="00CB3F42">
        <w:rPr>
          <w:rFonts w:asciiTheme="majorBidi" w:hAnsiTheme="majorBidi" w:cstheme="majorBidi"/>
          <w:sz w:val="24"/>
          <w:szCs w:val="24"/>
        </w:rPr>
        <w:t>mid-2015</w:t>
      </w:r>
      <w:ins w:id="143" w:author="Author">
        <w:r w:rsidR="004F7333">
          <w:rPr>
            <w:rFonts w:asciiTheme="majorBidi" w:hAnsiTheme="majorBidi" w:cstheme="majorBidi"/>
            <w:sz w:val="24"/>
            <w:szCs w:val="24"/>
          </w:rPr>
          <w:t>, when,</w:t>
        </w:r>
      </w:ins>
      <w:del w:id="144" w:author="Author">
        <w:r w:rsidRPr="00CB3F42" w:rsidDel="004F7333">
          <w:rPr>
            <w:rFonts w:asciiTheme="majorBidi" w:hAnsiTheme="majorBidi" w:cstheme="majorBidi"/>
            <w:sz w:val="24"/>
            <w:szCs w:val="24"/>
          </w:rPr>
          <w:delText>. A</w:delText>
        </w:r>
      </w:del>
      <w:ins w:id="145" w:author="Author">
        <w:r w:rsidR="004F7333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fter a racist incident </w:t>
      </w:r>
      <w:del w:id="146" w:author="Author">
        <w:r w:rsidRPr="00CB3F42" w:rsidDel="004F7333">
          <w:rPr>
            <w:rFonts w:asciiTheme="majorBidi" w:hAnsiTheme="majorBidi" w:cstheme="majorBidi"/>
            <w:sz w:val="24"/>
            <w:szCs w:val="24"/>
          </w:rPr>
          <w:delText xml:space="preserve">occurred </w:delText>
        </w:r>
      </w:del>
      <w:r w:rsidRPr="00CB3F42">
        <w:rPr>
          <w:rFonts w:asciiTheme="majorBidi" w:hAnsiTheme="majorBidi" w:cstheme="majorBidi"/>
          <w:sz w:val="24"/>
          <w:szCs w:val="24"/>
        </w:rPr>
        <w:t>at a</w:t>
      </w:r>
      <w:del w:id="147" w:author="Author">
        <w:r w:rsidRPr="00CB3F42" w:rsidDel="009E6A6D">
          <w:rPr>
            <w:rFonts w:asciiTheme="majorBidi" w:hAnsiTheme="majorBidi" w:cstheme="majorBidi"/>
            <w:sz w:val="24"/>
            <w:szCs w:val="24"/>
          </w:rPr>
          <w:delText>n</w:delText>
        </w:r>
      </w:del>
      <w:ins w:id="148" w:author="Author">
        <w:r w:rsidR="009E6A6D" w:rsidRPr="00CB3F42">
          <w:rPr>
            <w:rFonts w:asciiTheme="majorBidi" w:hAnsiTheme="majorBidi" w:cstheme="majorBidi"/>
            <w:sz w:val="24"/>
            <w:szCs w:val="24"/>
          </w:rPr>
          <w:t xml:space="preserve"> debate of the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Oxford Union</w:t>
      </w:r>
      <w:del w:id="149" w:author="Author">
        <w:r w:rsidRPr="00CB3F42" w:rsidDel="009E6A6D">
          <w:rPr>
            <w:rFonts w:asciiTheme="majorBidi" w:hAnsiTheme="majorBidi" w:cstheme="majorBidi"/>
            <w:sz w:val="24"/>
            <w:szCs w:val="24"/>
          </w:rPr>
          <w:delText>’s debate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, RMFO </w:t>
      </w:r>
      <w:del w:id="150" w:author="Author">
        <w:r w:rsidRPr="00CB3F42" w:rsidDel="009E6A6D">
          <w:rPr>
            <w:rFonts w:asciiTheme="majorBidi" w:hAnsiTheme="majorBidi" w:cstheme="majorBidi"/>
            <w:sz w:val="24"/>
            <w:szCs w:val="24"/>
          </w:rPr>
          <w:delText xml:space="preserve">started </w:delText>
        </w:r>
      </w:del>
      <w:ins w:id="151" w:author="Author">
        <w:r w:rsidR="009E6A6D" w:rsidRPr="00CB3F42">
          <w:rPr>
            <w:rFonts w:asciiTheme="majorBidi" w:hAnsiTheme="majorBidi" w:cstheme="majorBidi"/>
            <w:sz w:val="24"/>
            <w:szCs w:val="24"/>
          </w:rPr>
          <w:t xml:space="preserve">began to </w:t>
        </w:r>
      </w:ins>
      <w:del w:id="152" w:author="Author">
        <w:r w:rsidRPr="00CB3F42" w:rsidDel="009E6A6D">
          <w:rPr>
            <w:rFonts w:asciiTheme="majorBidi" w:hAnsiTheme="majorBidi" w:cstheme="majorBidi"/>
            <w:sz w:val="24"/>
            <w:szCs w:val="24"/>
          </w:rPr>
          <w:delText xml:space="preserve">organizing </w:delText>
        </w:r>
      </w:del>
      <w:ins w:id="153" w:author="Author">
        <w:r w:rsidR="009E6A6D" w:rsidRPr="00CB3F42">
          <w:rPr>
            <w:rFonts w:asciiTheme="majorBidi" w:hAnsiTheme="majorBidi" w:cstheme="majorBidi"/>
            <w:sz w:val="24"/>
            <w:szCs w:val="24"/>
          </w:rPr>
          <w:t xml:space="preserve">organize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rallies and meetings discussing why the Rhodes statue must be removed from </w:t>
      </w:r>
      <w:ins w:id="154" w:author="Author">
        <w:r w:rsidR="009E6A6D" w:rsidRPr="00CB3F42">
          <w:rPr>
            <w:rFonts w:asciiTheme="majorBidi" w:hAnsiTheme="majorBidi" w:cstheme="majorBidi"/>
            <w:sz w:val="24"/>
            <w:szCs w:val="24"/>
          </w:rPr>
          <w:t xml:space="preserve">the façade of </w:t>
        </w:r>
      </w:ins>
      <w:r w:rsidRPr="00CB3F42">
        <w:rPr>
          <w:rFonts w:asciiTheme="majorBidi" w:hAnsiTheme="majorBidi" w:cstheme="majorBidi"/>
          <w:sz w:val="24"/>
          <w:szCs w:val="24"/>
        </w:rPr>
        <w:t>Oriel College</w:t>
      </w:r>
      <w:del w:id="155" w:author="Author">
        <w:r w:rsidRPr="00CB3F42" w:rsidDel="009E6A6D">
          <w:rPr>
            <w:rFonts w:asciiTheme="majorBidi" w:hAnsiTheme="majorBidi" w:cstheme="majorBidi"/>
            <w:sz w:val="24"/>
            <w:szCs w:val="24"/>
          </w:rPr>
          <w:delText>’s façade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. The RMFO campaign gathered momentum in 2016, and the movement published its demands, which, </w:t>
      </w:r>
      <w:del w:id="156" w:author="Author">
        <w:r w:rsidRPr="00CB3F42" w:rsidDel="009E6A6D">
          <w:rPr>
            <w:rFonts w:asciiTheme="majorBidi" w:hAnsiTheme="majorBidi" w:cstheme="majorBidi"/>
            <w:sz w:val="24"/>
            <w:szCs w:val="24"/>
          </w:rPr>
          <w:delText>other than</w:delText>
        </w:r>
      </w:del>
      <w:ins w:id="157" w:author="Author">
        <w:r w:rsidR="009E6A6D" w:rsidRPr="00CB3F42">
          <w:rPr>
            <w:rFonts w:asciiTheme="majorBidi" w:hAnsiTheme="majorBidi" w:cstheme="majorBidi"/>
            <w:sz w:val="24"/>
            <w:szCs w:val="24"/>
          </w:rPr>
          <w:t>besides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58" w:author="Author">
        <w:r w:rsidRPr="00CB3F42" w:rsidDel="00967304">
          <w:rPr>
            <w:rFonts w:asciiTheme="majorBidi" w:hAnsiTheme="majorBidi" w:cstheme="majorBidi"/>
            <w:sz w:val="24"/>
            <w:szCs w:val="24"/>
          </w:rPr>
          <w:delText xml:space="preserve">removing </w:delText>
        </w:r>
      </w:del>
      <w:ins w:id="159" w:author="Author">
        <w:r w:rsidR="00967304">
          <w:rPr>
            <w:rFonts w:asciiTheme="majorBidi" w:hAnsiTheme="majorBidi" w:cstheme="majorBidi"/>
            <w:sz w:val="24"/>
            <w:szCs w:val="24"/>
          </w:rPr>
          <w:t>the removal of</w:t>
        </w:r>
        <w:r w:rsidR="00967304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>Rhodes’</w:t>
      </w:r>
      <w:ins w:id="160" w:author="Author">
        <w:r w:rsidR="009E6A6D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statue, included </w:t>
      </w:r>
      <w:del w:id="161" w:author="Author">
        <w:r w:rsidRPr="00CB3F42" w:rsidDel="009E6A6D">
          <w:rPr>
            <w:rFonts w:asciiTheme="majorBidi" w:hAnsiTheme="majorBidi" w:cstheme="majorBidi"/>
            <w:sz w:val="24"/>
            <w:szCs w:val="24"/>
          </w:rPr>
          <w:delText xml:space="preserve">decolonizing </w:delText>
        </w:r>
      </w:del>
      <w:ins w:id="162" w:author="Author">
        <w:r w:rsidR="009E6A6D" w:rsidRPr="00CB3F42">
          <w:rPr>
            <w:rFonts w:asciiTheme="majorBidi" w:hAnsiTheme="majorBidi" w:cstheme="majorBidi"/>
            <w:sz w:val="24"/>
            <w:szCs w:val="24"/>
          </w:rPr>
          <w:t xml:space="preserve">decolonization of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the </w:t>
      </w:r>
      <w:del w:id="163" w:author="Author">
        <w:r w:rsidRPr="00CB3F42" w:rsidDel="0057115E">
          <w:rPr>
            <w:rFonts w:asciiTheme="majorBidi" w:hAnsiTheme="majorBidi" w:cstheme="majorBidi"/>
            <w:sz w:val="24"/>
            <w:szCs w:val="24"/>
          </w:rPr>
          <w:delText>curricula</w:delText>
        </w:r>
      </w:del>
      <w:ins w:id="164" w:author="Author">
        <w:r w:rsidR="0057115E" w:rsidRPr="00CB3F42">
          <w:rPr>
            <w:rFonts w:asciiTheme="majorBidi" w:hAnsiTheme="majorBidi" w:cstheme="majorBidi"/>
            <w:sz w:val="24"/>
            <w:szCs w:val="24"/>
          </w:rPr>
          <w:t>curricul</w:t>
        </w:r>
        <w:r w:rsidR="0057115E">
          <w:rPr>
            <w:rFonts w:asciiTheme="majorBidi" w:hAnsiTheme="majorBidi" w:cstheme="majorBidi"/>
            <w:sz w:val="24"/>
            <w:szCs w:val="24"/>
          </w:rPr>
          <w:t>um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, greater representation of marginalized groups, and </w:t>
      </w:r>
      <w:del w:id="165" w:author="Author">
        <w:r w:rsidRPr="00CB3F42" w:rsidDel="00B11821">
          <w:rPr>
            <w:rFonts w:asciiTheme="majorBidi" w:hAnsiTheme="majorBidi" w:cstheme="majorBidi"/>
            <w:sz w:val="24"/>
            <w:szCs w:val="24"/>
          </w:rPr>
          <w:delText xml:space="preserve">ending </w:delText>
        </w:r>
      </w:del>
      <w:ins w:id="166" w:author="Author">
        <w:r w:rsidR="00B11821">
          <w:rPr>
            <w:rFonts w:asciiTheme="majorBidi" w:hAnsiTheme="majorBidi" w:cstheme="majorBidi"/>
            <w:sz w:val="24"/>
            <w:szCs w:val="24"/>
          </w:rPr>
          <w:t>an end to</w:t>
        </w:r>
        <w:r w:rsidR="00B11821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all forms of oppression in Oxford (RMFO, 2015). The demand to remove the Rhodes statue met with objections from public figures </w:t>
      </w:r>
      <w:ins w:id="167" w:author="Author">
        <w:r w:rsidR="009E6A6D" w:rsidRPr="00CB3F42">
          <w:rPr>
            <w:rFonts w:asciiTheme="majorBidi" w:hAnsiTheme="majorBidi" w:cstheme="majorBidi"/>
            <w:sz w:val="24"/>
            <w:szCs w:val="24"/>
          </w:rPr>
          <w:t xml:space="preserve">at Oxford University and </w:t>
        </w:r>
      </w:ins>
      <w:del w:id="168" w:author="Author">
        <w:r w:rsidRPr="00CB3F42" w:rsidDel="00E215CD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169" w:author="Author">
        <w:r w:rsidR="00E215CD">
          <w:rPr>
            <w:rFonts w:asciiTheme="majorBidi" w:hAnsiTheme="majorBidi" w:cstheme="majorBidi"/>
            <w:sz w:val="24"/>
            <w:szCs w:val="24"/>
          </w:rPr>
          <w:t>across</w:t>
        </w:r>
        <w:r w:rsidR="00E215CD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the UK </w:t>
      </w:r>
      <w:del w:id="170" w:author="Author">
        <w:r w:rsidRPr="00CB3F42" w:rsidDel="009E6A6D">
          <w:rPr>
            <w:rFonts w:asciiTheme="majorBidi" w:hAnsiTheme="majorBidi" w:cstheme="majorBidi"/>
            <w:sz w:val="24"/>
            <w:szCs w:val="24"/>
          </w:rPr>
          <w:delText xml:space="preserve">and Oxford University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(Waygood, 2017). Eventually, after six months of consultations, Oriel College announced </w:t>
      </w:r>
      <w:ins w:id="171" w:author="Author">
        <w:r w:rsidR="009E6A6D" w:rsidRPr="00CB3F42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the statue would remain in place. By mid-2017, the movement </w:t>
      </w:r>
      <w:ins w:id="172" w:author="Author">
        <w:r w:rsidR="009E6A6D" w:rsidRPr="00CB3F42">
          <w:rPr>
            <w:rFonts w:asciiTheme="majorBidi" w:hAnsiTheme="majorBidi" w:cstheme="majorBidi"/>
            <w:sz w:val="24"/>
            <w:szCs w:val="24"/>
          </w:rPr>
          <w:t xml:space="preserve">had </w:t>
        </w:r>
      </w:ins>
      <w:r w:rsidRPr="00CB3F42">
        <w:rPr>
          <w:rFonts w:asciiTheme="majorBidi" w:hAnsiTheme="majorBidi" w:cstheme="majorBidi"/>
          <w:sz w:val="24"/>
          <w:szCs w:val="24"/>
        </w:rPr>
        <w:t>dissipated (Ahmed, 2019b).</w:t>
      </w:r>
    </w:p>
    <w:p w14:paraId="31BB2006" w14:textId="21885414" w:rsidR="002C2B16" w:rsidRPr="00CB3F42" w:rsidRDefault="002C2B16" w:rsidP="00592F3A">
      <w:pPr>
        <w:spacing w:before="240" w:after="0" w:line="360" w:lineRule="auto"/>
        <w:ind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 xml:space="preserve">The </w:t>
      </w:r>
      <w:r w:rsidR="00F23D7E" w:rsidRPr="00CB3F42">
        <w:rPr>
          <w:rFonts w:asciiTheme="majorBidi" w:hAnsiTheme="majorBidi" w:cstheme="majorBidi"/>
          <w:sz w:val="24"/>
          <w:szCs w:val="24"/>
        </w:rPr>
        <w:t xml:space="preserve">RMFO </w:t>
      </w:r>
      <w:r w:rsidRPr="00CB3F42">
        <w:rPr>
          <w:rFonts w:asciiTheme="majorBidi" w:hAnsiTheme="majorBidi" w:cstheme="majorBidi"/>
          <w:sz w:val="24"/>
          <w:szCs w:val="24"/>
        </w:rPr>
        <w:t>campaign was reignited again in June 2020 by the BLM protests in the US and the UK. This time</w:t>
      </w:r>
      <w:ins w:id="173" w:author="Author">
        <w:r w:rsidR="0012643F">
          <w:rPr>
            <w:rFonts w:asciiTheme="majorBidi" w:hAnsiTheme="majorBidi" w:cstheme="majorBidi"/>
            <w:sz w:val="24"/>
            <w:szCs w:val="24"/>
          </w:rPr>
          <w:t>,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RMFO gained greater support from both </w:t>
      </w:r>
      <w:ins w:id="174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Oriel College and </w:t>
        </w:r>
      </w:ins>
      <w:r w:rsidRPr="00CB3F42">
        <w:rPr>
          <w:rFonts w:asciiTheme="majorBidi" w:hAnsiTheme="majorBidi" w:cstheme="majorBidi"/>
          <w:sz w:val="24"/>
          <w:szCs w:val="24"/>
        </w:rPr>
        <w:t>the public</w:t>
      </w:r>
      <w:del w:id="175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 xml:space="preserve"> and Oriel College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, </w:t>
      </w:r>
      <w:del w:id="176" w:author="Author">
        <w:r w:rsidRPr="00CB3F42" w:rsidDel="0012643F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ins w:id="177" w:author="Author">
        <w:r w:rsidR="00FA1E67">
          <w:rPr>
            <w:rFonts w:asciiTheme="majorBidi" w:hAnsiTheme="majorBidi" w:cstheme="majorBidi"/>
            <w:sz w:val="24"/>
            <w:szCs w:val="24"/>
          </w:rPr>
          <w:t>with</w:t>
        </w:r>
        <w:r w:rsidR="0012643F">
          <w:rPr>
            <w:rFonts w:asciiTheme="majorBidi" w:hAnsiTheme="majorBidi" w:cstheme="majorBidi"/>
            <w:sz w:val="24"/>
            <w:szCs w:val="24"/>
          </w:rPr>
          <w:t xml:space="preserve"> the College</w:t>
        </w:r>
        <w:r w:rsidR="0012643F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>announc</w:t>
      </w:r>
      <w:ins w:id="178" w:author="Author">
        <w:r w:rsidR="00FA1E67">
          <w:rPr>
            <w:rFonts w:asciiTheme="majorBidi" w:hAnsiTheme="majorBidi" w:cstheme="majorBidi"/>
            <w:sz w:val="24"/>
            <w:szCs w:val="24"/>
          </w:rPr>
          <w:t>ing</w:t>
        </w:r>
      </w:ins>
      <w:del w:id="179" w:author="Author">
        <w:r w:rsidRPr="00CB3F42" w:rsidDel="00FA1E67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its intention to remove the Rhodes statue (Coughlan, 2020a). In response, RMFO </w:t>
      </w:r>
      <w:del w:id="180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 xml:space="preserve">asserted </w:delText>
        </w:r>
      </w:del>
      <w:ins w:id="181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>assert</w:t>
        </w:r>
        <w:r w:rsidR="002E498E">
          <w:rPr>
            <w:rFonts w:asciiTheme="majorBidi" w:hAnsiTheme="majorBidi" w:cstheme="majorBidi"/>
            <w:sz w:val="24"/>
            <w:szCs w:val="24"/>
          </w:rPr>
          <w:t>ed</w:t>
        </w:r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that it </w:t>
      </w:r>
      <w:del w:id="182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 xml:space="preserve">would </w:delText>
        </w:r>
      </w:del>
      <w:ins w:id="183" w:author="Author">
        <w:r w:rsidR="002E498E">
          <w:rPr>
            <w:rFonts w:asciiTheme="majorBidi" w:hAnsiTheme="majorBidi" w:cstheme="majorBidi"/>
            <w:sz w:val="24"/>
            <w:szCs w:val="24"/>
          </w:rPr>
          <w:t>would</w:t>
        </w:r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continue to fight until Oxford </w:t>
      </w:r>
      <w:ins w:id="184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University </w:t>
        </w:r>
      </w:ins>
      <w:del w:id="185" w:author="Author">
        <w:r w:rsidRPr="00CB3F42" w:rsidDel="002E498E">
          <w:rPr>
            <w:rFonts w:asciiTheme="majorBidi" w:hAnsiTheme="majorBidi" w:cstheme="majorBidi"/>
            <w:sz w:val="24"/>
            <w:szCs w:val="24"/>
          </w:rPr>
          <w:delText xml:space="preserve">removes </w:delText>
        </w:r>
      </w:del>
      <w:ins w:id="186" w:author="Author">
        <w:r w:rsidR="002E498E" w:rsidRPr="00CB3F42">
          <w:rPr>
            <w:rFonts w:asciiTheme="majorBidi" w:hAnsiTheme="majorBidi" w:cstheme="majorBidi"/>
            <w:sz w:val="24"/>
            <w:szCs w:val="24"/>
          </w:rPr>
          <w:t>remove</w:t>
        </w:r>
        <w:r w:rsidR="002E498E">
          <w:rPr>
            <w:rFonts w:asciiTheme="majorBidi" w:hAnsiTheme="majorBidi" w:cstheme="majorBidi"/>
            <w:sz w:val="24"/>
            <w:szCs w:val="24"/>
          </w:rPr>
          <w:t>d</w:t>
        </w:r>
        <w:r w:rsidR="002E498E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>the statue</w:t>
      </w:r>
      <w:ins w:id="187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and </w:t>
      </w:r>
      <w:del w:id="188" w:author="Author">
        <w:r w:rsidRPr="00CB3F42" w:rsidDel="002E498E">
          <w:rPr>
            <w:rFonts w:asciiTheme="majorBidi" w:hAnsiTheme="majorBidi" w:cstheme="majorBidi"/>
            <w:sz w:val="24"/>
            <w:szCs w:val="24"/>
          </w:rPr>
          <w:delText xml:space="preserve">continues </w:delText>
        </w:r>
      </w:del>
      <w:ins w:id="189" w:author="Author">
        <w:r w:rsidR="002E498E" w:rsidRPr="00CB3F42">
          <w:rPr>
            <w:rFonts w:asciiTheme="majorBidi" w:hAnsiTheme="majorBidi" w:cstheme="majorBidi"/>
            <w:sz w:val="24"/>
            <w:szCs w:val="24"/>
          </w:rPr>
          <w:t>continue</w:t>
        </w:r>
        <w:r w:rsidR="002E498E">
          <w:rPr>
            <w:rFonts w:asciiTheme="majorBidi" w:hAnsiTheme="majorBidi" w:cstheme="majorBidi"/>
            <w:sz w:val="24"/>
            <w:szCs w:val="24"/>
          </w:rPr>
          <w:t>d</w:t>
        </w:r>
        <w:r w:rsidR="002E498E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>to pursue its demand</w:t>
      </w:r>
      <w:ins w:id="190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91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>to decolonize</w:delText>
        </w:r>
      </w:del>
      <w:ins w:id="192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>for the decolonization of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the university (RMFO, 2020). </w:t>
      </w:r>
      <w:del w:id="193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>As for now</w:delText>
        </w:r>
      </w:del>
      <w:ins w:id="194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>At the time of writing</w:t>
        </w:r>
      </w:ins>
      <w:r w:rsidRPr="00CB3F42">
        <w:rPr>
          <w:rFonts w:asciiTheme="majorBidi" w:hAnsiTheme="majorBidi" w:cstheme="majorBidi"/>
          <w:sz w:val="24"/>
          <w:szCs w:val="24"/>
        </w:rPr>
        <w:t>, Rhodes</w:t>
      </w:r>
      <w:ins w:id="195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>’s</w:t>
        </w:r>
      </w:ins>
      <w:del w:id="196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statue has not been removed, </w:t>
      </w:r>
      <w:del w:id="197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ins w:id="198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Oxford University awaits </w:t>
      </w:r>
      <w:del w:id="199" w:author="Author">
        <w:r w:rsidR="00E0240C" w:rsidRPr="00CB3F42" w:rsidDel="00E834F3">
          <w:rPr>
            <w:rFonts w:asciiTheme="majorBidi" w:hAnsiTheme="majorBidi" w:cstheme="majorBidi"/>
            <w:sz w:val="24"/>
            <w:szCs w:val="24"/>
          </w:rPr>
          <w:delText>its</w:delText>
        </w:r>
        <w:r w:rsidRPr="00CB3F42" w:rsidDel="00E834F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00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the decision of its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commission </w:t>
      </w:r>
      <w:del w:id="201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 xml:space="preserve">decision </w:delText>
        </w:r>
      </w:del>
      <w:r w:rsidRPr="00CB3F42">
        <w:rPr>
          <w:rFonts w:asciiTheme="majorBidi" w:hAnsiTheme="majorBidi" w:cstheme="majorBidi"/>
          <w:sz w:val="24"/>
          <w:szCs w:val="24"/>
        </w:rPr>
        <w:t>regarding the statue</w:t>
      </w:r>
      <w:ins w:id="202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203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>s future, which was recently postponed to spring 2021 (Mills, 2020).</w:t>
      </w:r>
    </w:p>
    <w:p w14:paraId="72C845A4" w14:textId="6C9AFD66" w:rsidR="00424FA8" w:rsidRPr="00CB3F42" w:rsidRDefault="00424FA8" w:rsidP="00592F3A">
      <w:pPr>
        <w:spacing w:before="240" w:after="0" w:line="360" w:lineRule="auto"/>
        <w:ind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lastRenderedPageBreak/>
        <w:t xml:space="preserve">Another movement inspired by RMF and RMFO </w:t>
      </w:r>
      <w:r w:rsidR="00A47CC9" w:rsidRPr="00CB3F42">
        <w:rPr>
          <w:rFonts w:asciiTheme="majorBidi" w:hAnsiTheme="majorBidi" w:cstheme="majorBidi"/>
          <w:sz w:val="24"/>
          <w:szCs w:val="24"/>
        </w:rPr>
        <w:t xml:space="preserve">campaigns </w:t>
      </w:r>
      <w:r w:rsidRPr="00CB3F42">
        <w:rPr>
          <w:rFonts w:asciiTheme="majorBidi" w:hAnsiTheme="majorBidi" w:cstheme="majorBidi"/>
          <w:sz w:val="24"/>
          <w:szCs w:val="24"/>
        </w:rPr>
        <w:t>is the Cross Rhodes Freedom Project (CRFP) in Trinidad and Tobago (TT). The movement, formed in 2017, initiated the campaign RMF Caribbean (RMFC)</w:t>
      </w:r>
      <w:ins w:id="204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, the </w:t>
        </w:r>
      </w:ins>
      <w:del w:id="205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 xml:space="preserve">. The campaign's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primary mission </w:t>
      </w:r>
      <w:ins w:id="206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of which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is to end </w:t>
      </w:r>
      <w:ins w:id="207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the glorification of </w:t>
        </w:r>
      </w:ins>
      <w:r w:rsidRPr="00CB3F42">
        <w:rPr>
          <w:rFonts w:asciiTheme="majorBidi" w:hAnsiTheme="majorBidi" w:cstheme="majorBidi"/>
          <w:sz w:val="24"/>
          <w:szCs w:val="24"/>
        </w:rPr>
        <w:t>colonial icons</w:t>
      </w:r>
      <w:ins w:id="208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>, with a focus on the removal of statues of</w:t>
        </w:r>
      </w:ins>
      <w:del w:id="209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 xml:space="preserve"> glorification focusing on removing the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Christopher Columbus </w:t>
      </w:r>
      <w:del w:id="210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 xml:space="preserve">statues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from Port of Spain and Moruga in TT (CRFP, 2020). CRFP </w:t>
      </w:r>
      <w:del w:id="211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 xml:space="preserve">framed </w:delText>
        </w:r>
      </w:del>
      <w:ins w:id="212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frames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its struggle as an emancipatory mission </w:t>
      </w:r>
      <w:ins w:id="213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of </w:t>
        </w:r>
        <w:commentRangeStart w:id="214"/>
        <w:r w:rsidR="00E834F3" w:rsidRPr="00CB3F42">
          <w:rPr>
            <w:rFonts w:asciiTheme="majorBidi" w:hAnsiTheme="majorBidi" w:cstheme="majorBidi"/>
            <w:sz w:val="24"/>
            <w:szCs w:val="24"/>
          </w:rPr>
          <w:t>“</w:t>
        </w:r>
      </w:ins>
      <w:del w:id="215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>by '</w:delText>
        </w:r>
      </w:del>
      <w:r w:rsidRPr="00CB3F42">
        <w:rPr>
          <w:rFonts w:asciiTheme="majorBidi" w:hAnsiTheme="majorBidi" w:cstheme="majorBidi"/>
          <w:sz w:val="24"/>
          <w:szCs w:val="24"/>
        </w:rPr>
        <w:t>confronting the past to free the future</w:t>
      </w:r>
      <w:ins w:id="216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>”</w:t>
        </w:r>
      </w:ins>
      <w:del w:id="217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(CRFP, 2020) </w:t>
      </w:r>
      <w:commentRangeEnd w:id="214"/>
      <w:r w:rsidR="00E834F3" w:rsidRPr="00CB3F42">
        <w:rPr>
          <w:rStyle w:val="CommentReference"/>
        </w:rPr>
        <w:commentReference w:id="214"/>
      </w:r>
      <w:r w:rsidRPr="00CB3F42">
        <w:rPr>
          <w:rFonts w:asciiTheme="majorBidi" w:hAnsiTheme="majorBidi" w:cstheme="majorBidi"/>
          <w:sz w:val="24"/>
          <w:szCs w:val="24"/>
        </w:rPr>
        <w:t xml:space="preserve">and changing </w:t>
      </w:r>
      <w:ins w:id="218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the relationship of the </w:t>
        </w:r>
      </w:ins>
      <w:r w:rsidRPr="00CB3F42">
        <w:rPr>
          <w:rFonts w:asciiTheme="majorBidi" w:hAnsiTheme="majorBidi" w:cstheme="majorBidi"/>
          <w:sz w:val="24"/>
          <w:szCs w:val="24"/>
        </w:rPr>
        <w:t>Caribbean peoples</w:t>
      </w:r>
      <w:ins w:id="219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20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 xml:space="preserve">' relationship </w:delText>
        </w:r>
      </w:del>
      <w:r w:rsidRPr="00CB3F42">
        <w:rPr>
          <w:rFonts w:asciiTheme="majorBidi" w:hAnsiTheme="majorBidi" w:cstheme="majorBidi"/>
          <w:sz w:val="24"/>
          <w:szCs w:val="24"/>
        </w:rPr>
        <w:t>to history.</w:t>
      </w:r>
      <w:del w:id="221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 xml:space="preserve"> Furthermore, t</w:delText>
        </w:r>
      </w:del>
      <w:ins w:id="222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 T</w:t>
        </w:r>
      </w:ins>
      <w:r w:rsidRPr="00CB3F42">
        <w:rPr>
          <w:rFonts w:asciiTheme="majorBidi" w:hAnsiTheme="majorBidi" w:cstheme="majorBidi"/>
          <w:sz w:val="24"/>
          <w:szCs w:val="24"/>
        </w:rPr>
        <w:t>he project also highlights the connection</w:t>
      </w:r>
      <w:ins w:id="223" w:author="Author">
        <w:r w:rsidR="00F54A6A">
          <w:rPr>
            <w:rFonts w:asciiTheme="majorBidi" w:hAnsiTheme="majorBidi" w:cstheme="majorBidi"/>
            <w:sz w:val="24"/>
            <w:szCs w:val="24"/>
          </w:rPr>
          <w:t>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between TT</w:t>
      </w:r>
      <w:ins w:id="224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>’s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colonial past and </w:t>
      </w:r>
      <w:del w:id="225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 xml:space="preserve">current </w:delText>
        </w:r>
      </w:del>
      <w:ins w:id="226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contemporary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social challenges in the Caribbean, </w:t>
      </w:r>
      <w:del w:id="227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>such as</w:delText>
        </w:r>
      </w:del>
      <w:ins w:id="228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>including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economic and educational inequality, inadequate health services, and rising crime rates. So far, </w:t>
      </w:r>
      <w:del w:id="229" w:author="Author">
        <w:r w:rsidRPr="00CB3F42" w:rsidDel="00F54A6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CRFP </w:t>
      </w:r>
      <w:ins w:id="230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had some success in pushing the University of the West Indies to rename its </w:t>
      </w:r>
      <w:del w:id="231" w:author="Author">
        <w:r w:rsidRPr="00CB3F42" w:rsidDel="00F54A6A">
          <w:rPr>
            <w:rFonts w:asciiTheme="majorBidi" w:hAnsiTheme="majorBidi" w:cstheme="majorBidi"/>
            <w:sz w:val="24"/>
            <w:szCs w:val="24"/>
          </w:rPr>
          <w:delText xml:space="preserve">resident </w:delText>
        </w:r>
      </w:del>
      <w:r w:rsidRPr="00CB3F42">
        <w:rPr>
          <w:rFonts w:asciiTheme="majorBidi" w:hAnsiTheme="majorBidi" w:cstheme="majorBidi"/>
          <w:sz w:val="24"/>
          <w:szCs w:val="24"/>
        </w:rPr>
        <w:t>hall</w:t>
      </w:r>
      <w:ins w:id="232" w:author="Author">
        <w:r w:rsidR="00F54A6A">
          <w:rPr>
            <w:rFonts w:asciiTheme="majorBidi" w:hAnsiTheme="majorBidi" w:cstheme="majorBidi"/>
            <w:sz w:val="24"/>
            <w:szCs w:val="24"/>
          </w:rPr>
          <w:t xml:space="preserve"> of residence</w:t>
        </w:r>
      </w:ins>
      <w:r w:rsidRPr="00CB3F42">
        <w:rPr>
          <w:rFonts w:asciiTheme="majorBidi" w:hAnsiTheme="majorBidi" w:cstheme="majorBidi"/>
          <w:sz w:val="24"/>
          <w:szCs w:val="24"/>
        </w:rPr>
        <w:t>, Mi</w:t>
      </w:r>
      <w:del w:id="233" w:author="Author">
        <w:r w:rsidRPr="00CB3F42" w:rsidDel="00C408BE">
          <w:rPr>
            <w:rFonts w:asciiTheme="majorBidi" w:hAnsiTheme="majorBidi" w:cstheme="majorBidi"/>
            <w:sz w:val="24"/>
            <w:szCs w:val="24"/>
          </w:rPr>
          <w:delText>l</w:delText>
        </w:r>
      </w:del>
      <w:r w:rsidRPr="00CB3F42">
        <w:rPr>
          <w:rFonts w:asciiTheme="majorBidi" w:hAnsiTheme="majorBidi" w:cstheme="majorBidi"/>
          <w:sz w:val="24"/>
          <w:szCs w:val="24"/>
        </w:rPr>
        <w:t>lner Hall</w:t>
      </w:r>
      <w:ins w:id="234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 (</w:t>
        </w:r>
      </w:ins>
      <w:del w:id="235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named after Alfred Milner, a British </w:t>
      </w:r>
      <w:del w:id="236" w:author="Author">
        <w:r w:rsidRPr="00CB3F42" w:rsidDel="00F54A6A">
          <w:rPr>
            <w:rFonts w:asciiTheme="majorBidi" w:hAnsiTheme="majorBidi" w:cstheme="majorBidi"/>
            <w:sz w:val="24"/>
            <w:szCs w:val="24"/>
          </w:rPr>
          <w:delText xml:space="preserve">Colonial </w:delText>
        </w:r>
      </w:del>
      <w:ins w:id="237" w:author="Author">
        <w:r w:rsidR="00F54A6A">
          <w:rPr>
            <w:rFonts w:asciiTheme="majorBidi" w:hAnsiTheme="majorBidi" w:cstheme="majorBidi"/>
            <w:sz w:val="24"/>
            <w:szCs w:val="24"/>
          </w:rPr>
          <w:t>c</w:t>
        </w:r>
        <w:r w:rsidR="00F54A6A" w:rsidRPr="00CB3F42">
          <w:rPr>
            <w:rFonts w:asciiTheme="majorBidi" w:hAnsiTheme="majorBidi" w:cstheme="majorBidi"/>
            <w:sz w:val="24"/>
            <w:szCs w:val="24"/>
          </w:rPr>
          <w:t xml:space="preserve">olonial </w:t>
        </w:r>
      </w:ins>
      <w:del w:id="238" w:author="Author">
        <w:r w:rsidRPr="00CB3F42" w:rsidDel="00F54A6A">
          <w:rPr>
            <w:rFonts w:asciiTheme="majorBidi" w:hAnsiTheme="majorBidi" w:cstheme="majorBidi"/>
            <w:sz w:val="24"/>
            <w:szCs w:val="24"/>
          </w:rPr>
          <w:delText xml:space="preserve">Governor </w:delText>
        </w:r>
      </w:del>
      <w:ins w:id="239" w:author="Author">
        <w:r w:rsidR="00F54A6A">
          <w:rPr>
            <w:rFonts w:asciiTheme="majorBidi" w:hAnsiTheme="majorBidi" w:cstheme="majorBidi"/>
            <w:sz w:val="24"/>
            <w:szCs w:val="24"/>
          </w:rPr>
          <w:t>g</w:t>
        </w:r>
        <w:r w:rsidR="00F54A6A" w:rsidRPr="00CB3F42">
          <w:rPr>
            <w:rFonts w:asciiTheme="majorBidi" w:hAnsiTheme="majorBidi" w:cstheme="majorBidi"/>
            <w:sz w:val="24"/>
            <w:szCs w:val="24"/>
          </w:rPr>
          <w:t xml:space="preserve">overnor </w:t>
        </w:r>
      </w:ins>
      <w:r w:rsidRPr="00CB3F42">
        <w:rPr>
          <w:rFonts w:asciiTheme="majorBidi" w:hAnsiTheme="majorBidi" w:cstheme="majorBidi"/>
          <w:sz w:val="24"/>
          <w:szCs w:val="24"/>
        </w:rPr>
        <w:t>in South Africa</w:t>
      </w:r>
      <w:ins w:id="240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>)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, and </w:t>
      </w:r>
      <w:del w:id="241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 xml:space="preserve">continues </w:delText>
        </w:r>
      </w:del>
      <w:r w:rsidRPr="00CB3F42">
        <w:rPr>
          <w:rFonts w:asciiTheme="majorBidi" w:hAnsiTheme="majorBidi" w:cstheme="majorBidi"/>
          <w:sz w:val="24"/>
          <w:szCs w:val="24"/>
        </w:rPr>
        <w:t>its RMFC campaign</w:t>
      </w:r>
      <w:ins w:id="242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 continues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(UWI TV Global, 2017).</w:t>
      </w:r>
    </w:p>
    <w:p w14:paraId="08249F04" w14:textId="6902AFC9" w:rsidR="00F97C60" w:rsidRPr="00CB3F42" w:rsidRDefault="00F97C60" w:rsidP="00395541">
      <w:pPr>
        <w:spacing w:before="240" w:after="0" w:line="360" w:lineRule="auto"/>
        <w:ind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 xml:space="preserve">Since 2015, in Bristol, </w:t>
      </w:r>
      <w:del w:id="243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>England</w:delText>
        </w:r>
      </w:del>
      <w:ins w:id="244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>UK</w:t>
        </w:r>
      </w:ins>
      <w:del w:id="245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the Countering Colston (CC) campaign </w:t>
      </w:r>
      <w:del w:id="246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247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has been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working toward ending </w:t>
      </w:r>
      <w:ins w:id="248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the celebration of </w:t>
        </w:r>
      </w:ins>
      <w:r w:rsidRPr="00CB3F42">
        <w:rPr>
          <w:rFonts w:asciiTheme="majorBidi" w:hAnsiTheme="majorBidi" w:cstheme="majorBidi"/>
          <w:sz w:val="24"/>
          <w:szCs w:val="24"/>
        </w:rPr>
        <w:t>Edward Colston</w:t>
      </w:r>
      <w:del w:id="249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>'s celebration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across </w:t>
      </w:r>
      <w:del w:id="250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>town</w:delText>
        </w:r>
      </w:del>
      <w:ins w:id="251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>the city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. </w:t>
      </w:r>
      <w:ins w:id="252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>Colston was a prominent figure in the Royal African Company; during his time as a merchant, he transported over 80,000 enslaved African</w:t>
        </w:r>
        <w:r w:rsidR="00E26595">
          <w:rPr>
            <w:rFonts w:asciiTheme="majorBidi" w:hAnsiTheme="majorBidi" w:cstheme="majorBidi"/>
            <w:sz w:val="24"/>
            <w:szCs w:val="24"/>
          </w:rPr>
          <w:t>s</w:t>
        </w:r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 to the West Indies</w:t>
        </w:r>
        <w:r w:rsidR="00E26595">
          <w:rPr>
            <w:rFonts w:asciiTheme="majorBidi" w:hAnsiTheme="majorBidi" w:cstheme="majorBidi"/>
            <w:sz w:val="24"/>
            <w:szCs w:val="24"/>
          </w:rPr>
          <w:t>, n</w:t>
        </w:r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early 20,000 </w:t>
        </w:r>
        <w:r w:rsidR="00E26595">
          <w:rPr>
            <w:rFonts w:asciiTheme="majorBidi" w:hAnsiTheme="majorBidi" w:cstheme="majorBidi"/>
            <w:sz w:val="24"/>
            <w:szCs w:val="24"/>
          </w:rPr>
          <w:t>of whom</w:t>
        </w:r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 died due to the harsh conditions on the ships (Bolden, 2020).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Colston, who donated his fortune to various </w:t>
      </w:r>
      <w:ins w:id="253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local </w:t>
        </w:r>
      </w:ins>
      <w:r w:rsidRPr="00CB3F42">
        <w:rPr>
          <w:rFonts w:asciiTheme="majorBidi" w:hAnsiTheme="majorBidi" w:cstheme="majorBidi"/>
          <w:sz w:val="24"/>
          <w:szCs w:val="24"/>
        </w:rPr>
        <w:t>causes</w:t>
      </w:r>
      <w:del w:id="254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 xml:space="preserve"> in the city</w:delText>
        </w:r>
      </w:del>
      <w:r w:rsidRPr="00CB3F42">
        <w:rPr>
          <w:rFonts w:asciiTheme="majorBidi" w:hAnsiTheme="majorBidi" w:cstheme="majorBidi"/>
          <w:sz w:val="24"/>
          <w:szCs w:val="24"/>
        </w:rPr>
        <w:t>, is one of Bristol</w:t>
      </w:r>
      <w:ins w:id="255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256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>s most celebrated people</w:t>
      </w:r>
      <w:ins w:id="257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>, and his</w:t>
        </w:r>
      </w:ins>
      <w:del w:id="258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>. Colston's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name </w:t>
      </w:r>
      <w:del w:id="259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>can be</w:delText>
        </w:r>
      </w:del>
      <w:ins w:id="260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>is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found </w:t>
      </w:r>
      <w:ins w:id="261" w:author="Author">
        <w:r w:rsidR="001D2FE7">
          <w:rPr>
            <w:rFonts w:asciiTheme="majorBidi" w:hAnsiTheme="majorBidi" w:cstheme="majorBidi"/>
            <w:sz w:val="24"/>
            <w:szCs w:val="24"/>
          </w:rPr>
          <w:t>o</w:t>
        </w:r>
      </w:ins>
      <w:del w:id="262" w:author="Author">
        <w:r w:rsidRPr="00CB3F42" w:rsidDel="001D2FE7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n schools, buildings, street </w:t>
      </w:r>
      <w:del w:id="263" w:author="Author">
        <w:r w:rsidRPr="00CB3F42" w:rsidDel="001D2FE7">
          <w:rPr>
            <w:rFonts w:asciiTheme="majorBidi" w:hAnsiTheme="majorBidi" w:cstheme="majorBidi"/>
            <w:sz w:val="24"/>
            <w:szCs w:val="24"/>
          </w:rPr>
          <w:delText>names</w:delText>
        </w:r>
      </w:del>
      <w:ins w:id="264" w:author="Author">
        <w:r w:rsidR="001D2FE7">
          <w:rPr>
            <w:rFonts w:asciiTheme="majorBidi" w:hAnsiTheme="majorBidi" w:cstheme="majorBidi"/>
            <w:sz w:val="24"/>
            <w:szCs w:val="24"/>
          </w:rPr>
          <w:t>signs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, and businesses across town (CC, 2020a; Dresser, 2009). Until recently, </w:t>
      </w:r>
      <w:del w:id="265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 xml:space="preserve">Colston's </w:delText>
        </w:r>
      </w:del>
      <w:ins w:id="266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most noticeable commemoration </w:t>
      </w:r>
      <w:ins w:id="267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of Colston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was his bronze statue in Bristol city center. </w:t>
      </w:r>
      <w:del w:id="268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>Colston was a prominent figure in the Royal African Company, which during his time as a merchant, transported over 80,000 enslaved African to the West Indies. Nearly 20,000 Africans died due to the harsh conditions on the ships (Bolden, 2020).</w:delText>
        </w:r>
      </w:del>
    </w:p>
    <w:p w14:paraId="7FF5086F" w14:textId="022A6A4E" w:rsidR="003B329E" w:rsidRPr="00CB3F42" w:rsidRDefault="00937706" w:rsidP="00592F3A">
      <w:pPr>
        <w:spacing w:before="240" w:after="0" w:line="360" w:lineRule="auto"/>
        <w:ind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 xml:space="preserve">The </w:t>
      </w:r>
      <w:ins w:id="269" w:author="Author">
        <w:r w:rsidR="006B46E4">
          <w:rPr>
            <w:rFonts w:asciiTheme="majorBidi" w:hAnsiTheme="majorBidi" w:cstheme="majorBidi"/>
            <w:sz w:val="24"/>
            <w:szCs w:val="24"/>
          </w:rPr>
          <w:t xml:space="preserve">main </w:t>
        </w:r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goals of the </w:t>
        </w:r>
      </w:ins>
      <w:r w:rsidRPr="00CB3F42">
        <w:rPr>
          <w:rFonts w:asciiTheme="majorBidi" w:hAnsiTheme="majorBidi" w:cstheme="majorBidi"/>
          <w:sz w:val="24"/>
          <w:szCs w:val="24"/>
        </w:rPr>
        <w:t>CC campaign</w:t>
      </w:r>
      <w:del w:id="270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>'s goals mostly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focus on the </w:t>
      </w:r>
      <w:del w:id="271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 xml:space="preserve">commemorative </w:delText>
        </w:r>
      </w:del>
      <w:ins w:id="272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commemoration of </w:t>
        </w:r>
      </w:ins>
      <w:del w:id="273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 xml:space="preserve">aspects of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the slave trade, </w:t>
      </w:r>
      <w:del w:id="274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>asking to</w:delText>
        </w:r>
      </w:del>
      <w:ins w:id="275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>seeking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acknowledg</w:t>
      </w:r>
      <w:ins w:id="276" w:author="Author">
        <w:r w:rsidR="008410E3" w:rsidRPr="00CB3F42">
          <w:rPr>
            <w:rFonts w:asciiTheme="majorBidi" w:hAnsiTheme="majorBidi" w:cstheme="majorBidi"/>
            <w:sz w:val="24"/>
            <w:szCs w:val="24"/>
          </w:rPr>
          <w:t>ment</w:t>
        </w:r>
      </w:ins>
      <w:del w:id="277" w:author="Author">
        <w:r w:rsidRPr="00CB3F42" w:rsidDel="008410E3">
          <w:rPr>
            <w:rFonts w:asciiTheme="majorBidi" w:hAnsiTheme="majorBidi" w:cstheme="majorBidi"/>
            <w:sz w:val="24"/>
            <w:szCs w:val="24"/>
          </w:rPr>
          <w:delText>e</w:delText>
        </w:r>
      </w:del>
      <w:ins w:id="278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 of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Bristol</w:t>
      </w:r>
      <w:ins w:id="279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280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s role in it, </w:t>
      </w:r>
      <w:del w:id="281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 xml:space="preserve">commemorating </w:delText>
        </w:r>
      </w:del>
      <w:ins w:id="282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remembering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the people who suffered </w:t>
      </w:r>
      <w:del w:id="283" w:author="Author">
        <w:r w:rsidR="00935D4F" w:rsidRPr="00CB3F42" w:rsidDel="00E834F3">
          <w:rPr>
            <w:rFonts w:asciiTheme="majorBidi" w:hAnsiTheme="majorBidi" w:cstheme="majorBidi"/>
            <w:sz w:val="24"/>
            <w:szCs w:val="24"/>
          </w:rPr>
          <w:delText>by slavery</w:delText>
        </w:r>
      </w:del>
      <w:ins w:id="284" w:author="Author">
        <w:r w:rsidR="005339F2">
          <w:rPr>
            <w:rFonts w:asciiTheme="majorBidi" w:hAnsiTheme="majorBidi" w:cstheme="majorBidi"/>
            <w:sz w:val="24"/>
            <w:szCs w:val="24"/>
          </w:rPr>
          <w:t>from it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, and celebrating </w:t>
      </w:r>
      <w:r w:rsidR="00935D4F" w:rsidRPr="00CB3F42">
        <w:rPr>
          <w:rFonts w:asciiTheme="majorBidi" w:hAnsiTheme="majorBidi" w:cstheme="majorBidi"/>
          <w:sz w:val="24"/>
          <w:szCs w:val="24"/>
        </w:rPr>
        <w:t>those</w:t>
      </w:r>
      <w:r w:rsidRPr="00CB3F42">
        <w:rPr>
          <w:rFonts w:asciiTheme="majorBidi" w:hAnsiTheme="majorBidi" w:cstheme="majorBidi"/>
          <w:sz w:val="24"/>
          <w:szCs w:val="24"/>
        </w:rPr>
        <w:t xml:space="preserve"> who resisted it. </w:t>
      </w:r>
      <w:del w:id="285" w:author="Author">
        <w:r w:rsidRPr="00CB3F42" w:rsidDel="00CC60AA">
          <w:rPr>
            <w:rFonts w:asciiTheme="majorBidi" w:hAnsiTheme="majorBidi" w:cstheme="majorBidi"/>
            <w:sz w:val="24"/>
            <w:szCs w:val="24"/>
          </w:rPr>
          <w:delText xml:space="preserve">Other </w:delText>
        </w:r>
      </w:del>
      <w:ins w:id="286" w:author="Author">
        <w:r w:rsidR="00CC60AA">
          <w:rPr>
            <w:rFonts w:asciiTheme="majorBidi" w:hAnsiTheme="majorBidi" w:cstheme="majorBidi"/>
            <w:sz w:val="24"/>
            <w:szCs w:val="24"/>
          </w:rPr>
          <w:t>The campaign’s other</w:t>
        </w:r>
        <w:r w:rsidR="00CC60AA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goals are </w:t>
      </w:r>
      <w:del w:id="287" w:author="Author">
        <w:r w:rsidR="006F5095" w:rsidRPr="00CB3F42" w:rsidDel="00042CDA">
          <w:rPr>
            <w:rFonts w:asciiTheme="majorBidi" w:hAnsiTheme="majorBidi" w:cstheme="majorBidi"/>
            <w:sz w:val="24"/>
            <w:szCs w:val="24"/>
          </w:rPr>
          <w:delText xml:space="preserve">depicted </w:delText>
        </w:r>
      </w:del>
      <w:ins w:id="288" w:author="Author">
        <w:r w:rsidR="00042CDA">
          <w:rPr>
            <w:rFonts w:asciiTheme="majorBidi" w:hAnsiTheme="majorBidi" w:cstheme="majorBidi"/>
            <w:sz w:val="24"/>
            <w:szCs w:val="24"/>
          </w:rPr>
          <w:t>formulated</w:t>
        </w:r>
        <w:r w:rsidR="00042CDA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F5095" w:rsidRPr="00CB3F42">
        <w:rPr>
          <w:rFonts w:asciiTheme="majorBidi" w:hAnsiTheme="majorBidi" w:cstheme="majorBidi"/>
          <w:sz w:val="24"/>
          <w:szCs w:val="24"/>
        </w:rPr>
        <w:t xml:space="preserve">in </w:t>
      </w:r>
      <w:r w:rsidRPr="00CB3F42">
        <w:rPr>
          <w:rFonts w:asciiTheme="majorBidi" w:hAnsiTheme="majorBidi" w:cstheme="majorBidi"/>
          <w:sz w:val="24"/>
          <w:szCs w:val="24"/>
        </w:rPr>
        <w:t>more general</w:t>
      </w:r>
      <w:r w:rsidR="006F5095" w:rsidRPr="00CB3F42">
        <w:rPr>
          <w:rFonts w:asciiTheme="majorBidi" w:hAnsiTheme="majorBidi" w:cstheme="majorBidi"/>
          <w:sz w:val="24"/>
          <w:szCs w:val="24"/>
        </w:rPr>
        <w:t xml:space="preserve"> terms</w:t>
      </w:r>
      <w:r w:rsidRPr="00CB3F42">
        <w:rPr>
          <w:rFonts w:asciiTheme="majorBidi" w:hAnsiTheme="majorBidi" w:cstheme="majorBidi"/>
          <w:sz w:val="24"/>
          <w:szCs w:val="24"/>
        </w:rPr>
        <w:t xml:space="preserve">, such as repairing the effects of slavery and promoting ideas of human dignity and equality (CC, 2020b). </w:t>
      </w:r>
      <w:r w:rsidR="006F5095" w:rsidRPr="00CB3F42">
        <w:rPr>
          <w:rFonts w:asciiTheme="majorBidi" w:hAnsiTheme="majorBidi" w:cstheme="majorBidi"/>
          <w:sz w:val="24"/>
          <w:szCs w:val="24"/>
        </w:rPr>
        <w:t>B</w:t>
      </w:r>
      <w:r w:rsidR="00935D4F" w:rsidRPr="00CB3F42">
        <w:rPr>
          <w:rFonts w:asciiTheme="majorBidi" w:hAnsiTheme="majorBidi" w:cstheme="majorBidi"/>
          <w:sz w:val="24"/>
          <w:szCs w:val="24"/>
        </w:rPr>
        <w:t>y 2017</w:t>
      </w:r>
      <w:r w:rsidRPr="00CB3F42">
        <w:rPr>
          <w:rFonts w:asciiTheme="majorBidi" w:hAnsiTheme="majorBidi" w:cstheme="majorBidi"/>
          <w:sz w:val="24"/>
          <w:szCs w:val="24"/>
        </w:rPr>
        <w:t xml:space="preserve">, CC </w:t>
      </w:r>
      <w:ins w:id="289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had </w:t>
        </w:r>
      </w:ins>
      <w:r w:rsidRPr="00CB3F42">
        <w:rPr>
          <w:rFonts w:asciiTheme="majorBidi" w:hAnsiTheme="majorBidi" w:cstheme="majorBidi"/>
          <w:sz w:val="24"/>
          <w:szCs w:val="24"/>
        </w:rPr>
        <w:t>succeeded in removing Colston</w:t>
      </w:r>
      <w:ins w:id="290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291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s name from </w:t>
      </w:r>
      <w:del w:id="292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 xml:space="preserve">several </w:delText>
        </w:r>
      </w:del>
      <w:ins w:id="293" w:author="Author">
        <w:r w:rsidR="00117FC4">
          <w:rPr>
            <w:rFonts w:asciiTheme="majorBidi" w:hAnsiTheme="majorBidi" w:cstheme="majorBidi"/>
            <w:sz w:val="24"/>
            <w:szCs w:val="24"/>
          </w:rPr>
          <w:t>a number of</w:t>
        </w:r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 local </w:t>
        </w:r>
      </w:ins>
      <w:r w:rsidRPr="00CB3F42">
        <w:rPr>
          <w:rFonts w:asciiTheme="majorBidi" w:hAnsiTheme="majorBidi" w:cstheme="majorBidi"/>
          <w:sz w:val="24"/>
          <w:szCs w:val="24"/>
        </w:rPr>
        <w:t>schools and businesses</w:t>
      </w:r>
      <w:del w:id="294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935D4F" w:rsidRPr="00CB3F42">
        <w:rPr>
          <w:rFonts w:asciiTheme="majorBidi" w:hAnsiTheme="majorBidi" w:cstheme="majorBidi"/>
          <w:sz w:val="24"/>
          <w:szCs w:val="24"/>
        </w:rPr>
        <w:t>and</w:t>
      </w:r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295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from </w:t>
        </w:r>
      </w:ins>
      <w:r w:rsidRPr="00CB3F42">
        <w:rPr>
          <w:rFonts w:asciiTheme="majorBidi" w:hAnsiTheme="majorBidi" w:cstheme="majorBidi"/>
          <w:sz w:val="24"/>
          <w:szCs w:val="24"/>
        </w:rPr>
        <w:t>Bristol</w:t>
      </w:r>
      <w:ins w:id="296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297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>s concert venue</w:t>
      </w:r>
      <w:r w:rsidR="00724D69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4C6529" w:rsidRPr="00CB3F42">
        <w:rPr>
          <w:rFonts w:asciiTheme="majorBidi" w:hAnsiTheme="majorBidi" w:cstheme="majorBidi"/>
          <w:sz w:val="24"/>
          <w:szCs w:val="24"/>
        </w:rPr>
        <w:t>Colston Hall</w:t>
      </w:r>
      <w:r w:rsidR="004C6529" w:rsidRPr="00CB3F42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 w:rsidR="004C6529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5773AB" w:rsidRPr="00CB3F42">
        <w:rPr>
          <w:rFonts w:asciiTheme="majorBidi" w:hAnsiTheme="majorBidi" w:cstheme="majorBidi"/>
          <w:sz w:val="24"/>
          <w:szCs w:val="24"/>
        </w:rPr>
        <w:t>(</w:t>
      </w:r>
      <w:r w:rsidR="008F4D4C" w:rsidRPr="00CB3F42">
        <w:rPr>
          <w:rFonts w:asciiTheme="majorBidi" w:hAnsiTheme="majorBidi" w:cstheme="majorBidi"/>
          <w:sz w:val="24"/>
          <w:szCs w:val="24"/>
        </w:rPr>
        <w:t xml:space="preserve">CC, 2020c; </w:t>
      </w:r>
      <w:r w:rsidR="004C6529" w:rsidRPr="00CB3F42">
        <w:rPr>
          <w:rFonts w:asciiTheme="majorBidi" w:hAnsiTheme="majorBidi" w:cstheme="majorBidi"/>
          <w:sz w:val="24"/>
          <w:szCs w:val="24"/>
        </w:rPr>
        <w:t>Saner, 2017</w:t>
      </w:r>
      <w:r w:rsidR="005773AB" w:rsidRPr="00CB3F42">
        <w:rPr>
          <w:rFonts w:asciiTheme="majorBidi" w:hAnsiTheme="majorBidi" w:cstheme="majorBidi"/>
          <w:sz w:val="24"/>
          <w:szCs w:val="24"/>
        </w:rPr>
        <w:t xml:space="preserve">). </w:t>
      </w:r>
      <w:r w:rsidRPr="00CB3F42">
        <w:rPr>
          <w:rFonts w:asciiTheme="majorBidi" w:hAnsiTheme="majorBidi" w:cstheme="majorBidi"/>
          <w:sz w:val="24"/>
          <w:szCs w:val="24"/>
        </w:rPr>
        <w:t xml:space="preserve">The campaign </w:t>
      </w:r>
      <w:del w:id="305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 xml:space="preserve">got </w:delText>
        </w:r>
      </w:del>
      <w:ins w:id="306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came to </w:t>
        </w:r>
      </w:ins>
      <w:r w:rsidRPr="00CB3F42">
        <w:rPr>
          <w:rFonts w:asciiTheme="majorBidi" w:hAnsiTheme="majorBidi" w:cstheme="majorBidi"/>
          <w:sz w:val="24"/>
          <w:szCs w:val="24"/>
        </w:rPr>
        <w:t>global attention in 2020 when</w:t>
      </w:r>
      <w:ins w:id="307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during a BLM protest following </w:t>
      </w:r>
      <w:ins w:id="308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the death of </w:t>
        </w:r>
      </w:ins>
      <w:r w:rsidRPr="00CB3F42">
        <w:rPr>
          <w:rFonts w:asciiTheme="majorBidi" w:hAnsiTheme="majorBidi" w:cstheme="majorBidi"/>
          <w:sz w:val="24"/>
          <w:szCs w:val="24"/>
        </w:rPr>
        <w:t>George Floyd</w:t>
      </w:r>
      <w:del w:id="309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>'s murder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, activists </w:t>
      </w:r>
      <w:r w:rsidR="00935D4F" w:rsidRPr="00CB3F42">
        <w:rPr>
          <w:rFonts w:asciiTheme="majorBidi" w:hAnsiTheme="majorBidi" w:cstheme="majorBidi"/>
          <w:sz w:val="24"/>
          <w:szCs w:val="24"/>
        </w:rPr>
        <w:t>toppled</w:t>
      </w:r>
      <w:r w:rsidRPr="00CB3F42">
        <w:rPr>
          <w:rFonts w:asciiTheme="majorBidi" w:hAnsiTheme="majorBidi" w:cstheme="majorBidi"/>
          <w:sz w:val="24"/>
          <w:szCs w:val="24"/>
        </w:rPr>
        <w:t xml:space="preserve"> Colston</w:t>
      </w:r>
      <w:ins w:id="310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311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s statue and threw it into Bristol </w:t>
      </w:r>
      <w:del w:id="312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 xml:space="preserve">Harbor </w:delText>
        </w:r>
      </w:del>
      <w:ins w:id="313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harbor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(Grey, 2020). </w:t>
      </w:r>
      <w:del w:id="314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315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This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event sparked a national conversation about racial inequality in the UK and its imperial past, inspiring </w:t>
      </w:r>
      <w:del w:id="316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 xml:space="preserve">more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demands to remove other controversial monuments across the </w:t>
      </w:r>
      <w:del w:id="317" w:author="Author">
        <w:r w:rsidR="00935D4F" w:rsidRPr="00CB3F42" w:rsidDel="00E834F3">
          <w:rPr>
            <w:rFonts w:asciiTheme="majorBidi" w:hAnsiTheme="majorBidi" w:cstheme="majorBidi"/>
            <w:sz w:val="24"/>
            <w:szCs w:val="24"/>
          </w:rPr>
          <w:delText>UK</w:delText>
        </w:r>
        <w:r w:rsidRPr="00CB3F42" w:rsidDel="00E834F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18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country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(Baynes &amp; Osborne, 2020). </w:t>
      </w:r>
      <w:del w:id="319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>Since the statue removal, m</w:delText>
        </w:r>
      </w:del>
      <w:ins w:id="320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>M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ore venues across Bristol </w:t>
      </w:r>
      <w:ins w:id="321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have </w:t>
        </w:r>
        <w:r w:rsidR="00E834F3" w:rsidRPr="00CB3F42">
          <w:rPr>
            <w:rFonts w:asciiTheme="majorBidi" w:hAnsiTheme="majorBidi" w:cstheme="majorBidi"/>
            <w:sz w:val="24"/>
            <w:szCs w:val="24"/>
          </w:rPr>
          <w:lastRenderedPageBreak/>
          <w:t xml:space="preserve">since </w:t>
        </w:r>
      </w:ins>
      <w:r w:rsidRPr="00CB3F42">
        <w:rPr>
          <w:rFonts w:asciiTheme="majorBidi" w:hAnsiTheme="majorBidi" w:cstheme="majorBidi"/>
          <w:sz w:val="24"/>
          <w:szCs w:val="24"/>
        </w:rPr>
        <w:t>removed Colston</w:t>
      </w:r>
      <w:ins w:id="322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323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s name. However, four protesters involved in </w:t>
      </w:r>
      <w:del w:id="324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 xml:space="preserve">toppling </w:delText>
        </w:r>
      </w:del>
      <w:ins w:id="325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the toppling of </w:t>
        </w:r>
      </w:ins>
      <w:r w:rsidRPr="00CB3F42">
        <w:rPr>
          <w:rFonts w:asciiTheme="majorBidi" w:hAnsiTheme="majorBidi" w:cstheme="majorBidi"/>
          <w:sz w:val="24"/>
          <w:szCs w:val="24"/>
        </w:rPr>
        <w:t>Colston</w:t>
      </w:r>
      <w:ins w:id="326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327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s statue </w:t>
      </w:r>
      <w:del w:id="328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 xml:space="preserve">now </w:delText>
        </w:r>
      </w:del>
      <w:ins w:id="329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are currently </w:t>
        </w:r>
      </w:ins>
      <w:del w:id="330" w:author="Author">
        <w:r w:rsidRPr="00CB3F42" w:rsidDel="00E834F3">
          <w:rPr>
            <w:rFonts w:asciiTheme="majorBidi" w:hAnsiTheme="majorBidi" w:cstheme="majorBidi"/>
            <w:sz w:val="24"/>
            <w:szCs w:val="24"/>
          </w:rPr>
          <w:delText xml:space="preserve">face </w:delText>
        </w:r>
      </w:del>
      <w:ins w:id="331" w:author="Author">
        <w:r w:rsidR="00E834F3" w:rsidRPr="00CB3F42">
          <w:rPr>
            <w:rFonts w:asciiTheme="majorBidi" w:hAnsiTheme="majorBidi" w:cstheme="majorBidi"/>
            <w:sz w:val="24"/>
            <w:szCs w:val="24"/>
          </w:rPr>
          <w:t xml:space="preserve">facing </w:t>
        </w:r>
      </w:ins>
      <w:r w:rsidRPr="00CB3F42">
        <w:rPr>
          <w:rFonts w:asciiTheme="majorBidi" w:hAnsiTheme="majorBidi" w:cstheme="majorBidi"/>
          <w:sz w:val="24"/>
          <w:szCs w:val="24"/>
        </w:rPr>
        <w:t>criminal charges (Alternative Bristol, 2020).</w:t>
      </w:r>
    </w:p>
    <w:p w14:paraId="76517C10" w14:textId="13B332FA" w:rsidR="000944D5" w:rsidRPr="00CB3F42" w:rsidRDefault="000944D5" w:rsidP="00171630">
      <w:pPr>
        <w:spacing w:before="240" w:after="0" w:line="360" w:lineRule="auto"/>
        <w:ind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 xml:space="preserve">Finally, in 2017, the grassroots movement Take </w:t>
      </w:r>
      <w:ins w:id="332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333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>Em Down NOLA (TEDN) celebrated a small victory. After almost two years of legal battle</w:t>
      </w:r>
      <w:ins w:id="334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, the city of New Orleans began </w:t>
      </w:r>
      <w:del w:id="335" w:author="Author">
        <w:r w:rsidRPr="00CB3F42" w:rsidDel="005B3FC6">
          <w:rPr>
            <w:rFonts w:asciiTheme="majorBidi" w:hAnsiTheme="majorBidi" w:cstheme="majorBidi"/>
            <w:sz w:val="24"/>
            <w:szCs w:val="24"/>
          </w:rPr>
          <w:delText xml:space="preserve">removing </w:delText>
        </w:r>
      </w:del>
      <w:ins w:id="336" w:author="Author">
        <w:r w:rsidR="005B3FC6">
          <w:rPr>
            <w:rFonts w:asciiTheme="majorBidi" w:hAnsiTheme="majorBidi" w:cstheme="majorBidi"/>
            <w:sz w:val="24"/>
            <w:szCs w:val="24"/>
          </w:rPr>
          <w:t>its removal of</w:t>
        </w:r>
        <w:r w:rsidR="005B3FC6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>four Confederate monuments (Park, 2017). TEDN was born out of the BLM protests that erupted in Ferguson, Missouri</w:t>
      </w:r>
      <w:del w:id="337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in 2014. However, </w:t>
      </w:r>
      <w:ins w:id="338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 xml:space="preserve">TEDN emerged </w:t>
        </w:r>
      </w:ins>
      <w:r w:rsidRPr="00CB3F42">
        <w:rPr>
          <w:rFonts w:asciiTheme="majorBidi" w:hAnsiTheme="majorBidi" w:cstheme="majorBidi"/>
          <w:sz w:val="24"/>
          <w:szCs w:val="24"/>
        </w:rPr>
        <w:t>as a fully organized movement</w:t>
      </w:r>
      <w:del w:id="339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>, TEDN formed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a year later following a massacre in a South Carolina church, </w:t>
      </w:r>
      <w:del w:id="340" w:author="Author">
        <w:r w:rsidRPr="00CB3F42" w:rsidDel="00740DDB">
          <w:rPr>
            <w:rFonts w:asciiTheme="majorBidi" w:hAnsiTheme="majorBidi" w:cstheme="majorBidi"/>
            <w:sz w:val="24"/>
            <w:szCs w:val="24"/>
          </w:rPr>
          <w:delText xml:space="preserve">where </w:delText>
        </w:r>
      </w:del>
      <w:ins w:id="341" w:author="Author">
        <w:r w:rsidR="00740DDB">
          <w:rPr>
            <w:rFonts w:asciiTheme="majorBidi" w:hAnsiTheme="majorBidi" w:cstheme="majorBidi"/>
            <w:sz w:val="24"/>
            <w:szCs w:val="24"/>
          </w:rPr>
          <w:t>in which</w:t>
        </w:r>
        <w:r w:rsidR="00740DDB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a </w:t>
      </w:r>
      <w:ins w:id="342" w:author="Author">
        <w:r w:rsidR="008410E3" w:rsidRPr="00CB3F42">
          <w:rPr>
            <w:rFonts w:asciiTheme="majorBidi" w:hAnsiTheme="majorBidi" w:cstheme="majorBidi"/>
            <w:sz w:val="24"/>
            <w:szCs w:val="24"/>
          </w:rPr>
          <w:t>W</w:t>
        </w:r>
      </w:ins>
      <w:del w:id="343" w:author="Author">
        <w:r w:rsidRPr="00CB3F42" w:rsidDel="008410E3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hite gunman murdered nine </w:t>
      </w:r>
      <w:ins w:id="344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>B</w:t>
        </w:r>
      </w:ins>
      <w:del w:id="345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>b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lack worshipers (Abdul, 2017). Following the shooting, TEDN demanded </w:t>
      </w:r>
      <w:del w:id="346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ins w:id="347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the city </w:t>
      </w:r>
      <w:del w:id="348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remove all symbols of </w:t>
      </w:r>
      <w:ins w:id="349" w:author="Author">
        <w:r w:rsidR="008410E3" w:rsidRPr="00CB3F42">
          <w:rPr>
            <w:rFonts w:asciiTheme="majorBidi" w:hAnsiTheme="majorBidi" w:cstheme="majorBidi"/>
            <w:sz w:val="24"/>
            <w:szCs w:val="24"/>
          </w:rPr>
          <w:t>W</w:t>
        </w:r>
      </w:ins>
      <w:del w:id="350" w:author="Author">
        <w:r w:rsidRPr="00CB3F42" w:rsidDel="008410E3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Pr="00CB3F42">
        <w:rPr>
          <w:rFonts w:asciiTheme="majorBidi" w:hAnsiTheme="majorBidi" w:cstheme="majorBidi"/>
          <w:sz w:val="24"/>
          <w:szCs w:val="24"/>
        </w:rPr>
        <w:t>hite supremacy, including 17 monuments</w:t>
      </w:r>
      <w:ins w:id="351" w:author="Author">
        <w:r w:rsidR="00740DDB">
          <w:rPr>
            <w:rFonts w:asciiTheme="majorBidi" w:hAnsiTheme="majorBidi" w:cstheme="majorBidi"/>
            <w:sz w:val="24"/>
            <w:szCs w:val="24"/>
          </w:rPr>
          <w:t>,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and </w:t>
      </w:r>
      <w:del w:id="352" w:author="Author">
        <w:r w:rsidRPr="00CB3F42" w:rsidDel="00740DD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CB3F42">
        <w:rPr>
          <w:rFonts w:asciiTheme="majorBidi" w:hAnsiTheme="majorBidi" w:cstheme="majorBidi"/>
          <w:sz w:val="24"/>
          <w:szCs w:val="24"/>
        </w:rPr>
        <w:t>renam</w:t>
      </w:r>
      <w:ins w:id="353" w:author="Author">
        <w:r w:rsidR="00740DDB">
          <w:rPr>
            <w:rFonts w:asciiTheme="majorBidi" w:hAnsiTheme="majorBidi" w:cstheme="majorBidi"/>
            <w:sz w:val="24"/>
            <w:szCs w:val="24"/>
          </w:rPr>
          <w:t>e</w:t>
        </w:r>
      </w:ins>
      <w:del w:id="354" w:author="Author">
        <w:r w:rsidRPr="00CB3F42" w:rsidDel="00740DDB">
          <w:rPr>
            <w:rFonts w:asciiTheme="majorBidi" w:hAnsiTheme="majorBidi" w:cstheme="majorBidi"/>
            <w:sz w:val="24"/>
            <w:szCs w:val="24"/>
          </w:rPr>
          <w:delText>ing of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dozens of squares, streets, and schools (TEDN, 2020a).</w:t>
      </w:r>
    </w:p>
    <w:p w14:paraId="2F1167D3" w14:textId="26DDB5FA" w:rsidR="00E45AA0" w:rsidRPr="00CB3F42" w:rsidRDefault="00E45AA0" w:rsidP="00D02916">
      <w:pPr>
        <w:spacing w:before="240" w:after="0" w:line="360" w:lineRule="auto"/>
        <w:ind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 xml:space="preserve">The shooting also led </w:t>
      </w:r>
      <w:ins w:id="355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 xml:space="preserve">the mayor of </w:t>
        </w:r>
      </w:ins>
      <w:r w:rsidRPr="00CB3F42">
        <w:rPr>
          <w:rFonts w:asciiTheme="majorBidi" w:hAnsiTheme="majorBidi" w:cstheme="majorBidi"/>
          <w:sz w:val="24"/>
          <w:szCs w:val="24"/>
        </w:rPr>
        <w:t>New Orleans</w:t>
      </w:r>
      <w:ins w:id="356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57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 xml:space="preserve">’ </w:delText>
        </w:r>
        <w:r w:rsidR="00F23D7E" w:rsidRPr="00CB3F42" w:rsidDel="001D0C65">
          <w:rPr>
            <w:rFonts w:asciiTheme="majorBidi" w:hAnsiTheme="majorBidi" w:cstheme="majorBidi"/>
            <w:sz w:val="24"/>
            <w:szCs w:val="24"/>
          </w:rPr>
          <w:delText xml:space="preserve">mayor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to initiate the removal of the four </w:t>
      </w:r>
      <w:del w:id="358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 xml:space="preserve">mentioned </w:delText>
        </w:r>
      </w:del>
      <w:ins w:id="359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 xml:space="preserve">Confederate </w:t>
        </w:r>
      </w:ins>
      <w:del w:id="360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>statuses</w:delText>
        </w:r>
      </w:del>
      <w:ins w:id="361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>monuments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362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 xml:space="preserve">already mentioned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(Brumfield &amp; Ellis, 2015). The city council approved the removal, which </w:t>
      </w:r>
      <w:del w:id="363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>soon came to a halt following</w:delText>
        </w:r>
      </w:del>
      <w:ins w:id="364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>was soon halted by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a lawsuit filed by several opposition groups (Park, 2017). During court deliberations, TEDN </w:t>
      </w:r>
      <w:del w:id="365" w:author="Author">
        <w:r w:rsidRPr="00CB3F42" w:rsidDel="00E364C4">
          <w:rPr>
            <w:rFonts w:asciiTheme="majorBidi" w:hAnsiTheme="majorBidi" w:cstheme="majorBidi"/>
            <w:sz w:val="24"/>
            <w:szCs w:val="24"/>
          </w:rPr>
          <w:delText xml:space="preserve">continued to </w:delText>
        </w:r>
        <w:r w:rsidRPr="00CB3F42" w:rsidDel="001D0C65">
          <w:rPr>
            <w:rFonts w:asciiTheme="majorBidi" w:hAnsiTheme="majorBidi" w:cstheme="majorBidi"/>
            <w:sz w:val="24"/>
            <w:szCs w:val="24"/>
          </w:rPr>
          <w:delText xml:space="preserve">peruse </w:delText>
        </w:r>
      </w:del>
      <w:ins w:id="366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>pursue</w:t>
        </w:r>
        <w:r w:rsidR="00E364C4">
          <w:rPr>
            <w:rFonts w:asciiTheme="majorBidi" w:hAnsiTheme="majorBidi" w:cstheme="majorBidi"/>
            <w:sz w:val="24"/>
            <w:szCs w:val="24"/>
          </w:rPr>
          <w:t>d</w:t>
        </w:r>
        <w:r w:rsidR="001D0C65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>its demands</w:t>
      </w:r>
      <w:ins w:id="367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initiating rallies, demonstrations, and marches across the city. Eventually, the court denied the lawsuit and cleared the way for</w:t>
      </w:r>
      <w:r w:rsidR="00507A79" w:rsidRPr="00CB3F42">
        <w:rPr>
          <w:rFonts w:asciiTheme="majorBidi" w:hAnsiTheme="majorBidi" w:cstheme="majorBidi"/>
          <w:sz w:val="24"/>
          <w:szCs w:val="24"/>
        </w:rPr>
        <w:t xml:space="preserve"> the removal</w:t>
      </w:r>
      <w:ins w:id="368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 xml:space="preserve"> of the monuments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. </w:t>
      </w:r>
      <w:del w:id="369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 xml:space="preserve">Since their removal,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TEDN </w:t>
      </w:r>
      <w:ins w:id="370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 xml:space="preserve">has </w:t>
        </w:r>
        <w:r w:rsidR="00E364C4">
          <w:rPr>
            <w:rFonts w:asciiTheme="majorBidi" w:hAnsiTheme="majorBidi" w:cstheme="majorBidi"/>
            <w:sz w:val="24"/>
            <w:szCs w:val="24"/>
          </w:rPr>
          <w:t xml:space="preserve">since </w:t>
        </w:r>
      </w:ins>
      <w:del w:id="371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 xml:space="preserve">continues </w:delText>
        </w:r>
      </w:del>
      <w:ins w:id="372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 xml:space="preserve">continued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its campaign, focusing on </w:t>
      </w:r>
      <w:del w:id="373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 xml:space="preserve">other </w:delText>
        </w:r>
      </w:del>
      <w:r w:rsidRPr="00CB3F42">
        <w:rPr>
          <w:rFonts w:asciiTheme="majorBidi" w:hAnsiTheme="majorBidi" w:cstheme="majorBidi"/>
          <w:sz w:val="24"/>
          <w:szCs w:val="24"/>
        </w:rPr>
        <w:t>statu</w:t>
      </w:r>
      <w:del w:id="374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es and symbols across </w:t>
      </w:r>
      <w:del w:id="375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 xml:space="preserve">town </w:delText>
        </w:r>
      </w:del>
      <w:ins w:id="376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 xml:space="preserve">the city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while also advocating </w:t>
      </w:r>
      <w:del w:id="377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378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 xml:space="preserve">on </w:t>
        </w:r>
      </w:ins>
      <w:r w:rsidRPr="00CB3F42">
        <w:rPr>
          <w:rFonts w:asciiTheme="majorBidi" w:hAnsiTheme="majorBidi" w:cstheme="majorBidi"/>
          <w:sz w:val="24"/>
          <w:szCs w:val="24"/>
        </w:rPr>
        <w:t>other social and racial issues affecting New Orleans’s Black community (TEDN, 2020c).</w:t>
      </w:r>
    </w:p>
    <w:p w14:paraId="49C8E6CA" w14:textId="0FCD078B" w:rsidR="00E141DC" w:rsidRPr="00CB3F42" w:rsidRDefault="00E141DC" w:rsidP="00D02916">
      <w:pPr>
        <w:spacing w:before="240" w:after="0" w:line="360" w:lineRule="auto"/>
        <w:ind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 xml:space="preserve">The five case studies presented above </w:t>
      </w:r>
      <w:del w:id="379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 xml:space="preserve">illustrate </w:delText>
        </w:r>
      </w:del>
      <w:ins w:id="380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 xml:space="preserve">show that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Fallism </w:t>
      </w:r>
      <w:ins w:id="381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>i</w:t>
        </w:r>
      </w:ins>
      <w:del w:id="382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s a global phenomenon, </w:t>
      </w:r>
      <w:del w:id="383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 xml:space="preserve">where </w:delText>
        </w:r>
      </w:del>
      <w:ins w:id="384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 xml:space="preserve">in which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activists worldwide use iconoclasm </w:t>
      </w:r>
      <w:del w:id="385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386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>against monuments of W</w:t>
        </w:r>
      </w:ins>
      <w:del w:id="387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Pr="00CB3F42">
        <w:rPr>
          <w:rFonts w:asciiTheme="majorBidi" w:hAnsiTheme="majorBidi" w:cstheme="majorBidi"/>
          <w:sz w:val="24"/>
          <w:szCs w:val="24"/>
        </w:rPr>
        <w:t>hite supremacy and colonialism to expose how the legac</w:t>
      </w:r>
      <w:del w:id="388" w:author="Author">
        <w:r w:rsidRPr="00CB3F42" w:rsidDel="00D65E64">
          <w:rPr>
            <w:rFonts w:asciiTheme="majorBidi" w:hAnsiTheme="majorBidi" w:cstheme="majorBidi"/>
            <w:sz w:val="24"/>
            <w:szCs w:val="24"/>
          </w:rPr>
          <w:delText>y</w:delText>
        </w:r>
      </w:del>
      <w:ins w:id="389" w:author="Author">
        <w:r w:rsidR="00D65E64">
          <w:rPr>
            <w:rFonts w:asciiTheme="majorBidi" w:hAnsiTheme="majorBidi" w:cstheme="majorBidi"/>
            <w:sz w:val="24"/>
            <w:szCs w:val="24"/>
          </w:rPr>
          <w:t>ies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of colonialism, apartheid, and slavery </w:t>
      </w:r>
      <w:del w:id="390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 xml:space="preserve">still </w:delText>
        </w:r>
      </w:del>
      <w:ins w:id="391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 xml:space="preserve">continue to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dominate and oppress Black people long after they formally ended. The RMF/FMF protests in South Africa exposed </w:t>
      </w:r>
      <w:del w:id="392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>Black students'</w:delText>
        </w:r>
      </w:del>
      <w:ins w:id="393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>the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on</w:t>
      </w:r>
      <w:del w:id="394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going exclusion and feeling of alienation </w:t>
      </w:r>
      <w:ins w:id="395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>of Black students on</w:t>
        </w:r>
      </w:ins>
      <w:del w:id="396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campuses across South Africa. Framing their struggle within a decolonial framework, the </w:t>
      </w:r>
      <w:ins w:id="397" w:author="Author">
        <w:r w:rsidR="00732940">
          <w:rPr>
            <w:rFonts w:asciiTheme="majorBidi" w:hAnsiTheme="majorBidi" w:cstheme="majorBidi"/>
            <w:sz w:val="24"/>
            <w:szCs w:val="24"/>
          </w:rPr>
          <w:t xml:space="preserve">so-called </w:t>
        </w:r>
      </w:ins>
      <w:del w:id="398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>Born Free</w:t>
      </w:r>
      <w:del w:id="399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generation </w:t>
      </w:r>
      <w:ins w:id="400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>(</w:t>
        </w:r>
      </w:ins>
      <w:del w:id="401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 xml:space="preserve">-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those born after </w:t>
      </w:r>
      <w:ins w:id="402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 xml:space="preserve">the end of the </w:t>
        </w:r>
        <w:r w:rsidR="00732940">
          <w:rPr>
            <w:rFonts w:asciiTheme="majorBidi" w:hAnsiTheme="majorBidi" w:cstheme="majorBidi"/>
            <w:sz w:val="24"/>
            <w:szCs w:val="24"/>
          </w:rPr>
          <w:t>a</w:t>
        </w:r>
      </w:ins>
      <w:del w:id="403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partheid </w:t>
      </w:r>
      <w:del w:id="404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 xml:space="preserve">ended </w:delText>
        </w:r>
      </w:del>
      <w:ins w:id="405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>regime)</w:t>
        </w:r>
      </w:ins>
      <w:del w:id="406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407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 xml:space="preserve">displayed </w:delText>
        </w:r>
      </w:del>
      <w:ins w:id="408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 xml:space="preserve">expressed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their disappointment and rejection of </w:t>
      </w:r>
      <w:ins w:id="409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 xml:space="preserve">the utopic notion of </w:t>
        </w:r>
      </w:ins>
      <w:r w:rsidRPr="00CB3F42">
        <w:rPr>
          <w:rFonts w:asciiTheme="majorBidi" w:hAnsiTheme="majorBidi" w:cstheme="majorBidi"/>
          <w:sz w:val="24"/>
          <w:szCs w:val="24"/>
        </w:rPr>
        <w:t>Mandela</w:t>
      </w:r>
      <w:ins w:id="410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411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>s Rainbow Nation</w:t>
      </w:r>
      <w:ins w:id="412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>.</w:t>
        </w:r>
      </w:ins>
      <w:del w:id="413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>'s utopic notion.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RMFO also framed its struggle as a decolonial</w:t>
      </w:r>
      <w:ins w:id="414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>izing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415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>struggle</w:delText>
        </w:r>
      </w:del>
      <w:ins w:id="416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>one,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focusing on </w:t>
      </w:r>
      <w:del w:id="417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 xml:space="preserve">decolonizing </w:delText>
        </w:r>
      </w:del>
      <w:ins w:id="418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 xml:space="preserve">the decolonization of </w:t>
        </w:r>
      </w:ins>
      <w:r w:rsidRPr="00CB3F42">
        <w:rPr>
          <w:rFonts w:asciiTheme="majorBidi" w:hAnsiTheme="majorBidi" w:cstheme="majorBidi"/>
          <w:sz w:val="24"/>
          <w:szCs w:val="24"/>
        </w:rPr>
        <w:t>the university</w:t>
      </w:r>
      <w:ins w:id="419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420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highlighting </w:t>
      </w:r>
      <w:ins w:id="421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exclusion </w:t>
      </w:r>
      <w:ins w:id="422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 xml:space="preserve">from the university setting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of students and faculty </w:t>
      </w:r>
      <w:ins w:id="423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 xml:space="preserve">not only </w:t>
        </w:r>
      </w:ins>
      <w:r w:rsidRPr="00CB3F42">
        <w:rPr>
          <w:rFonts w:asciiTheme="majorBidi" w:hAnsiTheme="majorBidi" w:cstheme="majorBidi"/>
          <w:sz w:val="24"/>
          <w:szCs w:val="24"/>
        </w:rPr>
        <w:t>from minority groups but also of different epistemologies</w:t>
      </w:r>
      <w:del w:id="424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 xml:space="preserve"> from the university setting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, </w:t>
      </w:r>
      <w:ins w:id="425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forcing </w:t>
      </w:r>
      <w:del w:id="426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ins w:id="427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 xml:space="preserve">the university </w:t>
        </w:r>
      </w:ins>
      <w:r w:rsidRPr="00CB3F42">
        <w:rPr>
          <w:rFonts w:asciiTheme="majorBidi" w:hAnsiTheme="majorBidi" w:cstheme="majorBidi"/>
          <w:sz w:val="24"/>
          <w:szCs w:val="24"/>
        </w:rPr>
        <w:t>to reckon with its connection</w:t>
      </w:r>
      <w:ins w:id="428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to British imperialism.</w:t>
      </w:r>
    </w:p>
    <w:p w14:paraId="3B4AA4C1" w14:textId="70B0EF82" w:rsidR="003F18C3" w:rsidRPr="00CB3F42" w:rsidRDefault="00F449DB" w:rsidP="00D02916">
      <w:pPr>
        <w:spacing w:before="240" w:after="0" w:line="360" w:lineRule="auto"/>
        <w:ind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 xml:space="preserve">The CC campaign also </w:t>
      </w:r>
      <w:del w:id="429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>relates to</w:delText>
        </w:r>
      </w:del>
      <w:ins w:id="430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>confronts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Britain</w:t>
      </w:r>
      <w:ins w:id="431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432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s imperial past </w:t>
      </w:r>
      <w:del w:id="433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 xml:space="preserve">focusing </w:delText>
        </w:r>
      </w:del>
      <w:ins w:id="434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 xml:space="preserve">with its focus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on the </w:t>
      </w:r>
      <w:del w:id="435" w:author="Author">
        <w:r w:rsidRPr="00CB3F42" w:rsidDel="00E216DF">
          <w:rPr>
            <w:rFonts w:asciiTheme="majorBidi" w:hAnsiTheme="majorBidi" w:cstheme="majorBidi"/>
            <w:sz w:val="24"/>
            <w:szCs w:val="24"/>
          </w:rPr>
          <w:delText xml:space="preserve">heritage </w:delText>
        </w:r>
      </w:del>
      <w:ins w:id="436" w:author="Author">
        <w:r w:rsidR="00E216DF">
          <w:rPr>
            <w:rFonts w:asciiTheme="majorBidi" w:hAnsiTheme="majorBidi" w:cstheme="majorBidi"/>
            <w:sz w:val="24"/>
            <w:szCs w:val="24"/>
          </w:rPr>
          <w:t>legacy</w:t>
        </w:r>
        <w:r w:rsidR="00E216DF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of slavery and </w:t>
      </w:r>
      <w:del w:id="437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 xml:space="preserve">demanding </w:delText>
        </w:r>
      </w:del>
      <w:ins w:id="438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 xml:space="preserve">its demands for </w:t>
        </w:r>
      </w:ins>
      <w:del w:id="439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acknowledgment of </w:t>
      </w:r>
      <w:ins w:id="440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 xml:space="preserve">the part played by </w:t>
        </w:r>
      </w:ins>
      <w:r w:rsidRPr="00CB3F42">
        <w:rPr>
          <w:rFonts w:asciiTheme="majorBidi" w:hAnsiTheme="majorBidi" w:cstheme="majorBidi"/>
          <w:sz w:val="24"/>
          <w:szCs w:val="24"/>
        </w:rPr>
        <w:t>Bristol</w:t>
      </w:r>
      <w:del w:id="441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>'s part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in </w:t>
      </w:r>
      <w:ins w:id="442" w:author="Author">
        <w:r w:rsidR="001D0C65" w:rsidRPr="00CB3F42">
          <w:rPr>
            <w:rFonts w:asciiTheme="majorBidi" w:hAnsiTheme="majorBidi" w:cstheme="majorBidi"/>
            <w:sz w:val="24"/>
            <w:szCs w:val="24"/>
          </w:rPr>
          <w:t>that heritage</w:t>
        </w:r>
      </w:ins>
      <w:del w:id="443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>it</w:delText>
        </w:r>
      </w:del>
      <w:r w:rsidRPr="00CB3F42">
        <w:rPr>
          <w:rFonts w:asciiTheme="majorBidi" w:hAnsiTheme="majorBidi" w:cstheme="majorBidi"/>
          <w:sz w:val="24"/>
          <w:szCs w:val="24"/>
        </w:rPr>
        <w:t>.</w:t>
      </w:r>
      <w:del w:id="444" w:author="Author">
        <w:r w:rsidRPr="00CB3F42" w:rsidDel="001D0C65">
          <w:rPr>
            <w:rFonts w:asciiTheme="majorBidi" w:hAnsiTheme="majorBidi" w:cstheme="majorBidi"/>
            <w:sz w:val="24"/>
            <w:szCs w:val="24"/>
          </w:rPr>
          <w:delText xml:space="preserve"> Furthermore,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CC </w:t>
      </w:r>
      <w:ins w:id="445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also connected its campaign to a decolonial struggle calling to </w:t>
      </w:r>
      <w:ins w:id="446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>“</w:t>
        </w:r>
      </w:ins>
      <w:del w:id="447" w:author="Author">
        <w:r w:rsidRPr="00CB3F42" w:rsidDel="00C666D1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CB3F42">
        <w:rPr>
          <w:rFonts w:asciiTheme="majorBidi" w:hAnsiTheme="majorBidi" w:cstheme="majorBidi"/>
          <w:sz w:val="24"/>
          <w:szCs w:val="24"/>
        </w:rPr>
        <w:t>Decolonize Bristol</w:t>
      </w:r>
      <w:ins w:id="448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>”</w:t>
        </w:r>
      </w:ins>
      <w:del w:id="449" w:author="Author">
        <w:r w:rsidRPr="00CB3F42" w:rsidDel="00C666D1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(CC, 2020a). While the</w:t>
      </w:r>
      <w:r w:rsidR="00B00BC7" w:rsidRPr="00CB3F42">
        <w:rPr>
          <w:rFonts w:asciiTheme="majorBidi" w:hAnsiTheme="majorBidi" w:cstheme="majorBidi"/>
          <w:sz w:val="24"/>
          <w:szCs w:val="24"/>
        </w:rPr>
        <w:t xml:space="preserve"> meaning of</w:t>
      </w:r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450" w:author="Author">
        <w:r w:rsidR="00E216DF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CB3F42">
        <w:rPr>
          <w:rFonts w:asciiTheme="majorBidi" w:hAnsiTheme="majorBidi" w:cstheme="majorBidi"/>
          <w:sz w:val="24"/>
          <w:szCs w:val="24"/>
        </w:rPr>
        <w:t>decolonizat</w:t>
      </w:r>
      <w:r w:rsidR="00B00BC7" w:rsidRPr="00CB3F42">
        <w:rPr>
          <w:rFonts w:asciiTheme="majorBidi" w:hAnsiTheme="majorBidi" w:cstheme="majorBidi"/>
          <w:sz w:val="24"/>
          <w:szCs w:val="24"/>
        </w:rPr>
        <w:t>ion of Bristol</w:t>
      </w:r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451" w:author="Author">
        <w:r w:rsidR="00B00BC7" w:rsidRPr="00CB3F42" w:rsidDel="00C666D1">
          <w:rPr>
            <w:rFonts w:asciiTheme="majorBidi" w:hAnsiTheme="majorBidi" w:cstheme="majorBidi"/>
            <w:sz w:val="24"/>
            <w:szCs w:val="24"/>
          </w:rPr>
          <w:delText>is</w:delText>
        </w:r>
        <w:r w:rsidRPr="00CB3F42" w:rsidDel="00C666D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52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>has yet to be</w:t>
        </w:r>
      </w:ins>
      <w:del w:id="453" w:author="Author">
        <w:r w:rsidRPr="00CB3F42" w:rsidDel="00C666D1">
          <w:rPr>
            <w:rFonts w:asciiTheme="majorBidi" w:hAnsiTheme="majorBidi" w:cstheme="majorBidi"/>
            <w:sz w:val="24"/>
            <w:szCs w:val="24"/>
          </w:rPr>
          <w:delText>not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D02916" w:rsidRPr="00CB3F42">
        <w:rPr>
          <w:rFonts w:asciiTheme="majorBidi" w:hAnsiTheme="majorBidi" w:cstheme="majorBidi"/>
          <w:sz w:val="24"/>
          <w:szCs w:val="24"/>
        </w:rPr>
        <w:t xml:space="preserve">fully </w:t>
      </w:r>
      <w:r w:rsidR="00D02916" w:rsidRPr="00CB3F42">
        <w:rPr>
          <w:rFonts w:asciiTheme="majorBidi" w:hAnsiTheme="majorBidi" w:cstheme="majorBidi"/>
          <w:sz w:val="24"/>
          <w:szCs w:val="24"/>
        </w:rPr>
        <w:lastRenderedPageBreak/>
        <w:t>articulated</w:t>
      </w:r>
      <w:r w:rsidRPr="00CB3F42">
        <w:rPr>
          <w:rFonts w:asciiTheme="majorBidi" w:hAnsiTheme="majorBidi" w:cstheme="majorBidi"/>
          <w:sz w:val="24"/>
          <w:szCs w:val="24"/>
        </w:rPr>
        <w:t xml:space="preserve">, CC </w:t>
      </w:r>
      <w:del w:id="454" w:author="Author">
        <w:r w:rsidRPr="00CB3F42" w:rsidDel="00C666D1">
          <w:rPr>
            <w:rFonts w:asciiTheme="majorBidi" w:hAnsiTheme="majorBidi" w:cstheme="majorBidi"/>
            <w:sz w:val="24"/>
            <w:szCs w:val="24"/>
          </w:rPr>
          <w:delText xml:space="preserve">does </w:delText>
        </w:r>
      </w:del>
      <w:ins w:id="455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r w:rsidRPr="00CB3F42">
        <w:rPr>
          <w:rFonts w:asciiTheme="majorBidi" w:hAnsiTheme="majorBidi" w:cstheme="majorBidi"/>
          <w:sz w:val="24"/>
          <w:szCs w:val="24"/>
        </w:rPr>
        <w:t>center</w:t>
      </w:r>
      <w:ins w:id="456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>ed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its agenda </w:t>
      </w:r>
      <w:del w:id="457" w:author="Author">
        <w:r w:rsidRPr="00CB3F42" w:rsidDel="00C666D1">
          <w:rPr>
            <w:rFonts w:asciiTheme="majorBidi" w:hAnsiTheme="majorBidi" w:cstheme="majorBidi"/>
            <w:sz w:val="24"/>
            <w:szCs w:val="24"/>
          </w:rPr>
          <w:delText xml:space="preserve">around </w:delText>
        </w:r>
      </w:del>
      <w:ins w:id="458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 xml:space="preserve">on </w:t>
        </w:r>
      </w:ins>
      <w:r w:rsidRPr="00CB3F42">
        <w:rPr>
          <w:rFonts w:asciiTheme="majorBidi" w:hAnsiTheme="majorBidi" w:cstheme="majorBidi"/>
          <w:sz w:val="24"/>
          <w:szCs w:val="24"/>
        </w:rPr>
        <w:t>equality and the on</w:t>
      </w:r>
      <w:del w:id="459" w:author="Author">
        <w:r w:rsidRPr="00CB3F42" w:rsidDel="00C666D1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CB3F42">
        <w:rPr>
          <w:rFonts w:asciiTheme="majorBidi" w:hAnsiTheme="majorBidi" w:cstheme="majorBidi"/>
          <w:sz w:val="24"/>
          <w:szCs w:val="24"/>
        </w:rPr>
        <w:t>going effect</w:t>
      </w:r>
      <w:ins w:id="460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of slavery on Bristol</w:t>
      </w:r>
      <w:ins w:id="461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462" w:author="Author">
        <w:r w:rsidRPr="00CB3F42" w:rsidDel="00C666D1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s Black community. The CC campaign, which intersects with the BLM movement in the UK, also highlights </w:t>
      </w:r>
      <w:del w:id="463" w:author="Author">
        <w:r w:rsidRPr="00CB3F42" w:rsidDel="00C666D1">
          <w:rPr>
            <w:rFonts w:asciiTheme="majorBidi" w:hAnsiTheme="majorBidi" w:cstheme="majorBidi"/>
            <w:sz w:val="24"/>
            <w:szCs w:val="24"/>
          </w:rPr>
          <w:delText xml:space="preserve">Bristol's </w:delText>
        </w:r>
      </w:del>
      <w:r w:rsidRPr="00CB3F42">
        <w:rPr>
          <w:rFonts w:asciiTheme="majorBidi" w:hAnsiTheme="majorBidi" w:cstheme="majorBidi"/>
          <w:sz w:val="24"/>
          <w:szCs w:val="24"/>
        </w:rPr>
        <w:t>racial inequality</w:t>
      </w:r>
      <w:ins w:id="464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 xml:space="preserve"> in Bristol</w:t>
        </w:r>
      </w:ins>
      <w:r w:rsidRPr="00CB3F42">
        <w:rPr>
          <w:rFonts w:asciiTheme="majorBidi" w:hAnsiTheme="majorBidi" w:cstheme="majorBidi"/>
          <w:sz w:val="24"/>
          <w:szCs w:val="24"/>
        </w:rPr>
        <w:t>. The CRFP</w:t>
      </w:r>
      <w:r w:rsidR="00A4427E" w:rsidRPr="00CB3F42">
        <w:rPr>
          <w:rFonts w:asciiTheme="majorBidi" w:hAnsiTheme="majorBidi" w:cstheme="majorBidi"/>
          <w:sz w:val="24"/>
          <w:szCs w:val="24"/>
        </w:rPr>
        <w:t xml:space="preserve"> campaign</w:t>
      </w:r>
      <w:r w:rsidRPr="00CB3F42">
        <w:rPr>
          <w:rFonts w:asciiTheme="majorBidi" w:hAnsiTheme="majorBidi" w:cstheme="majorBidi"/>
          <w:sz w:val="24"/>
          <w:szCs w:val="24"/>
        </w:rPr>
        <w:t>, which</w:t>
      </w:r>
      <w:ins w:id="465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466" w:author="Author">
        <w:r w:rsidRPr="00CB3F42" w:rsidDel="00C666D1">
          <w:rPr>
            <w:rFonts w:asciiTheme="majorBidi" w:hAnsiTheme="majorBidi" w:cstheme="majorBidi"/>
            <w:sz w:val="24"/>
            <w:szCs w:val="24"/>
          </w:rPr>
          <w:delText xml:space="preserve">similarly </w:delText>
        </w:r>
      </w:del>
      <w:ins w:id="467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 xml:space="preserve">like </w:t>
        </w:r>
      </w:ins>
      <w:del w:id="468" w:author="Author">
        <w:r w:rsidRPr="00CB3F42" w:rsidDel="00C666D1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Pr="00CB3F42">
        <w:rPr>
          <w:rFonts w:asciiTheme="majorBidi" w:hAnsiTheme="majorBidi" w:cstheme="majorBidi"/>
          <w:sz w:val="24"/>
          <w:szCs w:val="24"/>
        </w:rPr>
        <w:t>RMF/FMF</w:t>
      </w:r>
      <w:ins w:id="469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operates in a post</w:t>
      </w:r>
      <w:ins w:id="470" w:author="Author">
        <w:r w:rsidR="008410E3" w:rsidRPr="00CB3F42">
          <w:rPr>
            <w:rFonts w:asciiTheme="majorBidi" w:hAnsiTheme="majorBidi" w:cstheme="majorBidi"/>
            <w:sz w:val="24"/>
            <w:szCs w:val="24"/>
          </w:rPr>
          <w:t>colonial</w:t>
        </w:r>
      </w:ins>
      <w:del w:id="471" w:author="Author">
        <w:r w:rsidRPr="00CB3F42" w:rsidDel="008410E3">
          <w:rPr>
            <w:rFonts w:asciiTheme="majorBidi" w:hAnsiTheme="majorBidi" w:cstheme="majorBidi"/>
            <w:sz w:val="24"/>
            <w:szCs w:val="24"/>
          </w:rPr>
          <w:delText>-colonial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setting, </w:t>
      </w:r>
      <w:del w:id="472" w:author="Author">
        <w:r w:rsidRPr="00CB3F42" w:rsidDel="00E216DF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ins w:id="473" w:author="Author">
        <w:r w:rsidR="00E216DF">
          <w:rPr>
            <w:rFonts w:asciiTheme="majorBidi" w:hAnsiTheme="majorBidi" w:cstheme="majorBidi"/>
            <w:sz w:val="24"/>
            <w:szCs w:val="24"/>
          </w:rPr>
          <w:t>likewise</w:t>
        </w:r>
        <w:r w:rsidR="00E216DF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74" w:author="Author">
        <w:r w:rsidRPr="00CB3F42" w:rsidDel="00C666D1">
          <w:rPr>
            <w:rFonts w:asciiTheme="majorBidi" w:hAnsiTheme="majorBidi" w:cstheme="majorBidi"/>
            <w:sz w:val="24"/>
            <w:szCs w:val="24"/>
          </w:rPr>
          <w:delText xml:space="preserve">underscores </w:delText>
        </w:r>
      </w:del>
      <w:ins w:id="475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 xml:space="preserve">uses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decolonization </w:t>
      </w:r>
      <w:r w:rsidR="003F18C3" w:rsidRPr="00CB3F42">
        <w:rPr>
          <w:rFonts w:asciiTheme="majorBidi" w:hAnsiTheme="majorBidi" w:cstheme="majorBidi"/>
          <w:sz w:val="24"/>
          <w:szCs w:val="24"/>
        </w:rPr>
        <w:t>and its impact on TT</w:t>
      </w:r>
      <w:ins w:id="476" w:author="Author">
        <w:r w:rsidR="00E216DF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E216DF" w:rsidRPr="00CB3F42">
          <w:rPr>
            <w:rFonts w:asciiTheme="majorBidi" w:hAnsiTheme="majorBidi" w:cstheme="majorBidi"/>
            <w:sz w:val="24"/>
            <w:szCs w:val="24"/>
          </w:rPr>
          <w:t xml:space="preserve">as </w:t>
        </w:r>
        <w:r w:rsidR="00E216DF">
          <w:rPr>
            <w:rFonts w:asciiTheme="majorBidi" w:hAnsiTheme="majorBidi" w:cstheme="majorBidi"/>
            <w:sz w:val="24"/>
            <w:szCs w:val="24"/>
          </w:rPr>
          <w:t>a</w:t>
        </w:r>
        <w:r w:rsidR="00E216DF" w:rsidRPr="00CB3F42">
          <w:rPr>
            <w:rFonts w:asciiTheme="majorBidi" w:hAnsiTheme="majorBidi" w:cstheme="majorBidi"/>
            <w:sz w:val="24"/>
            <w:szCs w:val="24"/>
          </w:rPr>
          <w:t xml:space="preserve"> framework</w:t>
        </w:r>
      </w:ins>
      <w:del w:id="477" w:author="Author">
        <w:r w:rsidR="003F18C3" w:rsidRPr="00CB3F42" w:rsidDel="00C666D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CB3F42" w:rsidDel="00C666D1">
          <w:rPr>
            <w:rFonts w:asciiTheme="majorBidi" w:hAnsiTheme="majorBidi" w:cstheme="majorBidi"/>
            <w:sz w:val="24"/>
            <w:szCs w:val="24"/>
          </w:rPr>
          <w:delText>as its framework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, </w:t>
      </w:r>
      <w:r w:rsidR="003F18C3" w:rsidRPr="00CB3F42">
        <w:rPr>
          <w:rFonts w:asciiTheme="majorBidi" w:hAnsiTheme="majorBidi" w:cstheme="majorBidi"/>
          <w:sz w:val="24"/>
          <w:szCs w:val="24"/>
        </w:rPr>
        <w:t xml:space="preserve">often </w:t>
      </w:r>
      <w:r w:rsidRPr="00CB3F42">
        <w:rPr>
          <w:rFonts w:asciiTheme="majorBidi" w:hAnsiTheme="majorBidi" w:cstheme="majorBidi"/>
          <w:sz w:val="24"/>
          <w:szCs w:val="24"/>
        </w:rPr>
        <w:t xml:space="preserve">citing </w:t>
      </w:r>
      <w:ins w:id="478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 xml:space="preserve">Frantz </w:t>
        </w:r>
      </w:ins>
      <w:r w:rsidRPr="00CB3F42">
        <w:rPr>
          <w:rFonts w:asciiTheme="majorBidi" w:hAnsiTheme="majorBidi" w:cstheme="majorBidi"/>
          <w:sz w:val="24"/>
          <w:szCs w:val="24"/>
        </w:rPr>
        <w:t>Fanon and Ngũgĩ</w:t>
      </w:r>
      <w:del w:id="479" w:author="Author">
        <w:r w:rsidRPr="00CB3F42" w:rsidDel="00C666D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wa Thiong</w:t>
      </w:r>
      <w:ins w:id="480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481" w:author="Author">
        <w:r w:rsidRPr="00CB3F42" w:rsidDel="00C666D1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o as </w:t>
      </w:r>
      <w:del w:id="482" w:author="Author">
        <w:r w:rsidRPr="00CB3F42" w:rsidDel="00C666D1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Pr="00CB3F42">
        <w:rPr>
          <w:rFonts w:asciiTheme="majorBidi" w:hAnsiTheme="majorBidi" w:cstheme="majorBidi"/>
          <w:sz w:val="24"/>
          <w:szCs w:val="24"/>
        </w:rPr>
        <w:t>source</w:t>
      </w:r>
      <w:ins w:id="483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of inspiration </w:t>
      </w:r>
      <w:r w:rsidR="003F18C3" w:rsidRPr="00CB3F42">
        <w:rPr>
          <w:rFonts w:asciiTheme="majorBidi" w:hAnsiTheme="majorBidi" w:cstheme="majorBidi"/>
          <w:sz w:val="24"/>
          <w:szCs w:val="24"/>
        </w:rPr>
        <w:t xml:space="preserve">for a decolonial struggle </w:t>
      </w:r>
      <w:r w:rsidRPr="00CB3F42">
        <w:rPr>
          <w:rFonts w:asciiTheme="majorBidi" w:hAnsiTheme="majorBidi" w:cstheme="majorBidi"/>
          <w:sz w:val="24"/>
          <w:szCs w:val="24"/>
        </w:rPr>
        <w:t xml:space="preserve">(CRFP, 2020). </w:t>
      </w:r>
      <w:r w:rsidR="00995ED1" w:rsidRPr="00CB3F42">
        <w:rPr>
          <w:rFonts w:asciiTheme="majorBidi" w:hAnsiTheme="majorBidi" w:cstheme="majorBidi"/>
          <w:sz w:val="24"/>
          <w:szCs w:val="24"/>
        </w:rPr>
        <w:t xml:space="preserve">While TEDN does not necessarily use decolonization as its framework, the movement incorporates Black radical </w:t>
      </w:r>
      <w:r w:rsidR="00A4427E" w:rsidRPr="00CB3F42">
        <w:rPr>
          <w:rFonts w:asciiTheme="majorBidi" w:hAnsiTheme="majorBidi" w:cstheme="majorBidi"/>
          <w:sz w:val="24"/>
          <w:szCs w:val="24"/>
        </w:rPr>
        <w:t>politics</w:t>
      </w:r>
      <w:r w:rsidR="00995ED1" w:rsidRPr="00CB3F42">
        <w:rPr>
          <w:rFonts w:asciiTheme="majorBidi" w:hAnsiTheme="majorBidi" w:cstheme="majorBidi"/>
          <w:sz w:val="24"/>
          <w:szCs w:val="24"/>
        </w:rPr>
        <w:t xml:space="preserve"> as part of its agenda and strives for social and economic justice for </w:t>
      </w:r>
      <w:del w:id="484" w:author="Author">
        <w:r w:rsidR="00995ED1" w:rsidRPr="00CB3F42" w:rsidDel="00C666D1">
          <w:rPr>
            <w:rFonts w:asciiTheme="majorBidi" w:hAnsiTheme="majorBidi" w:cstheme="majorBidi"/>
            <w:sz w:val="24"/>
            <w:szCs w:val="24"/>
          </w:rPr>
          <w:delText>New Orleans's</w:delText>
        </w:r>
      </w:del>
      <w:ins w:id="485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>the</w:t>
        </w:r>
      </w:ins>
      <w:r w:rsidR="00995ED1" w:rsidRPr="00CB3F42">
        <w:rPr>
          <w:rFonts w:asciiTheme="majorBidi" w:hAnsiTheme="majorBidi" w:cstheme="majorBidi"/>
          <w:sz w:val="24"/>
          <w:szCs w:val="24"/>
        </w:rPr>
        <w:t xml:space="preserve"> Black community</w:t>
      </w:r>
      <w:ins w:id="486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 xml:space="preserve"> of New Orleans</w:t>
        </w:r>
      </w:ins>
      <w:r w:rsidR="00995ED1" w:rsidRPr="00CB3F42">
        <w:rPr>
          <w:rFonts w:asciiTheme="majorBidi" w:hAnsiTheme="majorBidi" w:cstheme="majorBidi"/>
          <w:sz w:val="24"/>
          <w:szCs w:val="24"/>
        </w:rPr>
        <w:t>. Much like CC and the CRFP, TEDN also focuses on the impact of slavery on Black lives and highlight</w:t>
      </w:r>
      <w:r w:rsidR="00A4427E" w:rsidRPr="00CB3F42">
        <w:rPr>
          <w:rFonts w:asciiTheme="majorBidi" w:hAnsiTheme="majorBidi" w:cstheme="majorBidi"/>
          <w:sz w:val="24"/>
          <w:szCs w:val="24"/>
        </w:rPr>
        <w:t>s</w:t>
      </w:r>
      <w:r w:rsidR="00995ED1" w:rsidRPr="00CB3F42">
        <w:rPr>
          <w:rFonts w:asciiTheme="majorBidi" w:hAnsiTheme="majorBidi" w:cstheme="majorBidi"/>
          <w:sz w:val="24"/>
          <w:szCs w:val="24"/>
        </w:rPr>
        <w:t xml:space="preserve"> how Black lives are </w:t>
      </w:r>
      <w:r w:rsidR="003F18C3" w:rsidRPr="00CB3F42">
        <w:rPr>
          <w:rFonts w:asciiTheme="majorBidi" w:hAnsiTheme="majorBidi" w:cstheme="majorBidi"/>
          <w:sz w:val="24"/>
          <w:szCs w:val="24"/>
        </w:rPr>
        <w:t xml:space="preserve">systematically </w:t>
      </w:r>
      <w:r w:rsidR="00C42203" w:rsidRPr="00CB3F42">
        <w:rPr>
          <w:rFonts w:asciiTheme="majorBidi" w:hAnsiTheme="majorBidi" w:cstheme="majorBidi"/>
          <w:sz w:val="24"/>
          <w:szCs w:val="24"/>
        </w:rPr>
        <w:t>dehumanized</w:t>
      </w:r>
      <w:r w:rsidR="00995ED1" w:rsidRPr="00CB3F42">
        <w:rPr>
          <w:rFonts w:asciiTheme="majorBidi" w:hAnsiTheme="majorBidi" w:cstheme="majorBidi"/>
          <w:sz w:val="24"/>
          <w:szCs w:val="24"/>
        </w:rPr>
        <w:t>.</w:t>
      </w:r>
    </w:p>
    <w:p w14:paraId="399F63FE" w14:textId="5C80AD6D" w:rsidR="00995ED1" w:rsidRPr="00CB3F42" w:rsidRDefault="00507A79" w:rsidP="008B2E14">
      <w:pPr>
        <w:spacing w:before="240" w:after="0" w:line="360" w:lineRule="auto"/>
        <w:ind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 xml:space="preserve">By demanding the removal of </w:t>
      </w:r>
      <w:ins w:id="487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 xml:space="preserve">icons of </w:t>
        </w:r>
        <w:r w:rsidR="008410E3" w:rsidRPr="00CB3F42">
          <w:rPr>
            <w:rFonts w:asciiTheme="majorBidi" w:hAnsiTheme="majorBidi" w:cstheme="majorBidi"/>
            <w:sz w:val="24"/>
            <w:szCs w:val="24"/>
          </w:rPr>
          <w:t>W</w:t>
        </w:r>
      </w:ins>
      <w:del w:id="488" w:author="Author">
        <w:r w:rsidRPr="00CB3F42" w:rsidDel="008410E3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Pr="00CB3F42">
        <w:rPr>
          <w:rFonts w:asciiTheme="majorBidi" w:hAnsiTheme="majorBidi" w:cstheme="majorBidi"/>
          <w:sz w:val="24"/>
          <w:szCs w:val="24"/>
        </w:rPr>
        <w:t>hite supremacy and colonial</w:t>
      </w:r>
      <w:ins w:id="489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>ism</w:t>
        </w:r>
      </w:ins>
      <w:del w:id="490" w:author="Author">
        <w:r w:rsidRPr="00CB3F42" w:rsidDel="00C666D1">
          <w:rPr>
            <w:rFonts w:asciiTheme="majorBidi" w:hAnsiTheme="majorBidi" w:cstheme="majorBidi"/>
            <w:sz w:val="24"/>
            <w:szCs w:val="24"/>
          </w:rPr>
          <w:delText xml:space="preserve"> icons</w:delText>
        </w:r>
      </w:del>
      <w:r w:rsidRPr="00CB3F42">
        <w:rPr>
          <w:rFonts w:asciiTheme="majorBidi" w:hAnsiTheme="majorBidi" w:cstheme="majorBidi"/>
          <w:sz w:val="24"/>
          <w:szCs w:val="24"/>
        </w:rPr>
        <w:t>, th</w:t>
      </w:r>
      <w:ins w:id="491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>es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e </w:t>
      </w:r>
      <w:del w:id="492" w:author="Author">
        <w:r w:rsidRPr="00CB3F42" w:rsidDel="00C666D1">
          <w:rPr>
            <w:rFonts w:asciiTheme="majorBidi" w:hAnsiTheme="majorBidi" w:cstheme="majorBidi"/>
            <w:sz w:val="24"/>
            <w:szCs w:val="24"/>
          </w:rPr>
          <w:delText xml:space="preserve">various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campaigns </w:t>
      </w:r>
      <w:ins w:id="493" w:author="Author">
        <w:r w:rsidR="00711A87">
          <w:rPr>
            <w:rFonts w:asciiTheme="majorBidi" w:hAnsiTheme="majorBidi" w:cstheme="majorBidi"/>
            <w:sz w:val="24"/>
            <w:szCs w:val="24"/>
          </w:rPr>
          <w:t>expose</w:t>
        </w:r>
      </w:ins>
      <w:del w:id="494" w:author="Author">
        <w:r w:rsidRPr="00CB3F42" w:rsidDel="00C666D1">
          <w:rPr>
            <w:rFonts w:asciiTheme="majorBidi" w:hAnsiTheme="majorBidi" w:cstheme="majorBidi"/>
            <w:sz w:val="24"/>
            <w:szCs w:val="24"/>
          </w:rPr>
          <w:delText xml:space="preserve">expose </w:delText>
        </w:r>
      </w:del>
      <w:ins w:id="495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different and interrelated forms of domination or, according to Quijano and others, modes of coloniality </w:t>
      </w:r>
      <w:r w:rsidR="00995ED1" w:rsidRPr="00CB3F42">
        <w:rPr>
          <w:rFonts w:asciiTheme="majorBidi" w:hAnsiTheme="majorBidi" w:cstheme="majorBidi"/>
          <w:sz w:val="24"/>
          <w:szCs w:val="24"/>
        </w:rPr>
        <w:t xml:space="preserve">(Maldonado-Torres, 2007; Mingolo, 2009; Quijano, 2010). </w:t>
      </w:r>
      <w:del w:id="496" w:author="Author">
        <w:r w:rsidR="00995ED1" w:rsidRPr="00CB3F42" w:rsidDel="00C666D1">
          <w:rPr>
            <w:rFonts w:asciiTheme="majorBidi" w:hAnsiTheme="majorBidi" w:cstheme="majorBidi"/>
            <w:sz w:val="24"/>
            <w:szCs w:val="24"/>
          </w:rPr>
          <w:delText xml:space="preserve">Fighting </w:delText>
        </w:r>
      </w:del>
      <w:ins w:id="497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 xml:space="preserve">The fight </w:t>
        </w:r>
      </w:ins>
      <w:r w:rsidR="00995ED1" w:rsidRPr="00CB3F42">
        <w:rPr>
          <w:rFonts w:asciiTheme="majorBidi" w:hAnsiTheme="majorBidi" w:cstheme="majorBidi"/>
          <w:sz w:val="24"/>
          <w:szCs w:val="24"/>
        </w:rPr>
        <w:t>against different modes of coloniality may explain Fallism as an interconnected struggle that goes beyond its local setting. However, wh</w:t>
      </w:r>
      <w:r w:rsidR="00756F4B" w:rsidRPr="00CB3F42">
        <w:rPr>
          <w:rFonts w:asciiTheme="majorBidi" w:hAnsiTheme="majorBidi" w:cstheme="majorBidi"/>
          <w:sz w:val="24"/>
          <w:szCs w:val="24"/>
        </w:rPr>
        <w:t xml:space="preserve">ile the various demands for </w:t>
      </w:r>
      <w:ins w:id="498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 xml:space="preserve">the removal of </w:t>
        </w:r>
      </w:ins>
      <w:r w:rsidR="003B4621" w:rsidRPr="00CB3F42">
        <w:rPr>
          <w:rFonts w:asciiTheme="majorBidi" w:hAnsiTheme="majorBidi" w:cstheme="majorBidi"/>
          <w:sz w:val="24"/>
          <w:szCs w:val="24"/>
        </w:rPr>
        <w:t>monument</w:t>
      </w:r>
      <w:ins w:id="499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="00756F4B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500" w:author="Author">
        <w:r w:rsidR="00756F4B" w:rsidRPr="00CB3F42" w:rsidDel="00C666D1">
          <w:rPr>
            <w:rFonts w:asciiTheme="majorBidi" w:hAnsiTheme="majorBidi" w:cstheme="majorBidi"/>
            <w:sz w:val="24"/>
            <w:szCs w:val="24"/>
          </w:rPr>
          <w:delText>removal</w:delText>
        </w:r>
        <w:r w:rsidR="00955AF5" w:rsidRPr="00CB3F42" w:rsidDel="00C666D1">
          <w:rPr>
            <w:rFonts w:asciiTheme="majorBidi" w:hAnsiTheme="majorBidi" w:cstheme="majorBidi"/>
            <w:sz w:val="24"/>
            <w:szCs w:val="24"/>
          </w:rPr>
          <w:delText>s</w:delText>
        </w:r>
        <w:r w:rsidR="00756F4B" w:rsidRPr="00CB3F42" w:rsidDel="00C666D1">
          <w:rPr>
            <w:rFonts w:asciiTheme="majorBidi" w:hAnsiTheme="majorBidi" w:cstheme="majorBidi"/>
            <w:sz w:val="24"/>
            <w:szCs w:val="24"/>
          </w:rPr>
          <w:delText xml:space="preserve"> seem to be</w:delText>
        </w:r>
      </w:del>
      <w:ins w:id="501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>appear</w:t>
        </w:r>
      </w:ins>
      <w:r w:rsidR="00756F4B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A96FB6" w:rsidRPr="00CB3F42">
        <w:rPr>
          <w:rFonts w:asciiTheme="majorBidi" w:hAnsiTheme="majorBidi" w:cstheme="majorBidi"/>
          <w:sz w:val="24"/>
          <w:szCs w:val="24"/>
        </w:rPr>
        <w:t>similar</w:t>
      </w:r>
      <w:r w:rsidR="00756F4B" w:rsidRPr="00CB3F42">
        <w:rPr>
          <w:rFonts w:asciiTheme="majorBidi" w:hAnsiTheme="majorBidi" w:cstheme="majorBidi"/>
          <w:sz w:val="24"/>
          <w:szCs w:val="24"/>
        </w:rPr>
        <w:t xml:space="preserve">, </w:t>
      </w:r>
      <w:ins w:id="502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>several questions remain. A</w:t>
        </w:r>
      </w:ins>
      <w:del w:id="503" w:author="Author">
        <w:r w:rsidR="00A96FB6" w:rsidRPr="00CB3F42" w:rsidDel="00C666D1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A96FB6" w:rsidRPr="00CB3F42">
        <w:rPr>
          <w:rFonts w:asciiTheme="majorBidi" w:hAnsiTheme="majorBidi" w:cstheme="majorBidi"/>
          <w:sz w:val="24"/>
          <w:szCs w:val="24"/>
        </w:rPr>
        <w:t>re</w:t>
      </w:r>
      <w:r w:rsidR="00756F4B" w:rsidRPr="00CB3F42">
        <w:rPr>
          <w:rFonts w:asciiTheme="majorBidi" w:hAnsiTheme="majorBidi" w:cstheme="majorBidi"/>
          <w:sz w:val="24"/>
          <w:szCs w:val="24"/>
        </w:rPr>
        <w:t xml:space="preserve"> the claims and agendas that </w:t>
      </w:r>
      <w:ins w:id="504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="00756F4B" w:rsidRPr="00CB3F42">
        <w:rPr>
          <w:rFonts w:asciiTheme="majorBidi" w:hAnsiTheme="majorBidi" w:cstheme="majorBidi"/>
          <w:sz w:val="24"/>
          <w:szCs w:val="24"/>
        </w:rPr>
        <w:t>led</w:t>
      </w:r>
      <w:r w:rsidR="00995ED1" w:rsidRPr="00CB3F42">
        <w:rPr>
          <w:rFonts w:asciiTheme="majorBidi" w:hAnsiTheme="majorBidi" w:cstheme="majorBidi"/>
          <w:sz w:val="24"/>
          <w:szCs w:val="24"/>
        </w:rPr>
        <w:t xml:space="preserve"> the </w:t>
      </w:r>
      <w:r w:rsidRPr="00CB3F42">
        <w:rPr>
          <w:rFonts w:asciiTheme="majorBidi" w:hAnsiTheme="majorBidi" w:cstheme="majorBidi"/>
          <w:sz w:val="24"/>
          <w:szCs w:val="24"/>
        </w:rPr>
        <w:t>movements to</w:t>
      </w:r>
      <w:r w:rsidR="00995ED1" w:rsidRPr="00CB3F42">
        <w:rPr>
          <w:rFonts w:asciiTheme="majorBidi" w:hAnsiTheme="majorBidi" w:cstheme="majorBidi"/>
          <w:sz w:val="24"/>
          <w:szCs w:val="24"/>
        </w:rPr>
        <w:t xml:space="preserve"> target symbols and monuments</w:t>
      </w:r>
      <w:ins w:id="505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 xml:space="preserve"> really shared</w:t>
        </w:r>
      </w:ins>
      <w:del w:id="506" w:author="Author">
        <w:r w:rsidR="00A2211F" w:rsidRPr="00CB3F42" w:rsidDel="00C666D1">
          <w:rPr>
            <w:rFonts w:asciiTheme="majorBidi" w:hAnsiTheme="majorBidi" w:cstheme="majorBidi"/>
            <w:sz w:val="24"/>
            <w:szCs w:val="24"/>
          </w:rPr>
          <w:delText>,</w:delText>
        </w:r>
        <w:r w:rsidR="00EF49F0" w:rsidRPr="00CB3F42" w:rsidDel="00C666D1">
          <w:rPr>
            <w:rFonts w:asciiTheme="majorBidi" w:hAnsiTheme="majorBidi" w:cstheme="majorBidi"/>
            <w:sz w:val="24"/>
            <w:szCs w:val="24"/>
          </w:rPr>
          <w:delText xml:space="preserve"> in fact</w:delText>
        </w:r>
        <w:r w:rsidR="00A2211F" w:rsidRPr="00CB3F42" w:rsidDel="00C666D1">
          <w:rPr>
            <w:rFonts w:asciiTheme="majorBidi" w:hAnsiTheme="majorBidi" w:cstheme="majorBidi"/>
            <w:sz w:val="24"/>
            <w:szCs w:val="24"/>
          </w:rPr>
          <w:delText>,</w:delText>
        </w:r>
        <w:r w:rsidR="00EF49F0" w:rsidRPr="00CB3F42" w:rsidDel="00C666D1">
          <w:rPr>
            <w:rFonts w:asciiTheme="majorBidi" w:hAnsiTheme="majorBidi" w:cstheme="majorBidi"/>
            <w:sz w:val="24"/>
            <w:szCs w:val="24"/>
          </w:rPr>
          <w:delText xml:space="preserve"> mutual</w:delText>
        </w:r>
      </w:del>
      <w:r w:rsidR="00756F4B" w:rsidRPr="00CB3F42">
        <w:rPr>
          <w:rFonts w:asciiTheme="majorBidi" w:hAnsiTheme="majorBidi" w:cstheme="majorBidi"/>
          <w:sz w:val="24"/>
          <w:szCs w:val="24"/>
        </w:rPr>
        <w:t>?</w:t>
      </w:r>
      <w:r w:rsidR="00EF49F0" w:rsidRPr="00CB3F42">
        <w:rPr>
          <w:rFonts w:asciiTheme="majorBidi" w:hAnsiTheme="majorBidi" w:cstheme="majorBidi"/>
          <w:sz w:val="24"/>
          <w:szCs w:val="24"/>
        </w:rPr>
        <w:t xml:space="preserve"> What are the particularities of </w:t>
      </w:r>
      <w:r w:rsidR="00756F4B" w:rsidRPr="00CB3F42">
        <w:rPr>
          <w:rFonts w:asciiTheme="majorBidi" w:hAnsiTheme="majorBidi" w:cstheme="majorBidi"/>
          <w:sz w:val="24"/>
          <w:szCs w:val="24"/>
        </w:rPr>
        <w:t>each</w:t>
      </w:r>
      <w:r w:rsidR="00EF49F0" w:rsidRPr="00CB3F42">
        <w:rPr>
          <w:rFonts w:asciiTheme="majorBidi" w:hAnsiTheme="majorBidi" w:cstheme="majorBidi"/>
          <w:sz w:val="24"/>
          <w:szCs w:val="24"/>
        </w:rPr>
        <w:t xml:space="preserve"> movement</w:t>
      </w:r>
      <w:r w:rsidR="00995ED1" w:rsidRPr="00CB3F42">
        <w:rPr>
          <w:rFonts w:asciiTheme="majorBidi" w:hAnsiTheme="majorBidi" w:cstheme="majorBidi"/>
          <w:sz w:val="24"/>
          <w:szCs w:val="24"/>
        </w:rPr>
        <w:t xml:space="preserve">? </w:t>
      </w:r>
      <w:del w:id="507" w:author="Author">
        <w:r w:rsidRPr="00CB3F42" w:rsidDel="00C666D1">
          <w:rPr>
            <w:rFonts w:asciiTheme="majorBidi" w:hAnsiTheme="majorBidi" w:cstheme="majorBidi"/>
            <w:sz w:val="24"/>
            <w:szCs w:val="24"/>
          </w:rPr>
          <w:delText xml:space="preserve">Moreover, </w:delText>
        </w:r>
        <w:r w:rsidR="00EF49F0" w:rsidRPr="00CB3F42" w:rsidDel="00C666D1">
          <w:rPr>
            <w:rFonts w:asciiTheme="majorBidi" w:hAnsiTheme="majorBidi" w:cstheme="majorBidi"/>
            <w:sz w:val="24"/>
            <w:szCs w:val="24"/>
          </w:rPr>
          <w:delText>w</w:delText>
        </w:r>
      </w:del>
      <w:ins w:id="508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>W</w:t>
        </w:r>
      </w:ins>
      <w:r w:rsidR="00EF49F0" w:rsidRPr="00CB3F42">
        <w:rPr>
          <w:rFonts w:asciiTheme="majorBidi" w:hAnsiTheme="majorBidi" w:cstheme="majorBidi"/>
          <w:sz w:val="24"/>
          <w:szCs w:val="24"/>
        </w:rPr>
        <w:t xml:space="preserve">hat </w:t>
      </w:r>
      <w:r w:rsidR="00E07A32" w:rsidRPr="00CB3F42">
        <w:rPr>
          <w:rFonts w:asciiTheme="majorBidi" w:hAnsiTheme="majorBidi" w:cstheme="majorBidi"/>
          <w:sz w:val="24"/>
          <w:szCs w:val="24"/>
        </w:rPr>
        <w:t xml:space="preserve">trajectories </w:t>
      </w:r>
      <w:ins w:id="509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="00EF49F0" w:rsidRPr="00CB3F42">
        <w:rPr>
          <w:rFonts w:asciiTheme="majorBidi" w:hAnsiTheme="majorBidi" w:cstheme="majorBidi"/>
          <w:sz w:val="24"/>
          <w:szCs w:val="24"/>
        </w:rPr>
        <w:t xml:space="preserve">led </w:t>
      </w:r>
      <w:r w:rsidR="00E07A32" w:rsidRPr="00CB3F42">
        <w:rPr>
          <w:rFonts w:asciiTheme="majorBidi" w:hAnsiTheme="majorBidi" w:cstheme="majorBidi"/>
          <w:sz w:val="24"/>
          <w:szCs w:val="24"/>
        </w:rPr>
        <w:t xml:space="preserve">activists </w:t>
      </w:r>
      <w:r w:rsidR="00EF49F0" w:rsidRPr="00CB3F42">
        <w:rPr>
          <w:rFonts w:asciiTheme="majorBidi" w:hAnsiTheme="majorBidi" w:cstheme="majorBidi"/>
          <w:sz w:val="24"/>
          <w:szCs w:val="24"/>
        </w:rPr>
        <w:t xml:space="preserve">to </w:t>
      </w:r>
      <w:r w:rsidR="00A2211F" w:rsidRPr="00CB3F42">
        <w:rPr>
          <w:rFonts w:asciiTheme="majorBidi" w:hAnsiTheme="majorBidi" w:cstheme="majorBidi"/>
          <w:sz w:val="24"/>
          <w:szCs w:val="24"/>
        </w:rPr>
        <w:t xml:space="preserve">adopt </w:t>
      </w:r>
      <w:r w:rsidR="00F22D15" w:rsidRPr="00CB3F42">
        <w:rPr>
          <w:rFonts w:asciiTheme="majorBidi" w:hAnsiTheme="majorBidi" w:cstheme="majorBidi"/>
          <w:sz w:val="24"/>
          <w:szCs w:val="24"/>
        </w:rPr>
        <w:t>similar language and framework</w:t>
      </w:r>
      <w:ins w:id="510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 xml:space="preserve">s in </w:t>
        </w:r>
      </w:ins>
      <w:del w:id="511" w:author="Author">
        <w:r w:rsidR="00F22D15" w:rsidRPr="00CB3F42" w:rsidDel="00C666D1">
          <w:rPr>
            <w:rFonts w:asciiTheme="majorBidi" w:hAnsiTheme="majorBidi" w:cstheme="majorBidi"/>
            <w:sz w:val="24"/>
            <w:szCs w:val="24"/>
          </w:rPr>
          <w:delText xml:space="preserve"> to </w:delText>
        </w:r>
      </w:del>
      <w:r w:rsidR="00F22D15" w:rsidRPr="00CB3F42">
        <w:rPr>
          <w:rFonts w:asciiTheme="majorBidi" w:hAnsiTheme="majorBidi" w:cstheme="majorBidi"/>
          <w:sz w:val="24"/>
          <w:szCs w:val="24"/>
        </w:rPr>
        <w:t>their local struggles</w:t>
      </w:r>
      <w:r w:rsidR="00C42203" w:rsidRPr="00CB3F42">
        <w:rPr>
          <w:rFonts w:asciiTheme="majorBidi" w:hAnsiTheme="majorBidi" w:cstheme="majorBidi"/>
          <w:sz w:val="24"/>
          <w:szCs w:val="24"/>
        </w:rPr>
        <w:t xml:space="preserve">? </w:t>
      </w:r>
      <w:r w:rsidR="008B2E14" w:rsidRPr="00CB3F42">
        <w:rPr>
          <w:rFonts w:asciiTheme="majorBidi" w:hAnsiTheme="majorBidi" w:cstheme="majorBidi"/>
          <w:sz w:val="24"/>
          <w:szCs w:val="24"/>
        </w:rPr>
        <w:t>What are the political, social</w:t>
      </w:r>
      <w:ins w:id="512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8B2E14" w:rsidRPr="00CB3F42">
        <w:rPr>
          <w:rFonts w:asciiTheme="majorBidi" w:hAnsiTheme="majorBidi" w:cstheme="majorBidi"/>
          <w:sz w:val="24"/>
          <w:szCs w:val="24"/>
        </w:rPr>
        <w:t xml:space="preserve"> and cultural implications of the campaigns’ focus on the act of </w:t>
      </w:r>
      <w:ins w:id="513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 xml:space="preserve">removing </w:t>
        </w:r>
      </w:ins>
      <w:r w:rsidR="008B2E14" w:rsidRPr="00CB3F42">
        <w:rPr>
          <w:rFonts w:asciiTheme="majorBidi" w:hAnsiTheme="majorBidi" w:cstheme="majorBidi"/>
          <w:sz w:val="24"/>
          <w:szCs w:val="24"/>
        </w:rPr>
        <w:t>monument</w:t>
      </w:r>
      <w:ins w:id="514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del w:id="515" w:author="Author">
        <w:r w:rsidR="008B2E14" w:rsidRPr="00CB3F42" w:rsidDel="00C666D1">
          <w:rPr>
            <w:rFonts w:asciiTheme="majorBidi" w:hAnsiTheme="majorBidi" w:cstheme="majorBidi"/>
            <w:sz w:val="24"/>
            <w:szCs w:val="24"/>
          </w:rPr>
          <w:delText xml:space="preserve"> removals</w:delText>
        </w:r>
      </w:del>
      <w:r w:rsidR="008B2E14" w:rsidRPr="00CB3F42">
        <w:rPr>
          <w:rFonts w:asciiTheme="majorBidi" w:hAnsiTheme="majorBidi" w:cstheme="majorBidi"/>
          <w:sz w:val="24"/>
          <w:szCs w:val="24"/>
        </w:rPr>
        <w:t xml:space="preserve">? </w:t>
      </w:r>
    </w:p>
    <w:p w14:paraId="32CBE5FC" w14:textId="3E5BD1E1" w:rsidR="00FD4926" w:rsidRPr="00CB3F42" w:rsidRDefault="00F94CA9" w:rsidP="008B2E14">
      <w:pPr>
        <w:spacing w:after="0" w:line="360" w:lineRule="auto"/>
        <w:ind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 xml:space="preserve">The various </w:t>
      </w:r>
      <w:del w:id="516" w:author="Author">
        <w:r w:rsidRPr="00CB3F42" w:rsidDel="00C666D1">
          <w:rPr>
            <w:rFonts w:asciiTheme="majorBidi" w:hAnsiTheme="majorBidi" w:cstheme="majorBidi"/>
            <w:sz w:val="24"/>
            <w:szCs w:val="24"/>
          </w:rPr>
          <w:delText xml:space="preserve">adaption </w:delText>
        </w:r>
      </w:del>
      <w:ins w:id="517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 xml:space="preserve">manifestations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of Fallism across the globe may also be understood as </w:t>
      </w:r>
      <w:del w:id="518" w:author="Author">
        <w:r w:rsidRPr="00CB3F42" w:rsidDel="00C666D1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part of a </w:t>
      </w:r>
      <w:del w:id="519" w:author="Author">
        <w:r w:rsidRPr="00CB3F42" w:rsidDel="00C666D1">
          <w:rPr>
            <w:rFonts w:asciiTheme="majorBidi" w:hAnsiTheme="majorBidi" w:cstheme="majorBidi"/>
            <w:sz w:val="24"/>
            <w:szCs w:val="24"/>
          </w:rPr>
          <w:delText xml:space="preserve">social movement </w:delText>
        </w:r>
      </w:del>
      <w:r w:rsidRPr="00CB3F42">
        <w:rPr>
          <w:rFonts w:asciiTheme="majorBidi" w:hAnsiTheme="majorBidi" w:cstheme="majorBidi"/>
          <w:sz w:val="24"/>
          <w:szCs w:val="24"/>
        </w:rPr>
        <w:t>diffusion process</w:t>
      </w:r>
      <w:del w:id="520" w:author="Author">
        <w:r w:rsidRPr="00CB3F42" w:rsidDel="005F6A5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521" w:author="Author">
        <w:r w:rsidRPr="00CB3F42" w:rsidDel="00C666D1">
          <w:rPr>
            <w:rFonts w:asciiTheme="majorBidi" w:hAnsiTheme="majorBidi" w:cstheme="majorBidi"/>
            <w:sz w:val="24"/>
            <w:szCs w:val="24"/>
          </w:rPr>
          <w:delText xml:space="preserve">where </w:delText>
        </w:r>
      </w:del>
      <w:ins w:id="522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 xml:space="preserve">in which </w:t>
        </w:r>
        <w:r w:rsidR="005F6A5F">
          <w:rPr>
            <w:rFonts w:asciiTheme="majorBidi" w:hAnsiTheme="majorBidi" w:cstheme="majorBidi"/>
            <w:sz w:val="24"/>
            <w:szCs w:val="24"/>
          </w:rPr>
          <w:t xml:space="preserve">social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movements borrow and adopt frameworks, contentious repertoires, and demands from </w:t>
      </w:r>
      <w:ins w:id="523" w:author="Author">
        <w:r w:rsidR="003445F5">
          <w:rPr>
            <w:rFonts w:asciiTheme="majorBidi" w:hAnsiTheme="majorBidi" w:cstheme="majorBidi"/>
            <w:sz w:val="24"/>
            <w:szCs w:val="24"/>
          </w:rPr>
          <w:t xml:space="preserve">each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other </w:t>
      </w:r>
      <w:del w:id="524" w:author="Author">
        <w:r w:rsidRPr="00CB3F42" w:rsidDel="003445F5">
          <w:rPr>
            <w:rFonts w:asciiTheme="majorBidi" w:hAnsiTheme="majorBidi" w:cstheme="majorBidi"/>
            <w:sz w:val="24"/>
            <w:szCs w:val="24"/>
          </w:rPr>
          <w:delText xml:space="preserve">movements </w:delText>
        </w:r>
        <w:r w:rsidR="008B2E14" w:rsidRPr="00CB3F42" w:rsidDel="00C666D1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  <w:r w:rsidRPr="00CB3F42" w:rsidDel="00C666D1">
          <w:rPr>
            <w:rFonts w:asciiTheme="majorBidi" w:hAnsiTheme="majorBidi" w:cstheme="majorBidi"/>
            <w:sz w:val="24"/>
            <w:szCs w:val="24"/>
          </w:rPr>
          <w:delText>using them</w:delText>
        </w:r>
      </w:del>
      <w:ins w:id="525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>for use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in their own local struggles. Social movements diffusion theory </w:t>
      </w:r>
      <w:del w:id="526" w:author="Author">
        <w:r w:rsidRPr="00CB3F42" w:rsidDel="00C666D1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focuses on </w:t>
      </w:r>
      <w:r w:rsidR="001F6696" w:rsidRPr="00CB3F42">
        <w:rPr>
          <w:rFonts w:asciiTheme="majorBidi" w:hAnsiTheme="majorBidi" w:cstheme="majorBidi"/>
          <w:sz w:val="24"/>
          <w:szCs w:val="24"/>
        </w:rPr>
        <w:t xml:space="preserve">how </w:t>
      </w:r>
      <w:r w:rsidRPr="00CB3F42">
        <w:rPr>
          <w:rFonts w:asciiTheme="majorBidi" w:hAnsiTheme="majorBidi" w:cstheme="majorBidi"/>
          <w:sz w:val="24"/>
          <w:szCs w:val="24"/>
        </w:rPr>
        <w:t xml:space="preserve">different communication mechanisms, </w:t>
      </w:r>
      <w:del w:id="527" w:author="Author">
        <w:r w:rsidRPr="00CB3F42" w:rsidDel="00C666D1">
          <w:rPr>
            <w:rFonts w:asciiTheme="majorBidi" w:hAnsiTheme="majorBidi" w:cstheme="majorBidi"/>
            <w:sz w:val="24"/>
            <w:szCs w:val="24"/>
          </w:rPr>
          <w:delText>such as</w:delText>
        </w:r>
      </w:del>
      <w:ins w:id="528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>in the form of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direct and indirect ties between activists</w:t>
      </w:r>
      <w:ins w:id="529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 xml:space="preserve"> (e.g. transnational networks, immigrants, mainstream media, and social media)</w:t>
        </w:r>
      </w:ins>
      <w:r w:rsidR="008B2E14" w:rsidRPr="00CB3F42">
        <w:rPr>
          <w:rFonts w:asciiTheme="majorBidi" w:hAnsiTheme="majorBidi" w:cstheme="majorBidi"/>
          <w:sz w:val="24"/>
          <w:szCs w:val="24"/>
        </w:rPr>
        <w:t>,</w:t>
      </w:r>
      <w:r w:rsidRPr="00CB3F42">
        <w:rPr>
          <w:rFonts w:asciiTheme="majorBidi" w:hAnsiTheme="majorBidi" w:cstheme="majorBidi"/>
          <w:sz w:val="24"/>
          <w:szCs w:val="24"/>
        </w:rPr>
        <w:t xml:space="preserve"> shap</w:t>
      </w:r>
      <w:r w:rsidR="008B2E14" w:rsidRPr="00CB3F42">
        <w:rPr>
          <w:rFonts w:asciiTheme="majorBidi" w:hAnsiTheme="majorBidi" w:cstheme="majorBidi"/>
          <w:sz w:val="24"/>
          <w:szCs w:val="24"/>
        </w:rPr>
        <w:t>e</w:t>
      </w:r>
      <w:r w:rsidRPr="00CB3F42">
        <w:rPr>
          <w:rFonts w:asciiTheme="majorBidi" w:hAnsiTheme="majorBidi" w:cstheme="majorBidi"/>
          <w:sz w:val="24"/>
          <w:szCs w:val="24"/>
        </w:rPr>
        <w:t xml:space="preserve"> the diffusion process</w:t>
      </w:r>
      <w:del w:id="530" w:author="Author">
        <w:r w:rsidRPr="00CB3F42" w:rsidDel="00C666D1">
          <w:rPr>
            <w:rFonts w:asciiTheme="majorBidi" w:hAnsiTheme="majorBidi" w:cstheme="majorBidi"/>
            <w:sz w:val="24"/>
            <w:szCs w:val="24"/>
          </w:rPr>
          <w:delText xml:space="preserve"> (e.g., transnational networks, immigrants, mainstream media, and social media)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. Therefore, using social movements diffusion theory to </w:t>
      </w:r>
      <w:del w:id="531" w:author="Author">
        <w:r w:rsidRPr="00CB3F42" w:rsidDel="007E05D2">
          <w:rPr>
            <w:rFonts w:asciiTheme="majorBidi" w:hAnsiTheme="majorBidi" w:cstheme="majorBidi"/>
            <w:sz w:val="24"/>
            <w:szCs w:val="24"/>
          </w:rPr>
          <w:delText xml:space="preserve">understand </w:delText>
        </w:r>
      </w:del>
      <w:ins w:id="532" w:author="Author">
        <w:r w:rsidR="007E05D2">
          <w:rPr>
            <w:rFonts w:asciiTheme="majorBidi" w:hAnsiTheme="majorBidi" w:cstheme="majorBidi"/>
            <w:sz w:val="24"/>
            <w:szCs w:val="24"/>
          </w:rPr>
          <w:t>examine</w:t>
        </w:r>
        <w:r w:rsidR="007E05D2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the dissemination of Fallism will allow us to </w:t>
      </w:r>
      <w:r w:rsidR="001F6696" w:rsidRPr="00CB3F42">
        <w:rPr>
          <w:rFonts w:asciiTheme="majorBidi" w:hAnsiTheme="majorBidi" w:cstheme="majorBidi"/>
          <w:sz w:val="24"/>
          <w:szCs w:val="24"/>
        </w:rPr>
        <w:t xml:space="preserve">understand </w:t>
      </w:r>
      <w:r w:rsidRPr="00CB3F42">
        <w:rPr>
          <w:rFonts w:asciiTheme="majorBidi" w:hAnsiTheme="majorBidi" w:cstheme="majorBidi"/>
          <w:sz w:val="24"/>
          <w:szCs w:val="24"/>
        </w:rPr>
        <w:t xml:space="preserve">how </w:t>
      </w:r>
      <w:del w:id="533" w:author="Author">
        <w:r w:rsidRPr="00CB3F42" w:rsidDel="00C666D1">
          <w:rPr>
            <w:rFonts w:asciiTheme="majorBidi" w:hAnsiTheme="majorBidi" w:cstheme="majorBidi"/>
            <w:sz w:val="24"/>
            <w:szCs w:val="24"/>
          </w:rPr>
          <w:delText xml:space="preserve">Fallism </w:delText>
        </w:r>
      </w:del>
      <w:ins w:id="534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 xml:space="preserve">it has </w:t>
        </w:r>
      </w:ins>
      <w:del w:id="535" w:author="Author">
        <w:r w:rsidRPr="00CB3F42" w:rsidDel="00C666D1">
          <w:rPr>
            <w:rFonts w:asciiTheme="majorBidi" w:hAnsiTheme="majorBidi" w:cstheme="majorBidi"/>
            <w:sz w:val="24"/>
            <w:szCs w:val="24"/>
          </w:rPr>
          <w:delText xml:space="preserve">became </w:delText>
        </w:r>
      </w:del>
      <w:ins w:id="536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 xml:space="preserve">become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a worldwide phenomenon. </w:t>
      </w:r>
      <w:del w:id="537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>Moreover, i</w:delText>
        </w:r>
      </w:del>
      <w:ins w:id="538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I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t will enable us to </w:t>
      </w:r>
      <w:r w:rsidR="001F6696" w:rsidRPr="00CB3F42">
        <w:rPr>
          <w:rFonts w:asciiTheme="majorBidi" w:hAnsiTheme="majorBidi" w:cstheme="majorBidi"/>
          <w:sz w:val="24"/>
          <w:szCs w:val="24"/>
        </w:rPr>
        <w:t xml:space="preserve">examine </w:t>
      </w:r>
      <w:del w:id="539" w:author="Author">
        <w:r w:rsidRPr="00CB3F42" w:rsidDel="00C666D1">
          <w:rPr>
            <w:rFonts w:asciiTheme="majorBidi" w:hAnsiTheme="majorBidi" w:cstheme="majorBidi"/>
            <w:sz w:val="24"/>
            <w:szCs w:val="24"/>
          </w:rPr>
          <w:delText>each case-study</w:delText>
        </w:r>
        <w:r w:rsidR="008B2E14" w:rsidRPr="00CB3F42" w:rsidDel="00C666D1">
          <w:rPr>
            <w:rFonts w:asciiTheme="majorBidi" w:hAnsiTheme="majorBidi" w:cstheme="majorBidi"/>
            <w:sz w:val="24"/>
            <w:szCs w:val="24"/>
          </w:rPr>
          <w:delText>’s</w:delText>
        </w:r>
      </w:del>
      <w:ins w:id="540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>the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local attribute</w:t>
      </w:r>
      <w:r w:rsidR="008B2E14" w:rsidRPr="00CB3F42">
        <w:rPr>
          <w:rFonts w:asciiTheme="majorBidi" w:hAnsiTheme="majorBidi" w:cstheme="majorBidi"/>
          <w:sz w:val="24"/>
          <w:szCs w:val="24"/>
        </w:rPr>
        <w:t>s</w:t>
      </w:r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541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 xml:space="preserve">of each case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by exploring how </w:t>
      </w:r>
      <w:ins w:id="542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 xml:space="preserve">and why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activists </w:t>
      </w:r>
      <w:ins w:id="543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Pr="00CB3F42">
        <w:rPr>
          <w:rFonts w:asciiTheme="majorBidi" w:hAnsiTheme="majorBidi" w:cstheme="majorBidi"/>
          <w:sz w:val="24"/>
          <w:szCs w:val="24"/>
        </w:rPr>
        <w:t>adapt</w:t>
      </w:r>
      <w:ins w:id="544" w:author="Author">
        <w:r w:rsidR="00C666D1" w:rsidRPr="00CB3F42">
          <w:rPr>
            <w:rFonts w:asciiTheme="majorBidi" w:hAnsiTheme="majorBidi" w:cstheme="majorBidi"/>
            <w:sz w:val="24"/>
            <w:szCs w:val="24"/>
          </w:rPr>
          <w:t>ed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different symbolic meanings </w:t>
      </w:r>
      <w:r w:rsidR="001F6696" w:rsidRPr="00CB3F42">
        <w:rPr>
          <w:rFonts w:asciiTheme="majorBidi" w:hAnsiTheme="majorBidi" w:cstheme="majorBidi"/>
          <w:sz w:val="24"/>
          <w:szCs w:val="24"/>
        </w:rPr>
        <w:t xml:space="preserve">to </w:t>
      </w:r>
      <w:r w:rsidRPr="00CB3F42">
        <w:rPr>
          <w:rFonts w:asciiTheme="majorBidi" w:hAnsiTheme="majorBidi" w:cstheme="majorBidi"/>
          <w:sz w:val="24"/>
          <w:szCs w:val="24"/>
        </w:rPr>
        <w:t>Fallism</w:t>
      </w:r>
      <w:ins w:id="545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;</w:t>
        </w:r>
        <w:r w:rsidR="00C666D1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46" w:author="Author">
        <w:r w:rsidRPr="00CB3F42" w:rsidDel="00C666D1">
          <w:rPr>
            <w:rFonts w:asciiTheme="majorBidi" w:hAnsiTheme="majorBidi" w:cstheme="majorBidi"/>
            <w:sz w:val="24"/>
            <w:szCs w:val="24"/>
          </w:rPr>
          <w:delText xml:space="preserve"> in each case and why? What are </w:delText>
        </w:r>
        <w:r w:rsidRPr="00CB3F42" w:rsidDel="009C7225">
          <w:rPr>
            <w:rFonts w:asciiTheme="majorBidi" w:hAnsiTheme="majorBidi" w:cstheme="majorBidi"/>
            <w:sz w:val="24"/>
            <w:szCs w:val="24"/>
          </w:rPr>
          <w:delText>the</w:delText>
        </w:r>
      </w:del>
      <w:ins w:id="547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what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different routes Fallism </w:t>
      </w:r>
      <w:ins w:id="548" w:author="Author">
        <w:r w:rsidR="006A41B5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r w:rsidRPr="00CB3F42">
        <w:rPr>
          <w:rFonts w:asciiTheme="majorBidi" w:hAnsiTheme="majorBidi" w:cstheme="majorBidi"/>
          <w:sz w:val="24"/>
          <w:szCs w:val="24"/>
        </w:rPr>
        <w:t>traveled</w:t>
      </w:r>
      <w:ins w:id="549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;</w:t>
        </w:r>
        <w:r w:rsidR="00C666D1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9C7225" w:rsidRPr="00CB3F42">
          <w:rPr>
            <w:rFonts w:asciiTheme="majorBidi" w:hAnsiTheme="majorBidi" w:cstheme="majorBidi"/>
            <w:sz w:val="24"/>
            <w:szCs w:val="24"/>
          </w:rPr>
          <w:t>how the public and media</w:t>
        </w:r>
      </w:ins>
      <w:del w:id="550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>? How the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response to </w:t>
      </w:r>
      <w:r w:rsidR="001F6696" w:rsidRPr="00CB3F42">
        <w:rPr>
          <w:rFonts w:asciiTheme="majorBidi" w:hAnsiTheme="majorBidi" w:cstheme="majorBidi"/>
          <w:sz w:val="24"/>
          <w:szCs w:val="24"/>
        </w:rPr>
        <w:t xml:space="preserve">the </w:t>
      </w:r>
      <w:r w:rsidRPr="00CB3F42">
        <w:rPr>
          <w:rFonts w:asciiTheme="majorBidi" w:hAnsiTheme="majorBidi" w:cstheme="majorBidi"/>
          <w:sz w:val="24"/>
          <w:szCs w:val="24"/>
        </w:rPr>
        <w:t>movements</w:t>
      </w:r>
      <w:ins w:id="551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552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demands </w:t>
      </w:r>
      <w:del w:id="553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>by the public and media</w:delText>
        </w:r>
      </w:del>
      <w:ins w:id="554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have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shaped their campaign</w:t>
      </w:r>
      <w:r w:rsidR="001F6696" w:rsidRPr="00CB3F42">
        <w:rPr>
          <w:rFonts w:asciiTheme="majorBidi" w:hAnsiTheme="majorBidi" w:cstheme="majorBidi"/>
          <w:sz w:val="24"/>
          <w:szCs w:val="24"/>
        </w:rPr>
        <w:t>s</w:t>
      </w:r>
      <w:ins w:id="555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; h</w:t>
        </w:r>
      </w:ins>
      <w:del w:id="556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 xml:space="preserve">? </w:delText>
        </w:r>
        <w:r w:rsidR="005D37DB" w:rsidRPr="00CB3F42" w:rsidDel="009C7225">
          <w:rPr>
            <w:rFonts w:asciiTheme="majorBidi" w:hAnsiTheme="majorBidi" w:cstheme="majorBidi"/>
            <w:sz w:val="24"/>
            <w:szCs w:val="24"/>
          </w:rPr>
          <w:delText>H</w:delText>
        </w:r>
      </w:del>
      <w:r w:rsidR="00FD4926" w:rsidRPr="00CB3F42">
        <w:rPr>
          <w:rFonts w:asciiTheme="majorBidi" w:hAnsiTheme="majorBidi" w:cstheme="majorBidi"/>
          <w:sz w:val="24"/>
          <w:szCs w:val="24"/>
        </w:rPr>
        <w:t>ow activists reframe and recontextualize Fallism to their vernacular setting</w:t>
      </w:r>
      <w:ins w:id="557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s;</w:t>
        </w:r>
      </w:ins>
      <w:del w:id="558" w:author="Author">
        <w:r w:rsidR="001F6696" w:rsidRPr="00CB3F42" w:rsidDel="009C722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F6696" w:rsidRPr="00CB3F42">
        <w:rPr>
          <w:rFonts w:asciiTheme="majorBidi" w:hAnsiTheme="majorBidi" w:cstheme="majorBidi"/>
          <w:sz w:val="24"/>
          <w:szCs w:val="24"/>
        </w:rPr>
        <w:t xml:space="preserve"> and</w:t>
      </w:r>
      <w:r w:rsidR="005D37DB" w:rsidRPr="00CB3F4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D37DB" w:rsidRPr="00CB3F42">
        <w:rPr>
          <w:rFonts w:asciiTheme="majorBidi" w:hAnsiTheme="majorBidi" w:cstheme="majorBidi"/>
          <w:sz w:val="24"/>
          <w:szCs w:val="24"/>
        </w:rPr>
        <w:t xml:space="preserve">what </w:t>
      </w:r>
      <w:del w:id="559" w:author="Author">
        <w:r w:rsidR="005D37DB" w:rsidRPr="00CB3F42" w:rsidDel="009C7225">
          <w:rPr>
            <w:rFonts w:asciiTheme="majorBidi" w:hAnsiTheme="majorBidi" w:cstheme="majorBidi"/>
            <w:sz w:val="24"/>
            <w:szCs w:val="24"/>
          </w:rPr>
          <w:delText xml:space="preserve">are the </w:delText>
        </w:r>
      </w:del>
      <w:r w:rsidR="005D37DB" w:rsidRPr="00CB3F42">
        <w:rPr>
          <w:rFonts w:asciiTheme="majorBidi" w:hAnsiTheme="majorBidi" w:cstheme="majorBidi"/>
          <w:sz w:val="24"/>
          <w:szCs w:val="24"/>
        </w:rPr>
        <w:t xml:space="preserve">similarities and divergences </w:t>
      </w:r>
      <w:ins w:id="560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exist among</w:t>
        </w:r>
      </w:ins>
      <w:del w:id="561" w:author="Author">
        <w:r w:rsidR="00B65B85" w:rsidRPr="00CB3F42" w:rsidDel="009C7225">
          <w:rPr>
            <w:rFonts w:asciiTheme="majorBidi" w:hAnsiTheme="majorBidi" w:cstheme="majorBidi"/>
            <w:sz w:val="24"/>
            <w:szCs w:val="24"/>
          </w:rPr>
          <w:delText>between</w:delText>
        </w:r>
      </w:del>
      <w:r w:rsidR="005D37DB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1F6696" w:rsidRPr="00CB3F42">
        <w:rPr>
          <w:rFonts w:asciiTheme="majorBidi" w:hAnsiTheme="majorBidi" w:cstheme="majorBidi"/>
          <w:sz w:val="24"/>
          <w:szCs w:val="24"/>
        </w:rPr>
        <w:t>them</w:t>
      </w:r>
      <w:ins w:id="562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.</w:t>
        </w:r>
      </w:ins>
      <w:del w:id="563" w:author="Author">
        <w:r w:rsidR="00FD4926" w:rsidRPr="00CB3F42" w:rsidDel="009C7225">
          <w:rPr>
            <w:rFonts w:asciiTheme="majorBidi" w:hAnsiTheme="majorBidi" w:cstheme="majorBidi"/>
            <w:sz w:val="24"/>
            <w:szCs w:val="24"/>
          </w:rPr>
          <w:delText>?</w:delText>
        </w:r>
      </w:del>
    </w:p>
    <w:p w14:paraId="5342BECD" w14:textId="78E9C0AE" w:rsidR="00630AF0" w:rsidRPr="00CB3F42" w:rsidRDefault="00630AF0" w:rsidP="00C3269B">
      <w:pPr>
        <w:spacing w:after="0" w:line="360" w:lineRule="auto"/>
        <w:ind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lastRenderedPageBreak/>
        <w:t>However</w:t>
      </w:r>
      <w:r w:rsidR="001F6696" w:rsidRPr="00CB3F42">
        <w:rPr>
          <w:rFonts w:asciiTheme="majorBidi" w:hAnsiTheme="majorBidi" w:cstheme="majorBidi"/>
          <w:sz w:val="24"/>
          <w:szCs w:val="24"/>
        </w:rPr>
        <w:t xml:space="preserve">, </w:t>
      </w:r>
      <w:r w:rsidRPr="00CB3F42">
        <w:rPr>
          <w:rFonts w:asciiTheme="majorBidi" w:hAnsiTheme="majorBidi" w:cstheme="majorBidi"/>
          <w:sz w:val="24"/>
          <w:szCs w:val="24"/>
        </w:rPr>
        <w:t xml:space="preserve">diffusion theory may </w:t>
      </w:r>
      <w:del w:id="564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 xml:space="preserve">provide </w:delText>
        </w:r>
      </w:del>
      <w:ins w:id="565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 xml:space="preserve">capture </w:t>
        </w:r>
      </w:ins>
      <w:del w:id="566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 xml:space="preserve">just </w:delText>
        </w:r>
      </w:del>
      <w:ins w:id="567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 xml:space="preserve">only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one aspect of Fallism as an interrelated struggle. </w:t>
      </w:r>
      <w:r w:rsidR="00DE3D95" w:rsidRPr="00CB3F42">
        <w:rPr>
          <w:rFonts w:asciiTheme="majorBidi" w:hAnsiTheme="majorBidi" w:cstheme="majorBidi"/>
          <w:sz w:val="24"/>
          <w:szCs w:val="24"/>
        </w:rPr>
        <w:t>The</w:t>
      </w:r>
      <w:r w:rsidR="00B65B85" w:rsidRPr="00CB3F42">
        <w:rPr>
          <w:rFonts w:asciiTheme="majorBidi" w:hAnsiTheme="majorBidi" w:cstheme="majorBidi"/>
          <w:sz w:val="24"/>
          <w:szCs w:val="24"/>
        </w:rPr>
        <w:t xml:space="preserve"> social, political, </w:t>
      </w:r>
      <w:ins w:id="568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B65B85" w:rsidRPr="00CB3F42">
        <w:rPr>
          <w:rFonts w:asciiTheme="majorBidi" w:hAnsiTheme="majorBidi" w:cstheme="majorBidi"/>
          <w:sz w:val="24"/>
          <w:szCs w:val="24"/>
        </w:rPr>
        <w:t xml:space="preserve">ideological connections and solidarities between the movements can </w:t>
      </w:r>
      <w:r w:rsidR="00DE3D95" w:rsidRPr="00CB3F42">
        <w:rPr>
          <w:rFonts w:asciiTheme="majorBidi" w:hAnsiTheme="majorBidi" w:cstheme="majorBidi"/>
          <w:sz w:val="24"/>
          <w:szCs w:val="24"/>
        </w:rPr>
        <w:t xml:space="preserve">also </w:t>
      </w:r>
      <w:r w:rsidRPr="00CB3F42">
        <w:rPr>
          <w:rFonts w:asciiTheme="majorBidi" w:hAnsiTheme="majorBidi" w:cstheme="majorBidi"/>
          <w:sz w:val="24"/>
          <w:szCs w:val="24"/>
        </w:rPr>
        <w:t xml:space="preserve">be understood as </w:t>
      </w:r>
      <w:r w:rsidR="00915489" w:rsidRPr="00CB3F42">
        <w:rPr>
          <w:rFonts w:asciiTheme="majorBidi" w:hAnsiTheme="majorBidi" w:cstheme="majorBidi"/>
          <w:sz w:val="24"/>
          <w:szCs w:val="24"/>
        </w:rPr>
        <w:t xml:space="preserve">a </w:t>
      </w:r>
      <w:del w:id="569" w:author="Author">
        <w:r w:rsidR="00915489" w:rsidRPr="00CB3F42" w:rsidDel="009C7225">
          <w:rPr>
            <w:rFonts w:asciiTheme="majorBidi" w:hAnsiTheme="majorBidi" w:cstheme="majorBidi"/>
            <w:sz w:val="24"/>
            <w:szCs w:val="24"/>
          </w:rPr>
          <w:delText>21</w:delText>
        </w:r>
        <w:r w:rsidR="00915489" w:rsidRPr="00CB3F42" w:rsidDel="009C7225">
          <w:rPr>
            <w:rFonts w:asciiTheme="majorBidi" w:hAnsiTheme="majorBidi" w:cstheme="majorBidi"/>
            <w:sz w:val="24"/>
            <w:szCs w:val="24"/>
            <w:vertAlign w:val="superscript"/>
          </w:rPr>
          <w:delText>st</w:delText>
        </w:r>
      </w:del>
      <w:ins w:id="570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twenty-first</w:t>
        </w:r>
      </w:ins>
      <w:r w:rsidR="001F6696" w:rsidRPr="00CB3F42">
        <w:rPr>
          <w:rFonts w:asciiTheme="majorBidi" w:hAnsiTheme="majorBidi" w:cstheme="majorBidi"/>
          <w:sz w:val="24"/>
          <w:szCs w:val="24"/>
        </w:rPr>
        <w:t>-</w:t>
      </w:r>
      <w:r w:rsidR="00915489" w:rsidRPr="00CB3F42">
        <w:rPr>
          <w:rFonts w:asciiTheme="majorBidi" w:hAnsiTheme="majorBidi" w:cstheme="majorBidi"/>
          <w:sz w:val="24"/>
          <w:szCs w:val="24"/>
        </w:rPr>
        <w:t>century articulation of</w:t>
      </w:r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B65B85" w:rsidRPr="00CB3F42">
        <w:rPr>
          <w:rFonts w:asciiTheme="majorBidi" w:hAnsiTheme="majorBidi" w:cstheme="majorBidi"/>
          <w:sz w:val="24"/>
          <w:szCs w:val="24"/>
        </w:rPr>
        <w:t>Pan-Africanism</w:t>
      </w:r>
      <w:ins w:id="571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DE3D95" w:rsidRPr="00CB3F42">
        <w:rPr>
          <w:rFonts w:asciiTheme="majorBidi" w:hAnsiTheme="majorBidi" w:cstheme="majorBidi"/>
          <w:sz w:val="24"/>
          <w:szCs w:val="24"/>
        </w:rPr>
        <w:t xml:space="preserve"> and</w:t>
      </w:r>
      <w:r w:rsidR="00B65B85"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572" w:author="Author">
        <w:r w:rsidR="00BA23B8">
          <w:rPr>
            <w:rFonts w:asciiTheme="majorBidi" w:hAnsiTheme="majorBidi" w:cstheme="majorBidi"/>
            <w:sz w:val="24"/>
            <w:szCs w:val="24"/>
          </w:rPr>
          <w:t>this</w:t>
        </w:r>
        <w:r w:rsidR="009C7225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E3D95" w:rsidRPr="00CB3F42">
        <w:rPr>
          <w:rFonts w:asciiTheme="majorBidi" w:hAnsiTheme="majorBidi" w:cstheme="majorBidi"/>
          <w:sz w:val="24"/>
          <w:szCs w:val="24"/>
        </w:rPr>
        <w:t xml:space="preserve">may </w:t>
      </w:r>
      <w:r w:rsidR="00B65B85" w:rsidRPr="00CB3F42">
        <w:rPr>
          <w:rFonts w:asciiTheme="majorBidi" w:hAnsiTheme="majorBidi" w:cstheme="majorBidi"/>
          <w:sz w:val="24"/>
          <w:szCs w:val="24"/>
        </w:rPr>
        <w:t>signal a new Pan-African revival</w:t>
      </w:r>
      <w:r w:rsidR="00DE3D95" w:rsidRPr="00CB3F42">
        <w:rPr>
          <w:rFonts w:asciiTheme="majorBidi" w:hAnsiTheme="majorBidi" w:cstheme="majorBidi"/>
          <w:sz w:val="24"/>
          <w:szCs w:val="24"/>
        </w:rPr>
        <w:t>.</w:t>
      </w:r>
      <w:r w:rsidR="00B65B85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Pr="00CB3F42">
        <w:rPr>
          <w:rFonts w:asciiTheme="majorBidi" w:hAnsiTheme="majorBidi" w:cstheme="majorBidi"/>
          <w:sz w:val="24"/>
          <w:szCs w:val="24"/>
        </w:rPr>
        <w:t xml:space="preserve">Since the </w:t>
      </w:r>
      <w:del w:id="573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>18</w:delText>
        </w:r>
        <w:r w:rsidRPr="00CB3F42" w:rsidDel="009C7225">
          <w:rPr>
            <w:rFonts w:asciiTheme="majorBidi" w:hAnsiTheme="majorBidi" w:cstheme="majorBidi"/>
            <w:sz w:val="24"/>
            <w:szCs w:val="24"/>
            <w:vertAlign w:val="superscript"/>
          </w:rPr>
          <w:delText>th</w:delText>
        </w:r>
        <w:r w:rsidR="00915489" w:rsidRPr="00CB3F42" w:rsidDel="009C722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74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 xml:space="preserve">eighteenth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century, Pan-Africanism </w:t>
      </w:r>
      <w:del w:id="575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 xml:space="preserve">became </w:delText>
        </w:r>
      </w:del>
      <w:ins w:id="576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 xml:space="preserve">has been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a unifying concept for various political agendas and movements fighting against </w:t>
      </w:r>
      <w:ins w:id="577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W</w:t>
        </w:r>
      </w:ins>
      <w:del w:id="578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Pr="00CB3F42">
        <w:rPr>
          <w:rFonts w:asciiTheme="majorBidi" w:hAnsiTheme="majorBidi" w:cstheme="majorBidi"/>
          <w:sz w:val="24"/>
          <w:szCs w:val="24"/>
        </w:rPr>
        <w:t>hite supremacy</w:t>
      </w:r>
      <w:ins w:id="579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580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colonization</w:t>
      </w:r>
      <w:del w:id="581" w:author="Author">
        <w:r w:rsidRPr="00CB3F42" w:rsidDel="00216CB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and acting </w:t>
      </w:r>
      <w:del w:id="582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>for improving</w:delText>
        </w:r>
      </w:del>
      <w:ins w:id="583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to improve the lives of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Black people</w:t>
      </w:r>
      <w:del w:id="584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>’s lives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across the Atlantic World. The various </w:t>
      </w:r>
      <w:r w:rsidR="003307D0" w:rsidRPr="00CB3F42">
        <w:rPr>
          <w:rFonts w:asciiTheme="majorBidi" w:hAnsiTheme="majorBidi" w:cstheme="majorBidi"/>
          <w:sz w:val="24"/>
          <w:szCs w:val="24"/>
        </w:rPr>
        <w:t>Fallist</w:t>
      </w:r>
      <w:del w:id="585" w:author="Author">
        <w:r w:rsidR="003307D0" w:rsidRPr="00CB3F42" w:rsidDel="009C7225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3307D0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Pr="00CB3F42">
        <w:rPr>
          <w:rFonts w:asciiTheme="majorBidi" w:hAnsiTheme="majorBidi" w:cstheme="majorBidi"/>
          <w:sz w:val="24"/>
          <w:szCs w:val="24"/>
        </w:rPr>
        <w:t xml:space="preserve">movements express solidarity with </w:t>
      </w:r>
      <w:del w:id="586" w:author="Author">
        <w:r w:rsidRPr="00CB3F42" w:rsidDel="00F618B8">
          <w:rPr>
            <w:rFonts w:asciiTheme="majorBidi" w:hAnsiTheme="majorBidi" w:cstheme="majorBidi"/>
            <w:sz w:val="24"/>
            <w:szCs w:val="24"/>
          </w:rPr>
          <w:delText xml:space="preserve">each </w:delText>
        </w:r>
      </w:del>
      <w:ins w:id="587" w:author="Author">
        <w:r w:rsidR="00F618B8">
          <w:rPr>
            <w:rFonts w:asciiTheme="majorBidi" w:hAnsiTheme="majorBidi" w:cstheme="majorBidi"/>
            <w:sz w:val="24"/>
            <w:szCs w:val="24"/>
          </w:rPr>
          <w:t>one an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other, often </w:t>
      </w:r>
      <w:del w:id="588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citing </w:t>
      </w:r>
      <w:ins w:id="589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 xml:space="preserve">each </w:t>
        </w:r>
      </w:ins>
      <w:r w:rsidRPr="00CB3F42">
        <w:rPr>
          <w:rFonts w:asciiTheme="majorBidi" w:hAnsiTheme="majorBidi" w:cstheme="majorBidi"/>
          <w:sz w:val="24"/>
          <w:szCs w:val="24"/>
        </w:rPr>
        <w:t>other</w:t>
      </w:r>
      <w:del w:id="590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 xml:space="preserve"> struggles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as </w:t>
      </w:r>
      <w:del w:id="591" w:author="Author">
        <w:r w:rsidRPr="00CB3F42" w:rsidDel="0023170A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Pr="00CB3F42">
        <w:rPr>
          <w:rFonts w:asciiTheme="majorBidi" w:hAnsiTheme="majorBidi" w:cstheme="majorBidi"/>
          <w:sz w:val="24"/>
          <w:szCs w:val="24"/>
        </w:rPr>
        <w:t>source</w:t>
      </w:r>
      <w:ins w:id="592" w:author="Author">
        <w:r w:rsidR="0023170A">
          <w:rPr>
            <w:rFonts w:asciiTheme="majorBidi" w:hAnsiTheme="majorBidi" w:cstheme="majorBidi"/>
            <w:sz w:val="24"/>
            <w:szCs w:val="24"/>
          </w:rPr>
          <w:t>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of inspiration or in order to highlight the global aspect of their struggles. </w:t>
      </w:r>
      <w:del w:id="593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 xml:space="preserve">While </w:delText>
        </w:r>
      </w:del>
      <w:ins w:id="594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 xml:space="preserve">Although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Pan-Africanism has multiple meanings, </w:t>
      </w:r>
      <w:del w:id="595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596" w:author="Author">
        <w:r w:rsidR="001F3A98">
          <w:rPr>
            <w:rFonts w:asciiTheme="majorBidi" w:hAnsiTheme="majorBidi" w:cstheme="majorBidi"/>
            <w:sz w:val="24"/>
            <w:szCs w:val="24"/>
          </w:rPr>
          <w:t>some</w:t>
        </w:r>
        <w:r w:rsidR="009C7225" w:rsidRPr="00CB3F42">
          <w:rPr>
            <w:rFonts w:asciiTheme="majorBidi" w:hAnsiTheme="majorBidi" w:cstheme="majorBidi"/>
            <w:sz w:val="24"/>
            <w:szCs w:val="24"/>
          </w:rPr>
          <w:t xml:space="preserve"> ma</w:t>
        </w:r>
        <w:r w:rsidR="001F3A98">
          <w:rPr>
            <w:rFonts w:asciiTheme="majorBidi" w:hAnsiTheme="majorBidi" w:cstheme="majorBidi"/>
            <w:sz w:val="24"/>
            <w:szCs w:val="24"/>
          </w:rPr>
          <w:t>jor</w:t>
        </w:r>
        <w:r w:rsidR="009C7225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>question</w:t>
      </w:r>
      <w:ins w:id="597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598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 xml:space="preserve">are common to them all: </w:t>
        </w:r>
      </w:ins>
      <w:del w:id="599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600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H</w:t>
        </w:r>
      </w:ins>
      <w:del w:id="601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>h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ow </w:t>
      </w:r>
      <w:ins w:id="602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 xml:space="preserve">do </w:t>
        </w:r>
      </w:ins>
      <w:r w:rsidRPr="00CB3F42">
        <w:rPr>
          <w:rFonts w:asciiTheme="majorBidi" w:hAnsiTheme="majorBidi" w:cstheme="majorBidi"/>
          <w:sz w:val="24"/>
          <w:szCs w:val="24"/>
        </w:rPr>
        <w:t>Fallist</w:t>
      </w:r>
      <w:del w:id="603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movements articulate their </w:t>
      </w:r>
      <w:r w:rsidR="008B2E14" w:rsidRPr="00CB3F42">
        <w:rPr>
          <w:rFonts w:asciiTheme="majorBidi" w:hAnsiTheme="majorBidi" w:cstheme="majorBidi"/>
          <w:sz w:val="24"/>
          <w:szCs w:val="24"/>
        </w:rPr>
        <w:t xml:space="preserve">own </w:t>
      </w:r>
      <w:r w:rsidRPr="00CB3F42">
        <w:rPr>
          <w:rFonts w:asciiTheme="majorBidi" w:hAnsiTheme="majorBidi" w:cstheme="majorBidi"/>
          <w:sz w:val="24"/>
          <w:szCs w:val="24"/>
        </w:rPr>
        <w:t xml:space="preserve">meaning of Pan-Africanism? What </w:t>
      </w:r>
      <w:del w:id="604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 xml:space="preserve">do </w:delText>
        </w:r>
      </w:del>
      <w:ins w:id="605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Pr="00CB3F42">
        <w:rPr>
          <w:rFonts w:asciiTheme="majorBidi" w:hAnsiTheme="majorBidi" w:cstheme="majorBidi"/>
          <w:sz w:val="24"/>
          <w:szCs w:val="24"/>
        </w:rPr>
        <w:t>Fallist</w:t>
      </w:r>
      <w:del w:id="606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movements adopt</w:t>
      </w:r>
      <w:ins w:id="607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ed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from the various meanings </w:t>
      </w:r>
      <w:r w:rsidR="00DE3D95" w:rsidRPr="00CB3F42">
        <w:rPr>
          <w:rFonts w:asciiTheme="majorBidi" w:hAnsiTheme="majorBidi" w:cstheme="majorBidi"/>
          <w:sz w:val="24"/>
          <w:szCs w:val="24"/>
        </w:rPr>
        <w:t xml:space="preserve">and reincarnations </w:t>
      </w:r>
      <w:r w:rsidRPr="00CB3F42">
        <w:rPr>
          <w:rFonts w:asciiTheme="majorBidi" w:hAnsiTheme="majorBidi" w:cstheme="majorBidi"/>
          <w:sz w:val="24"/>
          <w:szCs w:val="24"/>
        </w:rPr>
        <w:t>of Pan-Africanism</w:t>
      </w:r>
      <w:r w:rsidR="00DE3D95" w:rsidRPr="00CB3F42">
        <w:rPr>
          <w:rFonts w:asciiTheme="majorBidi" w:hAnsiTheme="majorBidi" w:cstheme="majorBidi"/>
          <w:sz w:val="24"/>
          <w:szCs w:val="24"/>
        </w:rPr>
        <w:t xml:space="preserve"> over the years</w:t>
      </w:r>
      <w:r w:rsidRPr="00CB3F42">
        <w:rPr>
          <w:rFonts w:asciiTheme="majorBidi" w:hAnsiTheme="majorBidi" w:cstheme="majorBidi"/>
          <w:sz w:val="24"/>
          <w:szCs w:val="24"/>
        </w:rPr>
        <w:t xml:space="preserve">? </w:t>
      </w:r>
      <w:del w:id="608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>And d</w:delText>
        </w:r>
      </w:del>
      <w:ins w:id="609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D</w:t>
        </w:r>
      </w:ins>
      <w:r w:rsidRPr="00CB3F42">
        <w:rPr>
          <w:rFonts w:asciiTheme="majorBidi" w:hAnsiTheme="majorBidi" w:cstheme="majorBidi"/>
          <w:sz w:val="24"/>
          <w:szCs w:val="24"/>
        </w:rPr>
        <w:t>o Fallist</w:t>
      </w:r>
      <w:del w:id="610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movements construct their own Pan-African vision?</w:t>
      </w:r>
    </w:p>
    <w:p w14:paraId="429E9889" w14:textId="73CFAFC3" w:rsidR="00D93044" w:rsidRPr="00CB3F42" w:rsidRDefault="00D93044" w:rsidP="00C3269B">
      <w:pPr>
        <w:spacing w:after="0" w:line="360" w:lineRule="auto"/>
        <w:ind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 xml:space="preserve">Finally, Fallism </w:t>
      </w:r>
      <w:del w:id="611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confronts the issue of commemoration and its dynamic character. All five campaigns </w:t>
      </w:r>
      <w:ins w:id="612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 xml:space="preserve">under discussion here have </w:t>
        </w:r>
      </w:ins>
      <w:r w:rsidRPr="00CB3F42">
        <w:rPr>
          <w:rFonts w:asciiTheme="majorBidi" w:hAnsiTheme="majorBidi" w:cstheme="majorBidi"/>
          <w:sz w:val="24"/>
          <w:szCs w:val="24"/>
        </w:rPr>
        <w:t>underscore</w:t>
      </w:r>
      <w:ins w:id="613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d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issues of heritage and its relation and relevance to their own social </w:t>
      </w:r>
      <w:del w:id="614" w:author="Author">
        <w:r w:rsidRPr="00CB3F42" w:rsidDel="008B1072">
          <w:rPr>
            <w:rFonts w:asciiTheme="majorBidi" w:hAnsiTheme="majorBidi" w:cstheme="majorBidi"/>
            <w:sz w:val="24"/>
            <w:szCs w:val="24"/>
          </w:rPr>
          <w:delText>changes</w:delText>
        </w:r>
      </w:del>
      <w:ins w:id="615" w:author="Author">
        <w:r w:rsidR="008B1072">
          <w:rPr>
            <w:rFonts w:asciiTheme="majorBidi" w:hAnsiTheme="majorBidi" w:cstheme="majorBidi"/>
            <w:sz w:val="24"/>
            <w:szCs w:val="24"/>
          </w:rPr>
          <w:t>circumstances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. RMF, </w:t>
      </w:r>
      <w:del w:id="616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CRFP, and TEDN </w:t>
      </w:r>
      <w:r w:rsidR="008621A1" w:rsidRPr="00CB3F42">
        <w:rPr>
          <w:rFonts w:asciiTheme="majorBidi" w:hAnsiTheme="majorBidi" w:cstheme="majorBidi"/>
          <w:sz w:val="24"/>
          <w:szCs w:val="24"/>
        </w:rPr>
        <w:t>assert</w:t>
      </w:r>
      <w:r w:rsidRPr="00CB3F42">
        <w:rPr>
          <w:rFonts w:asciiTheme="majorBidi" w:hAnsiTheme="majorBidi" w:cstheme="majorBidi"/>
          <w:sz w:val="24"/>
          <w:szCs w:val="24"/>
        </w:rPr>
        <w:t xml:space="preserve"> that </w:t>
      </w:r>
      <w:ins w:id="617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monuments to W</w:t>
        </w:r>
      </w:ins>
      <w:del w:id="618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Pr="00CB3F42">
        <w:rPr>
          <w:rFonts w:asciiTheme="majorBidi" w:hAnsiTheme="majorBidi" w:cstheme="majorBidi"/>
          <w:sz w:val="24"/>
          <w:szCs w:val="24"/>
        </w:rPr>
        <w:t>hite supremacists</w:t>
      </w:r>
      <w:del w:id="619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>' monuments suc</w:delText>
        </w:r>
      </w:del>
      <w:ins w:id="620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 xml:space="preserve"> suc</w:t>
        </w:r>
      </w:ins>
      <w:r w:rsidRPr="00CB3F42">
        <w:rPr>
          <w:rFonts w:asciiTheme="majorBidi" w:hAnsiTheme="majorBidi" w:cstheme="majorBidi"/>
          <w:sz w:val="24"/>
          <w:szCs w:val="24"/>
        </w:rPr>
        <w:t>h as Rhodes, Columbus, and Confederate</w:t>
      </w:r>
      <w:del w:id="621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heroes glorify their crimes. RMFO and CC argue that commemorating Rhodes and Colston </w:t>
      </w:r>
      <w:r w:rsidR="00D819EA" w:rsidRPr="00CB3F42">
        <w:rPr>
          <w:rFonts w:asciiTheme="majorBidi" w:hAnsiTheme="majorBidi" w:cstheme="majorBidi"/>
          <w:sz w:val="24"/>
          <w:szCs w:val="24"/>
        </w:rPr>
        <w:t xml:space="preserve">whitewashes </w:t>
      </w:r>
      <w:r w:rsidRPr="00CB3F42">
        <w:rPr>
          <w:rFonts w:asciiTheme="majorBidi" w:hAnsiTheme="majorBidi" w:cstheme="majorBidi"/>
          <w:sz w:val="24"/>
          <w:szCs w:val="24"/>
        </w:rPr>
        <w:t xml:space="preserve">the British imperial past and its part in </w:t>
      </w:r>
      <w:ins w:id="622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 xml:space="preserve">the dehumanization of </w:t>
        </w:r>
      </w:ins>
      <w:r w:rsidRPr="00CB3F42">
        <w:rPr>
          <w:rFonts w:asciiTheme="majorBidi" w:hAnsiTheme="majorBidi" w:cstheme="majorBidi"/>
          <w:sz w:val="24"/>
          <w:szCs w:val="24"/>
        </w:rPr>
        <w:t>Black and Brown people</w:t>
      </w:r>
      <w:del w:id="623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>'s dehumanization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. Moreover, all </w:t>
      </w:r>
      <w:ins w:id="624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th</w:t>
        </w:r>
        <w:r w:rsidR="00864692">
          <w:rPr>
            <w:rFonts w:asciiTheme="majorBidi" w:hAnsiTheme="majorBidi" w:cstheme="majorBidi"/>
            <w:sz w:val="24"/>
            <w:szCs w:val="24"/>
          </w:rPr>
          <w:t>es</w:t>
        </w:r>
        <w:r w:rsidR="009C7225" w:rsidRPr="00CB3F42">
          <w:rPr>
            <w:rFonts w:asciiTheme="majorBidi" w:hAnsiTheme="majorBidi" w:cstheme="majorBidi"/>
            <w:sz w:val="24"/>
            <w:szCs w:val="24"/>
          </w:rPr>
          <w:t xml:space="preserve">e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movements </w:t>
      </w:r>
      <w:del w:id="625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 xml:space="preserve">stress </w:delText>
        </w:r>
      </w:del>
      <w:ins w:id="626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 xml:space="preserve">emphasize </w:t>
        </w:r>
      </w:ins>
      <w:r w:rsidRPr="00CB3F42">
        <w:rPr>
          <w:rFonts w:asciiTheme="majorBidi" w:hAnsiTheme="majorBidi" w:cstheme="majorBidi"/>
          <w:sz w:val="24"/>
          <w:szCs w:val="24"/>
        </w:rPr>
        <w:t>the pain and trauma that the</w:t>
      </w:r>
      <w:del w:id="627" w:author="Author">
        <w:r w:rsidRPr="00CB3F42" w:rsidDel="00953E59">
          <w:rPr>
            <w:rFonts w:asciiTheme="majorBidi" w:hAnsiTheme="majorBidi" w:cstheme="majorBidi"/>
            <w:sz w:val="24"/>
            <w:szCs w:val="24"/>
          </w:rPr>
          <w:delText>se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monuments evoke and the need to replace them with </w:t>
      </w:r>
      <w:ins w:id="628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 xml:space="preserve">monuments to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those who </w:t>
      </w:r>
      <w:del w:id="629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 xml:space="preserve">defy </w:delText>
        </w:r>
      </w:del>
      <w:ins w:id="630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have defied W</w:t>
        </w:r>
      </w:ins>
      <w:del w:id="631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>wh</w:delText>
        </w:r>
      </w:del>
      <w:ins w:id="632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h</w:t>
        </w:r>
      </w:ins>
      <w:r w:rsidRPr="00CB3F42">
        <w:rPr>
          <w:rFonts w:asciiTheme="majorBidi" w:hAnsiTheme="majorBidi" w:cstheme="majorBidi"/>
          <w:sz w:val="24"/>
          <w:szCs w:val="24"/>
        </w:rPr>
        <w:t>ite supremacy. These demands highlight the various functions of commemoration in creating social memory and identity</w:t>
      </w:r>
      <w:r w:rsidR="00214D5B" w:rsidRPr="00CB3F42">
        <w:rPr>
          <w:rFonts w:asciiTheme="majorBidi" w:hAnsiTheme="majorBidi" w:cstheme="majorBidi"/>
          <w:sz w:val="24"/>
          <w:szCs w:val="24"/>
        </w:rPr>
        <w:t xml:space="preserve"> and as a site for political struggles</w:t>
      </w:r>
      <w:del w:id="633" w:author="Author">
        <w:r w:rsidR="001F6696" w:rsidRPr="00CB3F42" w:rsidDel="009C7225">
          <w:rPr>
            <w:rFonts w:asciiTheme="majorBidi" w:hAnsiTheme="majorBidi" w:cstheme="majorBidi"/>
            <w:sz w:val="24"/>
            <w:szCs w:val="24"/>
          </w:rPr>
          <w:delText>,</w:delText>
        </w:r>
        <w:r w:rsidRPr="00CB3F42" w:rsidDel="009C7225">
          <w:rPr>
            <w:rFonts w:asciiTheme="majorBidi" w:hAnsiTheme="majorBidi" w:cstheme="majorBidi"/>
            <w:sz w:val="24"/>
            <w:szCs w:val="24"/>
          </w:rPr>
          <w:delText xml:space="preserve"> which</w:delText>
        </w:r>
      </w:del>
      <w:ins w:id="634" w:author="Author">
        <w:r w:rsidR="006B4232">
          <w:rPr>
            <w:rFonts w:asciiTheme="majorBidi" w:hAnsiTheme="majorBidi" w:cstheme="majorBidi"/>
            <w:sz w:val="24"/>
            <w:szCs w:val="24"/>
          </w:rPr>
          <w:t xml:space="preserve">, </w:t>
        </w:r>
        <w:r w:rsidR="00C0670E">
          <w:rPr>
            <w:rFonts w:asciiTheme="majorBidi" w:hAnsiTheme="majorBidi" w:cstheme="majorBidi"/>
            <w:sz w:val="24"/>
            <w:szCs w:val="24"/>
          </w:rPr>
          <w:t>prompting</w:t>
        </w:r>
        <w:r w:rsidR="009C7225" w:rsidRPr="00CB3F42">
          <w:rPr>
            <w:rFonts w:asciiTheme="majorBidi" w:hAnsiTheme="majorBidi" w:cstheme="majorBidi"/>
            <w:sz w:val="24"/>
            <w:szCs w:val="24"/>
          </w:rPr>
          <w:t xml:space="preserve"> the following questions:</w:t>
        </w:r>
      </w:ins>
      <w:del w:id="635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 xml:space="preserve"> leads us to the question</w:delText>
        </w:r>
        <w:r w:rsidR="00214D5B" w:rsidRPr="00CB3F42" w:rsidDel="009C7225">
          <w:rPr>
            <w:rFonts w:asciiTheme="majorBidi" w:hAnsiTheme="majorBidi" w:cstheme="majorBidi"/>
            <w:sz w:val="24"/>
            <w:szCs w:val="24"/>
          </w:rPr>
          <w:delText>,</w:delText>
        </w:r>
        <w:r w:rsidRPr="00CB3F42" w:rsidDel="009C7225">
          <w:rPr>
            <w:rFonts w:asciiTheme="majorBidi" w:hAnsiTheme="majorBidi" w:cstheme="majorBidi"/>
            <w:sz w:val="24"/>
            <w:szCs w:val="24"/>
          </w:rPr>
          <w:delText xml:space="preserve"> w</w:delText>
        </w:r>
      </w:del>
      <w:ins w:id="636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 xml:space="preserve"> W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hat are the symbolic functions of Fallism? </w:t>
      </w:r>
      <w:r w:rsidR="004846F2" w:rsidRPr="00CB3F42">
        <w:rPr>
          <w:rFonts w:asciiTheme="majorBidi" w:hAnsiTheme="majorBidi" w:cstheme="majorBidi"/>
          <w:sz w:val="24"/>
          <w:szCs w:val="24"/>
        </w:rPr>
        <w:t>How does</w:t>
      </w:r>
      <w:r w:rsidRPr="00CB3F42">
        <w:rPr>
          <w:rFonts w:asciiTheme="majorBidi" w:hAnsiTheme="majorBidi" w:cstheme="majorBidi"/>
          <w:sz w:val="24"/>
          <w:szCs w:val="24"/>
        </w:rPr>
        <w:t xml:space="preserve"> each campaign interpret the commemorative role of the monuments?</w:t>
      </w:r>
      <w:r w:rsidR="00214D5B" w:rsidRPr="00CB3F42">
        <w:rPr>
          <w:rFonts w:asciiTheme="majorBidi" w:hAnsiTheme="majorBidi" w:cstheme="majorBidi"/>
          <w:sz w:val="24"/>
          <w:szCs w:val="24"/>
        </w:rPr>
        <w:t xml:space="preserve"> </w:t>
      </w:r>
    </w:p>
    <w:p w14:paraId="594EA658" w14:textId="2F73242B" w:rsidR="008621A1" w:rsidRPr="00CB3F42" w:rsidRDefault="009555FE" w:rsidP="003E190D">
      <w:p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ab/>
        <w:t xml:space="preserve">The five case studies </w:t>
      </w:r>
      <w:del w:id="637" w:author="Author">
        <w:r w:rsidR="00214D5B" w:rsidRPr="00CB3F42" w:rsidDel="009C7225">
          <w:rPr>
            <w:rFonts w:asciiTheme="majorBidi" w:hAnsiTheme="majorBidi" w:cstheme="majorBidi"/>
            <w:sz w:val="24"/>
            <w:szCs w:val="24"/>
          </w:rPr>
          <w:delText xml:space="preserve">represent </w:delText>
        </w:r>
        <w:r w:rsidR="004A3D2F" w:rsidRPr="00CB3F42" w:rsidDel="009C7225">
          <w:rPr>
            <w:rFonts w:asciiTheme="majorBidi" w:hAnsiTheme="majorBidi" w:cstheme="majorBidi"/>
            <w:sz w:val="24"/>
            <w:szCs w:val="24"/>
          </w:rPr>
          <w:delText>variation</w:delText>
        </w:r>
      </w:del>
      <w:ins w:id="638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reflect differences</w:t>
        </w:r>
      </w:ins>
      <w:r w:rsidR="004A3D2F" w:rsidRPr="00CB3F42">
        <w:rPr>
          <w:rFonts w:asciiTheme="majorBidi" w:hAnsiTheme="majorBidi" w:cstheme="majorBidi"/>
          <w:sz w:val="24"/>
          <w:szCs w:val="24"/>
        </w:rPr>
        <w:t xml:space="preserve"> in size</w:t>
      </w:r>
      <w:del w:id="639" w:author="Author">
        <w:r w:rsidR="004A3D2F" w:rsidRPr="00CB3F42" w:rsidDel="009C7225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4A3D2F" w:rsidRPr="00CB3F42">
        <w:rPr>
          <w:rFonts w:asciiTheme="majorBidi" w:hAnsiTheme="majorBidi" w:cstheme="majorBidi"/>
          <w:sz w:val="24"/>
          <w:szCs w:val="24"/>
        </w:rPr>
        <w:t>, location</w:t>
      </w:r>
      <w:del w:id="640" w:author="Author">
        <w:r w:rsidR="004A3D2F" w:rsidRPr="00CB3F42" w:rsidDel="009C7225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4A3D2F" w:rsidRPr="00CB3F42">
        <w:rPr>
          <w:rFonts w:asciiTheme="majorBidi" w:hAnsiTheme="majorBidi" w:cstheme="majorBidi"/>
          <w:sz w:val="24"/>
          <w:szCs w:val="24"/>
        </w:rPr>
        <w:t>,</w:t>
      </w:r>
      <w:r w:rsidR="00D819EA" w:rsidRPr="00CB3F42">
        <w:rPr>
          <w:rFonts w:asciiTheme="majorBidi" w:hAnsiTheme="majorBidi" w:cstheme="majorBidi"/>
          <w:sz w:val="24"/>
          <w:szCs w:val="24"/>
        </w:rPr>
        <w:t xml:space="preserve"> tactic</w:t>
      </w:r>
      <w:ins w:id="641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del w:id="642" w:author="Author">
        <w:r w:rsidR="00D819EA" w:rsidRPr="00CB3F42" w:rsidDel="009C7225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643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D819EA" w:rsidRPr="00CB3F42">
        <w:rPr>
          <w:rFonts w:asciiTheme="majorBidi" w:hAnsiTheme="majorBidi" w:cstheme="majorBidi"/>
          <w:sz w:val="24"/>
          <w:szCs w:val="24"/>
        </w:rPr>
        <w:t xml:space="preserve"> and platform</w:t>
      </w:r>
      <w:ins w:id="644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del w:id="645" w:author="Author">
        <w:r w:rsidR="00D819EA" w:rsidRPr="00CB3F42" w:rsidDel="009C7225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D819EA" w:rsidRPr="00CB3F42">
        <w:rPr>
          <w:rFonts w:asciiTheme="majorBidi" w:hAnsiTheme="majorBidi" w:cstheme="majorBidi"/>
          <w:sz w:val="24"/>
          <w:szCs w:val="24"/>
        </w:rPr>
        <w:t xml:space="preserve">. </w:t>
      </w:r>
      <w:del w:id="646" w:author="Author">
        <w:r w:rsidR="00D819EA" w:rsidRPr="00CB3F42" w:rsidDel="009C722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819EA" w:rsidRPr="00CB3F42">
        <w:rPr>
          <w:rFonts w:asciiTheme="majorBidi" w:hAnsiTheme="majorBidi" w:cstheme="majorBidi"/>
          <w:sz w:val="24"/>
          <w:szCs w:val="24"/>
        </w:rPr>
        <w:t xml:space="preserve">Each </w:t>
      </w:r>
      <w:del w:id="647" w:author="Author">
        <w:r w:rsidR="00D819EA" w:rsidRPr="00CB3F42" w:rsidDel="009C7225">
          <w:rPr>
            <w:rFonts w:asciiTheme="majorBidi" w:hAnsiTheme="majorBidi" w:cstheme="majorBidi"/>
            <w:sz w:val="24"/>
            <w:szCs w:val="24"/>
          </w:rPr>
          <w:delText>of the case studies</w:delText>
        </w:r>
      </w:del>
      <w:ins w:id="648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case</w:t>
        </w:r>
      </w:ins>
      <w:r w:rsidR="00D819EA" w:rsidRPr="00CB3F42">
        <w:rPr>
          <w:rFonts w:asciiTheme="majorBidi" w:hAnsiTheme="majorBidi" w:cstheme="majorBidi"/>
          <w:sz w:val="24"/>
          <w:szCs w:val="24"/>
        </w:rPr>
        <w:t xml:space="preserve"> has </w:t>
      </w:r>
      <w:del w:id="649" w:author="Author">
        <w:r w:rsidR="00D819EA" w:rsidRPr="00CB3F42" w:rsidDel="009C7225">
          <w:rPr>
            <w:rFonts w:asciiTheme="majorBidi" w:hAnsiTheme="majorBidi" w:cstheme="majorBidi"/>
            <w:sz w:val="24"/>
            <w:szCs w:val="24"/>
          </w:rPr>
          <w:delText xml:space="preserve">garnered </w:delText>
        </w:r>
      </w:del>
      <w:ins w:id="650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 xml:space="preserve">been subject to </w:t>
        </w:r>
      </w:ins>
      <w:del w:id="651" w:author="Author">
        <w:r w:rsidR="00D819EA" w:rsidRPr="00CB3F42" w:rsidDel="00BE030B">
          <w:rPr>
            <w:rFonts w:asciiTheme="majorBidi" w:hAnsiTheme="majorBidi" w:cstheme="majorBidi"/>
            <w:sz w:val="24"/>
            <w:szCs w:val="24"/>
          </w:rPr>
          <w:delText xml:space="preserve">varying </w:delText>
        </w:r>
      </w:del>
      <w:ins w:id="652" w:author="Author">
        <w:r w:rsidR="00BE030B">
          <w:rPr>
            <w:rFonts w:asciiTheme="majorBidi" w:hAnsiTheme="majorBidi" w:cstheme="majorBidi"/>
            <w:sz w:val="24"/>
            <w:szCs w:val="24"/>
          </w:rPr>
          <w:t>some</w:t>
        </w:r>
        <w:r w:rsidR="00BE030B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819EA" w:rsidRPr="00CB3F42">
        <w:rPr>
          <w:rFonts w:asciiTheme="majorBidi" w:hAnsiTheme="majorBidi" w:cstheme="majorBidi"/>
          <w:sz w:val="24"/>
          <w:szCs w:val="24"/>
        </w:rPr>
        <w:t>degree</w:t>
      </w:r>
      <w:del w:id="653" w:author="Author">
        <w:r w:rsidR="00D819EA" w:rsidRPr="00CB3F42" w:rsidDel="00BE030B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D819EA" w:rsidRPr="00CB3F42">
        <w:rPr>
          <w:rFonts w:asciiTheme="majorBidi" w:hAnsiTheme="majorBidi" w:cstheme="majorBidi"/>
          <w:sz w:val="24"/>
          <w:szCs w:val="24"/>
        </w:rPr>
        <w:t xml:space="preserve"> of </w:t>
      </w:r>
      <w:r w:rsidR="004A3D2F" w:rsidRPr="00CB3F42">
        <w:rPr>
          <w:rFonts w:asciiTheme="majorBidi" w:hAnsiTheme="majorBidi" w:cstheme="majorBidi"/>
          <w:sz w:val="24"/>
          <w:szCs w:val="24"/>
        </w:rPr>
        <w:t xml:space="preserve">media and academic </w:t>
      </w:r>
      <w:r w:rsidR="004846F2" w:rsidRPr="00CB3F42">
        <w:rPr>
          <w:rFonts w:asciiTheme="majorBidi" w:hAnsiTheme="majorBidi" w:cstheme="majorBidi"/>
          <w:sz w:val="24"/>
          <w:szCs w:val="24"/>
        </w:rPr>
        <w:t>scrutiny</w:t>
      </w:r>
      <w:del w:id="654" w:author="Author">
        <w:r w:rsidR="00D819EA" w:rsidRPr="00CB3F42" w:rsidDel="009C7225">
          <w:rPr>
            <w:rFonts w:asciiTheme="majorBidi" w:hAnsiTheme="majorBidi" w:cstheme="majorBidi"/>
            <w:sz w:val="24"/>
            <w:szCs w:val="24"/>
          </w:rPr>
          <w:delText xml:space="preserve"> to date</w:delText>
        </w:r>
      </w:del>
      <w:ins w:id="655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;</w:t>
        </w:r>
      </w:ins>
      <w:del w:id="656" w:author="Author">
        <w:r w:rsidR="00D819EA" w:rsidRPr="00CB3F42" w:rsidDel="009C7225">
          <w:rPr>
            <w:rFonts w:asciiTheme="majorBidi" w:hAnsiTheme="majorBidi" w:cstheme="majorBidi"/>
            <w:sz w:val="24"/>
            <w:szCs w:val="24"/>
          </w:rPr>
          <w:delText>, with</w:delText>
        </w:r>
      </w:del>
      <w:r w:rsidR="00D819EA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Pr="00CB3F42">
        <w:rPr>
          <w:rFonts w:asciiTheme="majorBidi" w:hAnsiTheme="majorBidi" w:cstheme="majorBidi"/>
          <w:sz w:val="24"/>
          <w:szCs w:val="24"/>
        </w:rPr>
        <w:t>Fallism</w:t>
      </w:r>
      <w:r w:rsidR="004A3D2F" w:rsidRPr="00CB3F42">
        <w:rPr>
          <w:rFonts w:asciiTheme="majorBidi" w:hAnsiTheme="majorBidi" w:cstheme="majorBidi"/>
          <w:sz w:val="24"/>
          <w:szCs w:val="24"/>
        </w:rPr>
        <w:t xml:space="preserve"> i</w:t>
      </w:r>
      <w:r w:rsidR="00525EE2" w:rsidRPr="00CB3F42">
        <w:rPr>
          <w:rFonts w:asciiTheme="majorBidi" w:hAnsiTheme="majorBidi" w:cstheme="majorBidi"/>
          <w:sz w:val="24"/>
          <w:szCs w:val="24"/>
        </w:rPr>
        <w:t>n</w:t>
      </w:r>
      <w:r w:rsidR="004A3D2F" w:rsidRPr="00CB3F42">
        <w:rPr>
          <w:rFonts w:asciiTheme="majorBidi" w:hAnsiTheme="majorBidi" w:cstheme="majorBidi"/>
          <w:sz w:val="24"/>
          <w:szCs w:val="24"/>
        </w:rPr>
        <w:t xml:space="preserve"> South Africa </w:t>
      </w:r>
      <w:del w:id="657" w:author="Author">
        <w:r w:rsidR="00D819EA" w:rsidRPr="00CB3F42" w:rsidDel="009C7225">
          <w:rPr>
            <w:rFonts w:asciiTheme="majorBidi" w:hAnsiTheme="majorBidi" w:cstheme="majorBidi"/>
            <w:sz w:val="24"/>
            <w:szCs w:val="24"/>
          </w:rPr>
          <w:delText xml:space="preserve">being </w:delText>
        </w:r>
      </w:del>
      <w:ins w:id="658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r w:rsidR="00D819EA" w:rsidRPr="00CB3F42">
        <w:rPr>
          <w:rFonts w:asciiTheme="majorBidi" w:hAnsiTheme="majorBidi" w:cstheme="majorBidi"/>
          <w:sz w:val="24"/>
          <w:szCs w:val="24"/>
        </w:rPr>
        <w:t>the most widely documented and studied</w:t>
      </w:r>
      <w:ins w:id="659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 xml:space="preserve"> to date</w:t>
        </w:r>
      </w:ins>
      <w:r w:rsidR="004846F2" w:rsidRPr="00CB3F42">
        <w:rPr>
          <w:rFonts w:asciiTheme="majorBidi" w:hAnsiTheme="majorBidi" w:cstheme="majorBidi"/>
          <w:sz w:val="24"/>
          <w:szCs w:val="24"/>
        </w:rPr>
        <w:t xml:space="preserve">, while </w:t>
      </w:r>
      <w:ins w:id="660" w:author="Author">
        <w:r w:rsidR="00BE030B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4846F2" w:rsidRPr="00CB3F42">
        <w:rPr>
          <w:rFonts w:asciiTheme="majorBidi" w:hAnsiTheme="majorBidi" w:cstheme="majorBidi"/>
          <w:sz w:val="24"/>
          <w:szCs w:val="24"/>
        </w:rPr>
        <w:t>other</w:t>
      </w:r>
      <w:ins w:id="661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 xml:space="preserve"> movement</w:t>
        </w:r>
      </w:ins>
      <w:r w:rsidR="004846F2" w:rsidRPr="00CB3F42">
        <w:rPr>
          <w:rFonts w:asciiTheme="majorBidi" w:hAnsiTheme="majorBidi" w:cstheme="majorBidi"/>
          <w:sz w:val="24"/>
          <w:szCs w:val="24"/>
        </w:rPr>
        <w:t xml:space="preserve">s have </w:t>
      </w:r>
      <w:del w:id="662" w:author="Author">
        <w:r w:rsidR="004846F2" w:rsidRPr="00CB3F42" w:rsidDel="009C7225">
          <w:rPr>
            <w:rFonts w:asciiTheme="majorBidi" w:hAnsiTheme="majorBidi" w:cstheme="majorBidi"/>
            <w:sz w:val="24"/>
            <w:szCs w:val="24"/>
          </w:rPr>
          <w:delText xml:space="preserve">barely </w:delText>
        </w:r>
      </w:del>
      <w:r w:rsidR="004846F2" w:rsidRPr="00CB3F42">
        <w:rPr>
          <w:rFonts w:asciiTheme="majorBidi" w:hAnsiTheme="majorBidi" w:cstheme="majorBidi"/>
          <w:sz w:val="24"/>
          <w:szCs w:val="24"/>
        </w:rPr>
        <w:t xml:space="preserve">attracted </w:t>
      </w:r>
      <w:ins w:id="663" w:author="Author">
        <w:r w:rsidR="00BE030B">
          <w:rPr>
            <w:rFonts w:asciiTheme="majorBidi" w:hAnsiTheme="majorBidi" w:cstheme="majorBidi"/>
            <w:sz w:val="24"/>
            <w:szCs w:val="24"/>
          </w:rPr>
          <w:t>much less</w:t>
        </w:r>
        <w:r w:rsidR="009C7225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846F2" w:rsidRPr="00CB3F42">
        <w:rPr>
          <w:rFonts w:asciiTheme="majorBidi" w:hAnsiTheme="majorBidi" w:cstheme="majorBidi"/>
          <w:sz w:val="24"/>
          <w:szCs w:val="24"/>
        </w:rPr>
        <w:t>international attention</w:t>
      </w:r>
      <w:r w:rsidRPr="00CB3F42">
        <w:rPr>
          <w:rFonts w:asciiTheme="majorBidi" w:hAnsiTheme="majorBidi" w:cstheme="majorBidi"/>
          <w:sz w:val="24"/>
          <w:szCs w:val="24"/>
        </w:rPr>
        <w:t xml:space="preserve"> (e.g.</w:t>
      </w:r>
      <w:del w:id="664" w:author="Author">
        <w:r w:rsidR="000B28D6" w:rsidRPr="00CB3F42" w:rsidDel="0039554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8F4D4C" w:rsidRPr="00CB3F42">
        <w:rPr>
          <w:rFonts w:asciiTheme="majorBidi" w:hAnsiTheme="majorBidi" w:cstheme="majorBidi"/>
          <w:sz w:val="24"/>
          <w:szCs w:val="24"/>
        </w:rPr>
        <w:t xml:space="preserve">Ahmed, 2019b; Chantiluke et al., 2018; </w:t>
      </w:r>
      <w:r w:rsidRPr="00CB3F42">
        <w:rPr>
          <w:rFonts w:asciiTheme="majorBidi" w:hAnsiTheme="majorBidi" w:cstheme="majorBidi"/>
          <w:sz w:val="24"/>
          <w:szCs w:val="24"/>
        </w:rPr>
        <w:t xml:space="preserve">Naidoo, 2016). The different </w:t>
      </w:r>
      <w:del w:id="665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>case studies</w:delText>
        </w:r>
      </w:del>
      <w:ins w:id="666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campaigns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D865D7" w:rsidRPr="00CB3F42">
        <w:rPr>
          <w:rFonts w:asciiTheme="majorBidi" w:hAnsiTheme="majorBidi" w:cstheme="majorBidi"/>
          <w:sz w:val="24"/>
          <w:szCs w:val="24"/>
        </w:rPr>
        <w:t>include</w:t>
      </w:r>
      <w:r w:rsidR="000B28D6" w:rsidRPr="00CB3F42">
        <w:rPr>
          <w:rFonts w:asciiTheme="majorBidi" w:hAnsiTheme="majorBidi" w:cstheme="majorBidi"/>
          <w:sz w:val="24"/>
          <w:szCs w:val="24"/>
        </w:rPr>
        <w:t xml:space="preserve"> specific demand</w:t>
      </w:r>
      <w:r w:rsidR="003C1964" w:rsidRPr="00CB3F42">
        <w:rPr>
          <w:rFonts w:asciiTheme="majorBidi" w:hAnsiTheme="majorBidi" w:cstheme="majorBidi"/>
          <w:sz w:val="24"/>
          <w:szCs w:val="24"/>
        </w:rPr>
        <w:t>s</w:t>
      </w:r>
      <w:r w:rsidR="000B28D6" w:rsidRPr="00CB3F42">
        <w:rPr>
          <w:rFonts w:asciiTheme="majorBidi" w:hAnsiTheme="majorBidi" w:cstheme="majorBidi"/>
          <w:sz w:val="24"/>
          <w:szCs w:val="24"/>
        </w:rPr>
        <w:t xml:space="preserve"> within their local context</w:t>
      </w:r>
      <w:ins w:id="667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="00525EE2" w:rsidRPr="00CB3F42">
        <w:rPr>
          <w:rFonts w:asciiTheme="majorBidi" w:hAnsiTheme="majorBidi" w:cstheme="majorBidi"/>
          <w:sz w:val="24"/>
          <w:szCs w:val="24"/>
        </w:rPr>
        <w:t>;</w:t>
      </w:r>
      <w:r w:rsidR="000B28D6" w:rsidRPr="00CB3F42">
        <w:rPr>
          <w:rFonts w:asciiTheme="majorBidi" w:hAnsiTheme="majorBidi" w:cstheme="majorBidi"/>
          <w:sz w:val="24"/>
          <w:szCs w:val="24"/>
        </w:rPr>
        <w:t xml:space="preserve"> however</w:t>
      </w:r>
      <w:r w:rsidR="00525EE2" w:rsidRPr="00CB3F42">
        <w:rPr>
          <w:rFonts w:asciiTheme="majorBidi" w:hAnsiTheme="majorBidi" w:cstheme="majorBidi"/>
          <w:sz w:val="24"/>
          <w:szCs w:val="24"/>
        </w:rPr>
        <w:t>,</w:t>
      </w:r>
      <w:r w:rsidR="000B28D6" w:rsidRPr="00CB3F42">
        <w:rPr>
          <w:rFonts w:asciiTheme="majorBidi" w:hAnsiTheme="majorBidi" w:cstheme="majorBidi"/>
          <w:sz w:val="24"/>
          <w:szCs w:val="24"/>
        </w:rPr>
        <w:t xml:space="preserve"> they </w:t>
      </w:r>
      <w:del w:id="668" w:author="Author">
        <w:r w:rsidR="000B28D6" w:rsidRPr="00CB3F42" w:rsidDel="009C7225">
          <w:rPr>
            <w:rFonts w:asciiTheme="majorBidi" w:hAnsiTheme="majorBidi" w:cstheme="majorBidi"/>
            <w:sz w:val="24"/>
            <w:szCs w:val="24"/>
          </w:rPr>
          <w:delText xml:space="preserve">all </w:delText>
        </w:r>
      </w:del>
      <w:r w:rsidR="000B28D6" w:rsidRPr="00CB3F42">
        <w:rPr>
          <w:rFonts w:asciiTheme="majorBidi" w:hAnsiTheme="majorBidi" w:cstheme="majorBidi"/>
          <w:sz w:val="24"/>
          <w:szCs w:val="24"/>
        </w:rPr>
        <w:t>also b</w:t>
      </w:r>
      <w:r w:rsidR="00525EE2" w:rsidRPr="00CB3F42">
        <w:rPr>
          <w:rFonts w:asciiTheme="majorBidi" w:hAnsiTheme="majorBidi" w:cstheme="majorBidi"/>
          <w:sz w:val="24"/>
          <w:szCs w:val="24"/>
        </w:rPr>
        <w:t>o</w:t>
      </w:r>
      <w:r w:rsidR="000B28D6" w:rsidRPr="00CB3F42">
        <w:rPr>
          <w:rFonts w:asciiTheme="majorBidi" w:hAnsiTheme="majorBidi" w:cstheme="majorBidi"/>
          <w:sz w:val="24"/>
          <w:szCs w:val="24"/>
        </w:rPr>
        <w:t xml:space="preserve">rrow from each other to </w:t>
      </w:r>
      <w:r w:rsidR="004846F2" w:rsidRPr="00CB3F42">
        <w:rPr>
          <w:rFonts w:asciiTheme="majorBidi" w:hAnsiTheme="majorBidi" w:cstheme="majorBidi"/>
          <w:sz w:val="24"/>
          <w:szCs w:val="24"/>
        </w:rPr>
        <w:t xml:space="preserve">enrich and </w:t>
      </w:r>
      <w:r w:rsidR="000B28D6" w:rsidRPr="00CB3F42">
        <w:rPr>
          <w:rFonts w:asciiTheme="majorBidi" w:hAnsiTheme="majorBidi" w:cstheme="majorBidi"/>
          <w:sz w:val="24"/>
          <w:szCs w:val="24"/>
        </w:rPr>
        <w:t>expand their impact.</w:t>
      </w:r>
      <w:r w:rsidR="003C1964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669" w:author="Author">
        <w:r w:rsidR="003C1964" w:rsidRPr="00CB3F42" w:rsidDel="009C7225">
          <w:rPr>
            <w:rFonts w:asciiTheme="majorBidi" w:hAnsiTheme="majorBidi" w:cstheme="majorBidi"/>
            <w:sz w:val="24"/>
            <w:szCs w:val="24"/>
          </w:rPr>
          <w:delText>By c</w:delText>
        </w:r>
      </w:del>
      <w:ins w:id="670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C</w:t>
        </w:r>
      </w:ins>
      <w:r w:rsidR="003C1964" w:rsidRPr="00CB3F42">
        <w:rPr>
          <w:rFonts w:asciiTheme="majorBidi" w:hAnsiTheme="majorBidi" w:cstheme="majorBidi"/>
          <w:sz w:val="24"/>
          <w:szCs w:val="24"/>
        </w:rPr>
        <w:t xml:space="preserve">onducting both in-depth </w:t>
      </w:r>
      <w:r w:rsidR="004846F2" w:rsidRPr="00CB3F42">
        <w:rPr>
          <w:rFonts w:asciiTheme="majorBidi" w:hAnsiTheme="majorBidi" w:cstheme="majorBidi"/>
          <w:sz w:val="24"/>
          <w:szCs w:val="24"/>
        </w:rPr>
        <w:t xml:space="preserve">analysis of each </w:t>
      </w:r>
      <w:ins w:id="671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 xml:space="preserve">case </w:t>
        </w:r>
      </w:ins>
      <w:del w:id="672" w:author="Author">
        <w:r w:rsidR="004846F2" w:rsidRPr="00CB3F42" w:rsidDel="009C7225">
          <w:rPr>
            <w:rFonts w:asciiTheme="majorBidi" w:hAnsiTheme="majorBidi" w:cstheme="majorBidi"/>
            <w:sz w:val="24"/>
            <w:szCs w:val="24"/>
          </w:rPr>
          <w:delText>as well as</w:delText>
        </w:r>
      </w:del>
      <w:ins w:id="673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and</w:t>
        </w:r>
      </w:ins>
      <w:r w:rsidR="004846F2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674" w:author="Author">
        <w:r w:rsidR="004846F2" w:rsidRPr="00CB3F42" w:rsidDel="009C7225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4846F2" w:rsidRPr="00CB3F42">
        <w:rPr>
          <w:rFonts w:asciiTheme="majorBidi" w:hAnsiTheme="majorBidi" w:cstheme="majorBidi"/>
          <w:sz w:val="24"/>
          <w:szCs w:val="24"/>
        </w:rPr>
        <w:t>comparison</w:t>
      </w:r>
      <w:ins w:id="675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="004846F2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3C1964" w:rsidRPr="00CB3F42">
        <w:rPr>
          <w:rFonts w:asciiTheme="majorBidi" w:hAnsiTheme="majorBidi" w:cstheme="majorBidi"/>
          <w:sz w:val="24"/>
          <w:szCs w:val="24"/>
        </w:rPr>
        <w:t xml:space="preserve">between </w:t>
      </w:r>
      <w:del w:id="676" w:author="Author">
        <w:r w:rsidR="003C1964" w:rsidRPr="00CB3F42" w:rsidDel="009C7225">
          <w:rPr>
            <w:rFonts w:asciiTheme="majorBidi" w:hAnsiTheme="majorBidi" w:cstheme="majorBidi"/>
            <w:sz w:val="24"/>
            <w:szCs w:val="24"/>
          </w:rPr>
          <w:delText>the case studies</w:delText>
        </w:r>
      </w:del>
      <w:ins w:id="677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>them</w:t>
        </w:r>
      </w:ins>
      <w:del w:id="678" w:author="Author">
        <w:r w:rsidR="00525EE2" w:rsidRPr="00CB3F42" w:rsidDel="009C7225">
          <w:rPr>
            <w:rFonts w:asciiTheme="majorBidi" w:hAnsiTheme="majorBidi" w:cstheme="majorBidi"/>
            <w:sz w:val="24"/>
            <w:szCs w:val="24"/>
          </w:rPr>
          <w:delText>,</w:delText>
        </w:r>
        <w:r w:rsidR="003C1964" w:rsidRPr="00CB3F42" w:rsidDel="009C722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4846F2" w:rsidRPr="00CB3F42" w:rsidDel="009C7225">
          <w:rPr>
            <w:rFonts w:asciiTheme="majorBidi" w:hAnsiTheme="majorBidi" w:cstheme="majorBidi"/>
            <w:sz w:val="24"/>
            <w:szCs w:val="24"/>
          </w:rPr>
          <w:delText>it will be</w:delText>
        </w:r>
      </w:del>
      <w:ins w:id="679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 xml:space="preserve"> will make it</w:t>
        </w:r>
      </w:ins>
      <w:r w:rsidR="004846F2" w:rsidRPr="00CB3F42">
        <w:rPr>
          <w:rFonts w:asciiTheme="majorBidi" w:hAnsiTheme="majorBidi" w:cstheme="majorBidi"/>
          <w:sz w:val="24"/>
          <w:szCs w:val="24"/>
        </w:rPr>
        <w:t xml:space="preserve"> possible</w:t>
      </w:r>
      <w:r w:rsidR="008B2E14" w:rsidRPr="00CB3F42">
        <w:rPr>
          <w:rFonts w:asciiTheme="majorBidi" w:hAnsiTheme="majorBidi" w:cstheme="majorBidi"/>
          <w:sz w:val="24"/>
          <w:szCs w:val="24"/>
        </w:rPr>
        <w:t xml:space="preserve"> to</w:t>
      </w:r>
      <w:del w:id="680" w:author="Author">
        <w:r w:rsidR="008B2E14" w:rsidRPr="00CB3F42" w:rsidDel="0039554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C1964" w:rsidRPr="00CB3F42">
        <w:rPr>
          <w:rFonts w:asciiTheme="majorBidi" w:hAnsiTheme="majorBidi" w:cstheme="majorBidi"/>
          <w:sz w:val="24"/>
          <w:szCs w:val="24"/>
        </w:rPr>
        <w:t xml:space="preserve"> unpack </w:t>
      </w:r>
      <w:del w:id="681" w:author="Author">
        <w:r w:rsidR="003C1964" w:rsidRPr="00CB3F42" w:rsidDel="009C7225">
          <w:rPr>
            <w:rFonts w:asciiTheme="majorBidi" w:hAnsiTheme="majorBidi" w:cstheme="majorBidi"/>
            <w:sz w:val="24"/>
            <w:szCs w:val="24"/>
          </w:rPr>
          <w:delText xml:space="preserve">both </w:delText>
        </w:r>
      </w:del>
      <w:r w:rsidR="003C1964" w:rsidRPr="00CB3F42">
        <w:rPr>
          <w:rFonts w:asciiTheme="majorBidi" w:hAnsiTheme="majorBidi" w:cstheme="majorBidi"/>
          <w:sz w:val="24"/>
          <w:szCs w:val="24"/>
        </w:rPr>
        <w:t>the transnational and local registers of Fallism</w:t>
      </w:r>
      <w:r w:rsidRPr="00CB3F42">
        <w:rPr>
          <w:rFonts w:asciiTheme="majorBidi" w:hAnsiTheme="majorBidi" w:cstheme="majorBidi"/>
          <w:sz w:val="24"/>
          <w:szCs w:val="24"/>
        </w:rPr>
        <w:t xml:space="preserve">. </w:t>
      </w:r>
      <w:del w:id="682" w:author="Author">
        <w:r w:rsidR="003C1964" w:rsidRPr="00CB3F42" w:rsidDel="00AE63AE">
          <w:rPr>
            <w:rFonts w:asciiTheme="majorBidi" w:hAnsiTheme="majorBidi" w:cstheme="majorBidi"/>
            <w:sz w:val="24"/>
            <w:szCs w:val="24"/>
          </w:rPr>
          <w:delText>The</w:delText>
        </w:r>
        <w:r w:rsidRPr="00CB3F42" w:rsidDel="00AE63A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D819EA" w:rsidRPr="00CB3F42" w:rsidDel="00AE63AE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683" w:author="Author">
        <w:r w:rsidR="00AE63AE">
          <w:rPr>
            <w:rFonts w:asciiTheme="majorBidi" w:hAnsiTheme="majorBidi" w:cstheme="majorBidi"/>
            <w:sz w:val="24"/>
            <w:szCs w:val="24"/>
          </w:rPr>
          <w:t>C</w:t>
        </w:r>
      </w:ins>
      <w:r w:rsidR="00D819EA" w:rsidRPr="00CB3F42">
        <w:rPr>
          <w:rFonts w:asciiTheme="majorBidi" w:hAnsiTheme="majorBidi" w:cstheme="majorBidi"/>
          <w:sz w:val="24"/>
          <w:szCs w:val="24"/>
        </w:rPr>
        <w:t>omparisons between the</w:t>
      </w:r>
      <w:del w:id="684" w:author="Author">
        <w:r w:rsidR="004846F2" w:rsidRPr="00CB3F42" w:rsidDel="00AE63AE">
          <w:rPr>
            <w:rFonts w:asciiTheme="majorBidi" w:hAnsiTheme="majorBidi" w:cstheme="majorBidi"/>
            <w:sz w:val="24"/>
            <w:szCs w:val="24"/>
          </w:rPr>
          <w:delText>se</w:delText>
        </w:r>
      </w:del>
      <w:r w:rsidR="004846F2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Pr="00CB3F42">
        <w:rPr>
          <w:rFonts w:asciiTheme="majorBidi" w:hAnsiTheme="majorBidi" w:cstheme="majorBidi"/>
          <w:sz w:val="24"/>
          <w:szCs w:val="24"/>
        </w:rPr>
        <w:t xml:space="preserve">five campaigns </w:t>
      </w:r>
      <w:ins w:id="685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 xml:space="preserve">will </w:t>
        </w:r>
      </w:ins>
      <w:r w:rsidR="00D819EA" w:rsidRPr="00CB3F42">
        <w:rPr>
          <w:rFonts w:asciiTheme="majorBidi" w:hAnsiTheme="majorBidi" w:cstheme="majorBidi"/>
          <w:sz w:val="24"/>
          <w:szCs w:val="24"/>
        </w:rPr>
        <w:t>enable</w:t>
      </w:r>
      <w:del w:id="686" w:author="Author">
        <w:r w:rsidR="00D819EA" w:rsidRPr="00CB3F42" w:rsidDel="009C7225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D819EA" w:rsidRPr="00CB3F42">
        <w:rPr>
          <w:rFonts w:asciiTheme="majorBidi" w:hAnsiTheme="majorBidi" w:cstheme="majorBidi"/>
          <w:sz w:val="24"/>
          <w:szCs w:val="24"/>
        </w:rPr>
        <w:t xml:space="preserve"> us to see how</w:t>
      </w:r>
      <w:r w:rsidRPr="00CB3F42">
        <w:rPr>
          <w:rFonts w:asciiTheme="majorBidi" w:hAnsiTheme="majorBidi" w:cstheme="majorBidi"/>
          <w:sz w:val="24"/>
          <w:szCs w:val="24"/>
        </w:rPr>
        <w:t xml:space="preserve"> Fallism operates </w:t>
      </w:r>
      <w:del w:id="687" w:author="Author">
        <w:r w:rsidRPr="00CB3F42" w:rsidDel="009C7225">
          <w:rPr>
            <w:rFonts w:asciiTheme="majorBidi" w:hAnsiTheme="majorBidi" w:cstheme="majorBidi"/>
            <w:sz w:val="24"/>
            <w:szCs w:val="24"/>
          </w:rPr>
          <w:delText xml:space="preserve">within </w:delText>
        </w:r>
      </w:del>
      <w:ins w:id="688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D819EA" w:rsidRPr="00CB3F42">
        <w:rPr>
          <w:rFonts w:asciiTheme="majorBidi" w:hAnsiTheme="majorBidi" w:cstheme="majorBidi"/>
          <w:sz w:val="24"/>
          <w:szCs w:val="24"/>
        </w:rPr>
        <w:t xml:space="preserve">both </w:t>
      </w:r>
      <w:r w:rsidRPr="00CB3F42">
        <w:rPr>
          <w:rFonts w:asciiTheme="majorBidi" w:hAnsiTheme="majorBidi" w:cstheme="majorBidi"/>
          <w:sz w:val="24"/>
          <w:szCs w:val="24"/>
        </w:rPr>
        <w:t>post</w:t>
      </w:r>
      <w:ins w:id="689" w:author="Author">
        <w:r w:rsidR="008410E3" w:rsidRPr="00CB3F42">
          <w:rPr>
            <w:rFonts w:asciiTheme="majorBidi" w:hAnsiTheme="majorBidi" w:cstheme="majorBidi"/>
            <w:sz w:val="24"/>
            <w:szCs w:val="24"/>
          </w:rPr>
          <w:t>colonial</w:t>
        </w:r>
      </w:ins>
      <w:del w:id="690" w:author="Author">
        <w:r w:rsidRPr="00CB3F42" w:rsidDel="008410E3">
          <w:rPr>
            <w:rFonts w:asciiTheme="majorBidi" w:hAnsiTheme="majorBidi" w:cstheme="majorBidi"/>
            <w:sz w:val="24"/>
            <w:szCs w:val="24"/>
          </w:rPr>
          <w:delText>-colonial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and non</w:t>
      </w:r>
      <w:del w:id="691" w:author="Author">
        <w:r w:rsidRPr="00CB3F42" w:rsidDel="00AE63AE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colonial </w:t>
      </w:r>
      <w:r w:rsidRPr="00CB3F42">
        <w:rPr>
          <w:rFonts w:asciiTheme="majorBidi" w:hAnsiTheme="majorBidi" w:cstheme="majorBidi"/>
          <w:sz w:val="24"/>
          <w:szCs w:val="24"/>
        </w:rPr>
        <w:lastRenderedPageBreak/>
        <w:t>settings</w:t>
      </w:r>
      <w:r w:rsidR="003C1964" w:rsidRPr="00CB3F42">
        <w:rPr>
          <w:rFonts w:asciiTheme="majorBidi" w:hAnsiTheme="majorBidi" w:cstheme="majorBidi"/>
          <w:sz w:val="24"/>
          <w:szCs w:val="24"/>
        </w:rPr>
        <w:t xml:space="preserve"> in the global North and South</w:t>
      </w:r>
      <w:r w:rsidR="00525EE2" w:rsidRPr="00CB3F42">
        <w:rPr>
          <w:rFonts w:asciiTheme="majorBidi" w:hAnsiTheme="majorBidi" w:cstheme="majorBidi"/>
          <w:sz w:val="24"/>
          <w:szCs w:val="24"/>
        </w:rPr>
        <w:t>,</w:t>
      </w:r>
      <w:r w:rsidR="003C1964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692" w:author="Author">
        <w:r w:rsidR="003C1964" w:rsidRPr="00CB3F42" w:rsidDel="009C7225">
          <w:rPr>
            <w:rFonts w:asciiTheme="majorBidi" w:hAnsiTheme="majorBidi" w:cstheme="majorBidi"/>
            <w:sz w:val="24"/>
            <w:szCs w:val="24"/>
          </w:rPr>
          <w:delText xml:space="preserve">therefore </w:delText>
        </w:r>
      </w:del>
      <w:r w:rsidR="003C1964" w:rsidRPr="00CB3F42">
        <w:rPr>
          <w:rFonts w:asciiTheme="majorBidi" w:hAnsiTheme="majorBidi" w:cstheme="majorBidi"/>
          <w:sz w:val="24"/>
          <w:szCs w:val="24"/>
        </w:rPr>
        <w:t xml:space="preserve">allowing us to </w:t>
      </w:r>
      <w:r w:rsidR="00D865D7" w:rsidRPr="00CB3F42">
        <w:rPr>
          <w:rFonts w:asciiTheme="majorBidi" w:hAnsiTheme="majorBidi" w:cstheme="majorBidi"/>
          <w:sz w:val="24"/>
          <w:szCs w:val="24"/>
        </w:rPr>
        <w:t>understand</w:t>
      </w:r>
      <w:r w:rsidR="003C1964" w:rsidRPr="00CB3F42">
        <w:rPr>
          <w:rFonts w:asciiTheme="majorBidi" w:hAnsiTheme="majorBidi" w:cstheme="majorBidi"/>
          <w:sz w:val="24"/>
          <w:szCs w:val="24"/>
        </w:rPr>
        <w:t xml:space="preserve"> how different </w:t>
      </w:r>
      <w:r w:rsidR="004846F2" w:rsidRPr="00CB3F42">
        <w:rPr>
          <w:rFonts w:asciiTheme="majorBidi" w:hAnsiTheme="majorBidi" w:cstheme="majorBidi"/>
          <w:sz w:val="24"/>
          <w:szCs w:val="24"/>
        </w:rPr>
        <w:t xml:space="preserve">historical and </w:t>
      </w:r>
      <w:r w:rsidR="003C1964" w:rsidRPr="00CB3F42">
        <w:rPr>
          <w:rFonts w:asciiTheme="majorBidi" w:hAnsiTheme="majorBidi" w:cstheme="majorBidi"/>
          <w:sz w:val="24"/>
          <w:szCs w:val="24"/>
        </w:rPr>
        <w:t xml:space="preserve">social-political </w:t>
      </w:r>
      <w:r w:rsidR="00525EE2" w:rsidRPr="00CB3F42">
        <w:rPr>
          <w:rFonts w:asciiTheme="majorBidi" w:hAnsiTheme="majorBidi" w:cstheme="majorBidi"/>
          <w:sz w:val="24"/>
          <w:szCs w:val="24"/>
        </w:rPr>
        <w:t xml:space="preserve">conditions shape </w:t>
      </w:r>
      <w:del w:id="693" w:author="Author">
        <w:r w:rsidR="00525EE2" w:rsidRPr="00CB3F42" w:rsidDel="009C722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694" w:author="Author">
        <w:r w:rsidR="009C7225" w:rsidRPr="00CB3F42">
          <w:rPr>
            <w:rFonts w:asciiTheme="majorBidi" w:hAnsiTheme="majorBidi" w:cstheme="majorBidi"/>
            <w:sz w:val="24"/>
            <w:szCs w:val="24"/>
          </w:rPr>
          <w:t xml:space="preserve">its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different meanings </w:t>
      </w:r>
      <w:r w:rsidR="00525EE2" w:rsidRPr="00CB3F42">
        <w:rPr>
          <w:rFonts w:asciiTheme="majorBidi" w:hAnsiTheme="majorBidi" w:cstheme="majorBidi"/>
          <w:sz w:val="24"/>
          <w:szCs w:val="24"/>
        </w:rPr>
        <w:t>and variations</w:t>
      </w:r>
      <w:del w:id="695" w:author="Author">
        <w:r w:rsidR="00525EE2" w:rsidRPr="00CB3F42" w:rsidDel="009C722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CB3F42" w:rsidDel="009C7225">
          <w:rPr>
            <w:rFonts w:asciiTheme="majorBidi" w:hAnsiTheme="majorBidi" w:cstheme="majorBidi"/>
            <w:sz w:val="24"/>
            <w:szCs w:val="24"/>
          </w:rPr>
          <w:delText>of Fallism</w:delText>
        </w:r>
      </w:del>
      <w:r w:rsidR="00525EE2" w:rsidRPr="00CB3F42">
        <w:rPr>
          <w:rFonts w:asciiTheme="majorBidi" w:hAnsiTheme="majorBidi" w:cstheme="majorBidi"/>
          <w:sz w:val="24"/>
          <w:szCs w:val="24"/>
        </w:rPr>
        <w:t>.</w:t>
      </w:r>
    </w:p>
    <w:p w14:paraId="3950715C" w14:textId="1DF95A12" w:rsidR="003E190D" w:rsidRPr="00CB3F42" w:rsidRDefault="00CF6DD6" w:rsidP="003E190D">
      <w:pPr>
        <w:pStyle w:val="Heading1"/>
        <w:spacing w:after="240"/>
        <w:rPr>
          <w:rFonts w:asciiTheme="majorBidi" w:hAnsiTheme="majorBidi"/>
          <w:b/>
          <w:bCs/>
          <w:color w:val="auto"/>
          <w:sz w:val="24"/>
          <w:szCs w:val="24"/>
          <w:rtl/>
        </w:rPr>
      </w:pPr>
      <w:r w:rsidRPr="00CB3F42">
        <w:rPr>
          <w:rFonts w:asciiTheme="majorBidi" w:hAnsiTheme="majorBidi"/>
          <w:b/>
          <w:bCs/>
          <w:color w:val="auto"/>
          <w:sz w:val="24"/>
          <w:szCs w:val="24"/>
        </w:rPr>
        <w:t xml:space="preserve">2. </w:t>
      </w:r>
      <w:r w:rsidR="004F0B37" w:rsidRPr="00CB3F42">
        <w:rPr>
          <w:rFonts w:asciiTheme="majorBidi" w:hAnsiTheme="majorBidi"/>
          <w:b/>
          <w:bCs/>
          <w:color w:val="auto"/>
          <w:sz w:val="24"/>
          <w:szCs w:val="24"/>
        </w:rPr>
        <w:t xml:space="preserve">Literature </w:t>
      </w:r>
      <w:del w:id="696" w:author="Author">
        <w:r w:rsidR="004F0B37" w:rsidRPr="00CB3F42" w:rsidDel="009D4D6F">
          <w:rPr>
            <w:rFonts w:asciiTheme="majorBidi" w:hAnsiTheme="majorBidi"/>
            <w:b/>
            <w:bCs/>
            <w:color w:val="auto"/>
            <w:sz w:val="24"/>
            <w:szCs w:val="24"/>
          </w:rPr>
          <w:delText>review</w:delText>
        </w:r>
      </w:del>
      <w:ins w:id="697" w:author="Author">
        <w:r w:rsidR="009D4D6F" w:rsidRPr="00CB3F42">
          <w:rPr>
            <w:rFonts w:asciiTheme="majorBidi" w:hAnsiTheme="majorBidi"/>
            <w:b/>
            <w:bCs/>
            <w:color w:val="auto"/>
            <w:sz w:val="24"/>
            <w:szCs w:val="24"/>
          </w:rPr>
          <w:t>Review</w:t>
        </w:r>
      </w:ins>
    </w:p>
    <w:p w14:paraId="5E19A5C5" w14:textId="383A1225" w:rsidR="00AF0752" w:rsidRPr="003361B5" w:rsidRDefault="00CF6DD6" w:rsidP="000C7ABD">
      <w:pPr>
        <w:pStyle w:val="Heading2"/>
        <w:spacing w:after="240"/>
        <w:rPr>
          <w:rFonts w:asciiTheme="majorBidi" w:hAnsiTheme="majorBidi"/>
          <w:b/>
          <w:bCs/>
          <w:i/>
          <w:iCs/>
          <w:color w:val="auto"/>
          <w:sz w:val="24"/>
          <w:szCs w:val="24"/>
        </w:rPr>
      </w:pPr>
      <w:r w:rsidRPr="003361B5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 xml:space="preserve">2.1. </w:t>
      </w:r>
      <w:r w:rsidR="001A42EF" w:rsidRPr="00887E1F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>Delinking</w:t>
      </w:r>
      <w:ins w:id="698" w:author="Author">
        <w:r w:rsidR="009C7225" w:rsidRPr="00887E1F">
          <w:rPr>
            <w:rFonts w:asciiTheme="majorBidi" w:hAnsiTheme="majorBidi"/>
            <w:b/>
            <w:bCs/>
            <w:i/>
            <w:iCs/>
            <w:color w:val="auto"/>
            <w:sz w:val="24"/>
            <w:szCs w:val="24"/>
          </w:rPr>
          <w:t xml:space="preserve">: </w:t>
        </w:r>
      </w:ins>
      <w:del w:id="699" w:author="Author">
        <w:r w:rsidR="001A42EF" w:rsidRPr="00887E1F" w:rsidDel="009C7225">
          <w:rPr>
            <w:rFonts w:asciiTheme="majorBidi" w:hAnsiTheme="majorBidi"/>
            <w:b/>
            <w:bCs/>
            <w:i/>
            <w:iCs/>
            <w:color w:val="auto"/>
            <w:sz w:val="24"/>
            <w:szCs w:val="24"/>
          </w:rPr>
          <w:delText xml:space="preserve"> </w:delText>
        </w:r>
        <w:r w:rsidR="00AF0752" w:rsidRPr="00887E1F" w:rsidDel="009C7225">
          <w:rPr>
            <w:rFonts w:asciiTheme="majorBidi" w:hAnsiTheme="majorBidi"/>
            <w:b/>
            <w:bCs/>
            <w:i/>
            <w:iCs/>
            <w:color w:val="auto"/>
            <w:sz w:val="24"/>
            <w:szCs w:val="24"/>
          </w:rPr>
          <w:delText>–</w:delText>
        </w:r>
        <w:r w:rsidR="00006E9A" w:rsidRPr="00887E1F" w:rsidDel="009C7225">
          <w:rPr>
            <w:rFonts w:asciiTheme="majorBidi" w:hAnsiTheme="majorBidi"/>
            <w:b/>
            <w:bCs/>
            <w:i/>
            <w:iCs/>
            <w:color w:val="auto"/>
            <w:sz w:val="24"/>
            <w:szCs w:val="24"/>
          </w:rPr>
          <w:delText xml:space="preserve"> </w:delText>
        </w:r>
      </w:del>
      <w:r w:rsidR="00420F39" w:rsidRPr="00887E1F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 xml:space="preserve">Fallism as a </w:t>
      </w:r>
      <w:r w:rsidR="001A42EF" w:rsidRPr="00887E1F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>Decoloni</w:t>
      </w:r>
      <w:r w:rsidR="00420F39" w:rsidRPr="00887E1F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>al</w:t>
      </w:r>
      <w:r w:rsidR="001A42EF" w:rsidRPr="00887E1F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 xml:space="preserve"> </w:t>
      </w:r>
      <w:del w:id="700" w:author="Author">
        <w:r w:rsidR="00420F39" w:rsidRPr="00887E1F" w:rsidDel="009C7225">
          <w:rPr>
            <w:rFonts w:asciiTheme="majorBidi" w:hAnsiTheme="majorBidi"/>
            <w:b/>
            <w:bCs/>
            <w:i/>
            <w:iCs/>
            <w:color w:val="auto"/>
            <w:sz w:val="24"/>
            <w:szCs w:val="24"/>
          </w:rPr>
          <w:delText>struggle</w:delText>
        </w:r>
      </w:del>
      <w:ins w:id="701" w:author="Author">
        <w:r w:rsidR="009C7225" w:rsidRPr="00887E1F">
          <w:rPr>
            <w:rFonts w:asciiTheme="majorBidi" w:hAnsiTheme="majorBidi"/>
            <w:b/>
            <w:bCs/>
            <w:i/>
            <w:iCs/>
            <w:color w:val="auto"/>
            <w:sz w:val="24"/>
            <w:szCs w:val="24"/>
          </w:rPr>
          <w:t>Struggle</w:t>
        </w:r>
      </w:ins>
    </w:p>
    <w:p w14:paraId="18F95E1F" w14:textId="04E87609" w:rsidR="00492318" w:rsidRPr="00CB3F42" w:rsidRDefault="00567950" w:rsidP="00B7437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 xml:space="preserve">Can the </w:t>
      </w:r>
      <w:r w:rsidR="00990A19" w:rsidRPr="00CB3F42">
        <w:rPr>
          <w:rFonts w:asciiTheme="majorBidi" w:hAnsiTheme="majorBidi" w:cstheme="majorBidi"/>
          <w:sz w:val="24"/>
          <w:szCs w:val="24"/>
        </w:rPr>
        <w:t xml:space="preserve">notion of Fallism </w:t>
      </w:r>
      <w:r w:rsidRPr="00CB3F42">
        <w:rPr>
          <w:rFonts w:asciiTheme="majorBidi" w:hAnsiTheme="majorBidi" w:cstheme="majorBidi"/>
          <w:sz w:val="24"/>
          <w:szCs w:val="24"/>
        </w:rPr>
        <w:t xml:space="preserve">be understood </w:t>
      </w:r>
      <w:r w:rsidR="00990A19" w:rsidRPr="00CB3F42">
        <w:rPr>
          <w:rFonts w:asciiTheme="majorBidi" w:hAnsiTheme="majorBidi" w:cstheme="majorBidi"/>
          <w:sz w:val="24"/>
          <w:szCs w:val="24"/>
        </w:rPr>
        <w:t xml:space="preserve">as </w:t>
      </w:r>
      <w:r w:rsidR="000D65F4" w:rsidRPr="00CB3F42">
        <w:rPr>
          <w:rFonts w:asciiTheme="majorBidi" w:hAnsiTheme="majorBidi" w:cstheme="majorBidi"/>
          <w:sz w:val="24"/>
          <w:szCs w:val="24"/>
        </w:rPr>
        <w:t>the</w:t>
      </w:r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0D65F4" w:rsidRPr="00CB3F42">
        <w:rPr>
          <w:rFonts w:asciiTheme="majorBidi" w:hAnsiTheme="majorBidi" w:cstheme="majorBidi"/>
          <w:sz w:val="24"/>
          <w:szCs w:val="24"/>
        </w:rPr>
        <w:t xml:space="preserve">next </w:t>
      </w:r>
      <w:r w:rsidRPr="00CB3F42">
        <w:rPr>
          <w:rFonts w:asciiTheme="majorBidi" w:hAnsiTheme="majorBidi" w:cstheme="majorBidi"/>
          <w:sz w:val="24"/>
          <w:szCs w:val="24"/>
        </w:rPr>
        <w:t>phase</w:t>
      </w:r>
      <w:r w:rsidR="000D65F4" w:rsidRPr="00CB3F42">
        <w:rPr>
          <w:rFonts w:asciiTheme="majorBidi" w:hAnsiTheme="majorBidi" w:cstheme="majorBidi"/>
          <w:sz w:val="24"/>
          <w:szCs w:val="24"/>
        </w:rPr>
        <w:t xml:space="preserve"> of </w:t>
      </w:r>
      <w:r w:rsidR="00320824" w:rsidRPr="00CB3F42">
        <w:rPr>
          <w:rFonts w:asciiTheme="majorBidi" w:hAnsiTheme="majorBidi" w:cstheme="majorBidi"/>
          <w:sz w:val="24"/>
          <w:szCs w:val="24"/>
        </w:rPr>
        <w:t xml:space="preserve">a </w:t>
      </w:r>
      <w:r w:rsidR="000D65F4" w:rsidRPr="00CB3F42">
        <w:rPr>
          <w:rFonts w:asciiTheme="majorBidi" w:hAnsiTheme="majorBidi" w:cstheme="majorBidi"/>
          <w:sz w:val="24"/>
          <w:szCs w:val="24"/>
        </w:rPr>
        <w:t>decolonization struggle?</w:t>
      </w:r>
      <w:del w:id="702" w:author="Author">
        <w:r w:rsidR="000D65F4" w:rsidRPr="00CB3F42" w:rsidDel="0039554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21046D" w:rsidRPr="00CB3F42">
        <w:rPr>
          <w:rFonts w:asciiTheme="majorBidi" w:hAnsiTheme="majorBidi" w:cstheme="majorBidi"/>
          <w:sz w:val="24"/>
          <w:szCs w:val="24"/>
        </w:rPr>
        <w:t xml:space="preserve">From </w:t>
      </w:r>
      <w:del w:id="703" w:author="Author">
        <w:r w:rsidR="0021046D" w:rsidRPr="00CB3F42" w:rsidDel="00CA0E2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21046D" w:rsidRPr="00CB3F42">
        <w:rPr>
          <w:rFonts w:asciiTheme="majorBidi" w:hAnsiTheme="majorBidi" w:cstheme="majorBidi"/>
          <w:sz w:val="24"/>
          <w:szCs w:val="24"/>
        </w:rPr>
        <w:t>demand</w:t>
      </w:r>
      <w:ins w:id="704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="0021046D" w:rsidRPr="00CB3F42">
        <w:rPr>
          <w:rFonts w:asciiTheme="majorBidi" w:hAnsiTheme="majorBidi" w:cstheme="majorBidi"/>
          <w:sz w:val="24"/>
          <w:szCs w:val="24"/>
        </w:rPr>
        <w:t xml:space="preserve"> to decolonize education to </w:t>
      </w:r>
      <w:r w:rsidR="00320824" w:rsidRPr="00CB3F42">
        <w:rPr>
          <w:rFonts w:asciiTheme="majorBidi" w:hAnsiTheme="majorBidi" w:cstheme="majorBidi"/>
          <w:sz w:val="24"/>
          <w:szCs w:val="24"/>
        </w:rPr>
        <w:t xml:space="preserve">the call to decolonize Bristol, </w:t>
      </w:r>
      <w:ins w:id="705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 xml:space="preserve">the grammar of </w:t>
        </w:r>
      </w:ins>
      <w:r w:rsidR="00990A19" w:rsidRPr="00CB3F42">
        <w:rPr>
          <w:rFonts w:asciiTheme="majorBidi" w:hAnsiTheme="majorBidi" w:cstheme="majorBidi"/>
          <w:sz w:val="24"/>
          <w:szCs w:val="24"/>
        </w:rPr>
        <w:t>decoloni</w:t>
      </w:r>
      <w:r w:rsidR="00320824" w:rsidRPr="00CB3F42">
        <w:rPr>
          <w:rFonts w:asciiTheme="majorBidi" w:hAnsiTheme="majorBidi" w:cstheme="majorBidi"/>
          <w:sz w:val="24"/>
          <w:szCs w:val="24"/>
        </w:rPr>
        <w:t xml:space="preserve">zation </w:t>
      </w:r>
      <w:del w:id="706" w:author="Author">
        <w:r w:rsidR="00320824" w:rsidRPr="00CB3F42" w:rsidDel="00CA0E2D">
          <w:rPr>
            <w:rFonts w:asciiTheme="majorBidi" w:hAnsiTheme="majorBidi" w:cstheme="majorBidi"/>
            <w:sz w:val="24"/>
            <w:szCs w:val="24"/>
          </w:rPr>
          <w:delText xml:space="preserve">grammar </w:delText>
        </w:r>
      </w:del>
      <w:ins w:id="707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r w:rsidR="00990A19" w:rsidRPr="00CB3F42">
        <w:rPr>
          <w:rFonts w:asciiTheme="majorBidi" w:hAnsiTheme="majorBidi" w:cstheme="majorBidi"/>
          <w:sz w:val="24"/>
          <w:szCs w:val="24"/>
        </w:rPr>
        <w:t xml:space="preserve">appeared in various manifestations in each campaign. </w:t>
      </w:r>
      <w:r w:rsidR="00320824" w:rsidRPr="00CB3F42">
        <w:rPr>
          <w:rFonts w:asciiTheme="majorBidi" w:hAnsiTheme="majorBidi" w:cstheme="majorBidi"/>
          <w:sz w:val="24"/>
          <w:szCs w:val="24"/>
        </w:rPr>
        <w:t>D</w:t>
      </w:r>
      <w:r w:rsidR="000D65F4" w:rsidRPr="00CB3F42">
        <w:rPr>
          <w:rFonts w:asciiTheme="majorBidi" w:hAnsiTheme="majorBidi" w:cstheme="majorBidi"/>
          <w:sz w:val="24"/>
          <w:szCs w:val="24"/>
        </w:rPr>
        <w:t xml:space="preserve">ecolonization </w:t>
      </w:r>
      <w:del w:id="708" w:author="Author">
        <w:r w:rsidR="000D65F4" w:rsidRPr="00CB3F42" w:rsidDel="00CA0E2D">
          <w:rPr>
            <w:rFonts w:asciiTheme="majorBidi" w:hAnsiTheme="majorBidi" w:cstheme="majorBidi"/>
            <w:sz w:val="24"/>
            <w:szCs w:val="24"/>
          </w:rPr>
          <w:delText xml:space="preserve">involved </w:delText>
        </w:r>
      </w:del>
      <w:ins w:id="709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 xml:space="preserve">involves </w:t>
        </w:r>
      </w:ins>
      <w:del w:id="710" w:author="Author">
        <w:r w:rsidR="000D65F4" w:rsidRPr="00CB3F42" w:rsidDel="00CA0E2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711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 xml:space="preserve">not only </w:t>
        </w:r>
      </w:ins>
      <w:r w:rsidR="000D65F4" w:rsidRPr="00CB3F42">
        <w:rPr>
          <w:rFonts w:asciiTheme="majorBidi" w:hAnsiTheme="majorBidi" w:cstheme="majorBidi"/>
          <w:sz w:val="24"/>
          <w:szCs w:val="24"/>
        </w:rPr>
        <w:t>physical and administrative freedom from European empires</w:t>
      </w:r>
      <w:del w:id="712" w:author="Author">
        <w:r w:rsidR="00320824" w:rsidRPr="00CB3F42" w:rsidDel="00CA0E2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D65F4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320824" w:rsidRPr="00CB3F42">
        <w:rPr>
          <w:rFonts w:asciiTheme="majorBidi" w:hAnsiTheme="majorBidi" w:cstheme="majorBidi"/>
          <w:sz w:val="24"/>
          <w:szCs w:val="24"/>
        </w:rPr>
        <w:t xml:space="preserve">but </w:t>
      </w:r>
      <w:r w:rsidR="000D65F4" w:rsidRPr="00CB3F42">
        <w:rPr>
          <w:rFonts w:asciiTheme="majorBidi" w:hAnsiTheme="majorBidi" w:cstheme="majorBidi"/>
          <w:sz w:val="24"/>
          <w:szCs w:val="24"/>
        </w:rPr>
        <w:t xml:space="preserve">also </w:t>
      </w:r>
      <w:del w:id="713" w:author="Author">
        <w:r w:rsidR="000D65F4" w:rsidRPr="00CB3F42" w:rsidDel="00CA0E2D">
          <w:rPr>
            <w:rFonts w:asciiTheme="majorBidi" w:hAnsiTheme="majorBidi" w:cstheme="majorBidi"/>
            <w:sz w:val="24"/>
            <w:szCs w:val="24"/>
          </w:rPr>
          <w:delText xml:space="preserve">included the demand for </w:delText>
        </w:r>
      </w:del>
      <w:r w:rsidR="000D65F4" w:rsidRPr="00CB3F42">
        <w:rPr>
          <w:rFonts w:asciiTheme="majorBidi" w:hAnsiTheme="majorBidi" w:cstheme="majorBidi"/>
          <w:sz w:val="24"/>
          <w:szCs w:val="24"/>
        </w:rPr>
        <w:t>epistemic decolonization</w:t>
      </w:r>
      <w:ins w:id="714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>:</w:t>
        </w:r>
      </w:ins>
      <w:del w:id="715" w:author="Author">
        <w:r w:rsidR="00C4509C" w:rsidRPr="00CB3F42" w:rsidDel="00CA0E2D">
          <w:rPr>
            <w:rFonts w:asciiTheme="majorBidi" w:hAnsiTheme="majorBidi" w:cstheme="majorBidi"/>
            <w:sz w:val="24"/>
            <w:szCs w:val="24"/>
          </w:rPr>
          <w:delText xml:space="preserve"> –</w:delText>
        </w:r>
      </w:del>
      <w:r w:rsidR="00C4509C" w:rsidRPr="00CB3F42">
        <w:rPr>
          <w:rFonts w:asciiTheme="majorBidi" w:hAnsiTheme="majorBidi" w:cstheme="majorBidi"/>
          <w:sz w:val="24"/>
          <w:szCs w:val="24"/>
        </w:rPr>
        <w:t xml:space="preserve"> delinking from Eurocentric ways of knowing and thinking</w:t>
      </w:r>
      <w:r w:rsidR="000D65F4" w:rsidRPr="00CB3F42">
        <w:rPr>
          <w:rFonts w:asciiTheme="majorBidi" w:hAnsiTheme="majorBidi" w:cstheme="majorBidi"/>
          <w:sz w:val="24"/>
          <w:szCs w:val="24"/>
        </w:rPr>
        <w:t>.</w:t>
      </w:r>
      <w:r w:rsidR="00B9006C" w:rsidRPr="00CB3F42">
        <w:rPr>
          <w:rFonts w:asciiTheme="majorBidi" w:hAnsiTheme="majorBidi" w:cstheme="majorBidi"/>
          <w:sz w:val="24"/>
          <w:szCs w:val="24"/>
        </w:rPr>
        <w:t xml:space="preserve"> While physical decolonization </w:t>
      </w:r>
      <w:r w:rsidR="00320824" w:rsidRPr="00CB3F42">
        <w:rPr>
          <w:rFonts w:asciiTheme="majorBidi" w:hAnsiTheme="majorBidi" w:cstheme="majorBidi"/>
          <w:sz w:val="24"/>
          <w:szCs w:val="24"/>
        </w:rPr>
        <w:t xml:space="preserve">was </w:t>
      </w:r>
      <w:r w:rsidR="00B9006C" w:rsidRPr="00CB3F42">
        <w:rPr>
          <w:rFonts w:asciiTheme="majorBidi" w:hAnsiTheme="majorBidi" w:cstheme="majorBidi"/>
          <w:sz w:val="24"/>
          <w:szCs w:val="24"/>
        </w:rPr>
        <w:t xml:space="preserve">accomplished long ago, </w:t>
      </w:r>
      <w:del w:id="716" w:author="Author">
        <w:r w:rsidR="00B9006C" w:rsidRPr="00CB3F42" w:rsidDel="00CA0E2D">
          <w:rPr>
            <w:rFonts w:asciiTheme="majorBidi" w:hAnsiTheme="majorBidi" w:cstheme="majorBidi"/>
            <w:sz w:val="24"/>
            <w:szCs w:val="24"/>
          </w:rPr>
          <w:delText xml:space="preserve">there is an ongoing </w:delText>
        </w:r>
      </w:del>
      <w:r w:rsidR="00B9006C" w:rsidRPr="00CB3F42">
        <w:rPr>
          <w:rFonts w:asciiTheme="majorBidi" w:hAnsiTheme="majorBidi" w:cstheme="majorBidi"/>
          <w:sz w:val="24"/>
          <w:szCs w:val="24"/>
        </w:rPr>
        <w:t xml:space="preserve">debate </w:t>
      </w:r>
      <w:ins w:id="717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>continues as to</w:t>
        </w:r>
      </w:ins>
      <w:del w:id="718" w:author="Author">
        <w:r w:rsidR="00B9006C" w:rsidRPr="00CB3F42" w:rsidDel="00CA0E2D">
          <w:rPr>
            <w:rFonts w:asciiTheme="majorBidi" w:hAnsiTheme="majorBidi" w:cstheme="majorBidi"/>
            <w:sz w:val="24"/>
            <w:szCs w:val="24"/>
          </w:rPr>
          <w:delText>on</w:delText>
        </w:r>
      </w:del>
      <w:r w:rsidR="00B9006C" w:rsidRPr="00CB3F42">
        <w:rPr>
          <w:rFonts w:asciiTheme="majorBidi" w:hAnsiTheme="majorBidi" w:cstheme="majorBidi"/>
          <w:sz w:val="24"/>
          <w:szCs w:val="24"/>
        </w:rPr>
        <w:t xml:space="preserve"> the meaning of decolonization and how it can be achieved. By </w:t>
      </w:r>
      <w:del w:id="719" w:author="Author">
        <w:r w:rsidR="00B9006C" w:rsidRPr="00CB3F42" w:rsidDel="00CA0E2D">
          <w:rPr>
            <w:rFonts w:asciiTheme="majorBidi" w:hAnsiTheme="majorBidi" w:cstheme="majorBidi"/>
            <w:sz w:val="24"/>
            <w:szCs w:val="24"/>
          </w:rPr>
          <w:delText xml:space="preserve">including </w:delText>
        </w:r>
      </w:del>
      <w:ins w:id="720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>means of their inclusion of a range of</w:t>
        </w:r>
      </w:ins>
      <w:del w:id="721" w:author="Author">
        <w:r w:rsidR="00B9006C" w:rsidRPr="00CB3F42" w:rsidDel="00CA0E2D">
          <w:rPr>
            <w:rFonts w:asciiTheme="majorBidi" w:hAnsiTheme="majorBidi" w:cstheme="majorBidi"/>
            <w:sz w:val="24"/>
            <w:szCs w:val="24"/>
          </w:rPr>
          <w:delText>various</w:delText>
        </w:r>
      </w:del>
      <w:r w:rsidR="00B9006C" w:rsidRPr="00CB3F42">
        <w:rPr>
          <w:rFonts w:asciiTheme="majorBidi" w:hAnsiTheme="majorBidi" w:cstheme="majorBidi"/>
          <w:sz w:val="24"/>
          <w:szCs w:val="24"/>
        </w:rPr>
        <w:t xml:space="preserve"> demands for </w:t>
      </w:r>
      <w:r w:rsidR="00152261" w:rsidRPr="00CB3F42">
        <w:rPr>
          <w:rFonts w:asciiTheme="majorBidi" w:hAnsiTheme="majorBidi" w:cstheme="majorBidi"/>
          <w:sz w:val="24"/>
          <w:szCs w:val="24"/>
        </w:rPr>
        <w:t>decolonization, do</w:t>
      </w:r>
      <w:r w:rsidR="00B9006C" w:rsidRPr="00CB3F42">
        <w:rPr>
          <w:rFonts w:asciiTheme="majorBidi" w:hAnsiTheme="majorBidi" w:cstheme="majorBidi"/>
          <w:sz w:val="24"/>
          <w:szCs w:val="24"/>
        </w:rPr>
        <w:t xml:space="preserve"> Fallist</w:t>
      </w:r>
      <w:del w:id="722" w:author="Author">
        <w:r w:rsidR="00B9006C" w:rsidRPr="00CB3F42" w:rsidDel="005452E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B9006C" w:rsidRPr="00CB3F42">
        <w:rPr>
          <w:rFonts w:asciiTheme="majorBidi" w:hAnsiTheme="majorBidi" w:cstheme="majorBidi"/>
          <w:sz w:val="24"/>
          <w:szCs w:val="24"/>
        </w:rPr>
        <w:t xml:space="preserve"> movements represent the latest expression of this historical debate? </w:t>
      </w:r>
      <w:r w:rsidR="003B1AFB" w:rsidRPr="00CB3F42">
        <w:rPr>
          <w:rFonts w:asciiTheme="majorBidi" w:hAnsiTheme="majorBidi" w:cstheme="majorBidi"/>
          <w:sz w:val="24"/>
          <w:szCs w:val="24"/>
        </w:rPr>
        <w:t xml:space="preserve">What are the links between </w:t>
      </w:r>
      <w:ins w:id="723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 xml:space="preserve">Fallism and </w:t>
        </w:r>
      </w:ins>
      <w:r w:rsidR="003B1AFB" w:rsidRPr="00CB3F42">
        <w:rPr>
          <w:rFonts w:asciiTheme="majorBidi" w:hAnsiTheme="majorBidi" w:cstheme="majorBidi"/>
          <w:sz w:val="24"/>
          <w:szCs w:val="24"/>
        </w:rPr>
        <w:t>historic calls for decolonization</w:t>
      </w:r>
      <w:del w:id="724" w:author="Author">
        <w:r w:rsidR="003B1AFB" w:rsidRPr="00CB3F42" w:rsidDel="00CA0E2D">
          <w:rPr>
            <w:rFonts w:asciiTheme="majorBidi" w:hAnsiTheme="majorBidi" w:cstheme="majorBidi"/>
            <w:sz w:val="24"/>
            <w:szCs w:val="24"/>
          </w:rPr>
          <w:delText xml:space="preserve"> and Fallism</w:delText>
        </w:r>
      </w:del>
      <w:r w:rsidR="003B1AFB" w:rsidRPr="00CB3F42">
        <w:rPr>
          <w:rFonts w:asciiTheme="majorBidi" w:hAnsiTheme="majorBidi" w:cstheme="majorBidi"/>
          <w:sz w:val="24"/>
          <w:szCs w:val="24"/>
        </w:rPr>
        <w:t xml:space="preserve">, and </w:t>
      </w:r>
      <w:del w:id="725" w:author="Author">
        <w:r w:rsidR="003B1AFB" w:rsidRPr="00CB3F42" w:rsidDel="00A73EE5">
          <w:rPr>
            <w:rFonts w:asciiTheme="majorBidi" w:hAnsiTheme="majorBidi" w:cstheme="majorBidi"/>
            <w:sz w:val="24"/>
            <w:szCs w:val="24"/>
          </w:rPr>
          <w:delText xml:space="preserve">what </w:delText>
        </w:r>
      </w:del>
      <w:ins w:id="726" w:author="Author">
        <w:r w:rsidR="00A73EE5">
          <w:rPr>
            <w:rFonts w:asciiTheme="majorBidi" w:hAnsiTheme="majorBidi" w:cstheme="majorBidi"/>
            <w:sz w:val="24"/>
            <w:szCs w:val="24"/>
          </w:rPr>
          <w:t>to what extent do they</w:t>
        </w:r>
        <w:r w:rsidR="00A73EE5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B1AFB" w:rsidRPr="00CB3F42">
        <w:rPr>
          <w:rFonts w:asciiTheme="majorBidi" w:hAnsiTheme="majorBidi" w:cstheme="majorBidi"/>
          <w:sz w:val="24"/>
          <w:szCs w:val="24"/>
        </w:rPr>
        <w:t>reflect</w:t>
      </w:r>
      <w:del w:id="727" w:author="Author">
        <w:r w:rsidR="003B1AFB" w:rsidRPr="00CB3F42" w:rsidDel="00A73EE5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3B1AFB" w:rsidRPr="00CB3F42">
        <w:rPr>
          <w:rFonts w:asciiTheme="majorBidi" w:hAnsiTheme="majorBidi" w:cstheme="majorBidi"/>
          <w:sz w:val="24"/>
          <w:szCs w:val="24"/>
        </w:rPr>
        <w:t xml:space="preserve"> a new vision for decolonization </w:t>
      </w:r>
      <w:del w:id="728" w:author="Author">
        <w:r w:rsidR="003B1AFB" w:rsidRPr="00CB3F42" w:rsidDel="00CA0E2D">
          <w:rPr>
            <w:rFonts w:asciiTheme="majorBidi" w:hAnsiTheme="majorBidi" w:cstheme="majorBidi"/>
            <w:sz w:val="24"/>
            <w:szCs w:val="24"/>
          </w:rPr>
          <w:delText xml:space="preserve">moving </w:delText>
        </w:r>
      </w:del>
      <w:ins w:id="729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 xml:space="preserve">going </w:t>
        </w:r>
      </w:ins>
      <w:r w:rsidR="003B1AFB" w:rsidRPr="00CB3F42">
        <w:rPr>
          <w:rFonts w:asciiTheme="majorBidi" w:hAnsiTheme="majorBidi" w:cstheme="majorBidi"/>
          <w:sz w:val="24"/>
          <w:szCs w:val="24"/>
        </w:rPr>
        <w:t>forward?</w:t>
      </w:r>
      <w:r w:rsidR="00152261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D505D2" w:rsidRPr="00CB3F42">
        <w:rPr>
          <w:rFonts w:asciiTheme="majorBidi" w:hAnsiTheme="majorBidi" w:cstheme="majorBidi"/>
          <w:sz w:val="24"/>
          <w:szCs w:val="24"/>
        </w:rPr>
        <w:t xml:space="preserve">There is </w:t>
      </w:r>
      <w:ins w:id="730" w:author="Author">
        <w:r w:rsidR="001B086A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r w:rsidR="00D505D2" w:rsidRPr="00CB3F42">
        <w:rPr>
          <w:rFonts w:asciiTheme="majorBidi" w:hAnsiTheme="majorBidi" w:cstheme="majorBidi"/>
          <w:sz w:val="24"/>
          <w:szCs w:val="24"/>
        </w:rPr>
        <w:t xml:space="preserve">a need for a closer examination of Fallist strategies and demands. </w:t>
      </w:r>
      <w:del w:id="731" w:author="Author">
        <w:r w:rsidR="00D505D2" w:rsidRPr="00CB3F42" w:rsidDel="0039554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505D2" w:rsidRPr="00CB3F42">
        <w:rPr>
          <w:rFonts w:asciiTheme="majorBidi" w:hAnsiTheme="majorBidi" w:cstheme="majorBidi"/>
          <w:sz w:val="24"/>
          <w:szCs w:val="24"/>
        </w:rPr>
        <w:t>For example,</w:t>
      </w:r>
      <w:r w:rsidR="00320824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990A19" w:rsidRPr="00CB3F42">
        <w:rPr>
          <w:rFonts w:asciiTheme="majorBidi" w:hAnsiTheme="majorBidi" w:cstheme="majorBidi"/>
          <w:sz w:val="24"/>
          <w:szCs w:val="24"/>
        </w:rPr>
        <w:t xml:space="preserve">what </w:t>
      </w:r>
      <w:r w:rsidR="00004067" w:rsidRPr="00CB3F42">
        <w:rPr>
          <w:rFonts w:asciiTheme="majorBidi" w:hAnsiTheme="majorBidi" w:cstheme="majorBidi"/>
          <w:sz w:val="24"/>
          <w:szCs w:val="24"/>
        </w:rPr>
        <w:t>does the</w:t>
      </w:r>
      <w:r w:rsidR="00990A19" w:rsidRPr="00CB3F42">
        <w:rPr>
          <w:rFonts w:asciiTheme="majorBidi" w:hAnsiTheme="majorBidi" w:cstheme="majorBidi"/>
          <w:sz w:val="24"/>
          <w:szCs w:val="24"/>
        </w:rPr>
        <w:t xml:space="preserve"> decoloniz</w:t>
      </w:r>
      <w:r w:rsidR="00004067" w:rsidRPr="00CB3F42">
        <w:rPr>
          <w:rFonts w:asciiTheme="majorBidi" w:hAnsiTheme="majorBidi" w:cstheme="majorBidi"/>
          <w:sz w:val="24"/>
          <w:szCs w:val="24"/>
        </w:rPr>
        <w:t>ation of</w:t>
      </w:r>
      <w:r w:rsidR="00990A19" w:rsidRPr="00CB3F42">
        <w:rPr>
          <w:rFonts w:asciiTheme="majorBidi" w:hAnsiTheme="majorBidi" w:cstheme="majorBidi"/>
          <w:sz w:val="24"/>
          <w:szCs w:val="24"/>
        </w:rPr>
        <w:t xml:space="preserve"> education and knowledge</w:t>
      </w:r>
      <w:r w:rsidR="00004067" w:rsidRPr="00CB3F42">
        <w:rPr>
          <w:rFonts w:asciiTheme="majorBidi" w:hAnsiTheme="majorBidi" w:cstheme="majorBidi"/>
          <w:sz w:val="24"/>
          <w:szCs w:val="24"/>
        </w:rPr>
        <w:t xml:space="preserve"> entail</w:t>
      </w:r>
      <w:r w:rsidR="00D505D2" w:rsidRPr="00CB3F42">
        <w:rPr>
          <w:rFonts w:asciiTheme="majorBidi" w:hAnsiTheme="majorBidi" w:cstheme="majorBidi"/>
          <w:sz w:val="24"/>
          <w:szCs w:val="24"/>
        </w:rPr>
        <w:t xml:space="preserve">? </w:t>
      </w:r>
      <w:r w:rsidR="00004067" w:rsidRPr="00CB3F42">
        <w:rPr>
          <w:rFonts w:asciiTheme="majorBidi" w:hAnsiTheme="majorBidi" w:cstheme="majorBidi"/>
          <w:sz w:val="24"/>
          <w:szCs w:val="24"/>
        </w:rPr>
        <w:t xml:space="preserve">How can </w:t>
      </w:r>
      <w:r w:rsidR="00990A19" w:rsidRPr="00CB3F42">
        <w:rPr>
          <w:rFonts w:asciiTheme="majorBidi" w:hAnsiTheme="majorBidi" w:cstheme="majorBidi"/>
          <w:sz w:val="24"/>
          <w:szCs w:val="24"/>
        </w:rPr>
        <w:t xml:space="preserve">one decolonize an urban sphere such as Bristol? </w:t>
      </w:r>
      <w:r w:rsidR="00004067" w:rsidRPr="00CB3F42">
        <w:rPr>
          <w:rFonts w:asciiTheme="majorBidi" w:hAnsiTheme="majorBidi" w:cstheme="majorBidi"/>
          <w:sz w:val="24"/>
          <w:szCs w:val="24"/>
        </w:rPr>
        <w:t>How can the removal of</w:t>
      </w:r>
      <w:r w:rsidR="00990A19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BE65DE" w:rsidRPr="00CB3F42">
        <w:rPr>
          <w:rFonts w:asciiTheme="majorBidi" w:hAnsiTheme="majorBidi" w:cstheme="majorBidi"/>
          <w:sz w:val="24"/>
          <w:szCs w:val="24"/>
        </w:rPr>
        <w:t>monuments</w:t>
      </w:r>
      <w:r w:rsidR="00990A19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004067" w:rsidRPr="00CB3F42">
        <w:rPr>
          <w:rFonts w:asciiTheme="majorBidi" w:hAnsiTheme="majorBidi" w:cstheme="majorBidi"/>
          <w:sz w:val="24"/>
          <w:szCs w:val="24"/>
        </w:rPr>
        <w:t>accomplish decolonization</w:t>
      </w:r>
      <w:r w:rsidR="00B74377" w:rsidRPr="00CB3F42">
        <w:rPr>
          <w:rFonts w:asciiTheme="majorBidi" w:hAnsiTheme="majorBidi" w:cstheme="majorBidi"/>
          <w:sz w:val="24"/>
          <w:szCs w:val="24"/>
        </w:rPr>
        <w:t>?</w:t>
      </w:r>
      <w:r w:rsidR="0021046D" w:rsidRPr="00CB3F42">
        <w:rPr>
          <w:rFonts w:asciiTheme="majorBidi" w:hAnsiTheme="majorBidi" w:cstheme="majorBidi"/>
          <w:sz w:val="24"/>
          <w:szCs w:val="24"/>
        </w:rPr>
        <w:t xml:space="preserve"> What </w:t>
      </w:r>
      <w:del w:id="732" w:author="Author">
        <w:r w:rsidR="0021046D" w:rsidRPr="00CB3F42" w:rsidDel="00CA0E2D">
          <w:rPr>
            <w:rFonts w:asciiTheme="majorBidi" w:hAnsiTheme="majorBidi" w:cstheme="majorBidi"/>
            <w:sz w:val="24"/>
            <w:szCs w:val="24"/>
          </w:rPr>
          <w:delText xml:space="preserve">are the </w:delText>
        </w:r>
      </w:del>
      <w:r w:rsidR="0021046D" w:rsidRPr="00CB3F42">
        <w:rPr>
          <w:rFonts w:asciiTheme="majorBidi" w:hAnsiTheme="majorBidi" w:cstheme="majorBidi"/>
          <w:sz w:val="24"/>
          <w:szCs w:val="24"/>
        </w:rPr>
        <w:t>i</w:t>
      </w:r>
      <w:r w:rsidR="00320824" w:rsidRPr="00CB3F42">
        <w:rPr>
          <w:rFonts w:asciiTheme="majorBidi" w:hAnsiTheme="majorBidi" w:cstheme="majorBidi"/>
          <w:sz w:val="24"/>
          <w:szCs w:val="24"/>
        </w:rPr>
        <w:t xml:space="preserve">mplications </w:t>
      </w:r>
      <w:del w:id="733" w:author="Author">
        <w:r w:rsidR="00320824" w:rsidRPr="00CB3F42" w:rsidDel="00CA0E2D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734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 xml:space="preserve">do </w:t>
        </w:r>
      </w:ins>
      <w:r w:rsidR="00320824" w:rsidRPr="00CB3F42">
        <w:rPr>
          <w:rFonts w:asciiTheme="majorBidi" w:hAnsiTheme="majorBidi" w:cstheme="majorBidi"/>
          <w:sz w:val="24"/>
          <w:szCs w:val="24"/>
        </w:rPr>
        <w:t xml:space="preserve">these symbols </w:t>
      </w:r>
      <w:del w:id="735" w:author="Author">
        <w:r w:rsidR="00320824" w:rsidRPr="00CB3F42" w:rsidDel="00CA0E2D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736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 xml:space="preserve">have for </w:t>
        </w:r>
      </w:ins>
      <w:r w:rsidR="00320824" w:rsidRPr="00CB3F42">
        <w:rPr>
          <w:rFonts w:asciiTheme="majorBidi" w:hAnsiTheme="majorBidi" w:cstheme="majorBidi"/>
          <w:sz w:val="24"/>
          <w:szCs w:val="24"/>
        </w:rPr>
        <w:t>the agendas and trajectories of these struggles?</w:t>
      </w:r>
    </w:p>
    <w:p w14:paraId="319C7FCA" w14:textId="1B6AC5D8" w:rsidR="0038747C" w:rsidRPr="00CB3F42" w:rsidRDefault="00492318" w:rsidP="0038747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ab/>
      </w:r>
      <w:r w:rsidR="0038747C" w:rsidRPr="00CB3F42">
        <w:rPr>
          <w:rFonts w:asciiTheme="majorBidi" w:hAnsiTheme="majorBidi" w:cstheme="majorBidi"/>
          <w:sz w:val="24"/>
          <w:szCs w:val="24"/>
        </w:rPr>
        <w:t xml:space="preserve">While colonization as physical domination and exploitation by the European empires </w:t>
      </w:r>
      <w:ins w:id="737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r w:rsidR="0038747C" w:rsidRPr="00CB3F42">
        <w:rPr>
          <w:rFonts w:asciiTheme="majorBidi" w:hAnsiTheme="majorBidi" w:cstheme="majorBidi"/>
          <w:sz w:val="24"/>
          <w:szCs w:val="24"/>
        </w:rPr>
        <w:t xml:space="preserve">ended, coloniality continues to exist as a </w:t>
      </w:r>
      <w:ins w:id="738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 xml:space="preserve">mode of </w:t>
        </w:r>
      </w:ins>
      <w:r w:rsidR="0038747C" w:rsidRPr="00CB3F42">
        <w:rPr>
          <w:rFonts w:asciiTheme="majorBidi" w:hAnsiTheme="majorBidi" w:cstheme="majorBidi"/>
          <w:sz w:val="24"/>
          <w:szCs w:val="24"/>
        </w:rPr>
        <w:t xml:space="preserve">domination </w:t>
      </w:r>
      <w:del w:id="739" w:author="Author">
        <w:r w:rsidR="0038747C" w:rsidRPr="00CB3F42" w:rsidDel="00CA0E2D">
          <w:rPr>
            <w:rFonts w:asciiTheme="majorBidi" w:hAnsiTheme="majorBidi" w:cstheme="majorBidi"/>
            <w:sz w:val="24"/>
            <w:szCs w:val="24"/>
          </w:rPr>
          <w:delText xml:space="preserve">mode </w:delText>
        </w:r>
      </w:del>
      <w:r w:rsidR="0038747C" w:rsidRPr="00CB3F42">
        <w:rPr>
          <w:rFonts w:asciiTheme="majorBidi" w:hAnsiTheme="majorBidi" w:cstheme="majorBidi"/>
          <w:sz w:val="24"/>
          <w:szCs w:val="24"/>
        </w:rPr>
        <w:t>(</w:t>
      </w:r>
      <w:r w:rsidR="008F4D4C" w:rsidRPr="00CB3F42">
        <w:rPr>
          <w:rFonts w:asciiTheme="majorBidi" w:hAnsiTheme="majorBidi" w:cstheme="majorBidi"/>
          <w:sz w:val="24"/>
          <w:szCs w:val="24"/>
        </w:rPr>
        <w:t xml:space="preserve">Maldonado-Torres, 2016; </w:t>
      </w:r>
      <w:r w:rsidR="0038747C" w:rsidRPr="00CB3F42">
        <w:rPr>
          <w:rFonts w:asciiTheme="majorBidi" w:hAnsiTheme="majorBidi" w:cstheme="majorBidi"/>
          <w:sz w:val="24"/>
          <w:szCs w:val="24"/>
        </w:rPr>
        <w:t>Quijano, 2010). Coloniality, which, according to Mignolo</w:t>
      </w:r>
      <w:r w:rsidR="00D865D7" w:rsidRPr="00CB3F42">
        <w:rPr>
          <w:rFonts w:asciiTheme="majorBidi" w:hAnsiTheme="majorBidi" w:cstheme="majorBidi"/>
          <w:sz w:val="24"/>
          <w:szCs w:val="24"/>
        </w:rPr>
        <w:t>,</w:t>
      </w:r>
      <w:r w:rsidR="0038747C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B74377" w:rsidRPr="00CB3F42">
        <w:rPr>
          <w:rFonts w:asciiTheme="majorBidi" w:hAnsiTheme="majorBidi" w:cstheme="majorBidi"/>
          <w:sz w:val="24"/>
          <w:szCs w:val="24"/>
        </w:rPr>
        <w:t xml:space="preserve">is </w:t>
      </w:r>
      <w:del w:id="740" w:author="Author">
        <w:r w:rsidRPr="00CB3F42" w:rsidDel="00CA0E2D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itself </w:t>
      </w:r>
      <w:ins w:id="741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>“</w:t>
        </w:r>
      </w:ins>
      <w:del w:id="742" w:author="Author">
        <w:r w:rsidR="00AA119F" w:rsidRPr="00CB3F42" w:rsidDel="00CA0E2D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38747C" w:rsidRPr="00CB3F42">
        <w:rPr>
          <w:rFonts w:asciiTheme="majorBidi" w:hAnsiTheme="majorBidi" w:cstheme="majorBidi"/>
          <w:sz w:val="24"/>
          <w:szCs w:val="24"/>
        </w:rPr>
        <w:t>a decolonial concept</w:t>
      </w:r>
      <w:ins w:id="743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>”</w:t>
        </w:r>
      </w:ins>
      <w:del w:id="744" w:author="Author">
        <w:r w:rsidR="0038747C" w:rsidRPr="00CB3F42" w:rsidDel="00CA0E2D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38747C" w:rsidRPr="00CB3F42">
        <w:rPr>
          <w:rFonts w:asciiTheme="majorBidi" w:hAnsiTheme="majorBidi" w:cstheme="majorBidi"/>
          <w:sz w:val="24"/>
          <w:szCs w:val="24"/>
        </w:rPr>
        <w:t xml:space="preserve"> (Mignolo &amp; Walsh, 2018</w:t>
      </w:r>
      <w:r w:rsidR="00EF601E" w:rsidRPr="00CB3F42">
        <w:rPr>
          <w:rFonts w:asciiTheme="majorBidi" w:hAnsiTheme="majorBidi" w:cstheme="majorBidi"/>
          <w:sz w:val="24"/>
          <w:szCs w:val="24"/>
        </w:rPr>
        <w:t>,</w:t>
      </w:r>
      <w:r w:rsidR="0038747C" w:rsidRPr="00CB3F42">
        <w:rPr>
          <w:rFonts w:asciiTheme="majorBidi" w:hAnsiTheme="majorBidi" w:cstheme="majorBidi"/>
          <w:sz w:val="24"/>
          <w:szCs w:val="24"/>
        </w:rPr>
        <w:t xml:space="preserve"> p. 111)</w:t>
      </w:r>
      <w:r w:rsidR="00C45686" w:rsidRPr="00CB3F42">
        <w:rPr>
          <w:rFonts w:asciiTheme="majorBidi" w:hAnsiTheme="majorBidi" w:cstheme="majorBidi"/>
          <w:sz w:val="24"/>
          <w:szCs w:val="24"/>
        </w:rPr>
        <w:t>,</w:t>
      </w:r>
      <w:r w:rsidR="0038747C" w:rsidRPr="00CB3F42">
        <w:rPr>
          <w:rFonts w:asciiTheme="majorBidi" w:hAnsiTheme="majorBidi" w:cstheme="majorBidi"/>
          <w:sz w:val="24"/>
          <w:szCs w:val="24"/>
        </w:rPr>
        <w:t xml:space="preserve"> is based on the myth of modernity.</w:t>
      </w:r>
      <w:r w:rsidR="00AA119F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38747C" w:rsidRPr="00CB3F42">
        <w:rPr>
          <w:rFonts w:asciiTheme="majorBidi" w:hAnsiTheme="majorBidi" w:cstheme="majorBidi"/>
          <w:sz w:val="24"/>
          <w:szCs w:val="24"/>
        </w:rPr>
        <w:t>This myth</w:t>
      </w:r>
      <w:r w:rsidR="00AA119F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38747C" w:rsidRPr="00CB3F42">
        <w:rPr>
          <w:rFonts w:asciiTheme="majorBidi" w:hAnsiTheme="majorBidi" w:cstheme="majorBidi"/>
          <w:sz w:val="24"/>
          <w:szCs w:val="24"/>
        </w:rPr>
        <w:t xml:space="preserve">allowed European powers to cast themselves as superior and </w:t>
      </w:r>
      <w:ins w:id="745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38747C" w:rsidRPr="00CB3F42">
        <w:rPr>
          <w:rFonts w:asciiTheme="majorBidi" w:hAnsiTheme="majorBidi" w:cstheme="majorBidi"/>
          <w:sz w:val="24"/>
          <w:szCs w:val="24"/>
        </w:rPr>
        <w:t xml:space="preserve">enact violence in the name of modernity while negating and subordinating other ways of living, being, and knowing (Dussel, 2000; Walsh, 2010). </w:t>
      </w:r>
      <w:r w:rsidRPr="00CB3F42">
        <w:rPr>
          <w:rFonts w:asciiTheme="majorBidi" w:hAnsiTheme="majorBidi" w:cstheme="majorBidi"/>
          <w:sz w:val="24"/>
          <w:szCs w:val="24"/>
        </w:rPr>
        <w:t>The first</w:t>
      </w:r>
      <w:r w:rsidR="0038747C" w:rsidRPr="00CB3F42">
        <w:rPr>
          <w:rFonts w:asciiTheme="majorBidi" w:hAnsiTheme="majorBidi" w:cstheme="majorBidi"/>
          <w:sz w:val="24"/>
          <w:szCs w:val="24"/>
        </w:rPr>
        <w:t xml:space="preserve"> mode of coloniality is </w:t>
      </w:r>
      <w:del w:id="746" w:author="Author">
        <w:r w:rsidR="0038747C" w:rsidRPr="003361B5" w:rsidDel="00CA0E2D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r w:rsidR="0038747C" w:rsidRPr="003361B5">
        <w:rPr>
          <w:rFonts w:asciiTheme="majorBidi" w:hAnsiTheme="majorBidi" w:cstheme="majorBidi"/>
          <w:i/>
          <w:iCs/>
          <w:sz w:val="24"/>
          <w:szCs w:val="24"/>
        </w:rPr>
        <w:t>coloniality of power</w:t>
      </w:r>
      <w:r w:rsidR="0038747C" w:rsidRPr="00CB3F42">
        <w:rPr>
          <w:rFonts w:asciiTheme="majorBidi" w:hAnsiTheme="majorBidi" w:cstheme="majorBidi"/>
          <w:sz w:val="24"/>
          <w:szCs w:val="24"/>
        </w:rPr>
        <w:t>,</w:t>
      </w:r>
      <w:del w:id="747" w:author="Author">
        <w:r w:rsidR="0038747C" w:rsidRPr="00CB3F42" w:rsidDel="00CA0E2D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38747C" w:rsidRPr="00CB3F42">
        <w:rPr>
          <w:rFonts w:asciiTheme="majorBidi" w:hAnsiTheme="majorBidi" w:cstheme="majorBidi"/>
          <w:sz w:val="24"/>
          <w:szCs w:val="24"/>
        </w:rPr>
        <w:t xml:space="preserve"> which </w:t>
      </w:r>
      <w:del w:id="748" w:author="Author">
        <w:r w:rsidR="0038747C" w:rsidRPr="00CB3F42" w:rsidDel="00CA0E2D">
          <w:rPr>
            <w:rFonts w:asciiTheme="majorBidi" w:hAnsiTheme="majorBidi" w:cstheme="majorBidi"/>
            <w:sz w:val="24"/>
            <w:szCs w:val="24"/>
          </w:rPr>
          <w:delText xml:space="preserve">uses </w:delText>
        </w:r>
      </w:del>
      <w:ins w:id="749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 xml:space="preserve">used </w:t>
        </w:r>
      </w:ins>
      <w:r w:rsidR="0038747C" w:rsidRPr="00CB3F42">
        <w:rPr>
          <w:rFonts w:asciiTheme="majorBidi" w:hAnsiTheme="majorBidi" w:cstheme="majorBidi"/>
          <w:sz w:val="24"/>
          <w:szCs w:val="24"/>
        </w:rPr>
        <w:t xml:space="preserve">race categories to dominate colonized subjects and served as an initial mechanism </w:t>
      </w:r>
      <w:del w:id="750" w:author="Author">
        <w:r w:rsidR="0038747C" w:rsidRPr="00CB3F42" w:rsidDel="00CA0E2D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751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r w:rsidR="0038747C" w:rsidRPr="00CB3F42">
        <w:rPr>
          <w:rFonts w:asciiTheme="majorBidi" w:hAnsiTheme="majorBidi" w:cstheme="majorBidi"/>
          <w:sz w:val="24"/>
          <w:szCs w:val="24"/>
        </w:rPr>
        <w:t>Eurocentrification (Quijano, 2010).</w:t>
      </w:r>
      <w:r w:rsidRPr="00CB3F42">
        <w:rPr>
          <w:rFonts w:asciiTheme="majorBidi" w:hAnsiTheme="majorBidi" w:cstheme="majorBidi"/>
          <w:sz w:val="24"/>
          <w:szCs w:val="24"/>
        </w:rPr>
        <w:t xml:space="preserve"> All five campaigns </w:t>
      </w:r>
      <w:ins w:id="752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="00AA119F" w:rsidRPr="00CB3F42">
        <w:rPr>
          <w:rFonts w:asciiTheme="majorBidi" w:hAnsiTheme="majorBidi" w:cstheme="majorBidi"/>
          <w:sz w:val="24"/>
          <w:szCs w:val="24"/>
        </w:rPr>
        <w:t>articulate</w:t>
      </w:r>
      <w:ins w:id="753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 xml:space="preserve">d </w:t>
        </w:r>
      </w:ins>
      <w:del w:id="754" w:author="Author">
        <w:r w:rsidRPr="00CB3F42" w:rsidDel="00CA0E2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this mode of domination by </w:t>
      </w:r>
      <w:r w:rsidR="00AA119F" w:rsidRPr="00CB3F42">
        <w:rPr>
          <w:rFonts w:asciiTheme="majorBidi" w:hAnsiTheme="majorBidi" w:cstheme="majorBidi"/>
          <w:sz w:val="24"/>
          <w:szCs w:val="24"/>
        </w:rPr>
        <w:t>highlighting</w:t>
      </w:r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755" w:author="Author">
        <w:r w:rsidRPr="00CB3F42" w:rsidDel="00CA0E2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CB3F42">
        <w:rPr>
          <w:rFonts w:asciiTheme="majorBidi" w:hAnsiTheme="majorBidi" w:cstheme="majorBidi"/>
          <w:sz w:val="24"/>
          <w:szCs w:val="24"/>
        </w:rPr>
        <w:t>issue</w:t>
      </w:r>
      <w:ins w:id="756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="00AA119F" w:rsidRPr="00CB3F42">
        <w:rPr>
          <w:rFonts w:asciiTheme="majorBidi" w:hAnsiTheme="majorBidi" w:cstheme="majorBidi"/>
          <w:sz w:val="24"/>
          <w:szCs w:val="24"/>
        </w:rPr>
        <w:t xml:space="preserve"> of</w:t>
      </w:r>
      <w:r w:rsidRPr="00CB3F42">
        <w:rPr>
          <w:rFonts w:asciiTheme="majorBidi" w:hAnsiTheme="majorBidi" w:cstheme="majorBidi"/>
          <w:sz w:val="24"/>
          <w:szCs w:val="24"/>
        </w:rPr>
        <w:t xml:space="preserve"> racial exclusion and subordination </w:t>
      </w:r>
      <w:r w:rsidR="00AA119F" w:rsidRPr="00CB3F42">
        <w:rPr>
          <w:rFonts w:asciiTheme="majorBidi" w:hAnsiTheme="majorBidi" w:cstheme="majorBidi"/>
          <w:sz w:val="24"/>
          <w:szCs w:val="24"/>
        </w:rPr>
        <w:t>within their vernacular setting</w:t>
      </w:r>
      <w:r w:rsidR="00D865D7" w:rsidRPr="00CB3F42">
        <w:rPr>
          <w:rFonts w:asciiTheme="majorBidi" w:hAnsiTheme="majorBidi" w:cstheme="majorBidi"/>
          <w:sz w:val="24"/>
          <w:szCs w:val="24"/>
        </w:rPr>
        <w:t>s</w:t>
      </w:r>
      <w:r w:rsidR="00AA119F" w:rsidRPr="00CB3F42">
        <w:rPr>
          <w:rFonts w:asciiTheme="majorBidi" w:hAnsiTheme="majorBidi" w:cstheme="majorBidi"/>
          <w:sz w:val="24"/>
          <w:szCs w:val="24"/>
        </w:rPr>
        <w:t>.</w:t>
      </w:r>
    </w:p>
    <w:p w14:paraId="5BDF2885" w14:textId="5A5D2512" w:rsidR="00654BDE" w:rsidRPr="00CB3F42" w:rsidRDefault="00654BDE" w:rsidP="001751DE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 xml:space="preserve">The second mode of coloniality, which </w:t>
      </w:r>
      <w:r w:rsidR="00B74377" w:rsidRPr="00CB3F42">
        <w:rPr>
          <w:rFonts w:asciiTheme="majorBidi" w:hAnsiTheme="majorBidi" w:cstheme="majorBidi"/>
          <w:sz w:val="24"/>
          <w:szCs w:val="24"/>
        </w:rPr>
        <w:t>emanate</w:t>
      </w:r>
      <w:r w:rsidR="00C45686" w:rsidRPr="00CB3F42">
        <w:rPr>
          <w:rFonts w:asciiTheme="majorBidi" w:hAnsiTheme="majorBidi" w:cstheme="majorBidi"/>
          <w:sz w:val="24"/>
          <w:szCs w:val="24"/>
        </w:rPr>
        <w:t>s</w:t>
      </w:r>
      <w:r w:rsidR="00B74377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Pr="00CB3F42">
        <w:rPr>
          <w:rFonts w:asciiTheme="majorBidi" w:hAnsiTheme="majorBidi" w:cstheme="majorBidi"/>
          <w:sz w:val="24"/>
          <w:szCs w:val="24"/>
        </w:rPr>
        <w:t xml:space="preserve">from coloniality of power, is </w:t>
      </w:r>
      <w:del w:id="757" w:author="Author">
        <w:r w:rsidRPr="003361B5" w:rsidDel="00CA0E2D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r w:rsidRPr="003361B5">
        <w:rPr>
          <w:rFonts w:asciiTheme="majorBidi" w:hAnsiTheme="majorBidi" w:cstheme="majorBidi"/>
          <w:i/>
          <w:iCs/>
          <w:sz w:val="24"/>
          <w:szCs w:val="24"/>
        </w:rPr>
        <w:t>coloniality of being</w:t>
      </w:r>
      <w:ins w:id="758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 xml:space="preserve">, which </w:t>
        </w:r>
      </w:ins>
      <w:del w:id="759" w:author="Author">
        <w:r w:rsidRPr="00CB3F42" w:rsidDel="00CA0E2D">
          <w:rPr>
            <w:rFonts w:asciiTheme="majorBidi" w:hAnsiTheme="majorBidi" w:cstheme="majorBidi"/>
            <w:sz w:val="24"/>
            <w:szCs w:val="24"/>
          </w:rPr>
          <w:delText xml:space="preserve">.' Coloniality of being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relates to the </w:t>
      </w:r>
      <w:ins w:id="760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 xml:space="preserve">effects of colonialism on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lived experience </w:t>
      </w:r>
      <w:del w:id="761" w:author="Author">
        <w:r w:rsidRPr="00CB3F42" w:rsidDel="00CA0E2D">
          <w:rPr>
            <w:rFonts w:asciiTheme="majorBidi" w:hAnsiTheme="majorBidi" w:cstheme="majorBidi"/>
            <w:sz w:val="24"/>
            <w:szCs w:val="24"/>
          </w:rPr>
          <w:lastRenderedPageBreak/>
          <w:delText xml:space="preserve">affected by colonialism </w:delText>
        </w:r>
      </w:del>
      <w:r w:rsidRPr="00CB3F42">
        <w:rPr>
          <w:rFonts w:asciiTheme="majorBidi" w:hAnsiTheme="majorBidi" w:cstheme="majorBidi"/>
          <w:sz w:val="24"/>
          <w:szCs w:val="24"/>
        </w:rPr>
        <w:t>(Maldonado-Torres, 2007). Fanon</w:t>
      </w:r>
      <w:ins w:id="762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763" w:author="Author">
        <w:r w:rsidRPr="00CB3F42" w:rsidDel="00CA0E2D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s articulation of the </w:t>
      </w:r>
      <w:r w:rsidRPr="003361B5">
        <w:rPr>
          <w:rFonts w:asciiTheme="majorBidi" w:hAnsiTheme="majorBidi" w:cstheme="majorBidi"/>
          <w:i/>
          <w:iCs/>
          <w:sz w:val="24"/>
          <w:szCs w:val="24"/>
        </w:rPr>
        <w:t>Damn</w:t>
      </w:r>
      <w:ins w:id="764" w:author="Author">
        <w:r w:rsidR="00CA0E2D" w:rsidRPr="003361B5">
          <w:rPr>
            <w:rFonts w:asciiTheme="majorBidi" w:hAnsiTheme="majorBidi" w:cstheme="majorBidi"/>
            <w:i/>
            <w:iCs/>
            <w:sz w:val="24"/>
            <w:szCs w:val="24"/>
          </w:rPr>
          <w:t>és</w:t>
        </w:r>
      </w:ins>
      <w:del w:id="765" w:author="Author">
        <w:r w:rsidRPr="00CB3F42" w:rsidDel="00CA0E2D">
          <w:rPr>
            <w:rFonts w:asciiTheme="majorBidi" w:hAnsiTheme="majorBidi" w:cstheme="majorBidi"/>
            <w:sz w:val="24"/>
            <w:szCs w:val="24"/>
          </w:rPr>
          <w:delText>e'</w:delText>
        </w:r>
      </w:del>
      <w:ins w:id="766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del w:id="767" w:author="Author">
        <w:r w:rsidRPr="00CB3F42" w:rsidDel="00CA0E2D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768" w:author="Author">
        <w:r w:rsidRPr="00CB3F42" w:rsidDel="00CA0E2D">
          <w:rPr>
            <w:rFonts w:asciiTheme="majorBidi" w:hAnsiTheme="majorBidi" w:cstheme="majorBidi"/>
            <w:sz w:val="24"/>
            <w:szCs w:val="24"/>
          </w:rPr>
          <w:delText xml:space="preserve">its </w:delText>
        </w:r>
      </w:del>
      <w:ins w:id="769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alienation and otherness as a mode of existence, represents the notion of coloniality of being (Maldonado-Torres, 2007; Ndlovu-Gatsheni, 2013). </w:t>
      </w:r>
      <w:del w:id="770" w:author="Author">
        <w:r w:rsidRPr="00CB3F42" w:rsidDel="00CA0E2D">
          <w:rPr>
            <w:rFonts w:asciiTheme="majorBidi" w:hAnsiTheme="majorBidi" w:cstheme="majorBidi"/>
            <w:sz w:val="24"/>
            <w:szCs w:val="24"/>
          </w:rPr>
          <w:delText>Moreover, s</w:delText>
        </w:r>
      </w:del>
      <w:ins w:id="771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Pr="00CB3F42">
        <w:rPr>
          <w:rFonts w:asciiTheme="majorBidi" w:hAnsiTheme="majorBidi" w:cstheme="majorBidi"/>
          <w:sz w:val="24"/>
          <w:szCs w:val="24"/>
        </w:rPr>
        <w:t>ince 201</w:t>
      </w:r>
      <w:r w:rsidR="008621A1" w:rsidRPr="00CB3F42">
        <w:rPr>
          <w:rFonts w:asciiTheme="majorBidi" w:hAnsiTheme="majorBidi" w:cstheme="majorBidi"/>
          <w:sz w:val="24"/>
          <w:szCs w:val="24"/>
        </w:rPr>
        <w:t>3</w:t>
      </w:r>
      <w:ins w:id="772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the BLM movement </w:t>
      </w:r>
      <w:ins w:id="773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r w:rsidRPr="00CB3F42">
        <w:rPr>
          <w:rFonts w:asciiTheme="majorBidi" w:hAnsiTheme="majorBidi" w:cstheme="majorBidi"/>
          <w:sz w:val="24"/>
          <w:szCs w:val="24"/>
        </w:rPr>
        <w:t>also articulated a mode of coloniality of being</w:t>
      </w:r>
      <w:ins w:id="774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775" w:author="Author">
        <w:r w:rsidRPr="00CB3F42" w:rsidDel="00CA0E2D">
          <w:rPr>
            <w:rFonts w:asciiTheme="majorBidi" w:hAnsiTheme="majorBidi" w:cstheme="majorBidi"/>
            <w:sz w:val="24"/>
            <w:szCs w:val="24"/>
          </w:rPr>
          <w:delText xml:space="preserve">. The movement </w:delText>
        </w:r>
      </w:del>
      <w:r w:rsidRPr="00CB3F42">
        <w:rPr>
          <w:rFonts w:asciiTheme="majorBidi" w:hAnsiTheme="majorBidi" w:cstheme="majorBidi"/>
          <w:sz w:val="24"/>
          <w:szCs w:val="24"/>
        </w:rPr>
        <w:t>underscor</w:t>
      </w:r>
      <w:del w:id="776" w:author="Author">
        <w:r w:rsidRPr="00CB3F42" w:rsidDel="00CA0E2D">
          <w:rPr>
            <w:rFonts w:asciiTheme="majorBidi" w:hAnsiTheme="majorBidi" w:cstheme="majorBidi"/>
            <w:sz w:val="24"/>
            <w:szCs w:val="24"/>
          </w:rPr>
          <w:delText>es</w:delText>
        </w:r>
      </w:del>
      <w:ins w:id="777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>ing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how </w:t>
      </w:r>
      <w:commentRangeStart w:id="778"/>
      <w:ins w:id="779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>“</w:t>
        </w:r>
      </w:ins>
      <w:del w:id="780" w:author="Author">
        <w:r w:rsidRPr="00CB3F42" w:rsidDel="00CA0E2D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>Black lives are systematically and intentionally targeted for demise</w:t>
      </w:r>
      <w:ins w:id="781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>”</w:t>
        </w:r>
      </w:ins>
      <w:del w:id="782" w:author="Author">
        <w:r w:rsidRPr="00CB3F42" w:rsidDel="00CA0E2D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(Garza, 2014)</w:t>
      </w:r>
      <w:commentRangeEnd w:id="778"/>
      <w:r w:rsidR="00CA0E2D" w:rsidRPr="00CB3F42">
        <w:rPr>
          <w:rStyle w:val="CommentReference"/>
        </w:rPr>
        <w:commentReference w:id="778"/>
      </w:r>
      <w:r w:rsidRPr="00CB3F42">
        <w:rPr>
          <w:rFonts w:asciiTheme="majorBidi" w:hAnsiTheme="majorBidi" w:cstheme="majorBidi"/>
          <w:sz w:val="24"/>
          <w:szCs w:val="24"/>
        </w:rPr>
        <w:t xml:space="preserve">. The wave of </w:t>
      </w:r>
      <w:ins w:id="783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 xml:space="preserve">removals of </w:t>
        </w:r>
      </w:ins>
      <w:r w:rsidRPr="00CB3F42">
        <w:rPr>
          <w:rFonts w:asciiTheme="majorBidi" w:hAnsiTheme="majorBidi" w:cstheme="majorBidi"/>
          <w:sz w:val="24"/>
          <w:szCs w:val="24"/>
        </w:rPr>
        <w:t>monument</w:t>
      </w:r>
      <w:del w:id="784" w:author="Author">
        <w:r w:rsidR="00684429" w:rsidRPr="00CB3F42" w:rsidDel="00CA0E2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785" w:author="Author">
        <w:r w:rsidR="00CA0E2D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del w:id="786" w:author="Author">
        <w:r w:rsidRPr="00CB3F42" w:rsidDel="00CA0E2D">
          <w:rPr>
            <w:rFonts w:asciiTheme="majorBidi" w:hAnsiTheme="majorBidi" w:cstheme="majorBidi"/>
            <w:sz w:val="24"/>
            <w:szCs w:val="24"/>
          </w:rPr>
          <w:delText>removal</w:delText>
        </w:r>
        <w:r w:rsidR="00421AD9" w:rsidRPr="00CB3F42" w:rsidDel="00CA0E2D">
          <w:rPr>
            <w:rFonts w:asciiTheme="majorBidi" w:hAnsiTheme="majorBidi" w:cstheme="majorBidi"/>
            <w:sz w:val="24"/>
            <w:szCs w:val="24"/>
          </w:rPr>
          <w:delText>s</w:delText>
        </w:r>
        <w:r w:rsidRPr="00CB3F42" w:rsidDel="0095425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ignited by George Floyd</w:t>
      </w:r>
      <w:ins w:id="787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788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>s death and his plea</w:t>
      </w:r>
      <w:del w:id="789" w:author="Author">
        <w:r w:rsidRPr="00CB3F42" w:rsidDel="00E64303">
          <w:rPr>
            <w:rFonts w:asciiTheme="majorBidi" w:hAnsiTheme="majorBidi" w:cstheme="majorBidi"/>
            <w:sz w:val="24"/>
            <w:szCs w:val="24"/>
          </w:rPr>
          <w:delText>ding</w:delText>
        </w:r>
      </w:del>
      <w:ins w:id="790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>, “</w:t>
        </w:r>
      </w:ins>
      <w:del w:id="791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 xml:space="preserve">: </w:delText>
        </w:r>
        <w:r w:rsidRPr="00CB3F42" w:rsidDel="008410E3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>I can</w:t>
      </w:r>
      <w:ins w:id="792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793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>t breathe</w:t>
      </w:r>
      <w:ins w:id="794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>,”</w:t>
        </w:r>
      </w:ins>
      <w:del w:id="795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demonstrates how Fallist</w:t>
      </w:r>
      <w:del w:id="796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movements attribute meanings of coloniality of being to </w:t>
      </w:r>
      <w:ins w:id="797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>icons of W</w:t>
        </w:r>
      </w:ins>
      <w:del w:id="798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hite supremacy </w:t>
      </w:r>
      <w:del w:id="799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>icon</w:delText>
        </w:r>
        <w:r w:rsidR="001751DE" w:rsidRPr="00CB3F42" w:rsidDel="00954256">
          <w:rPr>
            <w:rFonts w:asciiTheme="majorBidi" w:hAnsiTheme="majorBidi" w:cstheme="majorBidi"/>
            <w:sz w:val="24"/>
            <w:szCs w:val="24"/>
          </w:rPr>
          <w:delText>s</w:delText>
        </w:r>
        <w:r w:rsidRPr="00CB3F42" w:rsidDel="0095425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such as </w:t>
      </w:r>
      <w:ins w:id="800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 xml:space="preserve">statues of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Rhodes, Colston, and </w:t>
      </w:r>
      <w:commentRangeStart w:id="801"/>
      <w:r w:rsidRPr="00CB3F42">
        <w:rPr>
          <w:rFonts w:asciiTheme="majorBidi" w:hAnsiTheme="majorBidi" w:cstheme="majorBidi"/>
          <w:sz w:val="24"/>
          <w:szCs w:val="24"/>
        </w:rPr>
        <w:t>Lee</w:t>
      </w:r>
      <w:commentRangeEnd w:id="801"/>
      <w:r w:rsidR="00954256" w:rsidRPr="00CB3F42">
        <w:rPr>
          <w:rStyle w:val="CommentReference"/>
        </w:rPr>
        <w:commentReference w:id="801"/>
      </w:r>
      <w:del w:id="802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 xml:space="preserve"> statues</w:delText>
        </w:r>
      </w:del>
      <w:r w:rsidRPr="00CB3F42">
        <w:rPr>
          <w:rFonts w:asciiTheme="majorBidi" w:hAnsiTheme="majorBidi" w:cstheme="majorBidi"/>
          <w:sz w:val="24"/>
          <w:szCs w:val="24"/>
        </w:rPr>
        <w:t>.</w:t>
      </w:r>
    </w:p>
    <w:p w14:paraId="1B2262BD" w14:textId="69A38172" w:rsidR="0038747C" w:rsidRPr="00CB3F42" w:rsidRDefault="00C45686" w:rsidP="0038747C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 xml:space="preserve">The </w:t>
      </w:r>
      <w:r w:rsidR="0038747C" w:rsidRPr="00CB3F42">
        <w:rPr>
          <w:rFonts w:asciiTheme="majorBidi" w:hAnsiTheme="majorBidi" w:cstheme="majorBidi"/>
          <w:sz w:val="24"/>
          <w:szCs w:val="24"/>
        </w:rPr>
        <w:t xml:space="preserve">third mode of coloniality, </w:t>
      </w:r>
      <w:del w:id="803" w:author="Author">
        <w:r w:rsidR="0038747C" w:rsidRPr="00CB3F42" w:rsidDel="00763A90">
          <w:rPr>
            <w:rFonts w:asciiTheme="majorBidi" w:hAnsiTheme="majorBidi" w:cstheme="majorBidi"/>
            <w:sz w:val="24"/>
            <w:szCs w:val="24"/>
          </w:rPr>
          <w:delText>which derives</w:delText>
        </w:r>
      </w:del>
      <w:ins w:id="804" w:author="Author">
        <w:r w:rsidR="00763A90">
          <w:rPr>
            <w:rFonts w:asciiTheme="majorBidi" w:hAnsiTheme="majorBidi" w:cstheme="majorBidi"/>
            <w:sz w:val="24"/>
            <w:szCs w:val="24"/>
          </w:rPr>
          <w:t>derived</w:t>
        </w:r>
      </w:ins>
      <w:r w:rsidR="0038747C" w:rsidRPr="00CB3F42">
        <w:rPr>
          <w:rFonts w:asciiTheme="majorBidi" w:hAnsiTheme="majorBidi" w:cstheme="majorBidi"/>
          <w:sz w:val="24"/>
          <w:szCs w:val="24"/>
        </w:rPr>
        <w:t xml:space="preserve"> from </w:t>
      </w:r>
      <w:del w:id="805" w:author="Author">
        <w:r w:rsidR="00654BDE" w:rsidRPr="00CB3F42" w:rsidDel="00954256">
          <w:rPr>
            <w:rFonts w:asciiTheme="majorBidi" w:hAnsiTheme="majorBidi" w:cstheme="majorBidi"/>
            <w:sz w:val="24"/>
            <w:szCs w:val="24"/>
          </w:rPr>
          <w:delText xml:space="preserve">both </w:delText>
        </w:r>
        <w:r w:rsidR="0038747C" w:rsidRPr="00CB3F42" w:rsidDel="00551811">
          <w:rPr>
            <w:rFonts w:asciiTheme="majorBidi" w:hAnsiTheme="majorBidi" w:cstheme="majorBidi"/>
            <w:sz w:val="24"/>
            <w:szCs w:val="24"/>
          </w:rPr>
          <w:delText>coloniality of power</w:delText>
        </w:r>
        <w:r w:rsidR="00654BDE" w:rsidRPr="00CB3F42" w:rsidDel="00551811">
          <w:rPr>
            <w:rFonts w:asciiTheme="majorBidi" w:hAnsiTheme="majorBidi" w:cstheme="majorBidi"/>
            <w:sz w:val="24"/>
            <w:szCs w:val="24"/>
          </w:rPr>
          <w:delText xml:space="preserve"> and being</w:delText>
        </w:r>
      </w:del>
      <w:ins w:id="806" w:author="Author">
        <w:r w:rsidR="00551811">
          <w:rPr>
            <w:rFonts w:asciiTheme="majorBidi" w:hAnsiTheme="majorBidi" w:cstheme="majorBidi"/>
            <w:sz w:val="24"/>
            <w:szCs w:val="24"/>
          </w:rPr>
          <w:t xml:space="preserve">the first </w:t>
        </w:r>
        <w:r w:rsidR="00B23B3D">
          <w:rPr>
            <w:rFonts w:asciiTheme="majorBidi" w:hAnsiTheme="majorBidi" w:cstheme="majorBidi"/>
            <w:sz w:val="24"/>
            <w:szCs w:val="24"/>
          </w:rPr>
          <w:t>two</w:t>
        </w:r>
      </w:ins>
      <w:r w:rsidR="0038747C" w:rsidRPr="00CB3F42">
        <w:rPr>
          <w:rFonts w:asciiTheme="majorBidi" w:hAnsiTheme="majorBidi" w:cstheme="majorBidi"/>
          <w:sz w:val="24"/>
          <w:szCs w:val="24"/>
        </w:rPr>
        <w:t xml:space="preserve">, is </w:t>
      </w:r>
      <w:del w:id="807" w:author="Author">
        <w:r w:rsidR="0038747C" w:rsidRPr="003361B5" w:rsidDel="00954256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r w:rsidR="0038747C" w:rsidRPr="003361B5">
        <w:rPr>
          <w:rFonts w:asciiTheme="majorBidi" w:hAnsiTheme="majorBidi" w:cstheme="majorBidi"/>
          <w:i/>
          <w:iCs/>
          <w:sz w:val="24"/>
          <w:szCs w:val="24"/>
        </w:rPr>
        <w:t>coloniality of knowledge</w:t>
      </w:r>
      <w:ins w:id="808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>, w</w:t>
        </w:r>
      </w:ins>
      <w:del w:id="809" w:author="Author">
        <w:r w:rsidR="0038747C" w:rsidRPr="00CB3F42" w:rsidDel="00954256">
          <w:rPr>
            <w:rFonts w:asciiTheme="majorBidi" w:hAnsiTheme="majorBidi" w:cstheme="majorBidi"/>
            <w:sz w:val="24"/>
            <w:szCs w:val="24"/>
          </w:rPr>
          <w:delText>.' Coloniality of knowledge</w:delText>
        </w:r>
      </w:del>
      <w:ins w:id="810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>hich</w:t>
        </w:r>
      </w:ins>
      <w:r w:rsidR="0038747C" w:rsidRPr="00CB3F42">
        <w:rPr>
          <w:rFonts w:asciiTheme="majorBidi" w:hAnsiTheme="majorBidi" w:cstheme="majorBidi"/>
          <w:sz w:val="24"/>
          <w:szCs w:val="24"/>
        </w:rPr>
        <w:t xml:space="preserve"> uses Eurocentric ways of knowing and knowledge production as </w:t>
      </w:r>
      <w:del w:id="811" w:author="Author">
        <w:r w:rsidR="0038747C" w:rsidRPr="00CB3F42" w:rsidDel="00954256">
          <w:rPr>
            <w:rFonts w:asciiTheme="majorBidi" w:hAnsiTheme="majorBidi" w:cstheme="majorBidi"/>
            <w:sz w:val="24"/>
            <w:szCs w:val="24"/>
          </w:rPr>
          <w:delText>an oppressive</w:delText>
        </w:r>
      </w:del>
      <w:ins w:id="812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>a</w:t>
        </w:r>
      </w:ins>
      <w:r w:rsidR="0038747C" w:rsidRPr="00CB3F42">
        <w:rPr>
          <w:rFonts w:asciiTheme="majorBidi" w:hAnsiTheme="majorBidi" w:cstheme="majorBidi"/>
          <w:sz w:val="24"/>
          <w:szCs w:val="24"/>
        </w:rPr>
        <w:t xml:space="preserve"> tool </w:t>
      </w:r>
      <w:ins w:id="813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 xml:space="preserve">of oppression </w:t>
        </w:r>
      </w:ins>
      <w:del w:id="814" w:author="Author">
        <w:r w:rsidR="0038747C" w:rsidRPr="00CB3F42" w:rsidDel="00954256">
          <w:rPr>
            <w:rFonts w:asciiTheme="majorBidi" w:hAnsiTheme="majorBidi" w:cstheme="majorBidi"/>
            <w:sz w:val="24"/>
            <w:szCs w:val="24"/>
          </w:rPr>
          <w:delText>by dismissing</w:delText>
        </w:r>
      </w:del>
      <w:ins w:id="815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>to dismiss</w:t>
        </w:r>
      </w:ins>
      <w:r w:rsidR="0038747C" w:rsidRPr="00CB3F42">
        <w:rPr>
          <w:rFonts w:asciiTheme="majorBidi" w:hAnsiTheme="majorBidi" w:cstheme="majorBidi"/>
          <w:sz w:val="24"/>
          <w:szCs w:val="24"/>
        </w:rPr>
        <w:t xml:space="preserve"> and </w:t>
      </w:r>
      <w:del w:id="816" w:author="Author">
        <w:r w:rsidR="0038747C" w:rsidRPr="00CB3F42" w:rsidDel="00954256">
          <w:rPr>
            <w:rFonts w:asciiTheme="majorBidi" w:hAnsiTheme="majorBidi" w:cstheme="majorBidi"/>
            <w:sz w:val="24"/>
            <w:szCs w:val="24"/>
          </w:rPr>
          <w:delText xml:space="preserve">subordinating </w:delText>
        </w:r>
      </w:del>
      <w:ins w:id="817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 xml:space="preserve">subordinate </w:t>
        </w:r>
      </w:ins>
      <w:r w:rsidR="0038747C" w:rsidRPr="00CB3F42">
        <w:rPr>
          <w:rFonts w:asciiTheme="majorBidi" w:hAnsiTheme="majorBidi" w:cstheme="majorBidi"/>
          <w:sz w:val="24"/>
          <w:szCs w:val="24"/>
        </w:rPr>
        <w:t xml:space="preserve">other ways of knowing (Quijano, 2010). </w:t>
      </w:r>
      <w:ins w:id="818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 xml:space="preserve">Edward </w:t>
        </w:r>
      </w:ins>
      <w:r w:rsidR="0038747C" w:rsidRPr="00CB3F42">
        <w:rPr>
          <w:rFonts w:asciiTheme="majorBidi" w:hAnsiTheme="majorBidi" w:cstheme="majorBidi"/>
          <w:sz w:val="24"/>
          <w:szCs w:val="24"/>
        </w:rPr>
        <w:t xml:space="preserve">Said (1978) </w:t>
      </w:r>
      <w:del w:id="819" w:author="Author">
        <w:r w:rsidR="0038747C" w:rsidRPr="00CB3F42" w:rsidDel="00954256">
          <w:rPr>
            <w:rFonts w:asciiTheme="majorBidi" w:hAnsiTheme="majorBidi" w:cstheme="majorBidi"/>
            <w:sz w:val="24"/>
            <w:szCs w:val="24"/>
          </w:rPr>
          <w:delText xml:space="preserve">demonstrates </w:delText>
        </w:r>
      </w:del>
      <w:ins w:id="820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 xml:space="preserve">demonstrates </w:t>
        </w:r>
      </w:ins>
      <w:r w:rsidR="0038747C" w:rsidRPr="00CB3F42">
        <w:rPr>
          <w:rFonts w:asciiTheme="majorBidi" w:hAnsiTheme="majorBidi" w:cstheme="majorBidi"/>
          <w:sz w:val="24"/>
          <w:szCs w:val="24"/>
        </w:rPr>
        <w:t xml:space="preserve">how Eurocentric knowledge production on and of the Orient </w:t>
      </w:r>
      <w:ins w:id="821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 xml:space="preserve">was </w:t>
        </w:r>
      </w:ins>
      <w:r w:rsidR="0038747C" w:rsidRPr="00CB3F42">
        <w:rPr>
          <w:rFonts w:asciiTheme="majorBidi" w:hAnsiTheme="majorBidi" w:cstheme="majorBidi"/>
          <w:sz w:val="24"/>
          <w:szCs w:val="24"/>
        </w:rPr>
        <w:t xml:space="preserve">used to gain authority over it, </w:t>
      </w:r>
      <w:del w:id="822" w:author="Author">
        <w:r w:rsidR="0038747C" w:rsidRPr="00CB3F42" w:rsidDel="00954256">
          <w:rPr>
            <w:rFonts w:asciiTheme="majorBidi" w:hAnsiTheme="majorBidi" w:cstheme="majorBidi"/>
            <w:sz w:val="24"/>
            <w:szCs w:val="24"/>
          </w:rPr>
          <w:delText xml:space="preserve">while </w:delText>
        </w:r>
      </w:del>
      <w:ins w:id="823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 xml:space="preserve">and Gayatri </w:t>
        </w:r>
      </w:ins>
      <w:r w:rsidR="0038747C" w:rsidRPr="00CB3F42">
        <w:rPr>
          <w:rFonts w:asciiTheme="majorBidi" w:hAnsiTheme="majorBidi" w:cstheme="majorBidi"/>
          <w:sz w:val="24"/>
          <w:szCs w:val="24"/>
        </w:rPr>
        <w:t xml:space="preserve">Spivak (1993) </w:t>
      </w:r>
      <w:del w:id="824" w:author="Author">
        <w:r w:rsidR="0038747C" w:rsidRPr="00CB3F42" w:rsidDel="00954256">
          <w:rPr>
            <w:rFonts w:asciiTheme="majorBidi" w:hAnsiTheme="majorBidi" w:cstheme="majorBidi"/>
            <w:sz w:val="24"/>
            <w:szCs w:val="24"/>
          </w:rPr>
          <w:delText xml:space="preserve">argues </w:delText>
        </w:r>
      </w:del>
      <w:ins w:id="825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 xml:space="preserve">argues </w:t>
        </w:r>
      </w:ins>
      <w:r w:rsidR="0038747C" w:rsidRPr="00CB3F42">
        <w:rPr>
          <w:rFonts w:asciiTheme="majorBidi" w:hAnsiTheme="majorBidi" w:cstheme="majorBidi"/>
          <w:sz w:val="24"/>
          <w:szCs w:val="24"/>
        </w:rPr>
        <w:t xml:space="preserve">that </w:t>
      </w:r>
      <w:bookmarkStart w:id="826" w:name="_Hlk55988654"/>
      <w:r w:rsidR="0038747C" w:rsidRPr="00CB3F42">
        <w:rPr>
          <w:rFonts w:asciiTheme="majorBidi" w:hAnsiTheme="majorBidi" w:cstheme="majorBidi"/>
          <w:sz w:val="24"/>
          <w:szCs w:val="24"/>
        </w:rPr>
        <w:t xml:space="preserve">Subaltern </w:t>
      </w:r>
      <w:bookmarkEnd w:id="826"/>
      <w:r w:rsidR="0038747C" w:rsidRPr="00CB3F42">
        <w:rPr>
          <w:rFonts w:asciiTheme="majorBidi" w:hAnsiTheme="majorBidi" w:cstheme="majorBidi"/>
          <w:sz w:val="24"/>
          <w:szCs w:val="24"/>
        </w:rPr>
        <w:t xml:space="preserve">Studies reproduce epistemic violence that allows the </w:t>
      </w:r>
      <w:del w:id="827" w:author="Author">
        <w:r w:rsidR="0038747C" w:rsidRPr="00CB3F42" w:rsidDel="00954256">
          <w:rPr>
            <w:rFonts w:asciiTheme="majorBidi" w:hAnsiTheme="majorBidi" w:cstheme="majorBidi"/>
            <w:sz w:val="24"/>
            <w:szCs w:val="24"/>
          </w:rPr>
          <w:delText xml:space="preserve">continuance </w:delText>
        </w:r>
      </w:del>
      <w:ins w:id="828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 xml:space="preserve">continued </w:t>
        </w:r>
      </w:ins>
      <w:r w:rsidR="0038747C" w:rsidRPr="00CB3F42">
        <w:rPr>
          <w:rFonts w:asciiTheme="majorBidi" w:hAnsiTheme="majorBidi" w:cstheme="majorBidi"/>
          <w:sz w:val="24"/>
          <w:szCs w:val="24"/>
        </w:rPr>
        <w:t xml:space="preserve">domination and subjugation of the West over </w:t>
      </w:r>
      <w:del w:id="829" w:author="Author">
        <w:r w:rsidR="0038747C" w:rsidRPr="00CB3F42" w:rsidDel="0095425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38747C" w:rsidRPr="00CB3F42">
        <w:rPr>
          <w:rFonts w:asciiTheme="majorBidi" w:hAnsiTheme="majorBidi" w:cstheme="majorBidi"/>
          <w:sz w:val="24"/>
          <w:szCs w:val="24"/>
        </w:rPr>
        <w:t>people who are seemingly no longer colonized. By exposing the power of Western knowledge production</w:t>
      </w:r>
      <w:r w:rsidRPr="00CB3F42">
        <w:rPr>
          <w:rFonts w:asciiTheme="majorBidi" w:hAnsiTheme="majorBidi" w:cstheme="majorBidi"/>
          <w:sz w:val="24"/>
          <w:szCs w:val="24"/>
        </w:rPr>
        <w:t>,</w:t>
      </w:r>
      <w:r w:rsidR="0038747C" w:rsidRPr="00CB3F42">
        <w:rPr>
          <w:rFonts w:asciiTheme="majorBidi" w:hAnsiTheme="majorBidi" w:cstheme="majorBidi"/>
          <w:sz w:val="24"/>
          <w:szCs w:val="24"/>
        </w:rPr>
        <w:t xml:space="preserve"> Said and Spivak leave us with </w:t>
      </w:r>
      <w:del w:id="830" w:author="Author">
        <w:r w:rsidR="0038747C" w:rsidRPr="00CB3F42" w:rsidDel="0095425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38747C" w:rsidRPr="00CB3F42">
        <w:rPr>
          <w:rFonts w:asciiTheme="majorBidi" w:hAnsiTheme="majorBidi" w:cstheme="majorBidi"/>
          <w:sz w:val="24"/>
          <w:szCs w:val="24"/>
        </w:rPr>
        <w:t>question</w:t>
      </w:r>
      <w:ins w:id="831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="0038747C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Pr="00CB3F42">
        <w:rPr>
          <w:rFonts w:asciiTheme="majorBidi" w:hAnsiTheme="majorBidi" w:cstheme="majorBidi"/>
          <w:sz w:val="24"/>
          <w:szCs w:val="24"/>
        </w:rPr>
        <w:t xml:space="preserve">regarding the possibility of decolonizing </w:t>
      </w:r>
      <w:r w:rsidR="0038747C" w:rsidRPr="00CB3F42">
        <w:rPr>
          <w:rFonts w:asciiTheme="majorBidi" w:hAnsiTheme="majorBidi" w:cstheme="majorBidi"/>
          <w:sz w:val="24"/>
          <w:szCs w:val="24"/>
        </w:rPr>
        <w:t>knowledge production and how</w:t>
      </w:r>
      <w:r w:rsidRPr="00CB3F42">
        <w:rPr>
          <w:rFonts w:asciiTheme="majorBidi" w:hAnsiTheme="majorBidi" w:cstheme="majorBidi"/>
          <w:sz w:val="24"/>
          <w:szCs w:val="24"/>
        </w:rPr>
        <w:t xml:space="preserve"> we can</w:t>
      </w:r>
      <w:r w:rsidR="0038747C" w:rsidRPr="00CB3F42">
        <w:rPr>
          <w:rFonts w:asciiTheme="majorBidi" w:hAnsiTheme="majorBidi" w:cstheme="majorBidi"/>
          <w:sz w:val="24"/>
          <w:szCs w:val="24"/>
        </w:rPr>
        <w:t xml:space="preserve"> delink it from imperial/modern knowledge (Mignolo, 2009).</w:t>
      </w:r>
    </w:p>
    <w:p w14:paraId="1132C022" w14:textId="084FCC37" w:rsidR="0038747C" w:rsidRPr="00CB3F42" w:rsidRDefault="0038747C" w:rsidP="00F05E30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 xml:space="preserve">For Fanon (1963), </w:t>
      </w:r>
      <w:r w:rsidR="002B6EC2" w:rsidRPr="00CB3F42">
        <w:rPr>
          <w:rFonts w:asciiTheme="majorBidi" w:hAnsiTheme="majorBidi" w:cstheme="majorBidi"/>
          <w:sz w:val="24"/>
          <w:szCs w:val="24"/>
        </w:rPr>
        <w:t xml:space="preserve">decolonization </w:t>
      </w:r>
      <w:r w:rsidR="00654BDE" w:rsidRPr="00CB3F42">
        <w:rPr>
          <w:rFonts w:asciiTheme="majorBidi" w:hAnsiTheme="majorBidi" w:cstheme="majorBidi"/>
          <w:sz w:val="24"/>
          <w:szCs w:val="24"/>
        </w:rPr>
        <w:t xml:space="preserve">must </w:t>
      </w:r>
      <w:r w:rsidR="002B6EC2" w:rsidRPr="00CB3F42">
        <w:rPr>
          <w:rFonts w:asciiTheme="majorBidi" w:hAnsiTheme="majorBidi" w:cstheme="majorBidi"/>
          <w:sz w:val="24"/>
          <w:szCs w:val="24"/>
        </w:rPr>
        <w:t xml:space="preserve">start with decolonizing </w:t>
      </w:r>
      <w:r w:rsidRPr="00CB3F42">
        <w:rPr>
          <w:rFonts w:asciiTheme="majorBidi" w:hAnsiTheme="majorBidi" w:cstheme="majorBidi"/>
          <w:sz w:val="24"/>
          <w:szCs w:val="24"/>
        </w:rPr>
        <w:t>the mind</w:t>
      </w:r>
      <w:ins w:id="832" w:author="Author">
        <w:r w:rsidR="007655B9">
          <w:rPr>
            <w:rFonts w:asciiTheme="majorBidi" w:hAnsiTheme="majorBidi" w:cstheme="majorBidi"/>
            <w:sz w:val="24"/>
            <w:szCs w:val="24"/>
          </w:rPr>
          <w:t>,</w:t>
        </w:r>
      </w:ins>
      <w:del w:id="833" w:author="Author">
        <w:r w:rsidRPr="00CB3F42" w:rsidDel="007655B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54BDE" w:rsidRPr="00CB3F42" w:rsidDel="00954256">
          <w:rPr>
            <w:rFonts w:asciiTheme="majorBidi" w:hAnsiTheme="majorBidi" w:cstheme="majorBidi"/>
            <w:sz w:val="24"/>
            <w:szCs w:val="24"/>
          </w:rPr>
          <w:delText>-</w:delText>
        </w:r>
        <w:r w:rsidRPr="00CB3F42" w:rsidDel="0095425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834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a moment of awakening </w:t>
      </w:r>
      <w:del w:id="835" w:author="Author">
        <w:r w:rsidR="00654BDE" w:rsidRPr="00CB3F42" w:rsidDel="007655B9">
          <w:rPr>
            <w:rFonts w:asciiTheme="majorBidi" w:hAnsiTheme="majorBidi" w:cstheme="majorBidi"/>
            <w:sz w:val="24"/>
            <w:szCs w:val="24"/>
          </w:rPr>
          <w:delText xml:space="preserve">– </w:delText>
        </w:r>
      </w:del>
      <w:r w:rsidR="00654BDE" w:rsidRPr="00CB3F42">
        <w:rPr>
          <w:rFonts w:asciiTheme="majorBidi" w:hAnsiTheme="majorBidi" w:cstheme="majorBidi"/>
          <w:sz w:val="24"/>
          <w:szCs w:val="24"/>
        </w:rPr>
        <w:t xml:space="preserve">that </w:t>
      </w:r>
      <w:del w:id="836" w:author="Author">
        <w:r w:rsidR="00654BDE" w:rsidRPr="00CB3F42" w:rsidDel="00954256">
          <w:rPr>
            <w:rFonts w:asciiTheme="majorBidi" w:hAnsiTheme="majorBidi" w:cstheme="majorBidi"/>
            <w:sz w:val="24"/>
            <w:szCs w:val="24"/>
          </w:rPr>
          <w:delText>serves</w:delText>
        </w:r>
        <w:r w:rsidRPr="00CB3F42" w:rsidDel="00954256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54BDE" w:rsidRPr="00CB3F42" w:rsidDel="00954256">
          <w:rPr>
            <w:rFonts w:asciiTheme="majorBidi" w:hAnsiTheme="majorBidi" w:cstheme="majorBidi"/>
            <w:sz w:val="24"/>
            <w:szCs w:val="24"/>
          </w:rPr>
          <w:delText>as</w:delText>
        </w:r>
        <w:r w:rsidRPr="00CB3F42" w:rsidDel="00954256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54BDE" w:rsidRPr="00CB3F42" w:rsidDel="00954256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837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>is a</w:t>
        </w:r>
      </w:ins>
      <w:r w:rsidR="00654BDE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Pr="00CB3F42">
        <w:rPr>
          <w:rFonts w:asciiTheme="majorBidi" w:hAnsiTheme="majorBidi" w:cstheme="majorBidi"/>
          <w:sz w:val="24"/>
          <w:szCs w:val="24"/>
        </w:rPr>
        <w:t xml:space="preserve">prerequisite </w:t>
      </w:r>
      <w:del w:id="838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 xml:space="preserve">stage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in </w:t>
      </w:r>
      <w:del w:id="839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 xml:space="preserve">fighting </w:delText>
        </w:r>
      </w:del>
      <w:ins w:id="840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 xml:space="preserve">the fight against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any mode of coloniality. Ngũgĩ </w:t>
      </w:r>
      <w:del w:id="841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 xml:space="preserve">wa Thiong'o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(1986) </w:t>
      </w:r>
      <w:del w:id="842" w:author="Author">
        <w:r w:rsidR="00493E79" w:rsidRPr="00CB3F42" w:rsidDel="0076753B">
          <w:rPr>
            <w:rFonts w:asciiTheme="majorBidi" w:hAnsiTheme="majorBidi" w:cstheme="majorBidi"/>
            <w:sz w:val="24"/>
            <w:szCs w:val="24"/>
          </w:rPr>
          <w:delText>further</w:delText>
        </w:r>
        <w:r w:rsidRPr="00CB3F42" w:rsidDel="0076753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maintains that decolonizing the mind is </w:t>
      </w:r>
      <w:del w:id="843" w:author="Author">
        <w:r w:rsidRPr="00CB3F42" w:rsidDel="0076753B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ins w:id="844" w:author="Author">
        <w:r w:rsidR="0076753B">
          <w:rPr>
            <w:rFonts w:asciiTheme="majorBidi" w:hAnsiTheme="majorBidi" w:cstheme="majorBidi"/>
            <w:sz w:val="24"/>
            <w:szCs w:val="24"/>
          </w:rPr>
          <w:t>one of the</w:t>
        </w:r>
        <w:r w:rsidR="0076753B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>initial stage</w:t>
      </w:r>
      <w:ins w:id="845" w:author="Author">
        <w:r w:rsidR="0076753B">
          <w:rPr>
            <w:rFonts w:asciiTheme="majorBidi" w:hAnsiTheme="majorBidi" w:cstheme="majorBidi"/>
            <w:sz w:val="24"/>
            <w:szCs w:val="24"/>
          </w:rPr>
          <w:t>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493E79" w:rsidRPr="00CB3F42">
        <w:rPr>
          <w:rFonts w:asciiTheme="majorBidi" w:hAnsiTheme="majorBidi" w:cstheme="majorBidi"/>
          <w:sz w:val="24"/>
          <w:szCs w:val="24"/>
        </w:rPr>
        <w:t>of</w:t>
      </w:r>
      <w:r w:rsidRPr="00CB3F42">
        <w:rPr>
          <w:rFonts w:asciiTheme="majorBidi" w:hAnsiTheme="majorBidi" w:cstheme="majorBidi"/>
          <w:sz w:val="24"/>
          <w:szCs w:val="24"/>
        </w:rPr>
        <w:t xml:space="preserve"> decolonization</w:t>
      </w:r>
      <w:del w:id="846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>, which</w:delText>
        </w:r>
      </w:del>
      <w:ins w:id="847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is closely linked to </w:t>
      </w:r>
      <w:ins w:id="848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 xml:space="preserve">the use of </w:t>
        </w:r>
      </w:ins>
      <w:r w:rsidRPr="00CB3F42">
        <w:rPr>
          <w:rFonts w:asciiTheme="majorBidi" w:hAnsiTheme="majorBidi" w:cstheme="majorBidi"/>
          <w:sz w:val="24"/>
          <w:szCs w:val="24"/>
        </w:rPr>
        <w:t>African languages</w:t>
      </w:r>
      <w:del w:id="849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>' usage</w:delText>
        </w:r>
      </w:del>
      <w:r w:rsidRPr="00CB3F42">
        <w:rPr>
          <w:rFonts w:asciiTheme="majorBidi" w:hAnsiTheme="majorBidi" w:cstheme="majorBidi"/>
          <w:sz w:val="24"/>
          <w:szCs w:val="24"/>
        </w:rPr>
        <w:t>. According to Ngũgĩ</w:t>
      </w:r>
      <w:r w:rsidR="00A14FBA" w:rsidRPr="00CB3F42">
        <w:rPr>
          <w:rFonts w:asciiTheme="majorBidi" w:hAnsiTheme="majorBidi" w:cstheme="majorBidi"/>
          <w:sz w:val="24"/>
          <w:szCs w:val="24"/>
        </w:rPr>
        <w:t>,</w:t>
      </w:r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850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 xml:space="preserve">establishing </w:delText>
        </w:r>
      </w:del>
      <w:ins w:id="851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 xml:space="preserve">the colonizers’ establishment of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English as </w:t>
      </w:r>
      <w:del w:id="852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superior </w:t>
      </w:r>
      <w:del w:id="853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 xml:space="preserve">language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to local languages </w:t>
      </w:r>
      <w:del w:id="854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 xml:space="preserve">by the colonizers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created a detachment from African vernacular culture. </w:t>
      </w:r>
      <w:del w:id="855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>Therefore</w:delText>
        </w:r>
      </w:del>
      <w:ins w:id="856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>In this context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, </w:t>
      </w:r>
      <w:del w:id="857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 xml:space="preserve">using </w:delText>
        </w:r>
      </w:del>
      <w:ins w:id="858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 xml:space="preserve">the use of </w:t>
        </w:r>
      </w:ins>
      <w:r w:rsidRPr="00CB3F42">
        <w:rPr>
          <w:rFonts w:asciiTheme="majorBidi" w:hAnsiTheme="majorBidi" w:cstheme="majorBidi"/>
          <w:sz w:val="24"/>
          <w:szCs w:val="24"/>
        </w:rPr>
        <w:t>African languages in schools and universities becomes a form of resistance to Europe</w:t>
      </w:r>
      <w:ins w:id="859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860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s epistemic authority and is </w:t>
      </w:r>
      <w:del w:id="861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862" w:author="Author">
        <w:r w:rsidR="00EF6289">
          <w:rPr>
            <w:rFonts w:asciiTheme="majorBidi" w:hAnsiTheme="majorBidi" w:cstheme="majorBidi"/>
            <w:sz w:val="24"/>
            <w:szCs w:val="24"/>
          </w:rPr>
          <w:t>a first</w:t>
        </w:r>
      </w:ins>
      <w:del w:id="863" w:author="Author">
        <w:r w:rsidRPr="00CB3F42" w:rsidDel="00EF6289">
          <w:rPr>
            <w:rFonts w:asciiTheme="majorBidi" w:hAnsiTheme="majorBidi" w:cstheme="majorBidi"/>
            <w:sz w:val="24"/>
            <w:szCs w:val="24"/>
          </w:rPr>
          <w:delText>initial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step </w:t>
      </w:r>
      <w:del w:id="864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865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reclaiming </w:t>
      </w:r>
      <w:ins w:id="866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>that authority</w:t>
        </w:r>
      </w:ins>
      <w:del w:id="867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>it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. </w:t>
      </w:r>
      <w:ins w:id="868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 xml:space="preserve">Wendy </w:t>
        </w:r>
      </w:ins>
      <w:r w:rsidR="00816858" w:rsidRPr="00CB3F42">
        <w:rPr>
          <w:rFonts w:asciiTheme="majorBidi" w:hAnsiTheme="majorBidi" w:cstheme="majorBidi"/>
          <w:sz w:val="24"/>
          <w:szCs w:val="24"/>
        </w:rPr>
        <w:t xml:space="preserve">Makoons </w:t>
      </w:r>
      <w:r w:rsidRPr="00CB3F42">
        <w:rPr>
          <w:rFonts w:asciiTheme="majorBidi" w:hAnsiTheme="majorBidi" w:cstheme="majorBidi"/>
          <w:sz w:val="24"/>
          <w:szCs w:val="24"/>
        </w:rPr>
        <w:t xml:space="preserve">Geniusz (2009) suggests that reclaiming </w:t>
      </w:r>
      <w:del w:id="869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 xml:space="preserve">back </w:delText>
        </w:r>
      </w:del>
      <w:r w:rsidRPr="00CB3F42">
        <w:rPr>
          <w:rFonts w:asciiTheme="majorBidi" w:hAnsiTheme="majorBidi" w:cstheme="majorBidi"/>
          <w:sz w:val="24"/>
          <w:szCs w:val="24"/>
        </w:rPr>
        <w:t>indigenous knowledge by correcting and restoring it is another way to decolonize</w:t>
      </w:r>
      <w:del w:id="870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knowledge. Moreover, non-Western knowledge should also be produced, evaluated, and </w:t>
      </w:r>
      <w:del w:id="871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 xml:space="preserve">studies </w:delText>
        </w:r>
      </w:del>
      <w:ins w:id="872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 xml:space="preserve">studied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within </w:t>
      </w:r>
      <w:ins w:id="873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 xml:space="preserve">the framework of </w:t>
        </w:r>
      </w:ins>
      <w:r w:rsidRPr="00CB3F42">
        <w:rPr>
          <w:rFonts w:asciiTheme="majorBidi" w:hAnsiTheme="majorBidi" w:cstheme="majorBidi"/>
          <w:sz w:val="24"/>
          <w:szCs w:val="24"/>
        </w:rPr>
        <w:t>its aesthetics, methodologies, theories, and concepts (</w:t>
      </w:r>
      <w:ins w:id="874" w:author="Author">
        <w:r w:rsidR="003907BD" w:rsidRPr="00CB3F42">
          <w:rPr>
            <w:rFonts w:asciiTheme="majorBidi" w:hAnsiTheme="majorBidi" w:cstheme="majorBidi"/>
            <w:sz w:val="24"/>
            <w:szCs w:val="24"/>
          </w:rPr>
          <w:t>Ngũgĩ, 2018</w:t>
        </w:r>
        <w:r w:rsidR="003907BD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r w:rsidRPr="00CB3F42">
        <w:rPr>
          <w:rFonts w:asciiTheme="majorBidi" w:hAnsiTheme="majorBidi" w:cstheme="majorBidi"/>
          <w:sz w:val="24"/>
          <w:szCs w:val="24"/>
        </w:rPr>
        <w:t>Tuhiwai Smith, 1999</w:t>
      </w:r>
      <w:del w:id="875" w:author="Author">
        <w:r w:rsidRPr="00CB3F42" w:rsidDel="003907BD">
          <w:rPr>
            <w:rFonts w:asciiTheme="majorBidi" w:hAnsiTheme="majorBidi" w:cstheme="majorBidi"/>
            <w:sz w:val="24"/>
            <w:szCs w:val="24"/>
          </w:rPr>
          <w:delText>; Ngũgĩ, 2018</w:delText>
        </w:r>
      </w:del>
      <w:r w:rsidRPr="00CB3F42">
        <w:rPr>
          <w:rFonts w:asciiTheme="majorBidi" w:hAnsiTheme="majorBidi" w:cstheme="majorBidi"/>
          <w:sz w:val="24"/>
          <w:szCs w:val="24"/>
        </w:rPr>
        <w:t>).</w:t>
      </w:r>
      <w:r w:rsidR="000402C1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016D11" w:rsidRPr="00CB3F42">
        <w:rPr>
          <w:rFonts w:asciiTheme="majorBidi" w:hAnsiTheme="majorBidi" w:cstheme="majorBidi"/>
          <w:sz w:val="24"/>
          <w:szCs w:val="24"/>
        </w:rPr>
        <w:t>Other</w:t>
      </w:r>
      <w:ins w:id="876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 xml:space="preserve"> thinker</w:t>
        </w:r>
      </w:ins>
      <w:r w:rsidR="00016D11" w:rsidRPr="00CB3F42">
        <w:rPr>
          <w:rFonts w:asciiTheme="majorBidi" w:hAnsiTheme="majorBidi" w:cstheme="majorBidi"/>
          <w:sz w:val="24"/>
          <w:szCs w:val="24"/>
        </w:rPr>
        <w:t>s have claimed that decolonization is not just a matter of consciousness</w:t>
      </w:r>
      <w:del w:id="877" w:author="Author">
        <w:r w:rsidR="00016D11" w:rsidRPr="00CB3F42" w:rsidDel="0095425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16D11" w:rsidRPr="00CB3F42">
        <w:rPr>
          <w:rFonts w:asciiTheme="majorBidi" w:hAnsiTheme="majorBidi" w:cstheme="majorBidi"/>
          <w:sz w:val="24"/>
          <w:szCs w:val="24"/>
        </w:rPr>
        <w:t xml:space="preserve"> but also requires a reordering of </w:t>
      </w:r>
      <w:ins w:id="878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016D11" w:rsidRPr="00CB3F42">
        <w:rPr>
          <w:rFonts w:asciiTheme="majorBidi" w:hAnsiTheme="majorBidi" w:cstheme="majorBidi"/>
          <w:sz w:val="24"/>
          <w:szCs w:val="24"/>
        </w:rPr>
        <w:t>physical spaces that reproduce colonial hierarchies of knowledge and power</w:t>
      </w:r>
      <w:r w:rsidR="00713B09" w:rsidRPr="00CB3F42">
        <w:rPr>
          <w:rFonts w:asciiTheme="majorBidi" w:hAnsiTheme="majorBidi" w:cstheme="majorBidi"/>
          <w:sz w:val="24"/>
          <w:szCs w:val="24"/>
        </w:rPr>
        <w:t xml:space="preserve"> (Bhandar et al., 2008)</w:t>
      </w:r>
      <w:r w:rsidR="00016D11" w:rsidRPr="00CB3F42">
        <w:rPr>
          <w:rFonts w:asciiTheme="majorBidi" w:hAnsiTheme="majorBidi" w:cstheme="majorBidi"/>
          <w:sz w:val="24"/>
          <w:szCs w:val="24"/>
        </w:rPr>
        <w:t>.</w:t>
      </w:r>
    </w:p>
    <w:p w14:paraId="6301992A" w14:textId="33A9D284" w:rsidR="00A31763" w:rsidRPr="00CB3F42" w:rsidRDefault="0038747C" w:rsidP="00F05E30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 xml:space="preserve">Evaluating knowledge within its particularity and challenging the notion that Western modes of thinking are universal creates </w:t>
      </w:r>
      <w:ins w:id="879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 xml:space="preserve">what has been called </w:t>
        </w:r>
      </w:ins>
      <w:del w:id="880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>‘B</w:delText>
        </w:r>
      </w:del>
      <w:ins w:id="881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>b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order </w:t>
      </w:r>
      <w:del w:id="882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 xml:space="preserve">Thinking’ </w:delText>
        </w:r>
      </w:del>
      <w:ins w:id="883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 xml:space="preserve">thinking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(Mignolo &amp; </w:t>
      </w:r>
      <w:r w:rsidRPr="00CB3F42">
        <w:rPr>
          <w:rFonts w:asciiTheme="majorBidi" w:hAnsiTheme="majorBidi" w:cstheme="majorBidi"/>
          <w:sz w:val="24"/>
          <w:szCs w:val="24"/>
        </w:rPr>
        <w:lastRenderedPageBreak/>
        <w:t>Walsh</w:t>
      </w:r>
      <w:ins w:id="884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2018). Border thinking enables us to recognize various types of knowledge </w:t>
      </w:r>
      <w:r w:rsidR="00493E79" w:rsidRPr="00CB3F42">
        <w:rPr>
          <w:rFonts w:asciiTheme="majorBidi" w:hAnsiTheme="majorBidi" w:cstheme="majorBidi"/>
          <w:sz w:val="24"/>
          <w:szCs w:val="24"/>
        </w:rPr>
        <w:t xml:space="preserve">and </w:t>
      </w:r>
      <w:r w:rsidRPr="00CB3F42">
        <w:rPr>
          <w:rFonts w:asciiTheme="majorBidi" w:hAnsiTheme="majorBidi" w:cstheme="majorBidi"/>
          <w:sz w:val="24"/>
          <w:szCs w:val="24"/>
        </w:rPr>
        <w:t xml:space="preserve">think </w:t>
      </w:r>
      <w:del w:id="885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 xml:space="preserve">from the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outside </w:t>
      </w:r>
      <w:del w:id="886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Pr="00CB3F42">
        <w:rPr>
          <w:rFonts w:asciiTheme="majorBidi" w:hAnsiTheme="majorBidi" w:cstheme="majorBidi"/>
          <w:sz w:val="24"/>
          <w:szCs w:val="24"/>
        </w:rPr>
        <w:t>modernity</w:t>
      </w:r>
      <w:ins w:id="887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888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s hegemonic discourse by adopting plural epistemologies (Mignolo, 2010). </w:t>
      </w:r>
      <w:del w:id="889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>Border thinking</w:delText>
        </w:r>
      </w:del>
      <w:ins w:id="890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>It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demands </w:t>
      </w:r>
      <w:ins w:id="891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 xml:space="preserve">a process of </w:t>
        </w:r>
      </w:ins>
      <w:del w:id="892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 xml:space="preserve">delinking </w:delText>
        </w:r>
      </w:del>
      <w:ins w:id="893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 xml:space="preserve">delinkage </w:t>
        </w:r>
      </w:ins>
      <w:r w:rsidRPr="00CB3F42">
        <w:rPr>
          <w:rFonts w:asciiTheme="majorBidi" w:hAnsiTheme="majorBidi" w:cstheme="majorBidi"/>
          <w:sz w:val="24"/>
          <w:szCs w:val="24"/>
        </w:rPr>
        <w:t>from modern/colonial epistemology</w:t>
      </w:r>
      <w:ins w:id="894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895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>; this process of delinking is w</w:delText>
        </w:r>
      </w:del>
      <w:ins w:id="896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>t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hat </w:t>
      </w:r>
      <w:ins w:id="897" w:author="Author">
        <w:r w:rsidR="00AD2935">
          <w:rPr>
            <w:rFonts w:asciiTheme="majorBidi" w:hAnsiTheme="majorBidi" w:cstheme="majorBidi"/>
            <w:sz w:val="24"/>
            <w:szCs w:val="24"/>
          </w:rPr>
          <w:t xml:space="preserve">Walter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Mignolo (2009) defines as an act of </w:t>
      </w:r>
      <w:del w:id="898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>‘E</w:delText>
        </w:r>
      </w:del>
      <w:ins w:id="899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>e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pistemic </w:t>
      </w:r>
      <w:del w:id="900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>Disobedience’</w:delText>
        </w:r>
      </w:del>
      <w:ins w:id="901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>disobedience</w:t>
        </w:r>
      </w:ins>
      <w:r w:rsidRPr="00CB3F42">
        <w:rPr>
          <w:rFonts w:asciiTheme="majorBidi" w:hAnsiTheme="majorBidi" w:cstheme="majorBidi"/>
          <w:sz w:val="24"/>
          <w:szCs w:val="24"/>
        </w:rPr>
        <w:t>.</w:t>
      </w:r>
    </w:p>
    <w:p w14:paraId="4F5DBEAB" w14:textId="7D3E9309" w:rsidR="009E0057" w:rsidRPr="00CB3F42" w:rsidRDefault="009E0057" w:rsidP="00F05E30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 xml:space="preserve">According to </w:t>
      </w:r>
      <w:ins w:id="902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 xml:space="preserve">Rashedur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Chowdhury (2019) and </w:t>
      </w:r>
      <w:ins w:id="903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 xml:space="preserve">A. Kayum </w:t>
        </w:r>
      </w:ins>
      <w:r w:rsidRPr="00CB3F42">
        <w:rPr>
          <w:rFonts w:asciiTheme="majorBidi" w:hAnsiTheme="majorBidi" w:cstheme="majorBidi"/>
          <w:sz w:val="24"/>
          <w:szCs w:val="24"/>
        </w:rPr>
        <w:t>Ahmed (2020), the RMF and RMFO movements employ</w:t>
      </w:r>
      <w:del w:id="904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epistemic disobedience by rejecting and challenging </w:t>
      </w:r>
      <w:del w:id="905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>their universities'</w:delText>
        </w:r>
      </w:del>
      <w:ins w:id="906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>the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colonial legac</w:t>
      </w:r>
      <w:ins w:id="907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>ies of their universities</w:t>
        </w:r>
      </w:ins>
      <w:del w:id="908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. Moreover, </w:t>
      </w:r>
      <w:ins w:id="909" w:author="Author">
        <w:r w:rsidR="007A400C">
          <w:rPr>
            <w:rFonts w:asciiTheme="majorBidi" w:hAnsiTheme="majorBidi" w:cstheme="majorBidi"/>
            <w:sz w:val="24"/>
            <w:szCs w:val="24"/>
          </w:rPr>
          <w:t xml:space="preserve">by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attaching their struggle to </w:t>
      </w:r>
      <w:ins w:id="910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>B</w:t>
        </w:r>
      </w:ins>
      <w:del w:id="911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>b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lack pain and criticizing how </w:t>
      </w:r>
      <w:del w:id="912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CB3F42">
        <w:rPr>
          <w:rFonts w:asciiTheme="majorBidi" w:hAnsiTheme="majorBidi" w:cstheme="majorBidi"/>
          <w:sz w:val="24"/>
          <w:szCs w:val="24"/>
        </w:rPr>
        <w:t>universit</w:t>
      </w:r>
      <w:del w:id="913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>y</w:delText>
        </w:r>
      </w:del>
      <w:ins w:id="914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>ies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dehumanize</w:t>
      </w:r>
      <w:del w:id="915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916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>B</w:t>
        </w:r>
      </w:ins>
      <w:del w:id="917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>b</w:delText>
        </w:r>
      </w:del>
      <w:r w:rsidRPr="00CB3F42">
        <w:rPr>
          <w:rFonts w:asciiTheme="majorBidi" w:hAnsiTheme="majorBidi" w:cstheme="majorBidi"/>
          <w:sz w:val="24"/>
          <w:szCs w:val="24"/>
        </w:rPr>
        <w:t>lack bodies</w:t>
      </w:r>
      <w:ins w:id="918" w:author="Author">
        <w:r w:rsidR="007A400C">
          <w:rPr>
            <w:rFonts w:asciiTheme="majorBidi" w:hAnsiTheme="majorBidi" w:cstheme="majorBidi"/>
            <w:sz w:val="24"/>
            <w:szCs w:val="24"/>
          </w:rPr>
          <w:t>, they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make</w:t>
      </w:r>
      <w:del w:id="919" w:author="Author">
        <w:r w:rsidRPr="00CB3F42" w:rsidDel="007A400C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Fallism a </w:t>
      </w:r>
      <w:commentRangeStart w:id="920"/>
      <w:ins w:id="921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>“</w:t>
        </w:r>
      </w:ins>
      <w:del w:id="922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>decolonial option that emerges from the university</w:t>
      </w:r>
      <w:ins w:id="923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924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>s margins</w:t>
      </w:r>
      <w:ins w:id="925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>”</w:t>
        </w:r>
      </w:ins>
      <w:del w:id="926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(Ahmed, 2019a)</w:t>
      </w:r>
      <w:commentRangeEnd w:id="920"/>
      <w:r w:rsidR="00954256" w:rsidRPr="00CB3F42">
        <w:rPr>
          <w:rStyle w:val="CommentReference"/>
        </w:rPr>
        <w:commentReference w:id="920"/>
      </w:r>
      <w:r w:rsidRPr="00CB3F42">
        <w:rPr>
          <w:rFonts w:asciiTheme="majorBidi" w:hAnsiTheme="majorBidi" w:cstheme="majorBidi"/>
          <w:sz w:val="24"/>
          <w:szCs w:val="24"/>
        </w:rPr>
        <w:t>. Ahmed</w:t>
      </w:r>
      <w:ins w:id="927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928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s arguments demonstrate how the call for </w:t>
      </w:r>
      <w:del w:id="929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 xml:space="preserve">decolonizing </w:delText>
        </w:r>
      </w:del>
      <w:ins w:id="930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 xml:space="preserve">decolonization of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the university is intertwined in </w:t>
      </w:r>
      <w:del w:id="931" w:author="Author">
        <w:r w:rsidRPr="00CB3F42" w:rsidDel="00954256">
          <w:rPr>
            <w:rFonts w:asciiTheme="majorBidi" w:hAnsiTheme="majorBidi" w:cstheme="majorBidi"/>
            <w:sz w:val="24"/>
            <w:szCs w:val="24"/>
          </w:rPr>
          <w:delText xml:space="preserve">both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coloniality of power and </w:t>
      </w:r>
      <w:ins w:id="932" w:author="Author">
        <w:r w:rsidR="00954256" w:rsidRPr="00CB3F42">
          <w:rPr>
            <w:rFonts w:asciiTheme="majorBidi" w:hAnsiTheme="majorBidi" w:cstheme="majorBidi"/>
            <w:sz w:val="24"/>
            <w:szCs w:val="24"/>
          </w:rPr>
          <w:t xml:space="preserve">coloniality of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being. However, to better understand the </w:t>
      </w:r>
      <w:del w:id="933" w:author="Author">
        <w:r w:rsidRPr="00CB3F42" w:rsidDel="00C87977">
          <w:rPr>
            <w:rFonts w:asciiTheme="majorBidi" w:hAnsiTheme="majorBidi" w:cstheme="majorBidi"/>
            <w:sz w:val="24"/>
            <w:szCs w:val="24"/>
          </w:rPr>
          <w:delText>demand</w:delText>
        </w:r>
        <w:r w:rsidR="00A14FBA" w:rsidRPr="00CB3F42" w:rsidDel="00C87977">
          <w:rPr>
            <w:rFonts w:asciiTheme="majorBidi" w:hAnsiTheme="majorBidi" w:cstheme="majorBidi"/>
            <w:sz w:val="24"/>
            <w:szCs w:val="24"/>
          </w:rPr>
          <w:delText>s</w:delText>
        </w:r>
        <w:r w:rsidRPr="00CB3F42" w:rsidDel="00C87977">
          <w:rPr>
            <w:rFonts w:asciiTheme="majorBidi" w:hAnsiTheme="majorBidi" w:cstheme="majorBidi"/>
            <w:sz w:val="24"/>
            <w:szCs w:val="24"/>
          </w:rPr>
          <w:delText xml:space="preserve"> made by </w:delText>
        </w:r>
      </w:del>
      <w:r w:rsidRPr="00CB3F42">
        <w:rPr>
          <w:rFonts w:asciiTheme="majorBidi" w:hAnsiTheme="majorBidi" w:cstheme="majorBidi"/>
          <w:sz w:val="24"/>
          <w:szCs w:val="24"/>
        </w:rPr>
        <w:t>RMF and RMFO</w:t>
      </w:r>
      <w:ins w:id="934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 xml:space="preserve"> campaigns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, we </w:t>
      </w:r>
      <w:r w:rsidR="00E54953" w:rsidRPr="00CB3F42">
        <w:rPr>
          <w:rFonts w:asciiTheme="majorBidi" w:hAnsiTheme="majorBidi" w:cstheme="majorBidi"/>
          <w:sz w:val="24"/>
          <w:szCs w:val="24"/>
        </w:rPr>
        <w:t xml:space="preserve">also </w:t>
      </w:r>
      <w:r w:rsidRPr="00CB3F42">
        <w:rPr>
          <w:rFonts w:asciiTheme="majorBidi" w:hAnsiTheme="majorBidi" w:cstheme="majorBidi"/>
          <w:sz w:val="24"/>
          <w:szCs w:val="24"/>
        </w:rPr>
        <w:t xml:space="preserve">need </w:t>
      </w:r>
      <w:r w:rsidR="00E54953" w:rsidRPr="00CB3F42">
        <w:rPr>
          <w:rFonts w:asciiTheme="majorBidi" w:hAnsiTheme="majorBidi" w:cstheme="majorBidi"/>
          <w:sz w:val="24"/>
          <w:szCs w:val="24"/>
        </w:rPr>
        <w:t>to</w:t>
      </w:r>
      <w:r w:rsidRPr="00CB3F42">
        <w:rPr>
          <w:rFonts w:asciiTheme="majorBidi" w:hAnsiTheme="majorBidi" w:cstheme="majorBidi"/>
          <w:sz w:val="24"/>
          <w:szCs w:val="24"/>
        </w:rPr>
        <w:t xml:space="preserve"> understand </w:t>
      </w:r>
      <w:r w:rsidR="00E54953" w:rsidRPr="00CB3F42">
        <w:rPr>
          <w:rFonts w:asciiTheme="majorBidi" w:hAnsiTheme="majorBidi" w:cstheme="majorBidi"/>
          <w:sz w:val="24"/>
          <w:szCs w:val="24"/>
        </w:rPr>
        <w:t>the</w:t>
      </w:r>
      <w:r w:rsidRPr="00CB3F42">
        <w:rPr>
          <w:rFonts w:asciiTheme="majorBidi" w:hAnsiTheme="majorBidi" w:cstheme="majorBidi"/>
          <w:sz w:val="24"/>
          <w:szCs w:val="24"/>
        </w:rPr>
        <w:t xml:space="preserve"> mean</w:t>
      </w:r>
      <w:r w:rsidR="00E54953" w:rsidRPr="00CB3F42">
        <w:rPr>
          <w:rFonts w:asciiTheme="majorBidi" w:hAnsiTheme="majorBidi" w:cstheme="majorBidi"/>
          <w:sz w:val="24"/>
          <w:szCs w:val="24"/>
        </w:rPr>
        <w:t xml:space="preserve">ing </w:t>
      </w:r>
      <w:r w:rsidR="00A14FBA" w:rsidRPr="00CB3F42">
        <w:rPr>
          <w:rFonts w:asciiTheme="majorBidi" w:hAnsiTheme="majorBidi" w:cstheme="majorBidi"/>
          <w:sz w:val="24"/>
          <w:szCs w:val="24"/>
        </w:rPr>
        <w:t xml:space="preserve">of </w:t>
      </w:r>
      <w:del w:id="935" w:author="Author">
        <w:r w:rsidR="00A14FBA" w:rsidRPr="00CB3F42" w:rsidDel="00C87977">
          <w:rPr>
            <w:rFonts w:asciiTheme="majorBidi" w:hAnsiTheme="majorBidi" w:cstheme="majorBidi"/>
            <w:sz w:val="24"/>
            <w:szCs w:val="24"/>
          </w:rPr>
          <w:delText xml:space="preserve">these </w:delText>
        </w:r>
      </w:del>
      <w:ins w:id="936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="00E54953" w:rsidRPr="00CB3F42">
        <w:rPr>
          <w:rFonts w:asciiTheme="majorBidi" w:hAnsiTheme="majorBidi" w:cstheme="majorBidi"/>
          <w:sz w:val="24"/>
          <w:szCs w:val="24"/>
        </w:rPr>
        <w:t>demand</w:t>
      </w:r>
      <w:r w:rsidR="00A14FBA" w:rsidRPr="00CB3F42">
        <w:rPr>
          <w:rFonts w:asciiTheme="majorBidi" w:hAnsiTheme="majorBidi" w:cstheme="majorBidi"/>
          <w:sz w:val="24"/>
          <w:szCs w:val="24"/>
        </w:rPr>
        <w:t>s</w:t>
      </w:r>
      <w:r w:rsidR="00E54953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Pr="00CB3F42">
        <w:rPr>
          <w:rFonts w:asciiTheme="majorBidi" w:hAnsiTheme="majorBidi" w:cstheme="majorBidi"/>
          <w:sz w:val="24"/>
          <w:szCs w:val="24"/>
        </w:rPr>
        <w:t xml:space="preserve">and how </w:t>
      </w:r>
      <w:r w:rsidR="00A14FBA" w:rsidRPr="00CB3F42">
        <w:rPr>
          <w:rFonts w:asciiTheme="majorBidi" w:hAnsiTheme="majorBidi" w:cstheme="majorBidi"/>
          <w:sz w:val="24"/>
          <w:szCs w:val="24"/>
        </w:rPr>
        <w:t xml:space="preserve">they </w:t>
      </w:r>
      <w:r w:rsidRPr="00CB3F42">
        <w:rPr>
          <w:rFonts w:asciiTheme="majorBidi" w:hAnsiTheme="majorBidi" w:cstheme="majorBidi"/>
          <w:sz w:val="24"/>
          <w:szCs w:val="24"/>
        </w:rPr>
        <w:t>can be achieved.</w:t>
      </w:r>
    </w:p>
    <w:p w14:paraId="5A687ADD" w14:textId="5CCFD054" w:rsidR="0038747C" w:rsidRPr="00CB3F42" w:rsidRDefault="0038747C" w:rsidP="00F05E30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del w:id="937" w:author="Author">
        <w:r w:rsidRPr="00CB3F42" w:rsidDel="00C87977">
          <w:rPr>
            <w:rFonts w:asciiTheme="majorBidi" w:hAnsiTheme="majorBidi" w:cstheme="majorBidi"/>
            <w:sz w:val="24"/>
            <w:szCs w:val="24"/>
          </w:rPr>
          <w:delText>The c</w:delText>
        </w:r>
      </w:del>
      <w:ins w:id="938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>C</w:t>
        </w:r>
      </w:ins>
      <w:r w:rsidRPr="00CB3F42">
        <w:rPr>
          <w:rFonts w:asciiTheme="majorBidi" w:hAnsiTheme="majorBidi" w:cstheme="majorBidi"/>
          <w:sz w:val="24"/>
          <w:szCs w:val="24"/>
        </w:rPr>
        <w:t>all</w:t>
      </w:r>
      <w:ins w:id="939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to decolonize the university </w:t>
      </w:r>
      <w:del w:id="940" w:author="Author">
        <w:r w:rsidR="007238F3" w:rsidRPr="00CB3F42" w:rsidDel="00C87977">
          <w:rPr>
            <w:rFonts w:asciiTheme="majorBidi" w:hAnsiTheme="majorBidi" w:cstheme="majorBidi"/>
            <w:sz w:val="24"/>
            <w:szCs w:val="24"/>
          </w:rPr>
          <w:delText>has been made in the past</w:delText>
        </w:r>
      </w:del>
      <w:ins w:id="941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>are not new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. </w:t>
      </w:r>
      <w:del w:id="942" w:author="Author">
        <w:r w:rsidRPr="00CB3F42" w:rsidDel="00C8797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CB3F42">
        <w:rPr>
          <w:rFonts w:asciiTheme="majorBidi" w:hAnsiTheme="majorBidi" w:cstheme="majorBidi"/>
          <w:sz w:val="24"/>
          <w:szCs w:val="24"/>
        </w:rPr>
        <w:t>Negritud</w:t>
      </w:r>
      <w:del w:id="943" w:author="Author">
        <w:r w:rsidRPr="00CB3F42" w:rsidDel="00C87977">
          <w:rPr>
            <w:rFonts w:asciiTheme="majorBidi" w:hAnsiTheme="majorBidi" w:cstheme="majorBidi"/>
            <w:sz w:val="24"/>
            <w:szCs w:val="24"/>
          </w:rPr>
          <w:delText>è</w:delText>
        </w:r>
      </w:del>
      <w:ins w:id="944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>e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and the fight for Black Studies in the US were among initial efforts to undermine Eurocentric hegemonic discourse in the academy and </w:t>
      </w:r>
      <w:ins w:id="945" w:author="Author">
        <w:r w:rsidR="00F32B25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Pr="00CB3F42">
        <w:rPr>
          <w:rFonts w:asciiTheme="majorBidi" w:hAnsiTheme="majorBidi" w:cstheme="majorBidi"/>
          <w:sz w:val="24"/>
          <w:szCs w:val="24"/>
        </w:rPr>
        <w:t>society (Pimblott, 2020). During the 1990</w:t>
      </w:r>
      <w:ins w:id="946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>s,</w:t>
        </w:r>
      </w:ins>
      <w:del w:id="947" w:author="Author">
        <w:r w:rsidRPr="00CB3F42" w:rsidDel="00C87977">
          <w:rPr>
            <w:rFonts w:asciiTheme="majorBidi" w:hAnsiTheme="majorBidi" w:cstheme="majorBidi"/>
            <w:sz w:val="24"/>
            <w:szCs w:val="24"/>
          </w:rPr>
          <w:delText>’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there was also demand in Latin America to incorporate indigenous knowledge in universities, which resulted in the creation of various indigenous universities in Bolivia, Peru, </w:t>
      </w:r>
      <w:r w:rsidR="00B230B1" w:rsidRPr="00CB3F42">
        <w:rPr>
          <w:rFonts w:asciiTheme="majorBidi" w:hAnsiTheme="majorBidi" w:cstheme="majorBidi"/>
          <w:sz w:val="24"/>
          <w:szCs w:val="24"/>
        </w:rPr>
        <w:t xml:space="preserve">and </w:t>
      </w:r>
      <w:r w:rsidRPr="00CB3F42">
        <w:rPr>
          <w:rFonts w:asciiTheme="majorBidi" w:hAnsiTheme="majorBidi" w:cstheme="majorBidi"/>
          <w:sz w:val="24"/>
          <w:szCs w:val="24"/>
        </w:rPr>
        <w:t>Brazil</w:t>
      </w:r>
      <w:r w:rsidR="00B230B1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Pr="00CB3F42">
        <w:rPr>
          <w:rFonts w:asciiTheme="majorBidi" w:hAnsiTheme="majorBidi" w:cstheme="majorBidi"/>
          <w:sz w:val="24"/>
          <w:szCs w:val="24"/>
        </w:rPr>
        <w:t>(Icaza &amp; Vázquez, 2018). The main demands of recent movements</w:t>
      </w:r>
      <w:ins w:id="948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such as RMFO</w:t>
      </w:r>
      <w:ins w:id="949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>’s</w:t>
        </w:r>
      </w:ins>
      <w:del w:id="950" w:author="Author">
        <w:r w:rsidRPr="00CB3F42" w:rsidDel="00C87977">
          <w:rPr>
            <w:rFonts w:asciiTheme="majorBidi" w:hAnsiTheme="majorBidi" w:cstheme="majorBidi"/>
            <w:sz w:val="24"/>
            <w:szCs w:val="24"/>
          </w:rPr>
          <w:delText>, ‘</w:delText>
        </w:r>
      </w:del>
      <w:ins w:id="951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Why </w:t>
      </w:r>
      <w:ins w:id="952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>I</w:t>
        </w:r>
      </w:ins>
      <w:del w:id="953" w:author="Author">
        <w:r w:rsidRPr="00CB3F42" w:rsidDel="00C87977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CB3F42">
        <w:rPr>
          <w:rFonts w:asciiTheme="majorBidi" w:hAnsiTheme="majorBidi" w:cstheme="majorBidi"/>
          <w:sz w:val="24"/>
          <w:szCs w:val="24"/>
        </w:rPr>
        <w:t>s My Curriculum White?</w:t>
      </w:r>
      <w:del w:id="954" w:author="Author">
        <w:r w:rsidRPr="00CB3F42" w:rsidDel="00C87977">
          <w:rPr>
            <w:rFonts w:asciiTheme="majorBidi" w:hAnsiTheme="majorBidi" w:cstheme="majorBidi"/>
            <w:sz w:val="24"/>
            <w:szCs w:val="24"/>
          </w:rPr>
          <w:delText>’</w:delText>
        </w:r>
      </w:del>
      <w:ins w:id="955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 xml:space="preserve"> at</w:t>
        </w:r>
      </w:ins>
      <w:del w:id="956" w:author="Author">
        <w:r w:rsidRPr="00CB3F42" w:rsidDel="00C87977">
          <w:rPr>
            <w:rFonts w:asciiTheme="majorBidi" w:hAnsiTheme="majorBidi" w:cstheme="majorBidi"/>
            <w:sz w:val="24"/>
            <w:szCs w:val="24"/>
          </w:rPr>
          <w:delText xml:space="preserve"> In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University College London and </w:t>
      </w:r>
      <w:del w:id="957" w:author="Author">
        <w:r w:rsidRPr="00CB3F42" w:rsidDel="00C87977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958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CB3F42">
        <w:rPr>
          <w:rFonts w:asciiTheme="majorBidi" w:hAnsiTheme="majorBidi" w:cstheme="majorBidi"/>
          <w:sz w:val="24"/>
          <w:szCs w:val="24"/>
        </w:rPr>
        <w:t>Decolonize SOAS</w:t>
      </w:r>
      <w:ins w:id="959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 xml:space="preserve"> campaign</w:t>
        </w:r>
        <w:r w:rsidR="00F32B25">
          <w:rPr>
            <w:rFonts w:asciiTheme="majorBidi" w:hAnsiTheme="majorBidi" w:cstheme="majorBidi"/>
            <w:sz w:val="24"/>
            <w:szCs w:val="24"/>
          </w:rPr>
          <w:t>,</w:t>
        </w:r>
      </w:ins>
      <w:del w:id="960" w:author="Author">
        <w:r w:rsidRPr="00CB3F42" w:rsidDel="00C87977">
          <w:rPr>
            <w:rFonts w:asciiTheme="majorBidi" w:hAnsiTheme="majorBidi" w:cstheme="majorBidi"/>
            <w:sz w:val="24"/>
            <w:szCs w:val="24"/>
          </w:rPr>
          <w:delText>’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961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>ha</w:t>
        </w:r>
        <w:r w:rsidR="00F32B25">
          <w:rPr>
            <w:rFonts w:asciiTheme="majorBidi" w:hAnsiTheme="majorBidi" w:cstheme="majorBidi"/>
            <w:sz w:val="24"/>
            <w:szCs w:val="24"/>
          </w:rPr>
          <w:t>ve</w:t>
        </w:r>
        <w:r w:rsidR="00C87977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>focus</w:t>
      </w:r>
      <w:ins w:id="962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>ed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on decolonizing the curriculum by adding a non-Western perspective. RMF</w:t>
      </w:r>
      <w:r w:rsidR="00A14FBA" w:rsidRPr="00CB3F42">
        <w:rPr>
          <w:rFonts w:asciiTheme="majorBidi" w:hAnsiTheme="majorBidi" w:cstheme="majorBidi"/>
          <w:sz w:val="24"/>
          <w:szCs w:val="24"/>
        </w:rPr>
        <w:t>,</w:t>
      </w:r>
      <w:r w:rsidRPr="00CB3F42">
        <w:rPr>
          <w:rFonts w:asciiTheme="majorBidi" w:hAnsiTheme="majorBidi" w:cstheme="majorBidi"/>
          <w:sz w:val="24"/>
          <w:szCs w:val="24"/>
        </w:rPr>
        <w:t xml:space="preserve"> followed by the FMF campaign, </w:t>
      </w:r>
      <w:ins w:id="963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focused on a more Afrocentric curriculum, accessibility to quality education, and ending </w:t>
      </w:r>
      <w:ins w:id="964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outsourcing </w:t>
      </w:r>
      <w:ins w:id="965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Pr="00CB3F42">
        <w:rPr>
          <w:rFonts w:asciiTheme="majorBidi" w:hAnsiTheme="majorBidi" w:cstheme="majorBidi"/>
          <w:sz w:val="24"/>
          <w:szCs w:val="24"/>
        </w:rPr>
        <w:t>employment in universities across South Africa (</w:t>
      </w:r>
      <w:r w:rsidR="00D73425" w:rsidRPr="00CB3F42">
        <w:rPr>
          <w:rFonts w:asciiTheme="majorBidi" w:hAnsiTheme="majorBidi" w:cstheme="majorBidi"/>
          <w:sz w:val="24"/>
          <w:szCs w:val="24"/>
        </w:rPr>
        <w:t>Desai, 2018</w:t>
      </w:r>
      <w:r w:rsidRPr="00CB3F42">
        <w:rPr>
          <w:rFonts w:asciiTheme="majorBidi" w:hAnsiTheme="majorBidi" w:cstheme="majorBidi"/>
          <w:sz w:val="24"/>
          <w:szCs w:val="24"/>
        </w:rPr>
        <w:t>).</w:t>
      </w:r>
    </w:p>
    <w:p w14:paraId="753E5AD5" w14:textId="12FB0B03" w:rsidR="00B230B1" w:rsidRPr="00CB3F42" w:rsidRDefault="00B230B1" w:rsidP="00421682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>Accordingly, the debate surrounding the movement for the decolonization of the university highlights how demands to decolonize</w:t>
      </w:r>
      <w:ins w:id="966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967" w:author="Author">
        <w:r w:rsidRPr="00CB3F42" w:rsidDel="00C8797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diversify</w:t>
      </w:r>
      <w:del w:id="968" w:author="Author">
        <w:r w:rsidRPr="00CB3F42" w:rsidDel="00C8797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969" w:author="Author">
        <w:r w:rsidR="000A1C50" w:rsidRPr="00CB3F42">
          <w:rPr>
            <w:rFonts w:asciiTheme="majorBidi" w:hAnsiTheme="majorBidi" w:cstheme="majorBidi"/>
            <w:sz w:val="24"/>
            <w:szCs w:val="24"/>
          </w:rPr>
          <w:t xml:space="preserve">within higher education </w:t>
        </w:r>
      </w:ins>
      <w:del w:id="970" w:author="Author">
        <w:r w:rsidRPr="00CB3F42" w:rsidDel="000A1C50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971" w:author="Author">
        <w:r w:rsidR="000A1C50">
          <w:rPr>
            <w:rFonts w:asciiTheme="majorBidi" w:hAnsiTheme="majorBidi" w:cstheme="majorBidi"/>
            <w:sz w:val="24"/>
            <w:szCs w:val="24"/>
          </w:rPr>
          <w:t>are often intertwined with a</w:t>
        </w:r>
      </w:ins>
      <w:del w:id="972" w:author="Author">
        <w:r w:rsidRPr="00CB3F42" w:rsidDel="000A1C50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rejection of neo</w:t>
      </w:r>
      <w:ins w:id="973" w:author="Author">
        <w:r w:rsidR="008410E3" w:rsidRPr="00CB3F42">
          <w:rPr>
            <w:rFonts w:asciiTheme="majorBidi" w:hAnsiTheme="majorBidi" w:cstheme="majorBidi"/>
            <w:sz w:val="24"/>
            <w:szCs w:val="24"/>
          </w:rPr>
          <w:t>liberal</w:t>
        </w:r>
      </w:ins>
      <w:del w:id="974" w:author="Author">
        <w:r w:rsidRPr="00CB3F42" w:rsidDel="008410E3">
          <w:rPr>
            <w:rFonts w:asciiTheme="majorBidi" w:hAnsiTheme="majorBidi" w:cstheme="majorBidi"/>
            <w:sz w:val="24"/>
            <w:szCs w:val="24"/>
          </w:rPr>
          <w:delText>-liberal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policy </w:t>
      </w:r>
      <w:del w:id="975" w:author="Author">
        <w:r w:rsidRPr="00CB3F42" w:rsidDel="000A1C50">
          <w:rPr>
            <w:rFonts w:asciiTheme="majorBidi" w:hAnsiTheme="majorBidi" w:cstheme="majorBidi"/>
            <w:sz w:val="24"/>
            <w:szCs w:val="24"/>
          </w:rPr>
          <w:delText xml:space="preserve">within higher education are often intertwined </w:delText>
        </w:r>
      </w:del>
      <w:r w:rsidRPr="00CB3F42">
        <w:rPr>
          <w:rFonts w:asciiTheme="majorBidi" w:hAnsiTheme="majorBidi" w:cstheme="majorBidi"/>
          <w:sz w:val="24"/>
          <w:szCs w:val="24"/>
        </w:rPr>
        <w:t>(Heleta, 2016; Mbembe, 2015, 2016; Gibson, 2017; Icaza &amp; Vázquez, 2018</w:t>
      </w:r>
      <w:ins w:id="976" w:author="Author">
        <w:r w:rsidR="00887E1F">
          <w:rPr>
            <w:rFonts w:asciiTheme="majorBidi" w:hAnsiTheme="majorBidi" w:cstheme="majorBidi"/>
            <w:sz w:val="24"/>
            <w:szCs w:val="24"/>
          </w:rPr>
          <w:t>;</w:t>
        </w:r>
      </w:ins>
      <w:del w:id="977" w:author="Author">
        <w:r w:rsidRPr="00CB3F42" w:rsidDel="00887E1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Griffiths, 2019; Grange et al., 2020). </w:t>
      </w:r>
      <w:ins w:id="978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 xml:space="preserve">Nigel </w:t>
        </w:r>
      </w:ins>
      <w:r w:rsidRPr="00CB3F42">
        <w:rPr>
          <w:rFonts w:asciiTheme="majorBidi" w:hAnsiTheme="majorBidi" w:cstheme="majorBidi"/>
          <w:sz w:val="24"/>
          <w:szCs w:val="24"/>
        </w:rPr>
        <w:t>Gibson (2017) argues that the RMF</w:t>
      </w:r>
      <w:r w:rsidR="00AD4156" w:rsidRPr="00CB3F42">
        <w:rPr>
          <w:rFonts w:asciiTheme="majorBidi" w:hAnsiTheme="majorBidi" w:cstheme="majorBidi"/>
          <w:sz w:val="24"/>
          <w:szCs w:val="24"/>
        </w:rPr>
        <w:t>/</w:t>
      </w:r>
      <w:r w:rsidRPr="00CB3F42">
        <w:rPr>
          <w:rFonts w:asciiTheme="majorBidi" w:hAnsiTheme="majorBidi" w:cstheme="majorBidi"/>
          <w:sz w:val="24"/>
          <w:szCs w:val="24"/>
        </w:rPr>
        <w:t xml:space="preserve">FMF movements represent a </w:t>
      </w:r>
      <w:del w:id="979" w:author="Author">
        <w:r w:rsidRPr="00CB3F42" w:rsidDel="00C87977">
          <w:rPr>
            <w:rFonts w:asciiTheme="majorBidi" w:hAnsiTheme="majorBidi" w:cstheme="majorBidi"/>
            <w:sz w:val="24"/>
            <w:szCs w:val="24"/>
          </w:rPr>
          <w:delText>‘</w:delText>
        </w:r>
      </w:del>
      <w:r w:rsidRPr="00CB3F42">
        <w:rPr>
          <w:rFonts w:asciiTheme="majorBidi" w:hAnsiTheme="majorBidi" w:cstheme="majorBidi"/>
          <w:sz w:val="24"/>
          <w:szCs w:val="24"/>
        </w:rPr>
        <w:t>Fanonian moment,</w:t>
      </w:r>
      <w:del w:id="980" w:author="Author">
        <w:r w:rsidRPr="00CB3F42" w:rsidDel="00C87977">
          <w:rPr>
            <w:rFonts w:asciiTheme="majorBidi" w:hAnsiTheme="majorBidi" w:cstheme="majorBidi"/>
            <w:sz w:val="24"/>
            <w:szCs w:val="24"/>
          </w:rPr>
          <w:delText>’</w:delText>
        </w:r>
      </w:del>
      <w:ins w:id="981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 xml:space="preserve"> that is,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a moment of rejection of the </w:t>
      </w:r>
      <w:r w:rsidR="008F4D4C" w:rsidRPr="00CB3F42">
        <w:rPr>
          <w:rFonts w:asciiTheme="majorBidi" w:hAnsiTheme="majorBidi" w:cstheme="majorBidi"/>
          <w:sz w:val="24"/>
          <w:szCs w:val="24"/>
        </w:rPr>
        <w:t>neo</w:t>
      </w:r>
      <w:del w:id="982" w:author="Author">
        <w:r w:rsidR="008F4D4C" w:rsidRPr="00CB3F42" w:rsidDel="00560E5D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8F4D4C" w:rsidRPr="00CB3F42">
        <w:rPr>
          <w:rFonts w:asciiTheme="majorBidi" w:hAnsiTheme="majorBidi" w:cstheme="majorBidi"/>
          <w:sz w:val="24"/>
          <w:szCs w:val="24"/>
        </w:rPr>
        <w:t>colonial</w:t>
      </w:r>
      <w:r w:rsidRPr="00CB3F42">
        <w:rPr>
          <w:rFonts w:asciiTheme="majorBidi" w:hAnsiTheme="majorBidi" w:cstheme="majorBidi"/>
          <w:sz w:val="24"/>
          <w:szCs w:val="24"/>
        </w:rPr>
        <w:t xml:space="preserve"> setting in which South African universities operate. </w:t>
      </w:r>
      <w:del w:id="983" w:author="Author">
        <w:r w:rsidRPr="00CB3F42" w:rsidDel="00C87977">
          <w:rPr>
            <w:rFonts w:asciiTheme="majorBidi" w:hAnsiTheme="majorBidi" w:cstheme="majorBidi"/>
            <w:sz w:val="24"/>
            <w:szCs w:val="24"/>
          </w:rPr>
          <w:delText>On the other hand,</w:delText>
        </w:r>
      </w:del>
      <w:ins w:id="984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>However,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985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 xml:space="preserve">France Nkokomane </w:t>
        </w:r>
      </w:ins>
      <w:r w:rsidRPr="00CB3F42">
        <w:rPr>
          <w:rFonts w:asciiTheme="majorBidi" w:hAnsiTheme="majorBidi" w:cstheme="majorBidi"/>
          <w:sz w:val="24"/>
          <w:szCs w:val="24"/>
        </w:rPr>
        <w:t>Ntloedibe (2019) rejects Gibson’s definition</w:t>
      </w:r>
      <w:ins w:id="986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987" w:author="Author">
        <w:r w:rsidRPr="00CB3F42" w:rsidDel="00C87977">
          <w:rPr>
            <w:rFonts w:asciiTheme="majorBidi" w:hAnsiTheme="majorBidi" w:cstheme="majorBidi"/>
            <w:sz w:val="24"/>
            <w:szCs w:val="24"/>
          </w:rPr>
          <w:delText>and argues</w:delText>
        </w:r>
      </w:del>
      <w:ins w:id="988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>arguing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that since the RMF</w:t>
      </w:r>
      <w:r w:rsidR="00AD4156" w:rsidRPr="00CB3F42">
        <w:rPr>
          <w:rFonts w:asciiTheme="majorBidi" w:hAnsiTheme="majorBidi" w:cstheme="majorBidi"/>
          <w:sz w:val="24"/>
          <w:szCs w:val="24"/>
        </w:rPr>
        <w:t>/</w:t>
      </w:r>
      <w:r w:rsidRPr="00CB3F42">
        <w:rPr>
          <w:rFonts w:asciiTheme="majorBidi" w:hAnsiTheme="majorBidi" w:cstheme="majorBidi"/>
          <w:sz w:val="24"/>
          <w:szCs w:val="24"/>
        </w:rPr>
        <w:t xml:space="preserve">FMF </w:t>
      </w:r>
      <w:ins w:id="989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del w:id="990" w:author="Author">
        <w:r w:rsidRPr="00CB3F42" w:rsidDel="00C87977">
          <w:rPr>
            <w:rFonts w:asciiTheme="majorBidi" w:hAnsiTheme="majorBidi" w:cstheme="majorBidi"/>
            <w:sz w:val="24"/>
            <w:szCs w:val="24"/>
          </w:rPr>
          <w:delText xml:space="preserve">mostly </w:delText>
        </w:r>
      </w:del>
      <w:ins w:id="991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 xml:space="preserve">generally </w:t>
        </w:r>
      </w:ins>
      <w:r w:rsidRPr="00CB3F42">
        <w:rPr>
          <w:rFonts w:asciiTheme="majorBidi" w:hAnsiTheme="majorBidi" w:cstheme="majorBidi"/>
          <w:sz w:val="24"/>
          <w:szCs w:val="24"/>
        </w:rPr>
        <w:t>reframe</w:t>
      </w:r>
      <w:ins w:id="992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>d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their demands around a more Afrocentric curriculum, the</w:t>
      </w:r>
      <w:ins w:id="993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>ir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protests </w:t>
      </w:r>
      <w:ins w:id="994" w:author="Author">
        <w:r w:rsidR="00AC777A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ended </w:t>
      </w:r>
      <w:ins w:id="995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 xml:space="preserve">up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being about transformation </w:t>
      </w:r>
      <w:del w:id="996" w:author="Author">
        <w:r w:rsidRPr="00CB3F42" w:rsidDel="00C87977">
          <w:rPr>
            <w:rFonts w:asciiTheme="majorBidi" w:hAnsiTheme="majorBidi" w:cstheme="majorBidi"/>
            <w:sz w:val="24"/>
            <w:szCs w:val="24"/>
          </w:rPr>
          <w:delText>and no</w:delText>
        </w:r>
      </w:del>
      <w:ins w:id="997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>rather than</w:t>
        </w:r>
      </w:ins>
      <w:del w:id="998" w:author="Author">
        <w:r w:rsidRPr="00CB3F42" w:rsidDel="00C87977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decolonization, and </w:t>
      </w:r>
      <w:del w:id="999" w:author="Author">
        <w:r w:rsidRPr="00CB3F42" w:rsidDel="00AC777A">
          <w:rPr>
            <w:rFonts w:asciiTheme="majorBidi" w:hAnsiTheme="majorBidi" w:cstheme="majorBidi"/>
            <w:sz w:val="24"/>
            <w:szCs w:val="24"/>
          </w:rPr>
          <w:delText xml:space="preserve">did </w:delText>
        </w:r>
      </w:del>
      <w:ins w:id="1000" w:author="Author">
        <w:r w:rsidR="00AC777A" w:rsidRPr="00CB3F42">
          <w:rPr>
            <w:rFonts w:asciiTheme="majorBidi" w:hAnsiTheme="majorBidi" w:cstheme="majorBidi"/>
            <w:sz w:val="24"/>
            <w:szCs w:val="24"/>
          </w:rPr>
          <w:t>d</w:t>
        </w:r>
        <w:r w:rsidR="00AC777A">
          <w:rPr>
            <w:rFonts w:asciiTheme="majorBidi" w:hAnsiTheme="majorBidi" w:cstheme="majorBidi"/>
            <w:sz w:val="24"/>
            <w:szCs w:val="24"/>
          </w:rPr>
          <w:t>o</w:t>
        </w:r>
        <w:r w:rsidR="00AC777A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not </w:t>
      </w:r>
      <w:r w:rsidR="00A14FBA" w:rsidRPr="00CB3F42">
        <w:rPr>
          <w:rFonts w:asciiTheme="majorBidi" w:hAnsiTheme="majorBidi" w:cstheme="majorBidi"/>
          <w:sz w:val="24"/>
          <w:szCs w:val="24"/>
        </w:rPr>
        <w:t xml:space="preserve">fully </w:t>
      </w:r>
      <w:r w:rsidRPr="00CB3F42">
        <w:rPr>
          <w:rFonts w:asciiTheme="majorBidi" w:hAnsiTheme="majorBidi" w:cstheme="majorBidi"/>
          <w:sz w:val="24"/>
          <w:szCs w:val="24"/>
        </w:rPr>
        <w:t xml:space="preserve">reject </w:t>
      </w:r>
      <w:ins w:id="1001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>W</w:t>
        </w:r>
      </w:ins>
      <w:del w:id="1002" w:author="Author">
        <w:r w:rsidRPr="00CB3F42" w:rsidDel="00C87977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estern epistemology. Moreover, </w:t>
      </w:r>
      <w:ins w:id="1003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 xml:space="preserve">Dominic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Griffiths (2019) maintains that </w:t>
      </w:r>
      <w:r w:rsidRPr="00CB3F42">
        <w:rPr>
          <w:rFonts w:asciiTheme="majorBidi" w:hAnsiTheme="majorBidi" w:cstheme="majorBidi"/>
          <w:sz w:val="24"/>
          <w:szCs w:val="24"/>
        </w:rPr>
        <w:lastRenderedPageBreak/>
        <w:t xml:space="preserve">focusing on accessibility and lower tuition </w:t>
      </w:r>
      <w:ins w:id="1004" w:author="Author">
        <w:r w:rsidR="00AC777A">
          <w:rPr>
            <w:rFonts w:asciiTheme="majorBidi" w:hAnsiTheme="majorBidi" w:cstheme="majorBidi"/>
            <w:sz w:val="24"/>
            <w:szCs w:val="24"/>
          </w:rPr>
          <w:t xml:space="preserve">fees </w:t>
        </w:r>
      </w:ins>
      <w:r w:rsidRPr="00CB3F42">
        <w:rPr>
          <w:rFonts w:asciiTheme="majorBidi" w:hAnsiTheme="majorBidi" w:cstheme="majorBidi"/>
          <w:sz w:val="24"/>
          <w:szCs w:val="24"/>
        </w:rPr>
        <w:t>narrows the idea of decolonization to a neo</w:t>
      </w:r>
      <w:ins w:id="1005" w:author="Author">
        <w:r w:rsidR="008410E3" w:rsidRPr="00CB3F42">
          <w:rPr>
            <w:rFonts w:asciiTheme="majorBidi" w:hAnsiTheme="majorBidi" w:cstheme="majorBidi"/>
            <w:sz w:val="24"/>
            <w:szCs w:val="24"/>
          </w:rPr>
          <w:t>liberal</w:t>
        </w:r>
      </w:ins>
      <w:del w:id="1006" w:author="Author">
        <w:r w:rsidRPr="00CB3F42" w:rsidDel="008410E3">
          <w:rPr>
            <w:rFonts w:asciiTheme="majorBidi" w:hAnsiTheme="majorBidi" w:cstheme="majorBidi"/>
            <w:sz w:val="24"/>
            <w:szCs w:val="24"/>
          </w:rPr>
          <w:delText>-liberal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issue rather than an epistemic one. Both arguments </w:t>
      </w:r>
      <w:del w:id="1007" w:author="Author">
        <w:r w:rsidRPr="00CB3F42" w:rsidDel="00C87977">
          <w:rPr>
            <w:rFonts w:asciiTheme="majorBidi" w:hAnsiTheme="majorBidi" w:cstheme="majorBidi"/>
            <w:sz w:val="24"/>
            <w:szCs w:val="24"/>
          </w:rPr>
          <w:delText>demonstrate the</w:delText>
        </w:r>
      </w:del>
      <w:ins w:id="1008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>exemplify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criticisms of using decolonization to </w:t>
      </w:r>
      <w:del w:id="1009" w:author="Author">
        <w:r w:rsidRPr="00CB3F42" w:rsidDel="00C87977">
          <w:rPr>
            <w:rFonts w:asciiTheme="majorBidi" w:hAnsiTheme="majorBidi" w:cstheme="majorBidi"/>
            <w:sz w:val="24"/>
            <w:szCs w:val="24"/>
          </w:rPr>
          <w:delText xml:space="preserve">solve </w:delText>
        </w:r>
      </w:del>
      <w:ins w:id="1010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 xml:space="preserve">address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various social </w:t>
      </w:r>
      <w:del w:id="1011" w:author="Author">
        <w:r w:rsidRPr="00CB3F42" w:rsidDel="00C87977">
          <w:rPr>
            <w:rFonts w:asciiTheme="majorBidi" w:hAnsiTheme="majorBidi" w:cstheme="majorBidi"/>
            <w:sz w:val="24"/>
            <w:szCs w:val="24"/>
          </w:rPr>
          <w:delText xml:space="preserve">maladies </w:delText>
        </w:r>
      </w:del>
      <w:ins w:id="1012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 xml:space="preserve">issues </w:t>
        </w:r>
      </w:ins>
      <w:del w:id="1013" w:author="Author">
        <w:r w:rsidRPr="00CB3F42" w:rsidDel="00C87977">
          <w:rPr>
            <w:rFonts w:asciiTheme="majorBidi" w:hAnsiTheme="majorBidi" w:cstheme="majorBidi"/>
            <w:sz w:val="24"/>
            <w:szCs w:val="24"/>
          </w:rPr>
          <w:delText>and not</w:delText>
        </w:r>
      </w:del>
      <w:ins w:id="1014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>rather than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as a </w:t>
      </w:r>
      <w:r w:rsidR="00481A54" w:rsidRPr="00CB3F42">
        <w:rPr>
          <w:rFonts w:asciiTheme="majorBidi" w:hAnsiTheme="majorBidi" w:cstheme="majorBidi"/>
          <w:sz w:val="24"/>
          <w:szCs w:val="24"/>
        </w:rPr>
        <w:t>liberation</w:t>
      </w:r>
      <w:r w:rsidRPr="00CB3F42">
        <w:rPr>
          <w:rFonts w:asciiTheme="majorBidi" w:hAnsiTheme="majorBidi" w:cstheme="majorBidi"/>
          <w:sz w:val="24"/>
          <w:szCs w:val="24"/>
        </w:rPr>
        <w:t xml:space="preserve"> project (</w:t>
      </w:r>
      <w:ins w:id="1015" w:author="Author">
        <w:r w:rsidR="0019252D" w:rsidRPr="00CB3F42">
          <w:rPr>
            <w:rFonts w:asciiTheme="majorBidi" w:hAnsiTheme="majorBidi" w:cstheme="majorBidi"/>
            <w:sz w:val="24"/>
            <w:szCs w:val="24"/>
          </w:rPr>
          <w:t>Ndlovu-Gatsheni in Omanga, 2019</w:t>
        </w:r>
        <w:r w:rsidR="0019252D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r w:rsidRPr="00CB3F42">
        <w:rPr>
          <w:rFonts w:asciiTheme="majorBidi" w:hAnsiTheme="majorBidi" w:cstheme="majorBidi"/>
          <w:sz w:val="24"/>
          <w:szCs w:val="24"/>
        </w:rPr>
        <w:t>Tuck &amp; Yang, 2012</w:t>
      </w:r>
      <w:del w:id="1016" w:author="Author">
        <w:r w:rsidRPr="00CB3F42" w:rsidDel="0019252D">
          <w:rPr>
            <w:rFonts w:asciiTheme="majorBidi" w:hAnsiTheme="majorBidi" w:cstheme="majorBidi"/>
            <w:sz w:val="24"/>
            <w:szCs w:val="24"/>
          </w:rPr>
          <w:delText>; Ndlovu-Gatsheni in Omanga, 2019</w:delText>
        </w:r>
      </w:del>
      <w:r w:rsidRPr="00CB3F42">
        <w:rPr>
          <w:rFonts w:asciiTheme="majorBidi" w:hAnsiTheme="majorBidi" w:cstheme="majorBidi"/>
          <w:sz w:val="24"/>
          <w:szCs w:val="24"/>
        </w:rPr>
        <w:t>).</w:t>
      </w:r>
      <w:r w:rsidR="0086339F" w:rsidRPr="00CB3F42">
        <w:rPr>
          <w:rFonts w:asciiTheme="majorBidi" w:hAnsiTheme="majorBidi" w:cstheme="majorBidi"/>
          <w:sz w:val="24"/>
          <w:szCs w:val="24"/>
        </w:rPr>
        <w:t xml:space="preserve"> </w:t>
      </w:r>
    </w:p>
    <w:p w14:paraId="4DB18AEA" w14:textId="30142E67" w:rsidR="00D81CEE" w:rsidRPr="00CB3F42" w:rsidRDefault="00C94C0C" w:rsidP="00713B09">
      <w:pPr>
        <w:spacing w:after="0" w:line="360" w:lineRule="auto"/>
        <w:ind w:firstLine="720"/>
        <w:jc w:val="both"/>
        <w:rPr>
          <w:ins w:id="1017" w:author="Author"/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>Nonetheless</w:t>
      </w:r>
      <w:r w:rsidR="00D22EFA" w:rsidRPr="00CB3F42">
        <w:rPr>
          <w:rFonts w:asciiTheme="majorBidi" w:hAnsiTheme="majorBidi" w:cstheme="majorBidi"/>
          <w:sz w:val="24"/>
          <w:szCs w:val="24"/>
        </w:rPr>
        <w:t xml:space="preserve">, some researchers </w:t>
      </w:r>
      <w:del w:id="1018" w:author="Author">
        <w:r w:rsidR="00D22EFA" w:rsidRPr="00CB3F42" w:rsidDel="00C87977">
          <w:rPr>
            <w:rFonts w:asciiTheme="majorBidi" w:hAnsiTheme="majorBidi" w:cstheme="majorBidi"/>
            <w:sz w:val="24"/>
            <w:szCs w:val="24"/>
          </w:rPr>
          <w:delText>do not</w:delText>
        </w:r>
      </w:del>
      <w:ins w:id="1019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>are not willing to</w:t>
        </w:r>
      </w:ins>
      <w:r w:rsidR="00D22EFA" w:rsidRPr="00CB3F42">
        <w:rPr>
          <w:rFonts w:asciiTheme="majorBidi" w:hAnsiTheme="majorBidi" w:cstheme="majorBidi"/>
          <w:sz w:val="24"/>
          <w:szCs w:val="24"/>
        </w:rPr>
        <w:t xml:space="preserve"> settle for diversity and accessibility to education, </w:t>
      </w:r>
      <w:del w:id="1020" w:author="Author">
        <w:r w:rsidR="00D22EFA" w:rsidRPr="00CB3F42" w:rsidDel="00C87977">
          <w:rPr>
            <w:rFonts w:asciiTheme="majorBidi" w:hAnsiTheme="majorBidi" w:cstheme="majorBidi"/>
            <w:sz w:val="24"/>
            <w:szCs w:val="24"/>
          </w:rPr>
          <w:delText xml:space="preserve">questioning </w:delText>
        </w:r>
      </w:del>
      <w:ins w:id="1021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 xml:space="preserve">preferring to question </w:t>
        </w:r>
      </w:ins>
      <w:r w:rsidR="00D22EFA" w:rsidRPr="00CB3F42">
        <w:rPr>
          <w:rFonts w:asciiTheme="majorBidi" w:hAnsiTheme="majorBidi" w:cstheme="majorBidi"/>
          <w:sz w:val="24"/>
          <w:szCs w:val="24"/>
        </w:rPr>
        <w:t xml:space="preserve">the </w:t>
      </w:r>
      <w:ins w:id="1022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 xml:space="preserve">whole </w:t>
        </w:r>
      </w:ins>
      <w:r w:rsidR="00D22EFA" w:rsidRPr="00CB3F42">
        <w:rPr>
          <w:rFonts w:asciiTheme="majorBidi" w:hAnsiTheme="majorBidi" w:cstheme="majorBidi"/>
          <w:sz w:val="24"/>
          <w:szCs w:val="24"/>
        </w:rPr>
        <w:t xml:space="preserve">possibility of </w:t>
      </w:r>
      <w:r w:rsidR="001835C0" w:rsidRPr="00CB3F42">
        <w:rPr>
          <w:rFonts w:asciiTheme="majorBidi" w:hAnsiTheme="majorBidi" w:cstheme="majorBidi"/>
          <w:sz w:val="24"/>
          <w:szCs w:val="24"/>
        </w:rPr>
        <w:t xml:space="preserve">decolonization </w:t>
      </w:r>
      <w:r w:rsidR="00D22EFA" w:rsidRPr="00CB3F42">
        <w:rPr>
          <w:rFonts w:asciiTheme="majorBidi" w:hAnsiTheme="majorBidi" w:cstheme="majorBidi"/>
          <w:sz w:val="24"/>
          <w:szCs w:val="24"/>
        </w:rPr>
        <w:t>within the university</w:t>
      </w:r>
      <w:ins w:id="1023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1024" w:author="Author">
        <w:r w:rsidR="00D22EFA" w:rsidRPr="00CB3F42" w:rsidDel="00C87977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D22EFA" w:rsidRPr="00CB3F42">
        <w:rPr>
          <w:rFonts w:asciiTheme="majorBidi" w:hAnsiTheme="majorBidi" w:cstheme="majorBidi"/>
          <w:sz w:val="24"/>
          <w:szCs w:val="24"/>
        </w:rPr>
        <w:t>s present structure.</w:t>
      </w:r>
      <w:r w:rsidR="00A675EF"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1025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 xml:space="preserve">Achille </w:t>
        </w:r>
      </w:ins>
      <w:r w:rsidR="00D22EFA" w:rsidRPr="00CB3F42">
        <w:rPr>
          <w:rFonts w:asciiTheme="majorBidi" w:hAnsiTheme="majorBidi" w:cstheme="majorBidi"/>
          <w:sz w:val="24"/>
          <w:szCs w:val="24"/>
        </w:rPr>
        <w:t xml:space="preserve">Mbembe (2015, 2016) rejects Afrocentricity as a decolonizing term </w:t>
      </w:r>
      <w:del w:id="1026" w:author="Author">
        <w:r w:rsidR="00D22EFA" w:rsidRPr="00CB3F42" w:rsidDel="00C87977">
          <w:rPr>
            <w:rFonts w:asciiTheme="majorBidi" w:hAnsiTheme="majorBidi" w:cstheme="majorBidi"/>
            <w:sz w:val="24"/>
            <w:szCs w:val="24"/>
          </w:rPr>
          <w:delText xml:space="preserve">since </w:delText>
        </w:r>
      </w:del>
      <w:ins w:id="1027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 xml:space="preserve">on the grounds that </w:t>
        </w:r>
      </w:ins>
      <w:r w:rsidR="00D22EFA" w:rsidRPr="00CB3F42">
        <w:rPr>
          <w:rFonts w:asciiTheme="majorBidi" w:hAnsiTheme="majorBidi" w:cstheme="majorBidi"/>
          <w:sz w:val="24"/>
          <w:szCs w:val="24"/>
        </w:rPr>
        <w:t xml:space="preserve">it limits the idea of epistemic plurality. </w:t>
      </w:r>
      <w:del w:id="1028" w:author="Author">
        <w:r w:rsidR="00D22EFA" w:rsidRPr="00CB3F42" w:rsidDel="00D81CEE">
          <w:rPr>
            <w:rFonts w:asciiTheme="majorBidi" w:hAnsiTheme="majorBidi" w:cstheme="majorBidi"/>
            <w:sz w:val="24"/>
            <w:szCs w:val="24"/>
          </w:rPr>
          <w:delText xml:space="preserve">Mbembe </w:delText>
        </w:r>
      </w:del>
      <w:ins w:id="1029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 xml:space="preserve">He </w:t>
        </w:r>
      </w:ins>
      <w:r w:rsidR="00D22EFA" w:rsidRPr="00CB3F42">
        <w:rPr>
          <w:rFonts w:asciiTheme="majorBidi" w:hAnsiTheme="majorBidi" w:cstheme="majorBidi"/>
          <w:sz w:val="24"/>
          <w:szCs w:val="24"/>
        </w:rPr>
        <w:t xml:space="preserve">also questions the possibility </w:t>
      </w:r>
      <w:del w:id="1030" w:author="Author">
        <w:r w:rsidR="00D22EFA" w:rsidRPr="00CB3F42" w:rsidDel="00C87977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1031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D22EFA" w:rsidRPr="00CB3F42">
        <w:rPr>
          <w:rFonts w:asciiTheme="majorBidi" w:hAnsiTheme="majorBidi" w:cstheme="majorBidi"/>
          <w:sz w:val="24"/>
          <w:szCs w:val="24"/>
        </w:rPr>
        <w:t xml:space="preserve">plurality </w:t>
      </w:r>
      <w:del w:id="1032" w:author="Author">
        <w:r w:rsidR="00D22EFA" w:rsidRPr="00CB3F42" w:rsidDel="00C87977">
          <w:rPr>
            <w:rFonts w:asciiTheme="majorBidi" w:hAnsiTheme="majorBidi" w:cstheme="majorBidi"/>
            <w:sz w:val="24"/>
            <w:szCs w:val="24"/>
          </w:rPr>
          <w:delText xml:space="preserve">to exist </w:delText>
        </w:r>
      </w:del>
      <w:r w:rsidR="00D22EFA" w:rsidRPr="00CB3F42">
        <w:rPr>
          <w:rFonts w:asciiTheme="majorBidi" w:hAnsiTheme="majorBidi" w:cstheme="majorBidi"/>
          <w:sz w:val="24"/>
          <w:szCs w:val="24"/>
        </w:rPr>
        <w:t>within a globalized</w:t>
      </w:r>
      <w:del w:id="1033" w:author="Author">
        <w:r w:rsidR="00D22EFA" w:rsidRPr="00CB3F42" w:rsidDel="00C87977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1034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22EFA" w:rsidRPr="00CB3F42">
        <w:rPr>
          <w:rFonts w:asciiTheme="majorBidi" w:hAnsiTheme="majorBidi" w:cstheme="majorBidi"/>
          <w:sz w:val="24"/>
          <w:szCs w:val="24"/>
        </w:rPr>
        <w:t xml:space="preserve">neoliberal system </w:t>
      </w:r>
      <w:del w:id="1035" w:author="Author">
        <w:r w:rsidR="00D22EFA" w:rsidRPr="00CB3F42" w:rsidDel="00C87977">
          <w:rPr>
            <w:rFonts w:asciiTheme="majorBidi" w:hAnsiTheme="majorBidi" w:cstheme="majorBidi"/>
            <w:sz w:val="24"/>
            <w:szCs w:val="24"/>
          </w:rPr>
          <w:delText xml:space="preserve">where </w:delText>
        </w:r>
      </w:del>
      <w:ins w:id="1036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 xml:space="preserve">in which </w:t>
        </w:r>
      </w:ins>
      <w:r w:rsidR="00D22EFA" w:rsidRPr="00CB3F42">
        <w:rPr>
          <w:rFonts w:asciiTheme="majorBidi" w:hAnsiTheme="majorBidi" w:cstheme="majorBidi"/>
          <w:sz w:val="24"/>
          <w:szCs w:val="24"/>
        </w:rPr>
        <w:t xml:space="preserve">knowledge is considered a commodity. </w:t>
      </w:r>
      <w:ins w:id="1037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 xml:space="preserve">Erica </w:t>
        </w:r>
      </w:ins>
      <w:r w:rsidR="00D22EFA" w:rsidRPr="00CB3F42">
        <w:rPr>
          <w:rFonts w:asciiTheme="majorBidi" w:hAnsiTheme="majorBidi" w:cstheme="majorBidi"/>
          <w:sz w:val="24"/>
          <w:szCs w:val="24"/>
        </w:rPr>
        <w:t xml:space="preserve">Burman (2012) also questions the idea of </w:t>
      </w:r>
      <w:r w:rsidR="00370765" w:rsidRPr="00CB3F42">
        <w:rPr>
          <w:rFonts w:asciiTheme="majorBidi" w:hAnsiTheme="majorBidi" w:cstheme="majorBidi"/>
          <w:sz w:val="24"/>
          <w:szCs w:val="24"/>
        </w:rPr>
        <w:t>delinking</w:t>
      </w:r>
      <w:ins w:id="1038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370765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039" w:author="Author">
        <w:r w:rsidR="00370765" w:rsidRPr="00CB3F42" w:rsidDel="00C87977">
          <w:rPr>
            <w:rFonts w:asciiTheme="majorBidi" w:hAnsiTheme="majorBidi" w:cstheme="majorBidi"/>
            <w:sz w:val="24"/>
            <w:szCs w:val="24"/>
          </w:rPr>
          <w:delText>and argues</w:delText>
        </w:r>
      </w:del>
      <w:ins w:id="1040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>arguing</w:t>
        </w:r>
      </w:ins>
      <w:r w:rsidR="00370765" w:rsidRPr="00CB3F42">
        <w:rPr>
          <w:rFonts w:asciiTheme="majorBidi" w:hAnsiTheme="majorBidi" w:cstheme="majorBidi"/>
          <w:sz w:val="24"/>
          <w:szCs w:val="24"/>
        </w:rPr>
        <w:t xml:space="preserve"> that </w:t>
      </w:r>
      <w:r w:rsidR="00D22EFA" w:rsidRPr="00CB3F42">
        <w:rPr>
          <w:rFonts w:asciiTheme="majorBidi" w:hAnsiTheme="majorBidi" w:cstheme="majorBidi"/>
          <w:sz w:val="24"/>
          <w:szCs w:val="24"/>
        </w:rPr>
        <w:t xml:space="preserve">when </w:t>
      </w:r>
      <w:del w:id="1041" w:author="Author">
        <w:r w:rsidR="00D22EFA" w:rsidRPr="00CB3F42" w:rsidDel="00C87977">
          <w:rPr>
            <w:rFonts w:asciiTheme="majorBidi" w:hAnsiTheme="majorBidi" w:cstheme="majorBidi"/>
            <w:sz w:val="24"/>
            <w:szCs w:val="24"/>
          </w:rPr>
          <w:delText xml:space="preserve">integrating </w:delText>
        </w:r>
      </w:del>
      <w:ins w:id="1042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 xml:space="preserve">we integrate </w:t>
        </w:r>
      </w:ins>
      <w:r w:rsidR="00D22EFA" w:rsidRPr="00CB3F42">
        <w:rPr>
          <w:rFonts w:asciiTheme="majorBidi" w:hAnsiTheme="majorBidi" w:cstheme="majorBidi"/>
          <w:sz w:val="24"/>
          <w:szCs w:val="24"/>
        </w:rPr>
        <w:t xml:space="preserve">alternative perspectives </w:t>
      </w:r>
      <w:del w:id="1043" w:author="Author">
        <w:r w:rsidR="00D22EFA" w:rsidRPr="00CB3F42" w:rsidDel="009039BF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044" w:author="Author">
        <w:r w:rsidR="009039BF">
          <w:rPr>
            <w:rFonts w:asciiTheme="majorBidi" w:hAnsiTheme="majorBidi" w:cstheme="majorBidi"/>
            <w:sz w:val="24"/>
            <w:szCs w:val="24"/>
          </w:rPr>
          <w:t>on</w:t>
        </w:r>
        <w:r w:rsidR="009039BF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22EFA" w:rsidRPr="00CB3F42">
        <w:rPr>
          <w:rFonts w:asciiTheme="majorBidi" w:hAnsiTheme="majorBidi" w:cstheme="majorBidi"/>
          <w:sz w:val="24"/>
          <w:szCs w:val="24"/>
        </w:rPr>
        <w:t>knowledge into the university</w:t>
      </w:r>
      <w:ins w:id="1045" w:author="Author">
        <w:r w:rsidR="009039BF">
          <w:rPr>
            <w:rFonts w:asciiTheme="majorBidi" w:hAnsiTheme="majorBidi" w:cstheme="majorBidi"/>
            <w:sz w:val="24"/>
            <w:szCs w:val="24"/>
          </w:rPr>
          <w:t>,</w:t>
        </w:r>
      </w:ins>
      <w:del w:id="1046" w:author="Author">
        <w:r w:rsidR="00370765" w:rsidRPr="00CB3F42" w:rsidDel="00C8797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70765" w:rsidRPr="00CB3F42">
        <w:rPr>
          <w:rFonts w:asciiTheme="majorBidi" w:hAnsiTheme="majorBidi" w:cstheme="majorBidi"/>
          <w:sz w:val="24"/>
          <w:szCs w:val="24"/>
        </w:rPr>
        <w:t xml:space="preserve"> we confine</w:t>
      </w:r>
      <w:r w:rsidR="00D22EFA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370765" w:rsidRPr="00CB3F42">
        <w:rPr>
          <w:rFonts w:asciiTheme="majorBidi" w:hAnsiTheme="majorBidi" w:cstheme="majorBidi"/>
          <w:sz w:val="24"/>
          <w:szCs w:val="24"/>
        </w:rPr>
        <w:t xml:space="preserve">them </w:t>
      </w:r>
      <w:r w:rsidR="00D22EFA" w:rsidRPr="00CB3F42">
        <w:rPr>
          <w:rFonts w:asciiTheme="majorBidi" w:hAnsiTheme="majorBidi" w:cstheme="majorBidi"/>
          <w:sz w:val="24"/>
          <w:szCs w:val="24"/>
        </w:rPr>
        <w:t>within the university</w:t>
      </w:r>
      <w:ins w:id="1047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1048" w:author="Author">
        <w:r w:rsidR="00D22EFA" w:rsidRPr="00CB3F42" w:rsidDel="00C87977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D22EFA" w:rsidRPr="00CB3F42">
        <w:rPr>
          <w:rFonts w:asciiTheme="majorBidi" w:hAnsiTheme="majorBidi" w:cstheme="majorBidi"/>
          <w:sz w:val="24"/>
          <w:szCs w:val="24"/>
        </w:rPr>
        <w:t>s current structure</w:t>
      </w:r>
      <w:ins w:id="1049" w:author="Author">
        <w:r w:rsidR="00C87977" w:rsidRPr="00CB3F42">
          <w:rPr>
            <w:rFonts w:asciiTheme="majorBidi" w:hAnsiTheme="majorBidi" w:cstheme="majorBidi"/>
            <w:sz w:val="24"/>
            <w:szCs w:val="24"/>
          </w:rPr>
          <w:t>; t</w:t>
        </w:r>
      </w:ins>
      <w:del w:id="1050" w:author="Author">
        <w:r w:rsidRPr="00CB3F42" w:rsidDel="00C87977">
          <w:rPr>
            <w:rFonts w:asciiTheme="majorBidi" w:hAnsiTheme="majorBidi" w:cstheme="majorBidi"/>
            <w:sz w:val="24"/>
            <w:szCs w:val="24"/>
          </w:rPr>
          <w:delText>. T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he result is </w:t>
      </w:r>
      <w:del w:id="1051" w:author="Author">
        <w:r w:rsidRPr="00CB3F42" w:rsidDel="009039B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052" w:author="Author">
        <w:r w:rsidR="009039BF">
          <w:rPr>
            <w:rFonts w:asciiTheme="majorBidi" w:hAnsiTheme="majorBidi" w:cstheme="majorBidi"/>
            <w:sz w:val="24"/>
            <w:szCs w:val="24"/>
          </w:rPr>
          <w:t>a</w:t>
        </w:r>
        <w:r w:rsidR="009039BF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>reproduction of coloniality of knowledge.</w:t>
      </w:r>
      <w:r w:rsidRPr="00CB3F42" w:rsidDel="00C94C0C">
        <w:rPr>
          <w:rFonts w:asciiTheme="majorBidi" w:hAnsiTheme="majorBidi" w:cstheme="majorBidi"/>
          <w:sz w:val="24"/>
          <w:szCs w:val="24"/>
        </w:rPr>
        <w:t xml:space="preserve"> </w:t>
      </w:r>
      <w:ins w:id="1053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 xml:space="preserve">Fred </w:t>
        </w:r>
      </w:ins>
      <w:r w:rsidR="00D22EFA" w:rsidRPr="00CB3F42">
        <w:rPr>
          <w:rFonts w:asciiTheme="majorBidi" w:hAnsiTheme="majorBidi" w:cstheme="majorBidi"/>
          <w:sz w:val="24"/>
          <w:szCs w:val="24"/>
        </w:rPr>
        <w:t xml:space="preserve">Moten and </w:t>
      </w:r>
      <w:ins w:id="1054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 xml:space="preserve">Stefano </w:t>
        </w:r>
      </w:ins>
      <w:r w:rsidR="00D22EFA" w:rsidRPr="00CB3F42">
        <w:rPr>
          <w:rFonts w:asciiTheme="majorBidi" w:hAnsiTheme="majorBidi" w:cstheme="majorBidi"/>
          <w:sz w:val="24"/>
          <w:szCs w:val="24"/>
        </w:rPr>
        <w:t>Harney (2004) further assert that the university cannot be a place of enlightenment or refuge from coloniality</w:t>
      </w:r>
      <w:ins w:id="1055" w:author="Author">
        <w:r w:rsidR="00E840D2">
          <w:rPr>
            <w:rFonts w:asciiTheme="majorBidi" w:hAnsiTheme="majorBidi" w:cstheme="majorBidi"/>
            <w:sz w:val="24"/>
            <w:szCs w:val="24"/>
          </w:rPr>
          <w:t>;</w:t>
        </w:r>
      </w:ins>
      <w:del w:id="1056" w:author="Author">
        <w:r w:rsidR="00DC7D1B" w:rsidRPr="00CB3F42" w:rsidDel="00E840D2">
          <w:rPr>
            <w:rFonts w:asciiTheme="majorBidi" w:hAnsiTheme="majorBidi" w:cstheme="majorBidi"/>
            <w:sz w:val="24"/>
            <w:szCs w:val="24"/>
          </w:rPr>
          <w:delText>. Therefore,</w:delText>
        </w:r>
      </w:del>
      <w:r w:rsidR="00DC7D1B" w:rsidRPr="00CB3F42">
        <w:rPr>
          <w:rFonts w:asciiTheme="majorBidi" w:hAnsiTheme="majorBidi" w:cstheme="majorBidi"/>
          <w:sz w:val="24"/>
          <w:szCs w:val="24"/>
        </w:rPr>
        <w:t xml:space="preserve"> we cannot expect the university to provide us with a decolonize</w:t>
      </w:r>
      <w:ins w:id="1057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>d</w:t>
        </w:r>
      </w:ins>
      <w:r w:rsidR="00DC7D1B" w:rsidRPr="00CB3F42">
        <w:rPr>
          <w:rFonts w:asciiTheme="majorBidi" w:hAnsiTheme="majorBidi" w:cstheme="majorBidi"/>
          <w:sz w:val="24"/>
          <w:szCs w:val="24"/>
        </w:rPr>
        <w:t xml:space="preserve"> space where </w:t>
      </w:r>
      <w:ins w:id="1058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>“</w:t>
        </w:r>
      </w:ins>
      <w:del w:id="1059" w:author="Author">
        <w:r w:rsidR="00DC7D1B" w:rsidRPr="00CB3F42" w:rsidDel="00D81CEE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DC7D1B" w:rsidRPr="00CB3F42">
        <w:rPr>
          <w:rFonts w:asciiTheme="majorBidi" w:hAnsiTheme="majorBidi" w:cstheme="majorBidi"/>
          <w:sz w:val="24"/>
          <w:szCs w:val="24"/>
        </w:rPr>
        <w:t>one can only sneak into the university and steal what one can</w:t>
      </w:r>
      <w:ins w:id="1060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>”</w:t>
        </w:r>
      </w:ins>
      <w:del w:id="1061" w:author="Author">
        <w:r w:rsidR="00DC7D1B" w:rsidRPr="00CB3F42" w:rsidDel="00D81CEE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DC7D1B" w:rsidRPr="00CB3F42">
        <w:rPr>
          <w:rFonts w:asciiTheme="majorBidi" w:hAnsiTheme="majorBidi" w:cstheme="majorBidi"/>
          <w:sz w:val="24"/>
          <w:szCs w:val="24"/>
        </w:rPr>
        <w:t xml:space="preserve"> (p</w:t>
      </w:r>
      <w:del w:id="1062" w:author="Author">
        <w:r w:rsidR="00DC7D1B" w:rsidRPr="00CB3F42" w:rsidDel="005D2E55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ins w:id="1063" w:author="Author">
        <w:r w:rsidR="005D2E55" w:rsidRPr="00CB3F42">
          <w:rPr>
            <w:rFonts w:asciiTheme="majorBidi" w:hAnsiTheme="majorBidi" w:cstheme="majorBidi"/>
            <w:sz w:val="24"/>
            <w:szCs w:val="24"/>
          </w:rPr>
          <w:t>.</w:t>
        </w:r>
        <w:r w:rsidR="005D2E55">
          <w:rPr>
            <w:rFonts w:asciiTheme="majorBidi" w:hAnsiTheme="majorBidi" w:cstheme="majorBidi"/>
            <w:sz w:val="24"/>
            <w:szCs w:val="24"/>
          </w:rPr>
          <w:t> </w:t>
        </w:r>
      </w:ins>
      <w:r w:rsidR="00DC7D1B" w:rsidRPr="00CB3F42">
        <w:rPr>
          <w:rFonts w:asciiTheme="majorBidi" w:hAnsiTheme="majorBidi" w:cstheme="majorBidi"/>
          <w:sz w:val="24"/>
          <w:szCs w:val="24"/>
        </w:rPr>
        <w:t>101).</w:t>
      </w:r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</w:p>
    <w:p w14:paraId="5AE2DDC3" w14:textId="2A94B4EE" w:rsidR="00BE65DE" w:rsidRPr="00CB3F42" w:rsidRDefault="00C94C0C" w:rsidP="00713B09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>These arguments underscore the ambiguities and difficulties with achieving decolonization</w:t>
      </w:r>
      <w:r w:rsidR="001B14CF" w:rsidRPr="00CB3F42">
        <w:rPr>
          <w:rFonts w:asciiTheme="majorBidi" w:hAnsiTheme="majorBidi" w:cstheme="majorBidi"/>
          <w:sz w:val="24"/>
          <w:szCs w:val="24"/>
        </w:rPr>
        <w:t xml:space="preserve"> in post</w:t>
      </w:r>
      <w:ins w:id="1064" w:author="Author">
        <w:r w:rsidR="008410E3" w:rsidRPr="00CB3F42">
          <w:rPr>
            <w:rFonts w:asciiTheme="majorBidi" w:hAnsiTheme="majorBidi" w:cstheme="majorBidi"/>
            <w:sz w:val="24"/>
            <w:szCs w:val="24"/>
          </w:rPr>
          <w:t>colonial</w:t>
        </w:r>
      </w:ins>
      <w:del w:id="1065" w:author="Author">
        <w:r w:rsidR="001B14CF" w:rsidRPr="00CB3F42" w:rsidDel="008410E3">
          <w:rPr>
            <w:rFonts w:asciiTheme="majorBidi" w:hAnsiTheme="majorBidi" w:cstheme="majorBidi"/>
            <w:sz w:val="24"/>
            <w:szCs w:val="24"/>
          </w:rPr>
          <w:delText>colonial</w:delText>
        </w:r>
      </w:del>
      <w:r w:rsidR="001B14CF" w:rsidRPr="00CB3F42">
        <w:rPr>
          <w:rFonts w:asciiTheme="majorBidi" w:hAnsiTheme="majorBidi" w:cstheme="majorBidi"/>
          <w:sz w:val="24"/>
          <w:szCs w:val="24"/>
        </w:rPr>
        <w:t xml:space="preserve"> spaces</w:t>
      </w:r>
      <w:r w:rsidRPr="00CB3F42">
        <w:rPr>
          <w:rFonts w:asciiTheme="majorBidi" w:hAnsiTheme="majorBidi" w:cstheme="majorBidi"/>
          <w:sz w:val="24"/>
          <w:szCs w:val="24"/>
        </w:rPr>
        <w:t xml:space="preserve">. </w:t>
      </w:r>
      <w:r w:rsidR="001B14CF" w:rsidRPr="00CB3F42">
        <w:rPr>
          <w:rFonts w:asciiTheme="majorBidi" w:hAnsiTheme="majorBidi" w:cstheme="majorBidi"/>
          <w:sz w:val="24"/>
          <w:szCs w:val="24"/>
        </w:rPr>
        <w:t xml:space="preserve">Is </w:t>
      </w:r>
      <w:r w:rsidRPr="00CB3F42">
        <w:rPr>
          <w:rFonts w:asciiTheme="majorBidi" w:hAnsiTheme="majorBidi" w:cstheme="majorBidi"/>
          <w:sz w:val="24"/>
          <w:szCs w:val="24"/>
        </w:rPr>
        <w:t xml:space="preserve">Fallism </w:t>
      </w:r>
      <w:r w:rsidR="001B14CF" w:rsidRPr="00CB3F42">
        <w:rPr>
          <w:rFonts w:asciiTheme="majorBidi" w:hAnsiTheme="majorBidi" w:cstheme="majorBidi"/>
          <w:sz w:val="24"/>
          <w:szCs w:val="24"/>
        </w:rPr>
        <w:t xml:space="preserve">another stage on the historic continuum of demands for </w:t>
      </w:r>
      <w:r w:rsidRPr="00CB3F42">
        <w:rPr>
          <w:rFonts w:asciiTheme="majorBidi" w:hAnsiTheme="majorBidi" w:cstheme="majorBidi"/>
          <w:sz w:val="24"/>
          <w:szCs w:val="24"/>
        </w:rPr>
        <w:t>decolonization</w:t>
      </w:r>
      <w:r w:rsidR="001B14CF" w:rsidRPr="00CB3F42">
        <w:rPr>
          <w:rFonts w:asciiTheme="majorBidi" w:hAnsiTheme="majorBidi" w:cstheme="majorBidi"/>
          <w:sz w:val="24"/>
          <w:szCs w:val="24"/>
        </w:rPr>
        <w:t xml:space="preserve"> that </w:t>
      </w:r>
      <w:ins w:id="1066" w:author="Author">
        <w:r w:rsidR="007850AD">
          <w:rPr>
            <w:rFonts w:asciiTheme="majorBidi" w:hAnsiTheme="majorBidi" w:cstheme="majorBidi"/>
            <w:sz w:val="24"/>
            <w:szCs w:val="24"/>
          </w:rPr>
          <w:t xml:space="preserve">will </w:t>
        </w:r>
      </w:ins>
      <w:r w:rsidR="001B14CF" w:rsidRPr="00CB3F42">
        <w:rPr>
          <w:rFonts w:asciiTheme="majorBidi" w:hAnsiTheme="majorBidi" w:cstheme="majorBidi"/>
          <w:sz w:val="24"/>
          <w:szCs w:val="24"/>
        </w:rPr>
        <w:t xml:space="preserve">ultimately fail to provide a complete way out of colonial ways of knowing? </w:t>
      </w:r>
      <w:r w:rsidR="003B17E7" w:rsidRPr="00CB3F42">
        <w:rPr>
          <w:rFonts w:asciiTheme="majorBidi" w:hAnsiTheme="majorBidi" w:cstheme="majorBidi"/>
          <w:sz w:val="24"/>
          <w:szCs w:val="24"/>
        </w:rPr>
        <w:t>D</w:t>
      </w:r>
      <w:r w:rsidR="001B14CF" w:rsidRPr="00CB3F42">
        <w:rPr>
          <w:rFonts w:asciiTheme="majorBidi" w:hAnsiTheme="majorBidi" w:cstheme="majorBidi"/>
          <w:sz w:val="24"/>
          <w:szCs w:val="24"/>
        </w:rPr>
        <w:t>oes it</w:t>
      </w:r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1B14CF" w:rsidRPr="00CB3F42">
        <w:rPr>
          <w:rFonts w:asciiTheme="majorBidi" w:hAnsiTheme="majorBidi" w:cstheme="majorBidi"/>
          <w:sz w:val="24"/>
          <w:szCs w:val="24"/>
        </w:rPr>
        <w:t>represent a</w:t>
      </w:r>
      <w:r w:rsidRPr="00CB3F42">
        <w:rPr>
          <w:rFonts w:asciiTheme="majorBidi" w:hAnsiTheme="majorBidi" w:cstheme="majorBidi"/>
          <w:sz w:val="24"/>
          <w:szCs w:val="24"/>
        </w:rPr>
        <w:t xml:space="preserve"> new articulation</w:t>
      </w:r>
      <w:r w:rsidR="001B14CF" w:rsidRPr="00CB3F42">
        <w:rPr>
          <w:rFonts w:asciiTheme="majorBidi" w:hAnsiTheme="majorBidi" w:cstheme="majorBidi"/>
          <w:sz w:val="24"/>
          <w:szCs w:val="24"/>
        </w:rPr>
        <w:t xml:space="preserve"> and new possibilities</w:t>
      </w:r>
      <w:r w:rsidRPr="00CB3F42">
        <w:rPr>
          <w:rFonts w:asciiTheme="majorBidi" w:hAnsiTheme="majorBidi" w:cstheme="majorBidi"/>
          <w:sz w:val="24"/>
          <w:szCs w:val="24"/>
        </w:rPr>
        <w:t xml:space="preserve"> for delinkin</w:t>
      </w:r>
      <w:r w:rsidR="001B14CF" w:rsidRPr="00CB3F42">
        <w:rPr>
          <w:rFonts w:asciiTheme="majorBidi" w:hAnsiTheme="majorBidi" w:cstheme="majorBidi"/>
          <w:sz w:val="24"/>
          <w:szCs w:val="24"/>
        </w:rPr>
        <w:t>g</w:t>
      </w:r>
      <w:ins w:id="1067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1B14CF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3B17E7" w:rsidRPr="00CB3F42">
        <w:rPr>
          <w:rFonts w:asciiTheme="majorBidi" w:hAnsiTheme="majorBidi" w:cstheme="majorBidi"/>
          <w:sz w:val="24"/>
          <w:szCs w:val="24"/>
        </w:rPr>
        <w:t>or an easy target tha</w:t>
      </w:r>
      <w:r w:rsidR="00DB0E09" w:rsidRPr="00CB3F42">
        <w:rPr>
          <w:rFonts w:asciiTheme="majorBidi" w:hAnsiTheme="majorBidi" w:cstheme="majorBidi"/>
          <w:sz w:val="24"/>
          <w:szCs w:val="24"/>
        </w:rPr>
        <w:t>t may end up perpetuating coloniality?</w:t>
      </w:r>
      <w:r w:rsidR="003B17E7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DC7D1B" w:rsidRPr="00CB3F42">
        <w:rPr>
          <w:rFonts w:asciiTheme="majorBidi" w:hAnsiTheme="majorBidi" w:cstheme="majorBidi"/>
          <w:sz w:val="24"/>
          <w:szCs w:val="24"/>
        </w:rPr>
        <w:t xml:space="preserve">Dalia Gebrial (2018) </w:t>
      </w:r>
      <w:del w:id="1068" w:author="Author">
        <w:r w:rsidR="00DC7D1B" w:rsidRPr="00CB3F42" w:rsidDel="00D81CEE">
          <w:rPr>
            <w:rFonts w:asciiTheme="majorBidi" w:hAnsiTheme="majorBidi" w:cstheme="majorBidi"/>
            <w:sz w:val="24"/>
            <w:szCs w:val="24"/>
          </w:rPr>
          <w:delText xml:space="preserve">stresses </w:delText>
        </w:r>
      </w:del>
      <w:ins w:id="1069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 xml:space="preserve">emphasizes </w:t>
        </w:r>
      </w:ins>
      <w:r w:rsidR="00DC7D1B" w:rsidRPr="00CB3F42">
        <w:rPr>
          <w:rFonts w:asciiTheme="majorBidi" w:hAnsiTheme="majorBidi" w:cstheme="majorBidi"/>
          <w:sz w:val="24"/>
          <w:szCs w:val="24"/>
        </w:rPr>
        <w:t xml:space="preserve">that the RMF movement must be thought of in </w:t>
      </w:r>
      <w:del w:id="1070" w:author="Author">
        <w:r w:rsidR="00DC7D1B" w:rsidRPr="00CB3F42" w:rsidDel="00D81CEE">
          <w:rPr>
            <w:rFonts w:asciiTheme="majorBidi" w:hAnsiTheme="majorBidi" w:cstheme="majorBidi"/>
            <w:sz w:val="24"/>
            <w:szCs w:val="24"/>
          </w:rPr>
          <w:delText xml:space="preserve">broader </w:delText>
        </w:r>
      </w:del>
      <w:r w:rsidR="00DC7D1B" w:rsidRPr="00CB3F42">
        <w:rPr>
          <w:rFonts w:asciiTheme="majorBidi" w:hAnsiTheme="majorBidi" w:cstheme="majorBidi"/>
          <w:sz w:val="24"/>
          <w:szCs w:val="24"/>
        </w:rPr>
        <w:t xml:space="preserve">terms </w:t>
      </w:r>
      <w:del w:id="1071" w:author="Author">
        <w:r w:rsidR="00DC7D1B" w:rsidRPr="00CB3F42" w:rsidDel="00D81CEE">
          <w:rPr>
            <w:rFonts w:asciiTheme="majorBidi" w:hAnsiTheme="majorBidi" w:cstheme="majorBidi"/>
            <w:sz w:val="24"/>
            <w:szCs w:val="24"/>
          </w:rPr>
          <w:delText xml:space="preserve">exceeding </w:delText>
        </w:r>
      </w:del>
      <w:ins w:id="1072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 xml:space="preserve">that go beyond </w:t>
        </w:r>
      </w:ins>
      <w:r w:rsidR="00DC7D1B" w:rsidRPr="00CB3F42">
        <w:rPr>
          <w:rFonts w:asciiTheme="majorBidi" w:hAnsiTheme="majorBidi" w:cstheme="majorBidi"/>
          <w:sz w:val="24"/>
          <w:szCs w:val="24"/>
        </w:rPr>
        <w:t xml:space="preserve">the university setting, using a decolonial framework. </w:t>
      </w:r>
      <w:r w:rsidR="000747BF" w:rsidRPr="00CB3F42">
        <w:rPr>
          <w:rFonts w:asciiTheme="majorBidi" w:hAnsiTheme="majorBidi" w:cstheme="majorBidi"/>
          <w:sz w:val="24"/>
          <w:szCs w:val="24"/>
        </w:rPr>
        <w:t>As</w:t>
      </w:r>
      <w:r w:rsidR="00DC7D1B" w:rsidRPr="00CB3F42">
        <w:rPr>
          <w:rFonts w:asciiTheme="majorBidi" w:hAnsiTheme="majorBidi" w:cstheme="majorBidi"/>
          <w:sz w:val="24"/>
          <w:szCs w:val="24"/>
        </w:rPr>
        <w:t xml:space="preserve"> demonstrated above, </w:t>
      </w:r>
      <w:del w:id="1073" w:author="Author">
        <w:r w:rsidR="00DC7D1B" w:rsidRPr="00CB3F42" w:rsidDel="00D81CEE">
          <w:rPr>
            <w:rFonts w:asciiTheme="majorBidi" w:hAnsiTheme="majorBidi" w:cstheme="majorBidi"/>
            <w:sz w:val="24"/>
            <w:szCs w:val="24"/>
          </w:rPr>
          <w:delText xml:space="preserve">all </w:delText>
        </w:r>
      </w:del>
      <w:ins w:id="1074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 xml:space="preserve">each of these </w:t>
        </w:r>
      </w:ins>
      <w:r w:rsidR="00DC7D1B" w:rsidRPr="00CB3F42">
        <w:rPr>
          <w:rFonts w:asciiTheme="majorBidi" w:hAnsiTheme="majorBidi" w:cstheme="majorBidi"/>
          <w:sz w:val="24"/>
          <w:szCs w:val="24"/>
        </w:rPr>
        <w:t>movements express</w:t>
      </w:r>
      <w:ins w:id="1075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>es a</w:t>
        </w:r>
      </w:ins>
      <w:r w:rsidR="00DC7D1B" w:rsidRPr="00CB3F42">
        <w:rPr>
          <w:rFonts w:asciiTheme="majorBidi" w:hAnsiTheme="majorBidi" w:cstheme="majorBidi"/>
          <w:sz w:val="24"/>
          <w:szCs w:val="24"/>
        </w:rPr>
        <w:t xml:space="preserve"> different mode</w:t>
      </w:r>
      <w:del w:id="1076" w:author="Author">
        <w:r w:rsidR="00DC7D1B" w:rsidRPr="00CB3F42" w:rsidDel="00D81CEE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DC7D1B" w:rsidRPr="00CB3F42">
        <w:rPr>
          <w:rFonts w:asciiTheme="majorBidi" w:hAnsiTheme="majorBidi" w:cstheme="majorBidi"/>
          <w:sz w:val="24"/>
          <w:szCs w:val="24"/>
        </w:rPr>
        <w:t xml:space="preserve"> of decolonial struggle</w:t>
      </w:r>
      <w:del w:id="1077" w:author="Author">
        <w:r w:rsidR="00DC7D1B" w:rsidRPr="00CB3F42" w:rsidDel="00D81CEE">
          <w:rPr>
            <w:rFonts w:asciiTheme="majorBidi" w:hAnsiTheme="majorBidi" w:cstheme="majorBidi"/>
            <w:sz w:val="24"/>
            <w:szCs w:val="24"/>
          </w:rPr>
          <w:delText>, expanding</w:delText>
        </w:r>
      </w:del>
      <w:ins w:id="1078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 xml:space="preserve"> that extends it to cover more than</w:t>
        </w:r>
      </w:ins>
      <w:del w:id="1079" w:author="Author">
        <w:r w:rsidR="00DC7D1B" w:rsidRPr="00CB3F42" w:rsidDel="00D81CEE">
          <w:rPr>
            <w:rFonts w:asciiTheme="majorBidi" w:hAnsiTheme="majorBidi" w:cstheme="majorBidi"/>
            <w:sz w:val="24"/>
            <w:szCs w:val="24"/>
          </w:rPr>
          <w:delText xml:space="preserve"> it beyond</w:delText>
        </w:r>
      </w:del>
      <w:r w:rsidR="00DC7D1B" w:rsidRPr="00CB3F42">
        <w:rPr>
          <w:rFonts w:asciiTheme="majorBidi" w:hAnsiTheme="majorBidi" w:cstheme="majorBidi"/>
          <w:sz w:val="24"/>
          <w:szCs w:val="24"/>
        </w:rPr>
        <w:t xml:space="preserve"> questions of knowledge production. </w:t>
      </w:r>
      <w:r w:rsidR="00AD4156" w:rsidRPr="00CB3F42">
        <w:rPr>
          <w:rFonts w:asciiTheme="majorBidi" w:hAnsiTheme="majorBidi" w:cstheme="majorBidi"/>
          <w:sz w:val="24"/>
          <w:szCs w:val="24"/>
        </w:rPr>
        <w:t>Mig</w:t>
      </w:r>
      <w:r w:rsidR="00421AD9" w:rsidRPr="00CB3F42">
        <w:rPr>
          <w:rFonts w:asciiTheme="majorBidi" w:hAnsiTheme="majorBidi" w:cstheme="majorBidi"/>
          <w:sz w:val="24"/>
          <w:szCs w:val="24"/>
        </w:rPr>
        <w:t>n</w:t>
      </w:r>
      <w:r w:rsidR="00AD4156" w:rsidRPr="00CB3F42">
        <w:rPr>
          <w:rFonts w:asciiTheme="majorBidi" w:hAnsiTheme="majorBidi" w:cstheme="majorBidi"/>
          <w:sz w:val="24"/>
          <w:szCs w:val="24"/>
        </w:rPr>
        <w:t xml:space="preserve">olo notes </w:t>
      </w:r>
      <w:r w:rsidR="00BC59AC" w:rsidRPr="00CB3F42">
        <w:rPr>
          <w:rFonts w:asciiTheme="majorBidi" w:hAnsiTheme="majorBidi" w:cstheme="majorBidi"/>
          <w:sz w:val="24"/>
          <w:szCs w:val="24"/>
        </w:rPr>
        <w:t xml:space="preserve">that </w:t>
      </w:r>
      <w:r w:rsidR="00AD4156" w:rsidRPr="00CB3F42">
        <w:rPr>
          <w:rFonts w:asciiTheme="majorBidi" w:hAnsiTheme="majorBidi" w:cstheme="majorBidi"/>
          <w:sz w:val="24"/>
          <w:szCs w:val="24"/>
        </w:rPr>
        <w:t xml:space="preserve">decoloniality </w:t>
      </w:r>
      <w:r w:rsidR="004474B3" w:rsidRPr="00CB3F42">
        <w:rPr>
          <w:rFonts w:asciiTheme="majorBidi" w:hAnsiTheme="majorBidi" w:cstheme="majorBidi"/>
          <w:sz w:val="24"/>
          <w:szCs w:val="24"/>
        </w:rPr>
        <w:t xml:space="preserve">is not a constant term and is defined differently </w:t>
      </w:r>
      <w:del w:id="1080" w:author="Author">
        <w:r w:rsidR="004474B3" w:rsidRPr="00CB3F42" w:rsidDel="00D81CEE">
          <w:rPr>
            <w:rFonts w:asciiTheme="majorBidi" w:hAnsiTheme="majorBidi" w:cstheme="majorBidi"/>
            <w:sz w:val="24"/>
            <w:szCs w:val="24"/>
          </w:rPr>
          <w:delText xml:space="preserve">from one place to another </w:delText>
        </w:r>
        <w:r w:rsidR="00BC59AC" w:rsidRPr="00CB3F42" w:rsidDel="00D81CEE">
          <w:rPr>
            <w:rFonts w:asciiTheme="majorBidi" w:hAnsiTheme="majorBidi" w:cstheme="majorBidi"/>
            <w:sz w:val="24"/>
            <w:szCs w:val="24"/>
          </w:rPr>
          <w:delText xml:space="preserve">according to </w:delText>
        </w:r>
        <w:r w:rsidR="004474B3" w:rsidRPr="00CB3F42" w:rsidDel="00D81CEE">
          <w:rPr>
            <w:rFonts w:asciiTheme="majorBidi" w:hAnsiTheme="majorBidi" w:cstheme="majorBidi"/>
            <w:sz w:val="24"/>
            <w:szCs w:val="24"/>
          </w:rPr>
          <w:delText>its</w:delText>
        </w:r>
      </w:del>
      <w:ins w:id="1081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>in each</w:t>
        </w:r>
      </w:ins>
      <w:r w:rsidR="004474B3" w:rsidRPr="00CB3F42">
        <w:rPr>
          <w:rFonts w:asciiTheme="majorBidi" w:hAnsiTheme="majorBidi" w:cstheme="majorBidi"/>
          <w:sz w:val="24"/>
          <w:szCs w:val="24"/>
        </w:rPr>
        <w:t xml:space="preserve"> vernacular setting</w:t>
      </w:r>
      <w:del w:id="1082" w:author="Author">
        <w:r w:rsidR="004474B3" w:rsidRPr="00CB3F42" w:rsidDel="00D81CEE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4474B3"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1083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>(</w:t>
        </w:r>
      </w:ins>
      <w:del w:id="1084" w:author="Author">
        <w:r w:rsidR="004474B3" w:rsidRPr="00CB3F42" w:rsidDel="00D81CEE">
          <w:rPr>
            <w:rFonts w:asciiTheme="majorBidi" w:hAnsiTheme="majorBidi" w:cstheme="majorBidi"/>
            <w:sz w:val="24"/>
            <w:szCs w:val="24"/>
          </w:rPr>
          <w:delText xml:space="preserve">(as </w:delText>
        </w:r>
      </w:del>
      <w:r w:rsidR="004474B3" w:rsidRPr="00CB3F42">
        <w:rPr>
          <w:rFonts w:asciiTheme="majorBidi" w:hAnsiTheme="majorBidi" w:cstheme="majorBidi"/>
          <w:sz w:val="24"/>
          <w:szCs w:val="24"/>
        </w:rPr>
        <w:t>cited on Theory from the Margins, 2020)</w:t>
      </w:r>
      <w:r w:rsidR="00BC59AC" w:rsidRPr="00CB3F42">
        <w:rPr>
          <w:rFonts w:asciiTheme="majorBidi" w:hAnsiTheme="majorBidi" w:cstheme="majorBidi"/>
          <w:sz w:val="24"/>
          <w:szCs w:val="24"/>
        </w:rPr>
        <w:t xml:space="preserve">. </w:t>
      </w:r>
      <w:del w:id="1085" w:author="Author">
        <w:r w:rsidR="00BC59AC" w:rsidRPr="00CB3F42" w:rsidDel="00D81CEE">
          <w:rPr>
            <w:rFonts w:asciiTheme="majorBidi" w:hAnsiTheme="majorBidi" w:cstheme="majorBidi"/>
            <w:sz w:val="24"/>
            <w:szCs w:val="24"/>
          </w:rPr>
          <w:delText>Mig</w:delText>
        </w:r>
        <w:r w:rsidR="00421AD9" w:rsidRPr="00CB3F42" w:rsidDel="00D81CEE">
          <w:rPr>
            <w:rFonts w:asciiTheme="majorBidi" w:hAnsiTheme="majorBidi" w:cstheme="majorBidi"/>
            <w:sz w:val="24"/>
            <w:szCs w:val="24"/>
          </w:rPr>
          <w:delText>n</w:delText>
        </w:r>
        <w:r w:rsidR="00BC59AC" w:rsidRPr="00CB3F42" w:rsidDel="00D81CEE">
          <w:rPr>
            <w:rFonts w:asciiTheme="majorBidi" w:hAnsiTheme="majorBidi" w:cstheme="majorBidi"/>
            <w:sz w:val="24"/>
            <w:szCs w:val="24"/>
          </w:rPr>
          <w:delText xml:space="preserve">olo’s </w:delText>
        </w:r>
      </w:del>
      <w:ins w:id="1086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 xml:space="preserve">His </w:t>
        </w:r>
      </w:ins>
      <w:r w:rsidR="00BC59AC" w:rsidRPr="00CB3F42">
        <w:rPr>
          <w:rFonts w:asciiTheme="majorBidi" w:hAnsiTheme="majorBidi" w:cstheme="majorBidi"/>
          <w:sz w:val="24"/>
          <w:szCs w:val="24"/>
        </w:rPr>
        <w:t xml:space="preserve">argument raises </w:t>
      </w:r>
      <w:del w:id="1087" w:author="Author">
        <w:r w:rsidR="00BC59AC" w:rsidRPr="00CB3F42" w:rsidDel="002F313E">
          <w:rPr>
            <w:rFonts w:asciiTheme="majorBidi" w:hAnsiTheme="majorBidi" w:cstheme="majorBidi"/>
            <w:sz w:val="24"/>
            <w:szCs w:val="24"/>
          </w:rPr>
          <w:delText xml:space="preserve">some </w:delText>
        </w:r>
      </w:del>
      <w:ins w:id="1088" w:author="Author">
        <w:r w:rsidR="002F313E">
          <w:rPr>
            <w:rFonts w:asciiTheme="majorBidi" w:hAnsiTheme="majorBidi" w:cstheme="majorBidi"/>
            <w:sz w:val="24"/>
            <w:szCs w:val="24"/>
          </w:rPr>
          <w:t>a number of</w:t>
        </w:r>
        <w:r w:rsidR="002F313E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C59AC" w:rsidRPr="00CB3F42">
        <w:rPr>
          <w:rFonts w:asciiTheme="majorBidi" w:hAnsiTheme="majorBidi" w:cstheme="majorBidi"/>
          <w:sz w:val="24"/>
          <w:szCs w:val="24"/>
        </w:rPr>
        <w:t>question</w:t>
      </w:r>
      <w:r w:rsidR="00421AD9" w:rsidRPr="00CB3F42">
        <w:rPr>
          <w:rFonts w:asciiTheme="majorBidi" w:hAnsiTheme="majorBidi" w:cstheme="majorBidi"/>
          <w:sz w:val="24"/>
          <w:szCs w:val="24"/>
        </w:rPr>
        <w:t>s</w:t>
      </w:r>
      <w:r w:rsidR="00BC59AC" w:rsidRPr="00CB3F42">
        <w:rPr>
          <w:rFonts w:asciiTheme="majorBidi" w:hAnsiTheme="majorBidi" w:cstheme="majorBidi"/>
          <w:sz w:val="24"/>
          <w:szCs w:val="24"/>
        </w:rPr>
        <w:t xml:space="preserve"> rega</w:t>
      </w:r>
      <w:r w:rsidR="00421AD9" w:rsidRPr="00CB3F42">
        <w:rPr>
          <w:rFonts w:asciiTheme="majorBidi" w:hAnsiTheme="majorBidi" w:cstheme="majorBidi"/>
          <w:sz w:val="24"/>
          <w:szCs w:val="24"/>
        </w:rPr>
        <w:t>rding the various aspects of the demand for decolonization.</w:t>
      </w:r>
      <w:r w:rsidR="00C208DA" w:rsidRPr="00CB3F42">
        <w:rPr>
          <w:rFonts w:asciiTheme="majorBidi" w:hAnsiTheme="majorBidi" w:cstheme="majorBidi"/>
          <w:sz w:val="24"/>
          <w:szCs w:val="24"/>
        </w:rPr>
        <w:t xml:space="preserve"> In what terms </w:t>
      </w:r>
      <w:ins w:id="1089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 xml:space="preserve">does </w:t>
        </w:r>
      </w:ins>
      <w:r w:rsidR="00C208DA" w:rsidRPr="00CB3F42">
        <w:rPr>
          <w:rFonts w:asciiTheme="majorBidi" w:hAnsiTheme="majorBidi" w:cstheme="majorBidi"/>
          <w:sz w:val="24"/>
          <w:szCs w:val="24"/>
        </w:rPr>
        <w:t>each movement define</w:t>
      </w:r>
      <w:del w:id="1090" w:author="Author">
        <w:r w:rsidR="00C208DA" w:rsidRPr="00CB3F42" w:rsidDel="00D81CEE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208DA" w:rsidRPr="00CB3F42">
        <w:rPr>
          <w:rFonts w:asciiTheme="majorBidi" w:hAnsiTheme="majorBidi" w:cstheme="majorBidi"/>
          <w:sz w:val="24"/>
          <w:szCs w:val="24"/>
        </w:rPr>
        <w:t xml:space="preserve"> its decolonial struggle? How </w:t>
      </w:r>
      <w:ins w:id="1091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 xml:space="preserve">does </w:t>
        </w:r>
      </w:ins>
      <w:r w:rsidR="00C208DA" w:rsidRPr="00CB3F42">
        <w:rPr>
          <w:rFonts w:asciiTheme="majorBidi" w:hAnsiTheme="majorBidi" w:cstheme="majorBidi"/>
          <w:sz w:val="24"/>
          <w:szCs w:val="24"/>
        </w:rPr>
        <w:t>iconoclasm articulate</w:t>
      </w:r>
      <w:del w:id="1092" w:author="Author">
        <w:r w:rsidR="00C208DA" w:rsidRPr="00CB3F42" w:rsidDel="00D81CEE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208DA" w:rsidRPr="00CB3F42">
        <w:rPr>
          <w:rFonts w:asciiTheme="majorBidi" w:hAnsiTheme="majorBidi" w:cstheme="majorBidi"/>
          <w:sz w:val="24"/>
          <w:szCs w:val="24"/>
        </w:rPr>
        <w:t xml:space="preserve"> the different mode</w:t>
      </w:r>
      <w:r w:rsidR="00421AD9" w:rsidRPr="00CB3F42">
        <w:rPr>
          <w:rFonts w:asciiTheme="majorBidi" w:hAnsiTheme="majorBidi" w:cstheme="majorBidi"/>
          <w:sz w:val="24"/>
          <w:szCs w:val="24"/>
        </w:rPr>
        <w:t>s</w:t>
      </w:r>
      <w:r w:rsidR="00C208DA" w:rsidRPr="00CB3F42">
        <w:rPr>
          <w:rFonts w:asciiTheme="majorBidi" w:hAnsiTheme="majorBidi" w:cstheme="majorBidi"/>
          <w:sz w:val="24"/>
          <w:szCs w:val="24"/>
        </w:rPr>
        <w:t xml:space="preserve"> of coloniality? </w:t>
      </w:r>
      <w:del w:id="1093" w:author="Author">
        <w:r w:rsidR="00BC59AC" w:rsidRPr="00CB3F42" w:rsidDel="00D81CEE">
          <w:rPr>
            <w:rFonts w:asciiTheme="majorBidi" w:hAnsiTheme="majorBidi" w:cstheme="majorBidi"/>
            <w:sz w:val="24"/>
            <w:szCs w:val="24"/>
          </w:rPr>
          <w:delText xml:space="preserve">While </w:delText>
        </w:r>
      </w:del>
      <w:ins w:id="1094" w:author="Author">
        <w:r w:rsidR="00A0566F">
          <w:rPr>
            <w:rFonts w:asciiTheme="majorBidi" w:hAnsiTheme="majorBidi" w:cstheme="majorBidi"/>
            <w:sz w:val="24"/>
            <w:szCs w:val="24"/>
          </w:rPr>
          <w:t>Do</w:t>
        </w:r>
      </w:ins>
      <w:del w:id="1095" w:author="Author">
        <w:r w:rsidR="00BC59AC" w:rsidRPr="00CB3F42" w:rsidDel="00A0566F">
          <w:rPr>
            <w:rFonts w:asciiTheme="majorBidi" w:hAnsiTheme="majorBidi" w:cstheme="majorBidi"/>
            <w:sz w:val="24"/>
            <w:szCs w:val="24"/>
          </w:rPr>
          <w:delText>decolonization may be an elusive term, do</w:delText>
        </w:r>
      </w:del>
      <w:r w:rsidR="00BC59AC" w:rsidRPr="00CB3F42">
        <w:rPr>
          <w:rFonts w:asciiTheme="majorBidi" w:hAnsiTheme="majorBidi" w:cstheme="majorBidi"/>
          <w:sz w:val="24"/>
          <w:szCs w:val="24"/>
        </w:rPr>
        <w:t xml:space="preserve"> Fallist</w:t>
      </w:r>
      <w:del w:id="1096" w:author="Author">
        <w:r w:rsidR="00BC59AC" w:rsidRPr="00CB3F42" w:rsidDel="00D81CEE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BC59AC" w:rsidRPr="00CB3F42">
        <w:rPr>
          <w:rFonts w:asciiTheme="majorBidi" w:hAnsiTheme="majorBidi" w:cstheme="majorBidi"/>
          <w:sz w:val="24"/>
          <w:szCs w:val="24"/>
        </w:rPr>
        <w:t xml:space="preserve"> movements focus on </w:t>
      </w:r>
      <w:del w:id="1097" w:author="Author">
        <w:r w:rsidR="00BC59AC" w:rsidRPr="00CB3F42" w:rsidDel="00D81CEE">
          <w:rPr>
            <w:rFonts w:asciiTheme="majorBidi" w:hAnsiTheme="majorBidi" w:cstheme="majorBidi"/>
            <w:sz w:val="24"/>
            <w:szCs w:val="24"/>
          </w:rPr>
          <w:delText xml:space="preserve">monument </w:delText>
        </w:r>
      </w:del>
      <w:ins w:id="1098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 xml:space="preserve">the removal of monuments as </w:t>
        </w:r>
        <w:r w:rsidR="00A0566F">
          <w:rPr>
            <w:rFonts w:asciiTheme="majorBidi" w:hAnsiTheme="majorBidi" w:cstheme="majorBidi"/>
            <w:sz w:val="24"/>
            <w:szCs w:val="24"/>
          </w:rPr>
          <w:t>a goal</w:t>
        </w:r>
        <w:r w:rsidR="00D81CEE" w:rsidRPr="00CB3F42">
          <w:rPr>
            <w:rFonts w:asciiTheme="majorBidi" w:hAnsiTheme="majorBidi" w:cstheme="majorBidi"/>
            <w:sz w:val="24"/>
            <w:szCs w:val="24"/>
          </w:rPr>
          <w:t xml:space="preserve"> that,</w:t>
        </w:r>
      </w:ins>
      <w:del w:id="1099" w:author="Author">
        <w:r w:rsidR="00BC59AC" w:rsidRPr="00CB3F42" w:rsidDel="00D81CEE">
          <w:rPr>
            <w:rFonts w:asciiTheme="majorBidi" w:hAnsiTheme="majorBidi" w:cstheme="majorBidi"/>
            <w:sz w:val="24"/>
            <w:szCs w:val="24"/>
          </w:rPr>
          <w:delText>removal</w:delText>
        </w:r>
        <w:r w:rsidR="00421AD9" w:rsidRPr="00CB3F42" w:rsidDel="00D81CEE">
          <w:rPr>
            <w:rFonts w:asciiTheme="majorBidi" w:hAnsiTheme="majorBidi" w:cstheme="majorBidi"/>
            <w:sz w:val="24"/>
            <w:szCs w:val="24"/>
          </w:rPr>
          <w:delText>s</w:delText>
        </w:r>
        <w:r w:rsidR="00BC59AC" w:rsidRPr="00CB3F42" w:rsidDel="00D81CEE">
          <w:rPr>
            <w:rFonts w:asciiTheme="majorBidi" w:hAnsiTheme="majorBidi" w:cstheme="majorBidi"/>
            <w:sz w:val="24"/>
            <w:szCs w:val="24"/>
          </w:rPr>
          <w:delText xml:space="preserve"> since</w:delText>
        </w:r>
        <w:r w:rsidR="00421AD9" w:rsidRPr="00CB3F42" w:rsidDel="00D81CE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C59AC" w:rsidRPr="00CB3F42">
        <w:rPr>
          <w:rFonts w:asciiTheme="majorBidi" w:hAnsiTheme="majorBidi" w:cstheme="majorBidi"/>
          <w:sz w:val="24"/>
          <w:szCs w:val="24"/>
        </w:rPr>
        <w:t xml:space="preserve"> unlike decolonization</w:t>
      </w:r>
      <w:r w:rsidR="00421AD9" w:rsidRPr="00CB3F42">
        <w:rPr>
          <w:rFonts w:asciiTheme="majorBidi" w:hAnsiTheme="majorBidi" w:cstheme="majorBidi"/>
          <w:sz w:val="24"/>
          <w:szCs w:val="24"/>
        </w:rPr>
        <w:t>,</w:t>
      </w:r>
      <w:r w:rsidR="00BC59AC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100" w:author="Author">
        <w:r w:rsidR="00BC59AC" w:rsidRPr="00CB3F42" w:rsidDel="00D81CEE">
          <w:rPr>
            <w:rFonts w:asciiTheme="majorBidi" w:hAnsiTheme="majorBidi" w:cstheme="majorBidi"/>
            <w:sz w:val="24"/>
            <w:szCs w:val="24"/>
          </w:rPr>
          <w:delText>it</w:delText>
        </w:r>
        <w:r w:rsidR="00421AD9" w:rsidRPr="00CB3F42" w:rsidDel="00D81CE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21AD9" w:rsidRPr="00CB3F42">
        <w:rPr>
          <w:rFonts w:asciiTheme="majorBidi" w:hAnsiTheme="majorBidi" w:cstheme="majorBidi"/>
          <w:sz w:val="24"/>
          <w:szCs w:val="24"/>
        </w:rPr>
        <w:t>i</w:t>
      </w:r>
      <w:r w:rsidR="00BC59AC" w:rsidRPr="00CB3F42">
        <w:rPr>
          <w:rFonts w:asciiTheme="majorBidi" w:hAnsiTheme="majorBidi" w:cstheme="majorBidi"/>
          <w:sz w:val="24"/>
          <w:szCs w:val="24"/>
        </w:rPr>
        <w:t xml:space="preserve">s </w:t>
      </w:r>
      <w:ins w:id="1101" w:author="Author">
        <w:r w:rsidR="00A0566F">
          <w:rPr>
            <w:rFonts w:asciiTheme="majorBidi" w:hAnsiTheme="majorBidi" w:cstheme="majorBidi"/>
            <w:sz w:val="24"/>
            <w:szCs w:val="24"/>
          </w:rPr>
          <w:t xml:space="preserve">clear </w:t>
        </w:r>
      </w:ins>
      <w:r w:rsidR="00BC59AC" w:rsidRPr="00CB3F42">
        <w:rPr>
          <w:rFonts w:asciiTheme="majorBidi" w:hAnsiTheme="majorBidi" w:cstheme="majorBidi"/>
          <w:sz w:val="24"/>
          <w:szCs w:val="24"/>
        </w:rPr>
        <w:t xml:space="preserve">achievable? </w:t>
      </w:r>
      <w:del w:id="1102" w:author="Author">
        <w:r w:rsidR="00C208DA" w:rsidRPr="00CB3F42" w:rsidDel="00D81CEE">
          <w:rPr>
            <w:rFonts w:asciiTheme="majorBidi" w:hAnsiTheme="majorBidi" w:cstheme="majorBidi"/>
            <w:sz w:val="24"/>
            <w:szCs w:val="24"/>
          </w:rPr>
          <w:delText>Moreover, h</w:delText>
        </w:r>
      </w:del>
      <w:ins w:id="1103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>H</w:t>
        </w:r>
      </w:ins>
      <w:r w:rsidR="00C208DA" w:rsidRPr="00CB3F42">
        <w:rPr>
          <w:rFonts w:asciiTheme="majorBidi" w:hAnsiTheme="majorBidi" w:cstheme="majorBidi"/>
          <w:sz w:val="24"/>
          <w:szCs w:val="24"/>
        </w:rPr>
        <w:t xml:space="preserve">ow </w:t>
      </w:r>
      <w:ins w:id="1104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r w:rsidR="00C208DA" w:rsidRPr="00CB3F42">
        <w:rPr>
          <w:rFonts w:asciiTheme="majorBidi" w:hAnsiTheme="majorBidi" w:cstheme="majorBidi"/>
          <w:sz w:val="24"/>
          <w:szCs w:val="24"/>
        </w:rPr>
        <w:t>decolon</w:t>
      </w:r>
      <w:r w:rsidR="00BC59AC" w:rsidRPr="00CB3F42">
        <w:rPr>
          <w:rFonts w:asciiTheme="majorBidi" w:hAnsiTheme="majorBidi" w:cstheme="majorBidi"/>
          <w:sz w:val="24"/>
          <w:szCs w:val="24"/>
        </w:rPr>
        <w:t>ization</w:t>
      </w:r>
      <w:r w:rsidR="00C208DA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105" w:author="Author">
        <w:r w:rsidR="00C208DA" w:rsidRPr="00CB3F42" w:rsidDel="00D81CEE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1106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 xml:space="preserve">to be </w:t>
        </w:r>
      </w:ins>
      <w:r w:rsidR="00C208DA" w:rsidRPr="00CB3F42">
        <w:rPr>
          <w:rFonts w:asciiTheme="majorBidi" w:hAnsiTheme="majorBidi" w:cstheme="majorBidi"/>
          <w:sz w:val="24"/>
          <w:szCs w:val="24"/>
        </w:rPr>
        <w:t xml:space="preserve">understood once the statues are gone? By analyzing </w:t>
      </w:r>
      <w:ins w:id="1107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 xml:space="preserve">and comparing </w:t>
        </w:r>
      </w:ins>
      <w:r w:rsidR="00C208DA" w:rsidRPr="00CB3F42">
        <w:rPr>
          <w:rFonts w:asciiTheme="majorBidi" w:hAnsiTheme="majorBidi" w:cstheme="majorBidi"/>
          <w:sz w:val="24"/>
          <w:szCs w:val="24"/>
        </w:rPr>
        <w:t>each case</w:t>
      </w:r>
      <w:del w:id="1108" w:author="Author">
        <w:r w:rsidR="00C208DA" w:rsidRPr="00CB3F42" w:rsidDel="00D81CEE">
          <w:rPr>
            <w:rFonts w:asciiTheme="majorBidi" w:hAnsiTheme="majorBidi" w:cstheme="majorBidi"/>
            <w:sz w:val="24"/>
            <w:szCs w:val="24"/>
          </w:rPr>
          <w:delText xml:space="preserve"> study and comparing between them</w:delText>
        </w:r>
      </w:del>
      <w:r w:rsidR="00C208DA" w:rsidRPr="00CB3F42">
        <w:rPr>
          <w:rFonts w:asciiTheme="majorBidi" w:hAnsiTheme="majorBidi" w:cstheme="majorBidi"/>
          <w:sz w:val="24"/>
          <w:szCs w:val="24"/>
        </w:rPr>
        <w:t xml:space="preserve">, we </w:t>
      </w:r>
      <w:del w:id="1109" w:author="Author">
        <w:r w:rsidR="00C208DA" w:rsidRPr="00CB3F42" w:rsidDel="00D81CEE">
          <w:rPr>
            <w:rFonts w:asciiTheme="majorBidi" w:hAnsiTheme="majorBidi" w:cstheme="majorBidi"/>
            <w:sz w:val="24"/>
            <w:szCs w:val="24"/>
          </w:rPr>
          <w:delText xml:space="preserve">may </w:delText>
        </w:r>
      </w:del>
      <w:ins w:id="1110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 xml:space="preserve">will </w:t>
        </w:r>
        <w:r w:rsidR="00C27F0E" w:rsidRPr="00CB3F42">
          <w:rPr>
            <w:rFonts w:asciiTheme="majorBidi" w:hAnsiTheme="majorBidi" w:cstheme="majorBidi"/>
            <w:sz w:val="24"/>
            <w:szCs w:val="24"/>
          </w:rPr>
          <w:t xml:space="preserve">better </w:t>
        </w:r>
      </w:ins>
      <w:r w:rsidR="00C208DA" w:rsidRPr="00CB3F42">
        <w:rPr>
          <w:rFonts w:asciiTheme="majorBidi" w:hAnsiTheme="majorBidi" w:cstheme="majorBidi"/>
          <w:sz w:val="24"/>
          <w:szCs w:val="24"/>
        </w:rPr>
        <w:t xml:space="preserve">understand </w:t>
      </w:r>
      <w:del w:id="1111" w:author="Author">
        <w:r w:rsidR="00C208DA" w:rsidRPr="00CB3F42" w:rsidDel="00C27F0E">
          <w:rPr>
            <w:rFonts w:asciiTheme="majorBidi" w:hAnsiTheme="majorBidi" w:cstheme="majorBidi"/>
            <w:sz w:val="24"/>
            <w:szCs w:val="24"/>
          </w:rPr>
          <w:delText xml:space="preserve">better </w:delText>
        </w:r>
      </w:del>
      <w:r w:rsidR="00C208DA" w:rsidRPr="00CB3F42">
        <w:rPr>
          <w:rFonts w:asciiTheme="majorBidi" w:hAnsiTheme="majorBidi" w:cstheme="majorBidi"/>
          <w:sz w:val="24"/>
          <w:szCs w:val="24"/>
        </w:rPr>
        <w:t xml:space="preserve">the tensions </w:t>
      </w:r>
      <w:r w:rsidR="00BC59AC" w:rsidRPr="00CB3F42">
        <w:rPr>
          <w:rFonts w:asciiTheme="majorBidi" w:hAnsiTheme="majorBidi" w:cstheme="majorBidi"/>
          <w:sz w:val="24"/>
          <w:szCs w:val="24"/>
        </w:rPr>
        <w:t xml:space="preserve">and difficulties </w:t>
      </w:r>
      <w:r w:rsidR="00C208DA" w:rsidRPr="00CB3F42">
        <w:rPr>
          <w:rFonts w:asciiTheme="majorBidi" w:hAnsiTheme="majorBidi" w:cstheme="majorBidi"/>
          <w:sz w:val="24"/>
          <w:szCs w:val="24"/>
        </w:rPr>
        <w:t>that come with the demand for decolonization</w:t>
      </w:r>
      <w:r w:rsidR="004474B3" w:rsidRPr="00CB3F42">
        <w:rPr>
          <w:rFonts w:asciiTheme="majorBidi" w:hAnsiTheme="majorBidi" w:cstheme="majorBidi"/>
          <w:sz w:val="24"/>
          <w:szCs w:val="24"/>
        </w:rPr>
        <w:t>.</w:t>
      </w:r>
      <w:r w:rsidR="00EA0985" w:rsidRPr="00CB3F42">
        <w:rPr>
          <w:rFonts w:asciiTheme="majorBidi" w:hAnsiTheme="majorBidi" w:cstheme="majorBidi"/>
          <w:sz w:val="24"/>
          <w:szCs w:val="24"/>
        </w:rPr>
        <w:t xml:space="preserve"> </w:t>
      </w:r>
    </w:p>
    <w:p w14:paraId="422A6B63" w14:textId="77777777" w:rsidR="00FA0114" w:rsidRPr="003361B5" w:rsidRDefault="00CF6DD6" w:rsidP="00834887">
      <w:pPr>
        <w:pStyle w:val="Heading2"/>
        <w:spacing w:before="0" w:after="240"/>
        <w:rPr>
          <w:rFonts w:asciiTheme="majorBidi" w:hAnsiTheme="majorBidi"/>
          <w:b/>
          <w:bCs/>
          <w:i/>
          <w:iCs/>
          <w:color w:val="auto"/>
          <w:sz w:val="24"/>
          <w:szCs w:val="24"/>
        </w:rPr>
      </w:pPr>
      <w:r w:rsidRPr="003361B5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lastRenderedPageBreak/>
        <w:t xml:space="preserve">2.2. </w:t>
      </w:r>
      <w:r w:rsidR="00FA0114" w:rsidRPr="00A27F0E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>Fallism as Social Movement Diffusion Process</w:t>
      </w:r>
    </w:p>
    <w:p w14:paraId="706697DE" w14:textId="06CAE846" w:rsidR="007D3DBD" w:rsidRPr="00CB3F42" w:rsidRDefault="007D3DBD" w:rsidP="000F2993">
      <w:p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>While decoloniality may be a useful framework for the five case studies, it does</w:t>
      </w:r>
      <w:r w:rsidR="006E3264" w:rsidRPr="00CB3F42">
        <w:rPr>
          <w:rFonts w:asciiTheme="majorBidi" w:hAnsiTheme="majorBidi" w:cstheme="majorBidi"/>
          <w:sz w:val="24"/>
          <w:szCs w:val="24"/>
        </w:rPr>
        <w:t xml:space="preserve"> not</w:t>
      </w:r>
      <w:r w:rsidR="007C45C9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Pr="00CB3F42">
        <w:rPr>
          <w:rFonts w:asciiTheme="majorBidi" w:hAnsiTheme="majorBidi" w:cstheme="majorBidi"/>
          <w:sz w:val="24"/>
          <w:szCs w:val="24"/>
        </w:rPr>
        <w:t>explain why</w:t>
      </w:r>
      <w:ins w:id="1112" w:author="Author">
        <w:r w:rsidR="00A6509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13" w:author="Author">
        <w:r w:rsidRPr="00CB3F42" w:rsidDel="00A65099">
          <w:rPr>
            <w:rFonts w:asciiTheme="majorBidi" w:hAnsiTheme="majorBidi" w:cstheme="majorBidi"/>
            <w:sz w:val="24"/>
            <w:szCs w:val="24"/>
          </w:rPr>
          <w:delText xml:space="preserve">, for example,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some movements, such as CRFP, </w:t>
      </w:r>
      <w:del w:id="1114" w:author="Author">
        <w:r w:rsidRPr="00CB3F42" w:rsidDel="00D81CEE">
          <w:rPr>
            <w:rFonts w:asciiTheme="majorBidi" w:hAnsiTheme="majorBidi" w:cstheme="majorBidi"/>
            <w:sz w:val="24"/>
            <w:szCs w:val="24"/>
          </w:rPr>
          <w:delText xml:space="preserve">chose </w:delText>
        </w:r>
      </w:del>
      <w:ins w:id="1115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 xml:space="preserve">have chosen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to use the RMF slogan </w:t>
      </w:r>
      <w:del w:id="1116" w:author="Author">
        <w:r w:rsidRPr="00CB3F42" w:rsidDel="00D81CEE">
          <w:rPr>
            <w:rFonts w:asciiTheme="majorBidi" w:hAnsiTheme="majorBidi" w:cstheme="majorBidi"/>
            <w:sz w:val="24"/>
            <w:szCs w:val="24"/>
          </w:rPr>
          <w:delText>even though it focuses</w:delText>
        </w:r>
      </w:del>
      <w:ins w:id="1117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>despite its focus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on the Columbus statue. </w:t>
      </w:r>
      <w:del w:id="1118" w:author="Author">
        <w:r w:rsidRPr="00CB3F42" w:rsidDel="00D81CEE">
          <w:rPr>
            <w:rFonts w:asciiTheme="majorBidi" w:hAnsiTheme="majorBidi" w:cstheme="majorBidi"/>
            <w:sz w:val="24"/>
            <w:szCs w:val="24"/>
          </w:rPr>
          <w:delText xml:space="preserve">Moreover, </w:delText>
        </w:r>
        <w:r w:rsidR="006E3264" w:rsidRPr="00CB3F42" w:rsidDel="00D81CEE">
          <w:rPr>
            <w:rFonts w:asciiTheme="majorBidi" w:hAnsiTheme="majorBidi" w:cstheme="majorBidi"/>
            <w:sz w:val="24"/>
            <w:szCs w:val="24"/>
          </w:rPr>
          <w:delText xml:space="preserve">it cannot </w:delText>
        </w:r>
      </w:del>
      <w:ins w:id="1119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 xml:space="preserve">Nor does it </w:t>
        </w:r>
      </w:ins>
      <w:r w:rsidR="006E3264" w:rsidRPr="00CB3F42">
        <w:rPr>
          <w:rFonts w:asciiTheme="majorBidi" w:hAnsiTheme="majorBidi" w:cstheme="majorBidi"/>
          <w:sz w:val="24"/>
          <w:szCs w:val="24"/>
        </w:rPr>
        <w:t xml:space="preserve">explain </w:t>
      </w:r>
      <w:r w:rsidRPr="00CB3F42">
        <w:rPr>
          <w:rFonts w:asciiTheme="majorBidi" w:hAnsiTheme="majorBidi" w:cstheme="majorBidi"/>
          <w:sz w:val="24"/>
          <w:szCs w:val="24"/>
        </w:rPr>
        <w:t xml:space="preserve">why the different campaigns </w:t>
      </w:r>
      <w:ins w:id="1120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Pr="00CB3F42">
        <w:rPr>
          <w:rFonts w:asciiTheme="majorBidi" w:hAnsiTheme="majorBidi" w:cstheme="majorBidi"/>
          <w:sz w:val="24"/>
          <w:szCs w:val="24"/>
        </w:rPr>
        <w:t>center</w:t>
      </w:r>
      <w:ins w:id="1121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>ed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their efforts </w:t>
      </w:r>
      <w:del w:id="1122" w:author="Author">
        <w:r w:rsidRPr="00CB3F42" w:rsidDel="00A65099">
          <w:rPr>
            <w:rFonts w:asciiTheme="majorBidi" w:hAnsiTheme="majorBidi" w:cstheme="majorBidi"/>
            <w:sz w:val="24"/>
            <w:szCs w:val="24"/>
          </w:rPr>
          <w:delText xml:space="preserve">around </w:delText>
        </w:r>
      </w:del>
      <w:ins w:id="1123" w:author="Author">
        <w:r w:rsidR="00A65099">
          <w:rPr>
            <w:rFonts w:asciiTheme="majorBidi" w:hAnsiTheme="majorBidi" w:cstheme="majorBidi"/>
            <w:sz w:val="24"/>
            <w:szCs w:val="24"/>
          </w:rPr>
          <w:t>on</w:t>
        </w:r>
        <w:r w:rsidR="00A65099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D81CEE" w:rsidRPr="00CB3F42">
          <w:rPr>
            <w:rFonts w:asciiTheme="majorBidi" w:hAnsiTheme="majorBidi" w:cstheme="majorBidi"/>
            <w:sz w:val="24"/>
            <w:szCs w:val="24"/>
          </w:rPr>
          <w:t xml:space="preserve">the removal of </w:t>
        </w:r>
      </w:ins>
      <w:r w:rsidRPr="00CB3F42">
        <w:rPr>
          <w:rFonts w:asciiTheme="majorBidi" w:hAnsiTheme="majorBidi" w:cstheme="majorBidi"/>
          <w:sz w:val="24"/>
          <w:szCs w:val="24"/>
        </w:rPr>
        <w:t>statue</w:t>
      </w:r>
      <w:ins w:id="1124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del w:id="1125" w:author="Author">
        <w:r w:rsidRPr="00CB3F42" w:rsidDel="00D81CEE">
          <w:rPr>
            <w:rFonts w:asciiTheme="majorBidi" w:hAnsiTheme="majorBidi" w:cstheme="majorBidi"/>
            <w:sz w:val="24"/>
            <w:szCs w:val="24"/>
          </w:rPr>
          <w:delText xml:space="preserve"> removal</w:delText>
        </w:r>
        <w:r w:rsidR="00955AF5" w:rsidRPr="00CB3F42" w:rsidDel="00D81CEE">
          <w:rPr>
            <w:rFonts w:asciiTheme="majorBidi" w:hAnsiTheme="majorBidi" w:cstheme="majorBidi"/>
            <w:sz w:val="24"/>
            <w:szCs w:val="24"/>
          </w:rPr>
          <w:delText>s</w:delText>
        </w:r>
        <w:r w:rsidRPr="00CB3F42" w:rsidDel="00D81CEE">
          <w:rPr>
            <w:rFonts w:asciiTheme="majorBidi" w:hAnsiTheme="majorBidi" w:cstheme="majorBidi"/>
            <w:sz w:val="24"/>
            <w:szCs w:val="24"/>
          </w:rPr>
          <w:delText xml:space="preserve"> when</w:delText>
        </w:r>
      </w:del>
      <w:ins w:id="1126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>even though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their demands </w:t>
      </w:r>
      <w:del w:id="1127" w:author="Author">
        <w:r w:rsidRPr="00CB3F42" w:rsidDel="00D81CEE">
          <w:rPr>
            <w:rFonts w:asciiTheme="majorBidi" w:hAnsiTheme="majorBidi" w:cstheme="majorBidi"/>
            <w:sz w:val="24"/>
            <w:szCs w:val="24"/>
          </w:rPr>
          <w:delText xml:space="preserve">expand </w:delText>
        </w:r>
      </w:del>
      <w:ins w:id="1128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 xml:space="preserve">extend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beyond </w:t>
      </w:r>
      <w:ins w:id="1129" w:author="Author">
        <w:r w:rsidR="00D81CEE" w:rsidRPr="00CB3F42">
          <w:rPr>
            <w:rFonts w:asciiTheme="majorBidi" w:hAnsiTheme="majorBidi" w:cstheme="majorBidi"/>
            <w:sz w:val="24"/>
            <w:szCs w:val="24"/>
          </w:rPr>
          <w:t>that</w:t>
        </w:r>
      </w:ins>
      <w:del w:id="1130" w:author="Author">
        <w:r w:rsidRPr="00CB3F42" w:rsidDel="00D81CEE">
          <w:rPr>
            <w:rFonts w:asciiTheme="majorBidi" w:hAnsiTheme="majorBidi" w:cstheme="majorBidi"/>
            <w:sz w:val="24"/>
            <w:szCs w:val="24"/>
          </w:rPr>
          <w:delText>it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. Social movement diffusion theory may explain the adaptation </w:t>
      </w:r>
      <w:ins w:id="1131" w:author="Author">
        <w:r w:rsidR="00120674" w:rsidRPr="00CB3F42">
          <w:rPr>
            <w:rFonts w:asciiTheme="majorBidi" w:hAnsiTheme="majorBidi" w:cstheme="majorBidi"/>
            <w:sz w:val="24"/>
            <w:szCs w:val="24"/>
          </w:rPr>
          <w:t xml:space="preserve">by the various movements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of </w:t>
      </w:r>
      <w:ins w:id="1132" w:author="Author">
        <w:r w:rsidR="00A65099">
          <w:rPr>
            <w:rFonts w:asciiTheme="majorBidi" w:hAnsiTheme="majorBidi" w:cstheme="majorBidi"/>
            <w:sz w:val="24"/>
            <w:szCs w:val="24"/>
          </w:rPr>
          <w:t xml:space="preserve">particular </w:t>
        </w:r>
      </w:ins>
      <w:r w:rsidRPr="00CB3F42">
        <w:rPr>
          <w:rFonts w:asciiTheme="majorBidi" w:hAnsiTheme="majorBidi" w:cstheme="majorBidi"/>
          <w:sz w:val="24"/>
          <w:szCs w:val="24"/>
        </w:rPr>
        <w:t>slogans</w:t>
      </w:r>
      <w:r w:rsidR="006E3264" w:rsidRPr="00CB3F42">
        <w:rPr>
          <w:rFonts w:asciiTheme="majorBidi" w:hAnsiTheme="majorBidi" w:cstheme="majorBidi"/>
          <w:sz w:val="24"/>
          <w:szCs w:val="24"/>
        </w:rPr>
        <w:t>,</w:t>
      </w:r>
      <w:r w:rsidRPr="00CB3F42">
        <w:rPr>
          <w:rFonts w:asciiTheme="majorBidi" w:hAnsiTheme="majorBidi" w:cstheme="majorBidi"/>
          <w:sz w:val="24"/>
          <w:szCs w:val="24"/>
        </w:rPr>
        <w:t xml:space="preserve"> demands, tactics, and even frameworks</w:t>
      </w:r>
      <w:del w:id="1133" w:author="Author">
        <w:r w:rsidRPr="00CB3F42" w:rsidDel="00DE573E">
          <w:rPr>
            <w:rFonts w:asciiTheme="majorBidi" w:hAnsiTheme="majorBidi" w:cstheme="majorBidi"/>
            <w:sz w:val="24"/>
            <w:szCs w:val="24"/>
          </w:rPr>
          <w:delText>,</w:delText>
        </w:r>
        <w:r w:rsidRPr="00CB3F42" w:rsidDel="00120674">
          <w:rPr>
            <w:rFonts w:asciiTheme="majorBidi" w:hAnsiTheme="majorBidi" w:cstheme="majorBidi"/>
            <w:sz w:val="24"/>
            <w:szCs w:val="24"/>
          </w:rPr>
          <w:delText xml:space="preserve"> by the various movements</w:delText>
        </w:r>
      </w:del>
      <w:r w:rsidRPr="00CB3F42">
        <w:rPr>
          <w:rFonts w:asciiTheme="majorBidi" w:hAnsiTheme="majorBidi" w:cstheme="majorBidi"/>
          <w:sz w:val="24"/>
          <w:szCs w:val="24"/>
        </w:rPr>
        <w:t>.</w:t>
      </w:r>
    </w:p>
    <w:p w14:paraId="2ADD16DC" w14:textId="5BF4BB1E" w:rsidR="00757980" w:rsidRPr="00CB3F42" w:rsidRDefault="007D3DBD" w:rsidP="00366B92">
      <w:p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ab/>
      </w:r>
      <w:del w:id="1134" w:author="Author">
        <w:r w:rsidR="006B3CFE" w:rsidRPr="00CB3F42" w:rsidDel="00092CD9">
          <w:rPr>
            <w:rFonts w:asciiTheme="majorBidi" w:hAnsiTheme="majorBidi" w:cstheme="majorBidi"/>
            <w:sz w:val="24"/>
            <w:szCs w:val="24"/>
          </w:rPr>
          <w:delText>The r</w:delText>
        </w:r>
      </w:del>
      <w:ins w:id="1135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>R</w:t>
        </w:r>
      </w:ins>
      <w:r w:rsidR="006B3CFE" w:rsidRPr="00CB3F42">
        <w:rPr>
          <w:rFonts w:asciiTheme="majorBidi" w:hAnsiTheme="majorBidi" w:cstheme="majorBidi"/>
          <w:sz w:val="24"/>
          <w:szCs w:val="24"/>
        </w:rPr>
        <w:t xml:space="preserve">esearch on the diffusion of ideas encompasses various disciplines. It </w:t>
      </w:r>
      <w:ins w:id="1136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del w:id="1137" w:author="Author">
        <w:r w:rsidR="006B3CFE" w:rsidRPr="00CB3F42" w:rsidDel="00092CD9">
          <w:rPr>
            <w:rFonts w:asciiTheme="majorBidi" w:hAnsiTheme="majorBidi" w:cstheme="majorBidi"/>
            <w:sz w:val="24"/>
            <w:szCs w:val="24"/>
          </w:rPr>
          <w:delText xml:space="preserve">focuses </w:delText>
        </w:r>
      </w:del>
      <w:ins w:id="1138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 xml:space="preserve">focused </w:t>
        </w:r>
      </w:ins>
      <w:r w:rsidR="006B3CFE" w:rsidRPr="00CB3F42">
        <w:rPr>
          <w:rFonts w:asciiTheme="majorBidi" w:hAnsiTheme="majorBidi" w:cstheme="majorBidi"/>
          <w:sz w:val="24"/>
          <w:szCs w:val="24"/>
        </w:rPr>
        <w:t xml:space="preserve">on the different ways </w:t>
      </w:r>
      <w:ins w:id="1139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 xml:space="preserve">in which </w:t>
        </w:r>
      </w:ins>
      <w:r w:rsidR="006B3CFE" w:rsidRPr="00CB3F42">
        <w:rPr>
          <w:rFonts w:asciiTheme="majorBidi" w:hAnsiTheme="majorBidi" w:cstheme="majorBidi"/>
          <w:sz w:val="24"/>
          <w:szCs w:val="24"/>
        </w:rPr>
        <w:t>communication of innovation works</w:t>
      </w:r>
      <w:ins w:id="1140" w:author="Author">
        <w:r w:rsidR="00F10C51">
          <w:rPr>
            <w:rFonts w:asciiTheme="majorBidi" w:hAnsiTheme="majorBidi" w:cstheme="majorBidi"/>
            <w:sz w:val="24"/>
            <w:szCs w:val="24"/>
          </w:rPr>
          <w:t>,</w:t>
        </w:r>
      </w:ins>
      <w:r w:rsidR="006B3CFE" w:rsidRPr="00CB3F42">
        <w:rPr>
          <w:rFonts w:asciiTheme="majorBidi" w:hAnsiTheme="majorBidi" w:cstheme="majorBidi"/>
          <w:sz w:val="24"/>
          <w:szCs w:val="24"/>
        </w:rPr>
        <w:t xml:space="preserve"> while revealing social processes and structures that may motivate or hinder diffusion (Rogers, 1995). Diffusion is also </w:t>
      </w:r>
      <w:del w:id="1141" w:author="Author">
        <w:r w:rsidR="006B3CFE" w:rsidRPr="00CB3F42" w:rsidDel="00092CD9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1142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 xml:space="preserve">at </w:t>
        </w:r>
      </w:ins>
      <w:r w:rsidR="006B3CFE" w:rsidRPr="00CB3F42">
        <w:rPr>
          <w:rFonts w:asciiTheme="majorBidi" w:hAnsiTheme="majorBidi" w:cstheme="majorBidi"/>
          <w:sz w:val="24"/>
          <w:szCs w:val="24"/>
        </w:rPr>
        <w:t>the heart of social movements research</w:t>
      </w:r>
      <w:ins w:id="1143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6B3CFE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144" w:author="Author">
        <w:r w:rsidR="006B3CFE" w:rsidRPr="00CB3F42" w:rsidDel="00092CD9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ins w:id="1145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r w:rsidR="006B3CFE" w:rsidRPr="00CB3F42">
        <w:rPr>
          <w:rFonts w:asciiTheme="majorBidi" w:hAnsiTheme="majorBidi" w:cstheme="majorBidi"/>
          <w:sz w:val="24"/>
          <w:szCs w:val="24"/>
        </w:rPr>
        <w:t xml:space="preserve">many scholars </w:t>
      </w:r>
      <w:del w:id="1146" w:author="Author">
        <w:r w:rsidR="006B3CFE" w:rsidRPr="00CB3F42" w:rsidDel="00092CD9">
          <w:rPr>
            <w:rFonts w:asciiTheme="majorBidi" w:hAnsiTheme="majorBidi" w:cstheme="majorBidi"/>
            <w:sz w:val="24"/>
            <w:szCs w:val="24"/>
          </w:rPr>
          <w:delText xml:space="preserve">explore </w:delText>
        </w:r>
      </w:del>
      <w:ins w:id="1147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 xml:space="preserve">exploring </w:t>
        </w:r>
      </w:ins>
      <w:r w:rsidR="006B3CFE" w:rsidRPr="00CB3F42">
        <w:rPr>
          <w:rFonts w:asciiTheme="majorBidi" w:hAnsiTheme="majorBidi" w:cstheme="majorBidi"/>
          <w:sz w:val="24"/>
          <w:szCs w:val="24"/>
        </w:rPr>
        <w:t xml:space="preserve">different aspects of </w:t>
      </w:r>
      <w:del w:id="1148" w:author="Author">
        <w:r w:rsidR="00366B92" w:rsidRPr="00CB3F42" w:rsidDel="00F10C51">
          <w:rPr>
            <w:rFonts w:asciiTheme="majorBidi" w:hAnsiTheme="majorBidi" w:cstheme="majorBidi"/>
            <w:sz w:val="24"/>
            <w:szCs w:val="24"/>
          </w:rPr>
          <w:delText xml:space="preserve">such </w:delText>
        </w:r>
      </w:del>
      <w:ins w:id="1149" w:author="Author">
        <w:r w:rsidR="00F10C51">
          <w:rPr>
            <w:rFonts w:asciiTheme="majorBidi" w:hAnsiTheme="majorBidi" w:cstheme="majorBidi"/>
            <w:sz w:val="24"/>
            <w:szCs w:val="24"/>
          </w:rPr>
          <w:t>these</w:t>
        </w:r>
        <w:r w:rsidR="00F10C51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66B92" w:rsidRPr="00CB3F42">
        <w:rPr>
          <w:rFonts w:asciiTheme="majorBidi" w:hAnsiTheme="majorBidi" w:cstheme="majorBidi"/>
          <w:sz w:val="24"/>
          <w:szCs w:val="24"/>
        </w:rPr>
        <w:t>processes</w:t>
      </w:r>
      <w:r w:rsidR="006B3CFE" w:rsidRPr="00CB3F42">
        <w:rPr>
          <w:rFonts w:asciiTheme="majorBidi" w:hAnsiTheme="majorBidi" w:cstheme="majorBidi"/>
          <w:sz w:val="24"/>
          <w:szCs w:val="24"/>
        </w:rPr>
        <w:t xml:space="preserve"> (</w:t>
      </w:r>
      <w:r w:rsidR="008F4D4C" w:rsidRPr="00CB3F42">
        <w:rPr>
          <w:rFonts w:asciiTheme="majorBidi" w:hAnsiTheme="majorBidi" w:cstheme="majorBidi"/>
          <w:sz w:val="24"/>
          <w:szCs w:val="24"/>
        </w:rPr>
        <w:t xml:space="preserve">Benford &amp; Snow, 2000; della Porta &amp; Mattoni, 2014; Kolins et al., 2010; </w:t>
      </w:r>
      <w:r w:rsidR="006B3CFE" w:rsidRPr="00CB3F42">
        <w:rPr>
          <w:rFonts w:asciiTheme="majorBidi" w:hAnsiTheme="majorBidi" w:cstheme="majorBidi"/>
          <w:sz w:val="24"/>
          <w:szCs w:val="24"/>
        </w:rPr>
        <w:t xml:space="preserve">McAdam &amp; Rucht, 1993; </w:t>
      </w:r>
      <w:r w:rsidR="008F4D4C" w:rsidRPr="00CB3F42">
        <w:rPr>
          <w:rFonts w:asciiTheme="majorBidi" w:hAnsiTheme="majorBidi" w:cstheme="majorBidi"/>
          <w:sz w:val="24"/>
          <w:szCs w:val="24"/>
        </w:rPr>
        <w:t xml:space="preserve">Romanos, 2020; </w:t>
      </w:r>
      <w:r w:rsidR="006B3CFE" w:rsidRPr="00CB3F42">
        <w:rPr>
          <w:rFonts w:asciiTheme="majorBidi" w:hAnsiTheme="majorBidi" w:cstheme="majorBidi"/>
          <w:sz w:val="24"/>
          <w:szCs w:val="24"/>
        </w:rPr>
        <w:t xml:space="preserve">Soule, 1997; Tarrow, 2005). </w:t>
      </w:r>
      <w:ins w:id="1150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>One strand of the s</w:t>
        </w:r>
      </w:ins>
      <w:del w:id="1151" w:author="Author">
        <w:r w:rsidR="006B3CFE" w:rsidRPr="00CB3F42" w:rsidDel="00092CD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6B3CFE" w:rsidRPr="00CB3F42">
        <w:rPr>
          <w:rFonts w:asciiTheme="majorBidi" w:hAnsiTheme="majorBidi" w:cstheme="majorBidi"/>
          <w:sz w:val="24"/>
          <w:szCs w:val="24"/>
        </w:rPr>
        <w:t xml:space="preserve">ocial movements diffusion literature </w:t>
      </w:r>
      <w:del w:id="1152" w:author="Author">
        <w:r w:rsidR="006B3CFE" w:rsidRPr="00CB3F42" w:rsidDel="00092CD9">
          <w:rPr>
            <w:rFonts w:asciiTheme="majorBidi" w:hAnsiTheme="majorBidi" w:cstheme="majorBidi"/>
            <w:sz w:val="24"/>
            <w:szCs w:val="24"/>
          </w:rPr>
          <w:delText>often focuses on</w:delText>
        </w:r>
      </w:del>
      <w:ins w:id="1153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>has emphasized</w:t>
        </w:r>
      </w:ins>
      <w:r w:rsidR="006B3CFE" w:rsidRPr="00CB3F42">
        <w:rPr>
          <w:rFonts w:asciiTheme="majorBidi" w:hAnsiTheme="majorBidi" w:cstheme="majorBidi"/>
          <w:sz w:val="24"/>
          <w:szCs w:val="24"/>
        </w:rPr>
        <w:t xml:space="preserve"> the different routes </w:t>
      </w:r>
      <w:ins w:id="1154" w:author="Author">
        <w:r w:rsidR="00F10C51">
          <w:rPr>
            <w:rFonts w:asciiTheme="majorBidi" w:hAnsiTheme="majorBidi" w:cstheme="majorBidi"/>
            <w:sz w:val="24"/>
            <w:szCs w:val="24"/>
          </w:rPr>
          <w:t xml:space="preserve">and directions </w:t>
        </w:r>
      </w:ins>
      <w:del w:id="1155" w:author="Author">
        <w:r w:rsidR="006B3CFE" w:rsidRPr="00CB3F42" w:rsidDel="00092CD9">
          <w:rPr>
            <w:rFonts w:asciiTheme="majorBidi" w:hAnsiTheme="majorBidi" w:cstheme="majorBidi"/>
            <w:sz w:val="24"/>
            <w:szCs w:val="24"/>
          </w:rPr>
          <w:delText xml:space="preserve">and directions </w:delText>
        </w:r>
      </w:del>
      <w:ins w:id="1156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6B3CFE" w:rsidRPr="00CB3F42">
        <w:rPr>
          <w:rFonts w:asciiTheme="majorBidi" w:hAnsiTheme="majorBidi" w:cstheme="majorBidi"/>
          <w:sz w:val="24"/>
          <w:szCs w:val="24"/>
        </w:rPr>
        <w:t>diffusion</w:t>
      </w:r>
      <w:del w:id="1157" w:author="Author">
        <w:r w:rsidR="006B3CFE" w:rsidRPr="00CB3F42" w:rsidDel="00092C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58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del w:id="1159" w:author="Author">
        <w:r w:rsidR="006B3CFE" w:rsidRPr="00CB3F42" w:rsidDel="00092CD9">
          <w:rPr>
            <w:rFonts w:asciiTheme="majorBidi" w:hAnsiTheme="majorBidi" w:cstheme="majorBidi"/>
            <w:sz w:val="24"/>
            <w:szCs w:val="24"/>
          </w:rPr>
          <w:delText>travels:</w:delText>
        </w:r>
      </w:del>
      <w:r w:rsidR="006B3CFE"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1160" w:author="Author">
        <w:r w:rsidR="00F10C51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6B3CFE" w:rsidRPr="00CB3F42">
        <w:rPr>
          <w:rFonts w:asciiTheme="majorBidi" w:hAnsiTheme="majorBidi" w:cstheme="majorBidi"/>
          <w:sz w:val="24"/>
          <w:szCs w:val="24"/>
        </w:rPr>
        <w:t>how protests evolve</w:t>
      </w:r>
      <w:del w:id="1161" w:author="Author">
        <w:r w:rsidR="006B3CFE" w:rsidRPr="00CB3F42" w:rsidDel="00F10C51">
          <w:rPr>
            <w:rFonts w:asciiTheme="majorBidi" w:hAnsiTheme="majorBidi" w:cstheme="majorBidi"/>
            <w:sz w:val="24"/>
            <w:szCs w:val="24"/>
          </w:rPr>
          <w:delText xml:space="preserve"> and in what directions diffusion flows</w:delText>
        </w:r>
      </w:del>
      <w:r w:rsidR="006B3CFE" w:rsidRPr="00CB3F42">
        <w:rPr>
          <w:rFonts w:asciiTheme="majorBidi" w:hAnsiTheme="majorBidi" w:cstheme="majorBidi"/>
          <w:sz w:val="24"/>
          <w:szCs w:val="24"/>
        </w:rPr>
        <w:t xml:space="preserve">. </w:t>
      </w:r>
      <w:del w:id="1162" w:author="Author">
        <w:r w:rsidR="006B3CFE" w:rsidRPr="00CB3F42" w:rsidDel="00092CD9">
          <w:rPr>
            <w:rFonts w:asciiTheme="majorBidi" w:hAnsiTheme="majorBidi" w:cstheme="majorBidi"/>
            <w:sz w:val="24"/>
            <w:szCs w:val="24"/>
          </w:rPr>
          <w:delText xml:space="preserve">Others </w:delText>
        </w:r>
      </w:del>
      <w:ins w:id="1163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 xml:space="preserve">Another strand has </w:t>
        </w:r>
      </w:ins>
      <w:r w:rsidR="006B3CFE" w:rsidRPr="00CB3F42">
        <w:rPr>
          <w:rFonts w:asciiTheme="majorBidi" w:hAnsiTheme="majorBidi" w:cstheme="majorBidi"/>
          <w:sz w:val="24"/>
          <w:szCs w:val="24"/>
        </w:rPr>
        <w:t>focus</w:t>
      </w:r>
      <w:ins w:id="1164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>ed</w:t>
        </w:r>
      </w:ins>
      <w:r w:rsidR="006B3CFE" w:rsidRPr="00CB3F42">
        <w:rPr>
          <w:rFonts w:asciiTheme="majorBidi" w:hAnsiTheme="majorBidi" w:cstheme="majorBidi"/>
          <w:sz w:val="24"/>
          <w:szCs w:val="24"/>
        </w:rPr>
        <w:t xml:space="preserve"> on how diffusion occurs: </w:t>
      </w:r>
      <w:del w:id="1165" w:author="Author">
        <w:r w:rsidR="006B3CFE" w:rsidRPr="00CB3F42" w:rsidDel="00092CD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166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 xml:space="preserve">its enabling </w:t>
        </w:r>
      </w:ins>
      <w:r w:rsidR="006B3CFE" w:rsidRPr="00CB3F42">
        <w:rPr>
          <w:rFonts w:asciiTheme="majorBidi" w:hAnsiTheme="majorBidi" w:cstheme="majorBidi"/>
          <w:sz w:val="24"/>
          <w:szCs w:val="24"/>
        </w:rPr>
        <w:t xml:space="preserve">mechanisms, network conditions, and </w:t>
      </w:r>
      <w:del w:id="1167" w:author="Author">
        <w:r w:rsidR="006B3CFE" w:rsidRPr="00CB3F42" w:rsidDel="00092CD9">
          <w:rPr>
            <w:rFonts w:asciiTheme="majorBidi" w:hAnsiTheme="majorBidi" w:cstheme="majorBidi"/>
            <w:sz w:val="24"/>
            <w:szCs w:val="24"/>
          </w:rPr>
          <w:delText xml:space="preserve">movements' </w:delText>
        </w:r>
      </w:del>
      <w:r w:rsidR="006B3CFE" w:rsidRPr="00CB3F42">
        <w:rPr>
          <w:rFonts w:asciiTheme="majorBidi" w:hAnsiTheme="majorBidi" w:cstheme="majorBidi"/>
          <w:sz w:val="24"/>
          <w:szCs w:val="24"/>
        </w:rPr>
        <w:t>character</w:t>
      </w:r>
      <w:ins w:id="1168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>istic</w:t>
        </w:r>
      </w:ins>
      <w:r w:rsidR="006B3CFE" w:rsidRPr="00CB3F42">
        <w:rPr>
          <w:rFonts w:asciiTheme="majorBidi" w:hAnsiTheme="majorBidi" w:cstheme="majorBidi"/>
          <w:sz w:val="24"/>
          <w:szCs w:val="24"/>
        </w:rPr>
        <w:t>s</w:t>
      </w:r>
      <w:del w:id="1169" w:author="Author">
        <w:r w:rsidR="006B3CFE" w:rsidRPr="00CB3F42" w:rsidDel="00092CD9">
          <w:rPr>
            <w:rFonts w:asciiTheme="majorBidi" w:hAnsiTheme="majorBidi" w:cstheme="majorBidi"/>
            <w:sz w:val="24"/>
            <w:szCs w:val="24"/>
          </w:rPr>
          <w:delText xml:space="preserve"> that enable diffusion</w:delText>
        </w:r>
      </w:del>
      <w:r w:rsidR="006B3CFE" w:rsidRPr="00CB3F42">
        <w:rPr>
          <w:rFonts w:asciiTheme="majorBidi" w:hAnsiTheme="majorBidi" w:cstheme="majorBidi"/>
          <w:sz w:val="24"/>
          <w:szCs w:val="24"/>
        </w:rPr>
        <w:t xml:space="preserve">. Finally, social movements researchers </w:t>
      </w:r>
      <w:del w:id="1170" w:author="Author">
        <w:r w:rsidR="006B3CFE" w:rsidRPr="00CB3F42" w:rsidDel="00092CD9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ins w:id="1171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 xml:space="preserve">have </w:t>
        </w:r>
        <w:r w:rsidR="00F10C51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r w:rsidR="006B3CFE" w:rsidRPr="00CB3F42">
        <w:rPr>
          <w:rFonts w:asciiTheme="majorBidi" w:hAnsiTheme="majorBidi" w:cstheme="majorBidi"/>
          <w:sz w:val="24"/>
          <w:szCs w:val="24"/>
        </w:rPr>
        <w:t>examine</w:t>
      </w:r>
      <w:ins w:id="1172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>d</w:t>
        </w:r>
      </w:ins>
      <w:r w:rsidR="006B3CFE" w:rsidRPr="00CB3F42">
        <w:rPr>
          <w:rFonts w:asciiTheme="majorBidi" w:hAnsiTheme="majorBidi" w:cstheme="majorBidi"/>
          <w:sz w:val="24"/>
          <w:szCs w:val="24"/>
        </w:rPr>
        <w:t xml:space="preserve"> what is (</w:t>
      </w:r>
      <w:r w:rsidR="00BC2AC5" w:rsidRPr="00CB3F42">
        <w:rPr>
          <w:rFonts w:asciiTheme="majorBidi" w:hAnsiTheme="majorBidi" w:cstheme="majorBidi"/>
          <w:sz w:val="24"/>
          <w:szCs w:val="24"/>
        </w:rPr>
        <w:t xml:space="preserve">and </w:t>
      </w:r>
      <w:r w:rsidR="006B3CFE" w:rsidRPr="00CB3F42">
        <w:rPr>
          <w:rFonts w:asciiTheme="majorBidi" w:hAnsiTheme="majorBidi" w:cstheme="majorBidi"/>
          <w:sz w:val="24"/>
          <w:szCs w:val="24"/>
        </w:rPr>
        <w:t>what is not) being diffused</w:t>
      </w:r>
      <w:ins w:id="1173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del w:id="1174" w:author="Author">
        <w:r w:rsidR="006B3CFE" w:rsidRPr="00CB3F42" w:rsidDel="00092CD9">
          <w:rPr>
            <w:rFonts w:asciiTheme="majorBidi" w:hAnsiTheme="majorBidi" w:cstheme="majorBidi"/>
            <w:sz w:val="24"/>
            <w:szCs w:val="24"/>
          </w:rPr>
          <w:delText>: what are</w:delText>
        </w:r>
      </w:del>
      <w:r w:rsidR="006B3CFE" w:rsidRPr="00CB3F42">
        <w:rPr>
          <w:rFonts w:asciiTheme="majorBidi" w:hAnsiTheme="majorBidi" w:cstheme="majorBidi"/>
          <w:sz w:val="24"/>
          <w:szCs w:val="24"/>
        </w:rPr>
        <w:t xml:space="preserve"> the claims, targets, solutions, </w:t>
      </w:r>
      <w:del w:id="1175" w:author="Author">
        <w:r w:rsidR="006B3CFE" w:rsidRPr="00CB3F42" w:rsidDel="00092CD9">
          <w:rPr>
            <w:rFonts w:asciiTheme="majorBidi" w:hAnsiTheme="majorBidi" w:cstheme="majorBidi"/>
            <w:sz w:val="24"/>
            <w:szCs w:val="24"/>
          </w:rPr>
          <w:delText xml:space="preserve">different </w:delText>
        </w:r>
      </w:del>
      <w:r w:rsidR="006B3CFE" w:rsidRPr="00CB3F42">
        <w:rPr>
          <w:rFonts w:asciiTheme="majorBidi" w:hAnsiTheme="majorBidi" w:cstheme="majorBidi"/>
          <w:sz w:val="24"/>
          <w:szCs w:val="24"/>
        </w:rPr>
        <w:t>tactics</w:t>
      </w:r>
      <w:ins w:id="1176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6B3CFE" w:rsidRPr="00CB3F42">
        <w:rPr>
          <w:rFonts w:asciiTheme="majorBidi" w:hAnsiTheme="majorBidi" w:cstheme="majorBidi"/>
          <w:sz w:val="24"/>
          <w:szCs w:val="24"/>
        </w:rPr>
        <w:t xml:space="preserve"> or contentious repertoires and performances </w:t>
      </w:r>
      <w:del w:id="1177" w:author="Author">
        <w:r w:rsidR="006B3CFE" w:rsidRPr="00CB3F42" w:rsidDel="00F10C51">
          <w:rPr>
            <w:rFonts w:asciiTheme="majorBidi" w:hAnsiTheme="majorBidi" w:cstheme="majorBidi"/>
            <w:sz w:val="24"/>
            <w:szCs w:val="24"/>
          </w:rPr>
          <w:delText xml:space="preserve">movements </w:delText>
        </w:r>
      </w:del>
      <w:ins w:id="1178" w:author="Author">
        <w:r w:rsidR="00F10C51">
          <w:rPr>
            <w:rFonts w:asciiTheme="majorBidi" w:hAnsiTheme="majorBidi" w:cstheme="majorBidi"/>
            <w:sz w:val="24"/>
            <w:szCs w:val="24"/>
          </w:rPr>
          <w:t>that movements</w:t>
        </w:r>
        <w:r w:rsidR="00F10C51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79" w:author="Author">
        <w:r w:rsidR="006B3CFE" w:rsidRPr="00CB3F42" w:rsidDel="00F10C51">
          <w:rPr>
            <w:rFonts w:asciiTheme="majorBidi" w:hAnsiTheme="majorBidi" w:cstheme="majorBidi"/>
            <w:sz w:val="24"/>
            <w:szCs w:val="24"/>
          </w:rPr>
          <w:delText xml:space="preserve">choose to </w:delText>
        </w:r>
      </w:del>
      <w:r w:rsidR="006B3CFE" w:rsidRPr="00CB3F42">
        <w:rPr>
          <w:rFonts w:asciiTheme="majorBidi" w:hAnsiTheme="majorBidi" w:cstheme="majorBidi"/>
          <w:sz w:val="24"/>
          <w:szCs w:val="24"/>
        </w:rPr>
        <w:t>borrow from one another, and how and why they alter them (Tilly 2008; Tilly &amp; Tarrow, 2015).</w:t>
      </w:r>
    </w:p>
    <w:p w14:paraId="7EC2CF75" w14:textId="3CC1C45C" w:rsidR="003B69B2" w:rsidRPr="00CB3F42" w:rsidRDefault="00092CD9" w:rsidP="00592F3A">
      <w:pPr>
        <w:spacing w:after="0" w:line="360" w:lineRule="auto"/>
        <w:ind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ins w:id="1180" w:author="Author">
        <w:r w:rsidRPr="00CB3F42">
          <w:rPr>
            <w:rFonts w:asciiTheme="majorBidi" w:hAnsiTheme="majorBidi" w:cstheme="majorBidi"/>
            <w:sz w:val="24"/>
            <w:szCs w:val="24"/>
          </w:rPr>
          <w:t xml:space="preserve">Sidney </w:t>
        </w:r>
      </w:ins>
      <w:r w:rsidR="003B69B2" w:rsidRPr="00CB3F42">
        <w:rPr>
          <w:rFonts w:asciiTheme="majorBidi" w:hAnsiTheme="majorBidi" w:cstheme="majorBidi"/>
          <w:sz w:val="24"/>
          <w:szCs w:val="24"/>
        </w:rPr>
        <w:t xml:space="preserve">Tarrow (2005, 2010) </w:t>
      </w:r>
      <w:del w:id="1181" w:author="Author">
        <w:r w:rsidR="003B69B2" w:rsidRPr="00CB3F42" w:rsidDel="00092CD9">
          <w:rPr>
            <w:rFonts w:asciiTheme="majorBidi" w:hAnsiTheme="majorBidi" w:cstheme="majorBidi"/>
            <w:sz w:val="24"/>
            <w:szCs w:val="24"/>
          </w:rPr>
          <w:delText xml:space="preserve">discerns </w:delText>
        </w:r>
      </w:del>
      <w:ins w:id="1182" w:author="Author">
        <w:r w:rsidRPr="00CB3F42">
          <w:rPr>
            <w:rFonts w:asciiTheme="majorBidi" w:hAnsiTheme="majorBidi" w:cstheme="majorBidi"/>
            <w:sz w:val="24"/>
            <w:szCs w:val="24"/>
          </w:rPr>
          <w:t xml:space="preserve">distinguishes </w:t>
        </w:r>
      </w:ins>
      <w:r w:rsidR="003B69B2" w:rsidRPr="00CB3F42">
        <w:rPr>
          <w:rFonts w:asciiTheme="majorBidi" w:hAnsiTheme="majorBidi" w:cstheme="majorBidi"/>
          <w:sz w:val="24"/>
          <w:szCs w:val="24"/>
        </w:rPr>
        <w:t xml:space="preserve">between two types of social movements diffusion, horizontal and vertical. Horizontal diffusion is the spread of collective action within specific political and national contexts to </w:t>
      </w:r>
      <w:del w:id="1183" w:author="Author">
        <w:r w:rsidR="003B69B2" w:rsidRPr="00CB3F42" w:rsidDel="00092CD9">
          <w:rPr>
            <w:rFonts w:asciiTheme="majorBidi" w:hAnsiTheme="majorBidi" w:cstheme="majorBidi"/>
            <w:sz w:val="24"/>
            <w:szCs w:val="24"/>
          </w:rPr>
          <w:delText>an</w:delText>
        </w:r>
      </w:del>
      <w:r w:rsidR="003B69B2" w:rsidRPr="00CB3F42">
        <w:rPr>
          <w:rFonts w:asciiTheme="majorBidi" w:hAnsiTheme="majorBidi" w:cstheme="majorBidi"/>
          <w:sz w:val="24"/>
          <w:szCs w:val="24"/>
        </w:rPr>
        <w:t>other site</w:t>
      </w:r>
      <w:ins w:id="1184" w:author="Author">
        <w:r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="003B69B2" w:rsidRPr="00CB3F42">
        <w:rPr>
          <w:rFonts w:asciiTheme="majorBidi" w:hAnsiTheme="majorBidi" w:cstheme="majorBidi"/>
          <w:sz w:val="24"/>
          <w:szCs w:val="24"/>
        </w:rPr>
        <w:t>, national or transnational</w:t>
      </w:r>
      <w:ins w:id="1185" w:author="Author">
        <w:r w:rsidRPr="00CB3F42">
          <w:rPr>
            <w:rFonts w:asciiTheme="majorBidi" w:hAnsiTheme="majorBidi" w:cstheme="majorBidi"/>
            <w:sz w:val="24"/>
            <w:szCs w:val="24"/>
          </w:rPr>
          <w:t>; examples include</w:t>
        </w:r>
      </w:ins>
      <w:del w:id="1186" w:author="Author">
        <w:r w:rsidR="003B69B2" w:rsidRPr="00CB3F42" w:rsidDel="00092CD9">
          <w:rPr>
            <w:rFonts w:asciiTheme="majorBidi" w:hAnsiTheme="majorBidi" w:cstheme="majorBidi"/>
            <w:sz w:val="24"/>
            <w:szCs w:val="24"/>
          </w:rPr>
          <w:delText>, for example,</w:delText>
        </w:r>
      </w:del>
      <w:r w:rsidR="003B69B2" w:rsidRPr="00CB3F42">
        <w:rPr>
          <w:rFonts w:asciiTheme="majorBidi" w:hAnsiTheme="majorBidi" w:cstheme="majorBidi"/>
          <w:sz w:val="24"/>
          <w:szCs w:val="24"/>
        </w:rPr>
        <w:t xml:space="preserve"> the spread of sit-ins as part of the civil rights movement campaign in the </w:t>
      </w:r>
      <w:ins w:id="1187" w:author="Author">
        <w:r w:rsidR="004530AA">
          <w:rPr>
            <w:rFonts w:asciiTheme="majorBidi" w:hAnsiTheme="majorBidi" w:cstheme="majorBidi"/>
            <w:sz w:val="24"/>
            <w:szCs w:val="24"/>
          </w:rPr>
          <w:t xml:space="preserve">Southern </w:t>
        </w:r>
      </w:ins>
      <w:r w:rsidR="003B69B2" w:rsidRPr="00CB3F42">
        <w:rPr>
          <w:rFonts w:asciiTheme="majorBidi" w:hAnsiTheme="majorBidi" w:cstheme="majorBidi"/>
          <w:sz w:val="24"/>
          <w:szCs w:val="24"/>
        </w:rPr>
        <w:t xml:space="preserve">US </w:t>
      </w:r>
      <w:del w:id="1188" w:author="Author">
        <w:r w:rsidR="003B69B2" w:rsidRPr="00CB3F42" w:rsidDel="004530AA">
          <w:rPr>
            <w:rFonts w:asciiTheme="majorBidi" w:hAnsiTheme="majorBidi" w:cstheme="majorBidi"/>
            <w:sz w:val="24"/>
            <w:szCs w:val="24"/>
          </w:rPr>
          <w:delText xml:space="preserve">South </w:delText>
        </w:r>
      </w:del>
      <w:r w:rsidR="003B69B2" w:rsidRPr="00CB3F42">
        <w:rPr>
          <w:rFonts w:asciiTheme="majorBidi" w:hAnsiTheme="majorBidi" w:cstheme="majorBidi"/>
          <w:sz w:val="24"/>
          <w:szCs w:val="24"/>
        </w:rPr>
        <w:t>during the 1960</w:t>
      </w:r>
      <w:ins w:id="1189" w:author="Author">
        <w:r w:rsidRPr="00CB3F42">
          <w:rPr>
            <w:rFonts w:asciiTheme="majorBidi" w:hAnsiTheme="majorBidi" w:cstheme="majorBidi"/>
            <w:sz w:val="24"/>
            <w:szCs w:val="24"/>
          </w:rPr>
          <w:t>s and</w:t>
        </w:r>
      </w:ins>
      <w:del w:id="1190" w:author="Author">
        <w:r w:rsidR="003B69B2" w:rsidRPr="00CB3F42" w:rsidDel="00092CD9">
          <w:rPr>
            <w:rFonts w:asciiTheme="majorBidi" w:hAnsiTheme="majorBidi" w:cstheme="majorBidi"/>
            <w:sz w:val="24"/>
            <w:szCs w:val="24"/>
          </w:rPr>
          <w:delText>’ or</w:delText>
        </w:r>
      </w:del>
      <w:r w:rsidR="003B69B2" w:rsidRPr="00CB3F42">
        <w:rPr>
          <w:rFonts w:asciiTheme="majorBidi" w:hAnsiTheme="majorBidi" w:cstheme="majorBidi"/>
          <w:sz w:val="24"/>
          <w:szCs w:val="24"/>
        </w:rPr>
        <w:t xml:space="preserve"> the Arab Spring protests </w:t>
      </w:r>
      <w:del w:id="1191" w:author="Author">
        <w:r w:rsidR="003B69B2" w:rsidRPr="00CB3F42" w:rsidDel="00092CD9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1192" w:author="Author">
        <w:r w:rsidRPr="00CB3F42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3B69B2" w:rsidRPr="00CB3F42">
        <w:rPr>
          <w:rFonts w:asciiTheme="majorBidi" w:hAnsiTheme="majorBidi" w:cstheme="majorBidi"/>
          <w:sz w:val="24"/>
          <w:szCs w:val="24"/>
        </w:rPr>
        <w:t xml:space="preserve">2011. Vertical diffusion, or scale shift, moves upwards from </w:t>
      </w:r>
      <w:r w:rsidR="00A14FBA" w:rsidRPr="00CB3F42">
        <w:rPr>
          <w:rFonts w:asciiTheme="majorBidi" w:hAnsiTheme="majorBidi" w:cstheme="majorBidi"/>
          <w:sz w:val="24"/>
          <w:szCs w:val="24"/>
        </w:rPr>
        <w:t xml:space="preserve">a </w:t>
      </w:r>
      <w:r w:rsidR="003B69B2" w:rsidRPr="00CB3F42">
        <w:rPr>
          <w:rFonts w:asciiTheme="majorBidi" w:hAnsiTheme="majorBidi" w:cstheme="majorBidi"/>
          <w:sz w:val="24"/>
          <w:szCs w:val="24"/>
        </w:rPr>
        <w:t>local municipal setting to a national or global level (Tarrow, 2005). Fallist</w:t>
      </w:r>
      <w:del w:id="1193" w:author="Author">
        <w:r w:rsidR="003B69B2" w:rsidRPr="00CB3F42" w:rsidDel="00092CD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3B69B2" w:rsidRPr="00CB3F42">
        <w:rPr>
          <w:rFonts w:asciiTheme="majorBidi" w:hAnsiTheme="majorBidi" w:cstheme="majorBidi"/>
          <w:sz w:val="24"/>
          <w:szCs w:val="24"/>
        </w:rPr>
        <w:t xml:space="preserve"> movements </w:t>
      </w:r>
      <w:del w:id="1194" w:author="Author">
        <w:r w:rsidR="003B69B2" w:rsidRPr="00CB3F42" w:rsidDel="00092CD9">
          <w:rPr>
            <w:rFonts w:asciiTheme="majorBidi" w:hAnsiTheme="majorBidi" w:cstheme="majorBidi"/>
            <w:sz w:val="24"/>
            <w:szCs w:val="24"/>
          </w:rPr>
          <w:delText xml:space="preserve">display </w:delText>
        </w:r>
      </w:del>
      <w:ins w:id="1195" w:author="Author">
        <w:r w:rsidRPr="00CB3F42">
          <w:rPr>
            <w:rFonts w:asciiTheme="majorBidi" w:hAnsiTheme="majorBidi" w:cstheme="majorBidi"/>
            <w:sz w:val="24"/>
            <w:szCs w:val="24"/>
          </w:rPr>
          <w:t xml:space="preserve">have displayed </w:t>
        </w:r>
      </w:ins>
      <w:r w:rsidR="003B69B2" w:rsidRPr="00CB3F42">
        <w:rPr>
          <w:rFonts w:asciiTheme="majorBidi" w:hAnsiTheme="majorBidi" w:cstheme="majorBidi"/>
          <w:sz w:val="24"/>
          <w:szCs w:val="24"/>
        </w:rPr>
        <w:t xml:space="preserve">various directions of diffusion as they </w:t>
      </w:r>
      <w:del w:id="1196" w:author="Author">
        <w:r w:rsidR="003B69B2" w:rsidRPr="00CB3F42" w:rsidDel="00092CD9">
          <w:rPr>
            <w:rFonts w:asciiTheme="majorBidi" w:hAnsiTheme="majorBidi" w:cstheme="majorBidi"/>
            <w:sz w:val="24"/>
            <w:szCs w:val="24"/>
          </w:rPr>
          <w:delText xml:space="preserve">turn </w:delText>
        </w:r>
      </w:del>
      <w:ins w:id="1197" w:author="Author">
        <w:r w:rsidRPr="00CB3F42">
          <w:rPr>
            <w:rFonts w:asciiTheme="majorBidi" w:hAnsiTheme="majorBidi" w:cstheme="majorBidi"/>
            <w:sz w:val="24"/>
            <w:szCs w:val="24"/>
          </w:rPr>
          <w:t xml:space="preserve">change </w:t>
        </w:r>
      </w:ins>
      <w:r w:rsidR="003B69B2" w:rsidRPr="00CB3F42">
        <w:rPr>
          <w:rFonts w:asciiTheme="majorBidi" w:hAnsiTheme="majorBidi" w:cstheme="majorBidi"/>
          <w:sz w:val="24"/>
          <w:szCs w:val="24"/>
        </w:rPr>
        <w:t>from local to global phenomena</w:t>
      </w:r>
      <w:ins w:id="1198" w:author="Author">
        <w:r w:rsidRPr="00CB3F42">
          <w:rPr>
            <w:rFonts w:asciiTheme="majorBidi" w:hAnsiTheme="majorBidi" w:cstheme="majorBidi"/>
            <w:sz w:val="24"/>
            <w:szCs w:val="24"/>
          </w:rPr>
          <w:t xml:space="preserve">. </w:t>
        </w:r>
        <w:r w:rsidR="009810D3">
          <w:rPr>
            <w:rFonts w:asciiTheme="majorBidi" w:hAnsiTheme="majorBidi" w:cstheme="majorBidi"/>
            <w:sz w:val="24"/>
            <w:szCs w:val="24"/>
          </w:rPr>
          <w:t>Q</w:t>
        </w:r>
        <w:r w:rsidRPr="00CB3F42">
          <w:rPr>
            <w:rFonts w:asciiTheme="majorBidi" w:hAnsiTheme="majorBidi" w:cstheme="majorBidi"/>
            <w:sz w:val="24"/>
            <w:szCs w:val="24"/>
          </w:rPr>
          <w:t>uestion</w:t>
        </w:r>
        <w:r w:rsidR="009810D3">
          <w:rPr>
            <w:rFonts w:asciiTheme="majorBidi" w:hAnsiTheme="majorBidi" w:cstheme="majorBidi"/>
            <w:sz w:val="24"/>
            <w:szCs w:val="24"/>
          </w:rPr>
          <w:t>s</w:t>
        </w:r>
        <w:r w:rsidRPr="00CB3F42">
          <w:rPr>
            <w:rFonts w:asciiTheme="majorBidi" w:hAnsiTheme="majorBidi" w:cstheme="majorBidi"/>
            <w:sz w:val="24"/>
            <w:szCs w:val="24"/>
          </w:rPr>
          <w:t xml:space="preserve"> remain as to</w:t>
        </w:r>
      </w:ins>
      <w:del w:id="1199" w:author="Author">
        <w:r w:rsidR="003B69B2" w:rsidRPr="00CB3F42" w:rsidDel="00092CD9">
          <w:rPr>
            <w:rFonts w:asciiTheme="majorBidi" w:hAnsiTheme="majorBidi" w:cstheme="majorBidi"/>
            <w:sz w:val="24"/>
            <w:szCs w:val="24"/>
          </w:rPr>
          <w:delText>; the question is,</w:delText>
        </w:r>
      </w:del>
      <w:r w:rsidR="003B69B2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200" w:author="Author">
        <w:r w:rsidR="003B69B2" w:rsidRPr="00CB3F42" w:rsidDel="00092CD9">
          <w:rPr>
            <w:rFonts w:asciiTheme="majorBidi" w:hAnsiTheme="majorBidi" w:cstheme="majorBidi"/>
            <w:sz w:val="24"/>
            <w:szCs w:val="24"/>
          </w:rPr>
          <w:delText xml:space="preserve">what </w:delText>
        </w:r>
      </w:del>
      <w:ins w:id="1201" w:author="Author">
        <w:r w:rsidRPr="00CB3F42">
          <w:rPr>
            <w:rFonts w:asciiTheme="majorBidi" w:hAnsiTheme="majorBidi" w:cstheme="majorBidi"/>
            <w:sz w:val="24"/>
            <w:szCs w:val="24"/>
          </w:rPr>
          <w:t xml:space="preserve">which </w:t>
        </w:r>
      </w:ins>
      <w:r w:rsidR="003B69B2" w:rsidRPr="00CB3F42">
        <w:rPr>
          <w:rFonts w:asciiTheme="majorBidi" w:hAnsiTheme="majorBidi" w:cstheme="majorBidi"/>
          <w:sz w:val="24"/>
          <w:szCs w:val="24"/>
        </w:rPr>
        <w:t>type</w:t>
      </w:r>
      <w:ins w:id="1202" w:author="Author">
        <w:r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="003B69B2" w:rsidRPr="00CB3F42">
        <w:rPr>
          <w:rFonts w:asciiTheme="majorBidi" w:hAnsiTheme="majorBidi" w:cstheme="majorBidi"/>
          <w:sz w:val="24"/>
          <w:szCs w:val="24"/>
        </w:rPr>
        <w:t xml:space="preserve"> of diffusion we can identify within Fallism</w:t>
      </w:r>
      <w:del w:id="1203" w:author="Author">
        <w:r w:rsidR="003B69B2" w:rsidRPr="00CB3F42" w:rsidDel="00092CD9">
          <w:rPr>
            <w:rFonts w:asciiTheme="majorBidi" w:hAnsiTheme="majorBidi" w:cstheme="majorBidi"/>
            <w:sz w:val="24"/>
            <w:szCs w:val="24"/>
          </w:rPr>
          <w:delText>? A</w:delText>
        </w:r>
      </w:del>
      <w:ins w:id="1204" w:author="Author">
        <w:r w:rsidRPr="00CB3F42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="003B69B2" w:rsidRPr="00CB3F42">
        <w:rPr>
          <w:rFonts w:asciiTheme="majorBidi" w:hAnsiTheme="majorBidi" w:cstheme="majorBidi"/>
          <w:sz w:val="24"/>
          <w:szCs w:val="24"/>
        </w:rPr>
        <w:t xml:space="preserve">nd </w:t>
      </w:r>
      <w:del w:id="1205" w:author="Author">
        <w:r w:rsidR="003B69B2" w:rsidRPr="00CB3F42" w:rsidDel="00097394">
          <w:rPr>
            <w:rFonts w:asciiTheme="majorBidi" w:hAnsiTheme="majorBidi" w:cstheme="majorBidi"/>
            <w:sz w:val="24"/>
            <w:szCs w:val="24"/>
          </w:rPr>
          <w:delText xml:space="preserve">what </w:delText>
        </w:r>
      </w:del>
      <w:ins w:id="1206" w:author="Author">
        <w:r w:rsidR="00097394" w:rsidRPr="00CB3F42">
          <w:rPr>
            <w:rFonts w:asciiTheme="majorBidi" w:hAnsiTheme="majorBidi" w:cstheme="majorBidi"/>
            <w:sz w:val="24"/>
            <w:szCs w:val="24"/>
          </w:rPr>
          <w:t>wh</w:t>
        </w:r>
        <w:r w:rsidR="00097394">
          <w:rPr>
            <w:rFonts w:asciiTheme="majorBidi" w:hAnsiTheme="majorBidi" w:cstheme="majorBidi"/>
            <w:sz w:val="24"/>
            <w:szCs w:val="24"/>
          </w:rPr>
          <w:t xml:space="preserve">ich </w:t>
        </w:r>
      </w:ins>
      <w:del w:id="1207" w:author="Author">
        <w:r w:rsidR="003B69B2" w:rsidRPr="00CB3F42" w:rsidDel="00097394">
          <w:rPr>
            <w:rFonts w:asciiTheme="majorBidi" w:hAnsiTheme="majorBidi" w:cstheme="majorBidi"/>
            <w:sz w:val="24"/>
            <w:szCs w:val="24"/>
          </w:rPr>
          <w:delText xml:space="preserve">are the </w:delText>
        </w:r>
      </w:del>
      <w:r w:rsidR="003B69B2" w:rsidRPr="00CB3F42">
        <w:rPr>
          <w:rFonts w:asciiTheme="majorBidi" w:hAnsiTheme="majorBidi" w:cstheme="majorBidi"/>
          <w:sz w:val="24"/>
          <w:szCs w:val="24"/>
        </w:rPr>
        <w:t xml:space="preserve">mechanisms </w:t>
      </w:r>
      <w:del w:id="1208" w:author="Author">
        <w:r w:rsidR="003B69B2" w:rsidRPr="00CB3F42" w:rsidDel="00097394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3B69B2" w:rsidRPr="00CB3F42">
        <w:rPr>
          <w:rFonts w:asciiTheme="majorBidi" w:hAnsiTheme="majorBidi" w:cstheme="majorBidi"/>
          <w:sz w:val="24"/>
          <w:szCs w:val="24"/>
        </w:rPr>
        <w:t xml:space="preserve">advance </w:t>
      </w:r>
      <w:ins w:id="1209" w:author="Author">
        <w:r w:rsidRPr="00CB3F42">
          <w:rPr>
            <w:rFonts w:asciiTheme="majorBidi" w:hAnsiTheme="majorBidi" w:cstheme="majorBidi"/>
            <w:sz w:val="24"/>
            <w:szCs w:val="24"/>
          </w:rPr>
          <w:t xml:space="preserve">its </w:t>
        </w:r>
      </w:ins>
      <w:r w:rsidR="003B69B2" w:rsidRPr="00CB3F42">
        <w:rPr>
          <w:rFonts w:asciiTheme="majorBidi" w:hAnsiTheme="majorBidi" w:cstheme="majorBidi"/>
          <w:sz w:val="24"/>
          <w:szCs w:val="24"/>
        </w:rPr>
        <w:t xml:space="preserve">diffusion </w:t>
      </w:r>
      <w:del w:id="1210" w:author="Author">
        <w:r w:rsidR="003B69B2" w:rsidRPr="00CB3F42" w:rsidDel="00092CD9">
          <w:rPr>
            <w:rFonts w:asciiTheme="majorBidi" w:hAnsiTheme="majorBidi" w:cstheme="majorBidi"/>
            <w:sz w:val="24"/>
            <w:szCs w:val="24"/>
          </w:rPr>
          <w:delText xml:space="preserve">of Fallism </w:delText>
        </w:r>
      </w:del>
      <w:r w:rsidR="003B69B2" w:rsidRPr="00CB3F42">
        <w:rPr>
          <w:rFonts w:asciiTheme="majorBidi" w:hAnsiTheme="majorBidi" w:cstheme="majorBidi"/>
          <w:sz w:val="24"/>
          <w:szCs w:val="24"/>
        </w:rPr>
        <w:t>in a specific direction</w:t>
      </w:r>
      <w:del w:id="1211" w:author="Author">
        <w:r w:rsidR="003B69B2" w:rsidRPr="00CB3F42" w:rsidDel="00092CD9">
          <w:rPr>
            <w:rFonts w:asciiTheme="majorBidi" w:hAnsiTheme="majorBidi" w:cstheme="majorBidi"/>
            <w:sz w:val="24"/>
            <w:szCs w:val="24"/>
          </w:rPr>
          <w:delText>?</w:delText>
        </w:r>
      </w:del>
      <w:ins w:id="1212" w:author="Author">
        <w:r w:rsidRPr="00CB3F42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129DBE08" w14:textId="7F6BB7DC" w:rsidR="00FA0114" w:rsidRPr="00CB3F42" w:rsidRDefault="00AE04B5" w:rsidP="00592F3A">
      <w:pPr>
        <w:spacing w:after="0" w:line="360" w:lineRule="auto"/>
        <w:ind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del w:id="1213" w:author="Author">
        <w:r w:rsidRPr="00CB3F42" w:rsidDel="00092CD9">
          <w:rPr>
            <w:rFonts w:asciiTheme="majorBidi" w:hAnsiTheme="majorBidi" w:cstheme="majorBidi"/>
            <w:sz w:val="24"/>
            <w:szCs w:val="24"/>
          </w:rPr>
          <w:delText>Indeed</w:delText>
        </w:r>
      </w:del>
      <w:ins w:id="1214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>Accordingly</w:t>
        </w:r>
      </w:ins>
      <w:r w:rsidR="00FA0114" w:rsidRPr="00CB3F42">
        <w:rPr>
          <w:rFonts w:asciiTheme="majorBidi" w:hAnsiTheme="majorBidi" w:cstheme="majorBidi"/>
          <w:sz w:val="24"/>
          <w:szCs w:val="24"/>
        </w:rPr>
        <w:t xml:space="preserve">, many studies </w:t>
      </w:r>
      <w:ins w:id="1215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del w:id="1216" w:author="Author">
        <w:r w:rsidR="00FA0114" w:rsidRPr="00CB3F42" w:rsidDel="00092CD9">
          <w:rPr>
            <w:rFonts w:asciiTheme="majorBidi" w:hAnsiTheme="majorBidi" w:cstheme="majorBidi"/>
            <w:sz w:val="24"/>
            <w:szCs w:val="24"/>
          </w:rPr>
          <w:delText>focus on</w:delText>
        </w:r>
      </w:del>
      <w:ins w:id="1217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>examined</w:t>
        </w:r>
      </w:ins>
      <w:r w:rsidR="00FA0114" w:rsidRPr="00CB3F42">
        <w:rPr>
          <w:rFonts w:asciiTheme="majorBidi" w:hAnsiTheme="majorBidi" w:cstheme="majorBidi"/>
          <w:sz w:val="24"/>
          <w:szCs w:val="24"/>
        </w:rPr>
        <w:t xml:space="preserve"> the mechanisms that allow local and transnational diffusion to occur (</w:t>
      </w:r>
      <w:r w:rsidR="001D160E" w:rsidRPr="00CB3F42">
        <w:rPr>
          <w:rFonts w:asciiTheme="majorBidi" w:hAnsiTheme="majorBidi" w:cstheme="majorBidi"/>
          <w:sz w:val="24"/>
          <w:szCs w:val="24"/>
        </w:rPr>
        <w:t xml:space="preserve">Chabot, 2010; </w:t>
      </w:r>
      <w:r w:rsidR="008529C7" w:rsidRPr="00CB3F42">
        <w:rPr>
          <w:rFonts w:asciiTheme="majorBidi" w:hAnsiTheme="majorBidi" w:cstheme="majorBidi"/>
          <w:sz w:val="24"/>
          <w:szCs w:val="24"/>
        </w:rPr>
        <w:t xml:space="preserve">Koinova &amp; Dženeta, 2017; </w:t>
      </w:r>
      <w:r w:rsidR="00FA0114" w:rsidRPr="00CB3F42">
        <w:rPr>
          <w:rFonts w:asciiTheme="majorBidi" w:hAnsiTheme="majorBidi" w:cstheme="majorBidi"/>
          <w:sz w:val="24"/>
          <w:szCs w:val="24"/>
        </w:rPr>
        <w:t xml:space="preserve">McAdam &amp; Rucht, 1993; </w:t>
      </w:r>
      <w:r w:rsidR="008529C7" w:rsidRPr="00CB3F42">
        <w:rPr>
          <w:rFonts w:asciiTheme="majorBidi" w:hAnsiTheme="majorBidi" w:cstheme="majorBidi"/>
          <w:sz w:val="24"/>
          <w:szCs w:val="24"/>
        </w:rPr>
        <w:t xml:space="preserve">Romanos, 2020; </w:t>
      </w:r>
      <w:r w:rsidR="00FA0114" w:rsidRPr="00CB3F42">
        <w:rPr>
          <w:rFonts w:asciiTheme="majorBidi" w:hAnsiTheme="majorBidi" w:cstheme="majorBidi"/>
          <w:sz w:val="24"/>
          <w:szCs w:val="24"/>
        </w:rPr>
        <w:t xml:space="preserve">Soule, 1997; Tarrow, 2005, 2010; Vasi, 2011). </w:t>
      </w:r>
      <w:ins w:id="1218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 xml:space="preserve">Doug </w:t>
        </w:r>
      </w:ins>
      <w:r w:rsidR="00FA0114" w:rsidRPr="00CB3F42">
        <w:rPr>
          <w:rFonts w:asciiTheme="majorBidi" w:hAnsiTheme="majorBidi" w:cstheme="majorBidi"/>
          <w:sz w:val="24"/>
          <w:szCs w:val="24"/>
        </w:rPr>
        <w:t xml:space="preserve">McAdam and </w:t>
      </w:r>
      <w:ins w:id="1219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 xml:space="preserve">Dieter </w:t>
        </w:r>
      </w:ins>
      <w:r w:rsidR="00FA0114" w:rsidRPr="00CB3F42">
        <w:rPr>
          <w:rFonts w:asciiTheme="majorBidi" w:hAnsiTheme="majorBidi" w:cstheme="majorBidi"/>
          <w:sz w:val="24"/>
          <w:szCs w:val="24"/>
        </w:rPr>
        <w:t>Rucht (1993) describe</w:t>
      </w:r>
      <w:ins w:id="1220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>d</w:t>
        </w:r>
      </w:ins>
      <w:r w:rsidR="00FA0114" w:rsidRPr="00CB3F42">
        <w:rPr>
          <w:rFonts w:asciiTheme="majorBidi" w:hAnsiTheme="majorBidi" w:cstheme="majorBidi"/>
          <w:sz w:val="24"/>
          <w:szCs w:val="24"/>
        </w:rPr>
        <w:t xml:space="preserve"> two main mechanisms</w:t>
      </w:r>
      <w:del w:id="1221" w:author="Author">
        <w:r w:rsidR="00FA0114" w:rsidRPr="00CB3F42" w:rsidDel="00A176B0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1222" w:author="Author">
        <w:r w:rsidR="00A176B0">
          <w:rPr>
            <w:rFonts w:asciiTheme="majorBidi" w:hAnsiTheme="majorBidi" w:cstheme="majorBidi"/>
            <w:sz w:val="24"/>
            <w:szCs w:val="24"/>
          </w:rPr>
          <w:t xml:space="preserve">: </w:t>
        </w:r>
      </w:ins>
      <w:r w:rsidR="00FA0114" w:rsidRPr="00CB3F42">
        <w:rPr>
          <w:rFonts w:asciiTheme="majorBidi" w:hAnsiTheme="majorBidi" w:cstheme="majorBidi"/>
          <w:sz w:val="24"/>
          <w:szCs w:val="24"/>
        </w:rPr>
        <w:t xml:space="preserve">relational </w:t>
      </w:r>
      <w:del w:id="1223" w:author="Author">
        <w:r w:rsidR="00FA0114" w:rsidRPr="00CB3F42" w:rsidDel="00092CD9">
          <w:rPr>
            <w:rFonts w:asciiTheme="majorBidi" w:hAnsiTheme="majorBidi" w:cstheme="majorBidi"/>
            <w:sz w:val="24"/>
            <w:szCs w:val="24"/>
          </w:rPr>
          <w:delText xml:space="preserve">and nonrelational. Relational </w:delText>
        </w:r>
      </w:del>
      <w:r w:rsidR="00FA0114" w:rsidRPr="00CB3F42">
        <w:rPr>
          <w:rFonts w:asciiTheme="majorBidi" w:hAnsiTheme="majorBidi" w:cstheme="majorBidi"/>
          <w:sz w:val="24"/>
          <w:szCs w:val="24"/>
        </w:rPr>
        <w:t>diffusion</w:t>
      </w:r>
      <w:ins w:id="1224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>, which</w:t>
        </w:r>
      </w:ins>
      <w:r w:rsidR="00FA0114" w:rsidRPr="00CB3F42">
        <w:rPr>
          <w:rFonts w:asciiTheme="majorBidi" w:hAnsiTheme="majorBidi" w:cstheme="majorBidi"/>
          <w:sz w:val="24"/>
          <w:szCs w:val="24"/>
        </w:rPr>
        <w:t xml:space="preserve"> includes direct ties or communication channels between initiators and </w:t>
      </w:r>
      <w:del w:id="1225" w:author="Author">
        <w:r w:rsidR="00FA0114" w:rsidRPr="00CB3F42" w:rsidDel="00092CD9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FA0114" w:rsidRPr="00CB3F42">
        <w:rPr>
          <w:rFonts w:asciiTheme="majorBidi" w:hAnsiTheme="majorBidi" w:cstheme="majorBidi"/>
          <w:sz w:val="24"/>
          <w:szCs w:val="24"/>
        </w:rPr>
        <w:t>spin-off</w:t>
      </w:r>
      <w:del w:id="1226" w:author="Author">
        <w:r w:rsidR="00FA0114" w:rsidRPr="00CB3F42" w:rsidDel="00092CD9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FA0114" w:rsidRPr="00CB3F42">
        <w:rPr>
          <w:rFonts w:asciiTheme="majorBidi" w:hAnsiTheme="majorBidi" w:cstheme="majorBidi"/>
          <w:sz w:val="24"/>
          <w:szCs w:val="24"/>
        </w:rPr>
        <w:t xml:space="preserve"> movements (McAdam, 1995)</w:t>
      </w:r>
      <w:ins w:id="1227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>, and n</w:t>
        </w:r>
      </w:ins>
      <w:del w:id="1228" w:author="Author">
        <w:r w:rsidR="00FA0114" w:rsidRPr="00CB3F42" w:rsidDel="00092CD9">
          <w:rPr>
            <w:rFonts w:asciiTheme="majorBidi" w:hAnsiTheme="majorBidi" w:cstheme="majorBidi"/>
            <w:sz w:val="24"/>
            <w:szCs w:val="24"/>
          </w:rPr>
          <w:delText>. N</w:delText>
        </w:r>
      </w:del>
      <w:r w:rsidR="00FA0114" w:rsidRPr="00CB3F42">
        <w:rPr>
          <w:rFonts w:asciiTheme="majorBidi" w:hAnsiTheme="majorBidi" w:cstheme="majorBidi"/>
          <w:sz w:val="24"/>
          <w:szCs w:val="24"/>
        </w:rPr>
        <w:t>onrelational diffusion</w:t>
      </w:r>
      <w:ins w:id="1229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>, which</w:t>
        </w:r>
      </w:ins>
      <w:r w:rsidR="00FA0114" w:rsidRPr="00CB3F42">
        <w:rPr>
          <w:rFonts w:asciiTheme="majorBidi" w:hAnsiTheme="majorBidi" w:cstheme="majorBidi"/>
          <w:sz w:val="24"/>
          <w:szCs w:val="24"/>
        </w:rPr>
        <w:t xml:space="preserve"> includes indirect communication via mass media (McAdam &amp; Rucht, 1993)</w:t>
      </w:r>
      <w:del w:id="1230" w:author="Author">
        <w:r w:rsidR="00660599" w:rsidRPr="00CB3F42" w:rsidDel="00092CD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A0114" w:rsidRPr="00CB3F42">
        <w:rPr>
          <w:rFonts w:asciiTheme="majorBidi" w:hAnsiTheme="majorBidi" w:cstheme="majorBidi"/>
          <w:sz w:val="24"/>
          <w:szCs w:val="24"/>
        </w:rPr>
        <w:t xml:space="preserve"> and</w:t>
      </w:r>
      <w:ins w:id="1231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FA0114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232" w:author="Author">
        <w:r w:rsidR="00FA0114" w:rsidRPr="00CB3F42" w:rsidDel="00092CD9">
          <w:rPr>
            <w:rFonts w:asciiTheme="majorBidi" w:hAnsiTheme="majorBidi" w:cstheme="majorBidi"/>
            <w:sz w:val="24"/>
            <w:szCs w:val="24"/>
          </w:rPr>
          <w:delText>in the past two decades</w:delText>
        </w:r>
      </w:del>
      <w:ins w:id="1233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>mo</w:t>
        </w:r>
        <w:r w:rsidR="00A176B0">
          <w:rPr>
            <w:rFonts w:asciiTheme="majorBidi" w:hAnsiTheme="majorBidi" w:cstheme="majorBidi"/>
            <w:sz w:val="24"/>
            <w:szCs w:val="24"/>
          </w:rPr>
          <w:t>re</w:t>
        </w:r>
        <w:r w:rsidR="00092CD9" w:rsidRPr="00CB3F42">
          <w:rPr>
            <w:rFonts w:asciiTheme="majorBidi" w:hAnsiTheme="majorBidi" w:cstheme="majorBidi"/>
            <w:sz w:val="24"/>
            <w:szCs w:val="24"/>
          </w:rPr>
          <w:t xml:space="preserve"> recently</w:t>
        </w:r>
      </w:ins>
      <w:r w:rsidR="00660599" w:rsidRPr="00CB3F42">
        <w:rPr>
          <w:rFonts w:asciiTheme="majorBidi" w:hAnsiTheme="majorBidi" w:cstheme="majorBidi"/>
          <w:sz w:val="24"/>
          <w:szCs w:val="24"/>
        </w:rPr>
        <w:t>,</w:t>
      </w:r>
      <w:r w:rsidR="00FA0114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Pr="00CB3F42">
        <w:rPr>
          <w:rFonts w:asciiTheme="majorBidi" w:hAnsiTheme="majorBidi" w:cstheme="majorBidi"/>
          <w:sz w:val="24"/>
          <w:szCs w:val="24"/>
        </w:rPr>
        <w:t xml:space="preserve">via </w:t>
      </w:r>
      <w:r w:rsidR="00660599" w:rsidRPr="00CB3F42">
        <w:rPr>
          <w:rFonts w:asciiTheme="majorBidi" w:hAnsiTheme="majorBidi" w:cstheme="majorBidi"/>
          <w:sz w:val="24"/>
          <w:szCs w:val="24"/>
        </w:rPr>
        <w:t xml:space="preserve">the </w:t>
      </w:r>
      <w:ins w:id="1234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>I</w:t>
        </w:r>
      </w:ins>
      <w:del w:id="1235" w:author="Author">
        <w:r w:rsidR="00FA0114" w:rsidRPr="00CB3F42" w:rsidDel="00092CD9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FA0114" w:rsidRPr="00CB3F42">
        <w:rPr>
          <w:rFonts w:asciiTheme="majorBidi" w:hAnsiTheme="majorBidi" w:cstheme="majorBidi"/>
          <w:sz w:val="24"/>
          <w:szCs w:val="24"/>
        </w:rPr>
        <w:t xml:space="preserve">nternet and social media (Vasi &amp; Chan, 2013). This type of mechanism informs other activists locally or globally and </w:t>
      </w:r>
      <w:del w:id="1236" w:author="Author">
        <w:r w:rsidRPr="00CB3F42" w:rsidDel="00676748">
          <w:rPr>
            <w:rFonts w:asciiTheme="majorBidi" w:hAnsiTheme="majorBidi" w:cstheme="majorBidi"/>
            <w:sz w:val="24"/>
            <w:szCs w:val="24"/>
          </w:rPr>
          <w:delText>evokes</w:delText>
        </w:r>
        <w:r w:rsidR="00FA0114" w:rsidRPr="00CB3F42" w:rsidDel="0067674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237" w:author="Author">
        <w:r w:rsidR="00676748">
          <w:rPr>
            <w:rFonts w:asciiTheme="majorBidi" w:hAnsiTheme="majorBidi" w:cstheme="majorBidi"/>
            <w:sz w:val="24"/>
            <w:szCs w:val="24"/>
          </w:rPr>
          <w:t>elicits</w:t>
        </w:r>
        <w:r w:rsidR="00676748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A0114" w:rsidRPr="00CB3F42">
        <w:rPr>
          <w:rFonts w:asciiTheme="majorBidi" w:hAnsiTheme="majorBidi" w:cstheme="majorBidi"/>
          <w:sz w:val="24"/>
          <w:szCs w:val="24"/>
        </w:rPr>
        <w:t>political agency. Tarrow (2005) recognizes another mechanism</w:t>
      </w:r>
      <w:r w:rsidR="00660599" w:rsidRPr="00CB3F42">
        <w:rPr>
          <w:rFonts w:asciiTheme="majorBidi" w:hAnsiTheme="majorBidi" w:cstheme="majorBidi"/>
          <w:sz w:val="24"/>
          <w:szCs w:val="24"/>
        </w:rPr>
        <w:t>,</w:t>
      </w:r>
      <w:r w:rsidR="00FA0114" w:rsidRPr="00CB3F42">
        <w:rPr>
          <w:rFonts w:asciiTheme="majorBidi" w:hAnsiTheme="majorBidi" w:cstheme="majorBidi"/>
          <w:sz w:val="24"/>
          <w:szCs w:val="24"/>
        </w:rPr>
        <w:t xml:space="preserve"> mediated diffusion, </w:t>
      </w:r>
      <w:del w:id="1238" w:author="Author">
        <w:r w:rsidR="00FA0114" w:rsidRPr="00CB3F42" w:rsidDel="00092CD9">
          <w:rPr>
            <w:rFonts w:asciiTheme="majorBidi" w:hAnsiTheme="majorBidi" w:cstheme="majorBidi"/>
            <w:sz w:val="24"/>
            <w:szCs w:val="24"/>
          </w:rPr>
          <w:delText>where diffusion</w:delText>
        </w:r>
      </w:del>
      <w:ins w:id="1239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>which</w:t>
        </w:r>
      </w:ins>
      <w:r w:rsidR="00FA0114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240" w:author="Author">
        <w:r w:rsidR="00FA0114" w:rsidRPr="00CB3F42" w:rsidDel="00092CD9">
          <w:rPr>
            <w:rFonts w:asciiTheme="majorBidi" w:hAnsiTheme="majorBidi" w:cstheme="majorBidi"/>
            <w:sz w:val="24"/>
            <w:szCs w:val="24"/>
          </w:rPr>
          <w:delText xml:space="preserve">occurs </w:delText>
        </w:r>
      </w:del>
      <w:ins w:id="1241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 xml:space="preserve">takes place </w:t>
        </w:r>
      </w:ins>
      <w:r w:rsidR="00FA0114" w:rsidRPr="00CB3F42">
        <w:rPr>
          <w:rFonts w:asciiTheme="majorBidi" w:hAnsiTheme="majorBidi" w:cstheme="majorBidi"/>
          <w:sz w:val="24"/>
          <w:szCs w:val="24"/>
        </w:rPr>
        <w:t>through brokerages that link</w:t>
      </w:r>
      <w:del w:id="1242" w:author="Author">
        <w:r w:rsidR="00FA0114" w:rsidRPr="00CB3F42" w:rsidDel="00092CD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FA0114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243" w:author="Author">
        <w:r w:rsidR="00FA0114" w:rsidRPr="00CB3F42" w:rsidDel="00092CD9">
          <w:rPr>
            <w:rFonts w:asciiTheme="majorBidi" w:hAnsiTheme="majorBidi" w:cstheme="majorBidi"/>
            <w:sz w:val="24"/>
            <w:szCs w:val="24"/>
          </w:rPr>
          <w:delText xml:space="preserve">between </w:delText>
        </w:r>
      </w:del>
      <w:r w:rsidR="00FA0114" w:rsidRPr="00CB3F42">
        <w:rPr>
          <w:rFonts w:asciiTheme="majorBidi" w:hAnsiTheme="majorBidi" w:cstheme="majorBidi"/>
          <w:sz w:val="24"/>
          <w:szCs w:val="24"/>
        </w:rPr>
        <w:t xml:space="preserve">two or more movements. Brokers can speed up the diffusion process, </w:t>
      </w:r>
      <w:del w:id="1244" w:author="Author">
        <w:r w:rsidR="00FA0114" w:rsidRPr="00CB3F42" w:rsidDel="00092CD9">
          <w:rPr>
            <w:rFonts w:asciiTheme="majorBidi" w:hAnsiTheme="majorBidi" w:cstheme="majorBidi"/>
            <w:sz w:val="24"/>
            <w:szCs w:val="24"/>
          </w:rPr>
          <w:delText xml:space="preserve">bridge </w:delText>
        </w:r>
      </w:del>
      <w:ins w:id="1245" w:author="Author">
        <w:r w:rsidR="00092CD9" w:rsidRPr="00CB3F42">
          <w:rPr>
            <w:rFonts w:asciiTheme="majorBidi" w:hAnsiTheme="majorBidi" w:cstheme="majorBidi"/>
            <w:sz w:val="24"/>
            <w:szCs w:val="24"/>
          </w:rPr>
          <w:t xml:space="preserve">bridge </w:t>
        </w:r>
      </w:ins>
      <w:del w:id="1246" w:author="Author">
        <w:r w:rsidR="00FA0114" w:rsidRPr="00CB3F42" w:rsidDel="00092CD9">
          <w:rPr>
            <w:rFonts w:asciiTheme="majorBidi" w:hAnsiTheme="majorBidi" w:cstheme="majorBidi"/>
            <w:sz w:val="24"/>
            <w:szCs w:val="24"/>
          </w:rPr>
          <w:delText xml:space="preserve">between </w:delText>
        </w:r>
      </w:del>
      <w:r w:rsidR="00FA0114" w:rsidRPr="00CB3F42">
        <w:rPr>
          <w:rFonts w:asciiTheme="majorBidi" w:hAnsiTheme="majorBidi" w:cstheme="majorBidi"/>
          <w:sz w:val="24"/>
          <w:szCs w:val="24"/>
        </w:rPr>
        <w:t>socio-cultural difference</w:t>
      </w:r>
      <w:ins w:id="1247" w:author="Author">
        <w:r w:rsidR="00FE7FF7">
          <w:rPr>
            <w:rFonts w:asciiTheme="majorBidi" w:hAnsiTheme="majorBidi" w:cstheme="majorBidi"/>
            <w:sz w:val="24"/>
            <w:szCs w:val="24"/>
          </w:rPr>
          <w:t>s</w:t>
        </w:r>
      </w:ins>
      <w:r w:rsidR="0090309B" w:rsidRPr="00CB3F42">
        <w:rPr>
          <w:rFonts w:asciiTheme="majorBidi" w:hAnsiTheme="majorBidi" w:cstheme="majorBidi"/>
          <w:sz w:val="24"/>
          <w:szCs w:val="24"/>
        </w:rPr>
        <w:t xml:space="preserve"> by acting as translators, and influence</w:t>
      </w:r>
      <w:r w:rsidR="00FA0114" w:rsidRPr="00CB3F42">
        <w:rPr>
          <w:rFonts w:asciiTheme="majorBidi" w:hAnsiTheme="majorBidi" w:cstheme="majorBidi"/>
          <w:sz w:val="24"/>
          <w:szCs w:val="24"/>
        </w:rPr>
        <w:t xml:space="preserve"> the way movements organize</w:t>
      </w:r>
      <w:r w:rsidR="00E33629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FA0114" w:rsidRPr="00CB3F42">
        <w:rPr>
          <w:rFonts w:asciiTheme="majorBidi" w:hAnsiTheme="majorBidi" w:cstheme="majorBidi"/>
          <w:sz w:val="24"/>
          <w:szCs w:val="24"/>
        </w:rPr>
        <w:t>(</w:t>
      </w:r>
      <w:r w:rsidR="005D5E2C" w:rsidRPr="00CB3F42">
        <w:rPr>
          <w:rFonts w:asciiTheme="majorBidi" w:hAnsiTheme="majorBidi" w:cstheme="majorBidi"/>
          <w:sz w:val="24"/>
          <w:szCs w:val="24"/>
        </w:rPr>
        <w:t>Marry, 2006</w:t>
      </w:r>
      <w:r w:rsidR="00FA0114" w:rsidRPr="00CB3F42">
        <w:rPr>
          <w:rFonts w:asciiTheme="majorBidi" w:hAnsiTheme="majorBidi" w:cstheme="majorBidi"/>
          <w:sz w:val="24"/>
          <w:szCs w:val="24"/>
        </w:rPr>
        <w:t>; Romanos, 2016, 2020</w:t>
      </w:r>
      <w:r w:rsidR="005D5E2C" w:rsidRPr="00CB3F42">
        <w:rPr>
          <w:rFonts w:asciiTheme="majorBidi" w:hAnsiTheme="majorBidi" w:cstheme="majorBidi"/>
          <w:sz w:val="24"/>
          <w:szCs w:val="24"/>
        </w:rPr>
        <w:t>; Tarrow, 2005</w:t>
      </w:r>
      <w:r w:rsidR="00FA0114" w:rsidRPr="00CB3F42">
        <w:rPr>
          <w:rFonts w:asciiTheme="majorBidi" w:hAnsiTheme="majorBidi" w:cstheme="majorBidi"/>
          <w:sz w:val="24"/>
          <w:szCs w:val="24"/>
        </w:rPr>
        <w:t>).</w:t>
      </w:r>
    </w:p>
    <w:p w14:paraId="488FFC91" w14:textId="2FEFDBFB" w:rsidR="00FA0114" w:rsidRPr="00CB3F42" w:rsidRDefault="00FA0114" w:rsidP="00592F3A">
      <w:pPr>
        <w:spacing w:after="0" w:line="360" w:lineRule="auto"/>
        <w:ind w:firstLine="720"/>
        <w:contextualSpacing/>
        <w:jc w:val="both"/>
        <w:rPr>
          <w:rFonts w:asciiTheme="majorBidi" w:hAnsiTheme="majorBidi" w:cs="Times New Roman"/>
          <w:sz w:val="24"/>
          <w:szCs w:val="24"/>
        </w:rPr>
      </w:pPr>
      <w:del w:id="1248" w:author="Author">
        <w:r w:rsidRPr="00CB3F42" w:rsidDel="0089780E">
          <w:rPr>
            <w:rFonts w:asciiTheme="majorBidi" w:hAnsiTheme="majorBidi" w:cstheme="majorBidi"/>
            <w:sz w:val="24"/>
            <w:szCs w:val="24"/>
          </w:rPr>
          <w:delText xml:space="preserve">Every </w:delText>
        </w:r>
      </w:del>
      <w:ins w:id="1249" w:author="Author">
        <w:r w:rsidR="0089780E" w:rsidRPr="00CB3F42">
          <w:rPr>
            <w:rFonts w:asciiTheme="majorBidi" w:hAnsiTheme="majorBidi" w:cstheme="majorBidi"/>
            <w:sz w:val="24"/>
            <w:szCs w:val="24"/>
          </w:rPr>
          <w:t xml:space="preserve">Each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mechanism or communication channel has a different influence on </w:t>
      </w:r>
      <w:r w:rsidR="00DD034F" w:rsidRPr="00CB3F42">
        <w:rPr>
          <w:rFonts w:asciiTheme="majorBidi" w:hAnsiTheme="majorBidi" w:cstheme="majorBidi"/>
          <w:sz w:val="24"/>
          <w:szCs w:val="24"/>
        </w:rPr>
        <w:t xml:space="preserve">the </w:t>
      </w:r>
      <w:r w:rsidRPr="00CB3F42">
        <w:rPr>
          <w:rFonts w:asciiTheme="majorBidi" w:hAnsiTheme="majorBidi" w:cstheme="majorBidi"/>
          <w:sz w:val="24"/>
          <w:szCs w:val="24"/>
        </w:rPr>
        <w:t>diffusion process</w:t>
      </w:r>
      <w:del w:id="1250" w:author="Author">
        <w:r w:rsidRPr="00CB3F42" w:rsidDel="0089780E">
          <w:rPr>
            <w:rFonts w:asciiTheme="majorBidi" w:hAnsiTheme="majorBidi" w:cstheme="majorBidi"/>
            <w:sz w:val="24"/>
            <w:szCs w:val="24"/>
          </w:rPr>
          <w:delText>es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(Tarrow, 2005). </w:t>
      </w:r>
      <w:ins w:id="1251" w:author="Author">
        <w:r w:rsidR="0089780E" w:rsidRPr="00CB3F42">
          <w:rPr>
            <w:rFonts w:asciiTheme="majorBidi" w:hAnsiTheme="majorBidi" w:cstheme="majorBidi"/>
            <w:sz w:val="24"/>
            <w:szCs w:val="24"/>
          </w:rPr>
          <w:t xml:space="preserve">Eduardo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Romanos (2020) highlights the different </w:t>
      </w:r>
      <w:del w:id="1252" w:author="Author">
        <w:r w:rsidRPr="00CB3F42" w:rsidDel="0089780E">
          <w:rPr>
            <w:rFonts w:asciiTheme="majorBidi" w:hAnsiTheme="majorBidi" w:cstheme="majorBidi"/>
            <w:sz w:val="24"/>
            <w:szCs w:val="24"/>
          </w:rPr>
          <w:delText xml:space="preserve">influences </w:delText>
        </w:r>
      </w:del>
      <w:ins w:id="1253" w:author="Author">
        <w:r w:rsidR="0089780E" w:rsidRPr="00CB3F42">
          <w:rPr>
            <w:rFonts w:asciiTheme="majorBidi" w:hAnsiTheme="majorBidi" w:cstheme="majorBidi"/>
            <w:sz w:val="24"/>
            <w:szCs w:val="24"/>
          </w:rPr>
          <w:t xml:space="preserve">factors </w:t>
        </w:r>
      </w:ins>
      <w:del w:id="1254" w:author="Author">
        <w:r w:rsidRPr="00CB3F42" w:rsidDel="0089780E">
          <w:rPr>
            <w:rFonts w:asciiTheme="majorBidi" w:hAnsiTheme="majorBidi" w:cstheme="majorBidi"/>
            <w:sz w:val="24"/>
            <w:szCs w:val="24"/>
          </w:rPr>
          <w:delText xml:space="preserve">between </w:delText>
        </w:r>
      </w:del>
      <w:ins w:id="1255" w:author="Author">
        <w:r w:rsidR="0089780E" w:rsidRPr="00CB3F42">
          <w:rPr>
            <w:rFonts w:asciiTheme="majorBidi" w:hAnsiTheme="majorBidi" w:cstheme="majorBidi"/>
            <w:sz w:val="24"/>
            <w:szCs w:val="24"/>
          </w:rPr>
          <w:t xml:space="preserve">involved in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nonrelational and mediated diffusion during the global protests cycles in 2011. </w:t>
      </w:r>
      <w:ins w:id="1256" w:author="Author">
        <w:r w:rsidR="0089780E" w:rsidRPr="00CB3F42">
          <w:rPr>
            <w:rFonts w:asciiTheme="majorBidi" w:hAnsiTheme="majorBidi" w:cstheme="majorBidi"/>
            <w:sz w:val="24"/>
            <w:szCs w:val="24"/>
          </w:rPr>
          <w:t>He</w:t>
        </w:r>
      </w:ins>
      <w:del w:id="1257" w:author="Author">
        <w:r w:rsidRPr="00CB3F42" w:rsidDel="0089780E">
          <w:rPr>
            <w:rFonts w:asciiTheme="majorBidi" w:hAnsiTheme="majorBidi" w:cstheme="majorBidi"/>
            <w:sz w:val="24"/>
            <w:szCs w:val="24"/>
          </w:rPr>
          <w:delText>Romanos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argues that</w:t>
      </w:r>
      <w:ins w:id="1258" w:author="Author">
        <w:r w:rsidR="0089780E" w:rsidRPr="00CB3F42">
          <w:rPr>
            <w:rFonts w:asciiTheme="majorBidi" w:hAnsiTheme="majorBidi" w:cstheme="majorBidi"/>
            <w:sz w:val="24"/>
            <w:szCs w:val="24"/>
          </w:rPr>
          <w:t>, although</w:t>
        </w:r>
      </w:ins>
      <w:del w:id="1259" w:author="Author">
        <w:r w:rsidRPr="00CB3F42" w:rsidDel="0089780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71607" w:rsidRPr="00CB3F42" w:rsidDel="0089780E">
          <w:rPr>
            <w:rFonts w:asciiTheme="majorBidi" w:hAnsiTheme="majorBidi" w:cstheme="majorBidi"/>
            <w:sz w:val="24"/>
            <w:szCs w:val="24"/>
          </w:rPr>
          <w:delText>while</w:delText>
        </w:r>
      </w:del>
      <w:r w:rsidR="00071607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Pr="00CB3F42">
        <w:rPr>
          <w:rFonts w:asciiTheme="majorBidi" w:hAnsiTheme="majorBidi" w:cstheme="majorBidi"/>
          <w:sz w:val="24"/>
          <w:szCs w:val="24"/>
        </w:rPr>
        <w:t xml:space="preserve">social media </w:t>
      </w:r>
      <w:del w:id="1260" w:author="Author">
        <w:r w:rsidRPr="00CB3F42" w:rsidDel="00FE7FF7">
          <w:rPr>
            <w:rFonts w:asciiTheme="majorBidi" w:hAnsiTheme="majorBidi" w:cstheme="majorBidi"/>
            <w:sz w:val="24"/>
            <w:szCs w:val="24"/>
          </w:rPr>
          <w:delText>evoke</w:delText>
        </w:r>
        <w:r w:rsidR="00244833" w:rsidRPr="00CB3F42" w:rsidDel="00FE7FF7">
          <w:rPr>
            <w:rFonts w:asciiTheme="majorBidi" w:hAnsiTheme="majorBidi" w:cstheme="majorBidi"/>
            <w:sz w:val="24"/>
            <w:szCs w:val="24"/>
          </w:rPr>
          <w:delText>d</w:delText>
        </w:r>
        <w:r w:rsidRPr="00CB3F42" w:rsidDel="00FE7FF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261" w:author="Author">
        <w:r w:rsidR="00FE7FF7">
          <w:rPr>
            <w:rFonts w:asciiTheme="majorBidi" w:hAnsiTheme="majorBidi" w:cstheme="majorBidi"/>
            <w:sz w:val="24"/>
            <w:szCs w:val="24"/>
          </w:rPr>
          <w:t>elicited</w:t>
        </w:r>
        <w:r w:rsidR="00FE7FF7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>political agency and inspire</w:t>
      </w:r>
      <w:r w:rsidR="002E08D6" w:rsidRPr="00CB3F42">
        <w:rPr>
          <w:rFonts w:asciiTheme="majorBidi" w:hAnsiTheme="majorBidi" w:cstheme="majorBidi"/>
          <w:sz w:val="24"/>
          <w:szCs w:val="24"/>
        </w:rPr>
        <w:t>d</w:t>
      </w:r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1262" w:author="Author">
        <w:r w:rsidR="0089780E" w:rsidRPr="00CB3F42">
          <w:rPr>
            <w:rFonts w:asciiTheme="majorBidi" w:hAnsiTheme="majorBidi" w:cstheme="majorBidi"/>
            <w:sz w:val="24"/>
            <w:szCs w:val="24"/>
          </w:rPr>
          <w:t xml:space="preserve">the formation of </w:t>
        </w:r>
      </w:ins>
      <w:r w:rsidR="002E08D6" w:rsidRPr="00CB3F42">
        <w:rPr>
          <w:rFonts w:asciiTheme="majorBidi" w:hAnsiTheme="majorBidi" w:cstheme="majorBidi"/>
          <w:sz w:val="24"/>
          <w:szCs w:val="24"/>
        </w:rPr>
        <w:t>other movements</w:t>
      </w:r>
      <w:del w:id="1263" w:author="Author">
        <w:r w:rsidR="002E08D6" w:rsidRPr="00CB3F42" w:rsidDel="0089780E">
          <w:rPr>
            <w:rFonts w:asciiTheme="majorBidi" w:hAnsiTheme="majorBidi" w:cstheme="majorBidi"/>
            <w:sz w:val="24"/>
            <w:szCs w:val="24"/>
          </w:rPr>
          <w:delText>' formation</w:delText>
        </w:r>
      </w:del>
      <w:r w:rsidR="007E0154" w:rsidRPr="00CB3F42">
        <w:rPr>
          <w:rFonts w:asciiTheme="majorBidi" w:hAnsiTheme="majorBidi" w:cstheme="majorBidi"/>
          <w:sz w:val="24"/>
          <w:szCs w:val="24"/>
        </w:rPr>
        <w:t>,</w:t>
      </w:r>
      <w:r w:rsidR="00071607"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1264" w:author="Author">
        <w:r w:rsidR="0089780E" w:rsidRPr="00CB3F42">
          <w:rPr>
            <w:rFonts w:asciiTheme="majorBidi" w:hAnsiTheme="majorBidi" w:cstheme="majorBidi"/>
            <w:sz w:val="24"/>
            <w:szCs w:val="24"/>
          </w:rPr>
          <w:t xml:space="preserve">it was </w:t>
        </w:r>
      </w:ins>
      <w:r w:rsidRPr="00CB3F42">
        <w:rPr>
          <w:rFonts w:asciiTheme="majorBidi" w:hAnsiTheme="majorBidi" w:cstheme="majorBidi"/>
          <w:sz w:val="24"/>
          <w:szCs w:val="24"/>
        </w:rPr>
        <w:t>Spanish immigrants</w:t>
      </w:r>
      <w:r w:rsidR="00071607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265" w:author="Author">
        <w:r w:rsidR="00071607" w:rsidRPr="00CB3F42" w:rsidDel="00FE7FF7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1266" w:author="Author">
        <w:r w:rsidR="00FE7FF7">
          <w:rPr>
            <w:rFonts w:asciiTheme="majorBidi" w:hAnsiTheme="majorBidi" w:cstheme="majorBidi"/>
            <w:sz w:val="24"/>
            <w:szCs w:val="24"/>
          </w:rPr>
          <w:t>to</w:t>
        </w:r>
        <w:r w:rsidR="00FE7FF7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71607" w:rsidRPr="00CB3F42">
        <w:rPr>
          <w:rFonts w:asciiTheme="majorBidi" w:hAnsiTheme="majorBidi" w:cstheme="majorBidi"/>
          <w:sz w:val="24"/>
          <w:szCs w:val="24"/>
        </w:rPr>
        <w:t xml:space="preserve">the US </w:t>
      </w:r>
      <w:del w:id="1267" w:author="Author">
        <w:r w:rsidR="00660599" w:rsidRPr="00CB3F42" w:rsidDel="0089780E">
          <w:rPr>
            <w:rFonts w:asciiTheme="majorBidi" w:hAnsiTheme="majorBidi" w:cstheme="majorBidi"/>
            <w:sz w:val="24"/>
            <w:szCs w:val="24"/>
          </w:rPr>
          <w:delText xml:space="preserve">were the ones </w:delText>
        </w:r>
        <w:r w:rsidR="00071607" w:rsidRPr="00CB3F42" w:rsidDel="0089780E">
          <w:rPr>
            <w:rFonts w:asciiTheme="majorBidi" w:hAnsiTheme="majorBidi" w:cstheme="majorBidi"/>
            <w:sz w:val="24"/>
            <w:szCs w:val="24"/>
          </w:rPr>
          <w:delText>who</w:delText>
        </w:r>
      </w:del>
      <w:ins w:id="1268" w:author="Author">
        <w:r w:rsidR="0089780E" w:rsidRPr="00CB3F42">
          <w:rPr>
            <w:rFonts w:asciiTheme="majorBidi" w:hAnsiTheme="majorBidi" w:cstheme="majorBidi"/>
            <w:sz w:val="24"/>
            <w:szCs w:val="24"/>
          </w:rPr>
          <w:t>who</w:t>
        </w:r>
      </w:ins>
      <w:r w:rsidR="00071607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269" w:author="Author">
        <w:r w:rsidR="00071607" w:rsidRPr="00CB3F42" w:rsidDel="00FE7FF7">
          <w:rPr>
            <w:rFonts w:asciiTheme="majorBidi" w:hAnsiTheme="majorBidi" w:cstheme="majorBidi"/>
            <w:sz w:val="24"/>
            <w:szCs w:val="24"/>
          </w:rPr>
          <w:delText>help</w:delText>
        </w:r>
      </w:del>
      <w:ins w:id="1270" w:author="Author">
        <w:r w:rsidR="00FE7FF7">
          <w:rPr>
            <w:rFonts w:asciiTheme="majorBidi" w:hAnsiTheme="majorBidi" w:cstheme="majorBidi"/>
            <w:sz w:val="24"/>
            <w:szCs w:val="24"/>
          </w:rPr>
          <w:t>did most</w:t>
        </w:r>
        <w:r w:rsidR="00FE7FF7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9780E" w:rsidRPr="00CB3F42">
          <w:rPr>
            <w:rFonts w:asciiTheme="majorBidi" w:hAnsiTheme="majorBidi" w:cstheme="majorBidi"/>
            <w:sz w:val="24"/>
            <w:szCs w:val="24"/>
          </w:rPr>
          <w:t>to</w:t>
        </w:r>
      </w:ins>
      <w:r w:rsidR="00071607" w:rsidRPr="00CB3F42">
        <w:rPr>
          <w:rFonts w:asciiTheme="majorBidi" w:hAnsiTheme="majorBidi" w:cstheme="majorBidi"/>
          <w:sz w:val="24"/>
          <w:szCs w:val="24"/>
        </w:rPr>
        <w:t xml:space="preserve"> shape the organizational structure of the </w:t>
      </w:r>
      <w:r w:rsidRPr="00CB3F42">
        <w:rPr>
          <w:rFonts w:asciiTheme="majorBidi" w:hAnsiTheme="majorBidi" w:cstheme="majorBidi"/>
          <w:sz w:val="24"/>
          <w:szCs w:val="24"/>
        </w:rPr>
        <w:t xml:space="preserve">Occupy </w:t>
      </w:r>
      <w:r w:rsidR="00071607" w:rsidRPr="00CB3F42">
        <w:rPr>
          <w:rFonts w:asciiTheme="majorBidi" w:hAnsiTheme="majorBidi" w:cstheme="majorBidi"/>
          <w:sz w:val="24"/>
          <w:szCs w:val="24"/>
        </w:rPr>
        <w:t>protests</w:t>
      </w:r>
      <w:r w:rsidRPr="00CB3F42">
        <w:rPr>
          <w:rFonts w:asciiTheme="majorBidi" w:hAnsiTheme="majorBidi" w:cstheme="majorBidi"/>
          <w:sz w:val="24"/>
          <w:szCs w:val="24"/>
        </w:rPr>
        <w:t xml:space="preserve">, </w:t>
      </w:r>
      <w:r w:rsidR="00071607" w:rsidRPr="00CB3F42">
        <w:rPr>
          <w:rFonts w:asciiTheme="majorBidi" w:hAnsiTheme="majorBidi" w:cstheme="majorBidi"/>
          <w:sz w:val="24"/>
          <w:szCs w:val="24"/>
        </w:rPr>
        <w:t>modeling</w:t>
      </w:r>
      <w:r w:rsidRPr="00CB3F42">
        <w:rPr>
          <w:rFonts w:asciiTheme="majorBidi" w:hAnsiTheme="majorBidi" w:cstheme="majorBidi"/>
          <w:sz w:val="24"/>
          <w:szCs w:val="24"/>
        </w:rPr>
        <w:t xml:space="preserve"> them after the</w:t>
      </w:r>
      <w:r w:rsidR="00071607" w:rsidRPr="00CB3F42">
        <w:rPr>
          <w:rFonts w:asciiTheme="majorBidi" w:hAnsiTheme="majorBidi" w:cstheme="majorBidi"/>
          <w:sz w:val="24"/>
          <w:szCs w:val="24"/>
        </w:rPr>
        <w:t xml:space="preserve"> Spanish</w:t>
      </w:r>
      <w:r w:rsidRPr="00CB3F42">
        <w:rPr>
          <w:rFonts w:asciiTheme="majorBidi" w:hAnsiTheme="majorBidi" w:cstheme="majorBidi"/>
          <w:sz w:val="24"/>
          <w:szCs w:val="24"/>
        </w:rPr>
        <w:t xml:space="preserve"> Indignados protests.</w:t>
      </w:r>
      <w:r w:rsidR="0058618A" w:rsidRPr="00CB3F42">
        <w:rPr>
          <w:rFonts w:asciiTheme="majorBidi" w:hAnsiTheme="majorBidi" w:cs="Times New Roman"/>
          <w:sz w:val="24"/>
          <w:szCs w:val="24"/>
        </w:rPr>
        <w:t xml:space="preserve"> </w:t>
      </w:r>
      <w:ins w:id="1271" w:author="Author">
        <w:r w:rsidR="0089780E" w:rsidRPr="00CB3F42">
          <w:rPr>
            <w:rFonts w:asciiTheme="majorBidi" w:hAnsiTheme="majorBidi" w:cs="Times New Roman"/>
            <w:sz w:val="24"/>
            <w:szCs w:val="24"/>
          </w:rPr>
          <w:t xml:space="preserve">Maria </w:t>
        </w:r>
      </w:ins>
      <w:r w:rsidR="002E08D6" w:rsidRPr="00CB3F42">
        <w:rPr>
          <w:rFonts w:asciiTheme="majorBidi" w:hAnsiTheme="majorBidi" w:cstheme="majorBidi"/>
          <w:sz w:val="24"/>
          <w:szCs w:val="24"/>
        </w:rPr>
        <w:t xml:space="preserve">Koinova and </w:t>
      </w:r>
      <w:ins w:id="1272" w:author="Author">
        <w:r w:rsidR="0089780E" w:rsidRPr="00CB3F42">
          <w:rPr>
            <w:rFonts w:asciiTheme="majorBidi" w:hAnsiTheme="majorBidi" w:cstheme="majorBidi"/>
            <w:sz w:val="24"/>
            <w:szCs w:val="24"/>
          </w:rPr>
          <w:t xml:space="preserve">Dženeta </w:t>
        </w:r>
      </w:ins>
      <w:r w:rsidR="002E08D6" w:rsidRPr="00CB3F42">
        <w:rPr>
          <w:rFonts w:asciiTheme="majorBidi" w:hAnsiTheme="majorBidi" w:cstheme="majorBidi"/>
          <w:sz w:val="24"/>
          <w:szCs w:val="24"/>
        </w:rPr>
        <w:t xml:space="preserve">Karabegović (2017) </w:t>
      </w:r>
      <w:del w:id="1273" w:author="Author">
        <w:r w:rsidR="002E08D6" w:rsidRPr="00CB3F42" w:rsidDel="0089780E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ins w:id="1274" w:author="Author">
        <w:r w:rsidR="0089780E" w:rsidRPr="00CB3F42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del w:id="1275" w:author="Author">
        <w:r w:rsidR="002E08D6" w:rsidRPr="00CB3F42" w:rsidDel="0089780E">
          <w:rPr>
            <w:rFonts w:asciiTheme="majorBidi" w:hAnsiTheme="majorBidi" w:cstheme="majorBidi"/>
            <w:sz w:val="24"/>
            <w:szCs w:val="24"/>
          </w:rPr>
          <w:delText>emphasize</w:delText>
        </w:r>
      </w:del>
      <w:ins w:id="1276" w:author="Author">
        <w:r w:rsidR="0089780E" w:rsidRPr="00CB3F42">
          <w:rPr>
            <w:rFonts w:asciiTheme="majorBidi" w:hAnsiTheme="majorBidi" w:cstheme="majorBidi"/>
            <w:sz w:val="24"/>
            <w:szCs w:val="24"/>
          </w:rPr>
          <w:t>emphasized the role of</w:t>
        </w:r>
      </w:ins>
      <w:r w:rsidR="002E08D6" w:rsidRPr="00CB3F42">
        <w:rPr>
          <w:rFonts w:asciiTheme="majorBidi" w:hAnsiTheme="majorBidi" w:cstheme="majorBidi"/>
          <w:sz w:val="24"/>
          <w:szCs w:val="24"/>
        </w:rPr>
        <w:t xml:space="preserve"> immigrants</w:t>
      </w:r>
      <w:ins w:id="1277" w:author="Author">
        <w:r w:rsidR="0089780E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278" w:author="Author">
        <w:r w:rsidR="002E08D6" w:rsidRPr="00CB3F42" w:rsidDel="0089780E">
          <w:rPr>
            <w:rFonts w:asciiTheme="majorBidi" w:hAnsiTheme="majorBidi" w:cstheme="majorBidi"/>
            <w:sz w:val="24"/>
            <w:szCs w:val="24"/>
          </w:rPr>
          <w:delText xml:space="preserve">' role </w:delText>
        </w:r>
      </w:del>
      <w:r w:rsidR="002E08D6" w:rsidRPr="00CB3F42">
        <w:rPr>
          <w:rFonts w:asciiTheme="majorBidi" w:hAnsiTheme="majorBidi" w:cstheme="majorBidi"/>
          <w:sz w:val="24"/>
          <w:szCs w:val="24"/>
        </w:rPr>
        <w:t xml:space="preserve">as transnational brokers, </w:t>
      </w:r>
      <w:del w:id="1279" w:author="Author">
        <w:r w:rsidR="002E08D6" w:rsidRPr="00CB3F42" w:rsidDel="0089780E">
          <w:rPr>
            <w:rFonts w:asciiTheme="majorBidi" w:hAnsiTheme="majorBidi" w:cstheme="majorBidi"/>
            <w:sz w:val="24"/>
            <w:szCs w:val="24"/>
          </w:rPr>
          <w:delText>arguing that</w:delText>
        </w:r>
      </w:del>
      <w:ins w:id="1280" w:author="Author">
        <w:r w:rsidR="0089780E" w:rsidRPr="00CB3F42">
          <w:rPr>
            <w:rFonts w:asciiTheme="majorBidi" w:hAnsiTheme="majorBidi" w:cstheme="majorBidi"/>
            <w:sz w:val="24"/>
            <w:szCs w:val="24"/>
          </w:rPr>
          <w:t>who,</w:t>
        </w:r>
      </w:ins>
      <w:r w:rsidR="002E08D6" w:rsidRPr="00CB3F42">
        <w:rPr>
          <w:rFonts w:asciiTheme="majorBidi" w:hAnsiTheme="majorBidi" w:cstheme="majorBidi"/>
          <w:sz w:val="24"/>
          <w:szCs w:val="24"/>
        </w:rPr>
        <w:t xml:space="preserve"> by identifying political opportunities in their host countries, </w:t>
      </w:r>
      <w:del w:id="1281" w:author="Author">
        <w:r w:rsidR="002E08D6" w:rsidRPr="00CB3F42" w:rsidDel="0089780E">
          <w:rPr>
            <w:rFonts w:asciiTheme="majorBidi" w:hAnsiTheme="majorBidi" w:cstheme="majorBidi"/>
            <w:sz w:val="24"/>
            <w:szCs w:val="24"/>
          </w:rPr>
          <w:delText xml:space="preserve">immigrants </w:delText>
        </w:r>
      </w:del>
      <w:r w:rsidR="002E08D6" w:rsidRPr="00CB3F42">
        <w:rPr>
          <w:rFonts w:asciiTheme="majorBidi" w:hAnsiTheme="majorBidi" w:cstheme="majorBidi"/>
          <w:sz w:val="24"/>
          <w:szCs w:val="24"/>
        </w:rPr>
        <w:t xml:space="preserve">can influence the spread of claims from </w:t>
      </w:r>
      <w:ins w:id="1282" w:author="Author">
        <w:r w:rsidR="0089780E" w:rsidRPr="00CB3F4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2E08D6" w:rsidRPr="00CB3F42">
        <w:rPr>
          <w:rFonts w:asciiTheme="majorBidi" w:hAnsiTheme="majorBidi" w:cstheme="majorBidi"/>
          <w:sz w:val="24"/>
          <w:szCs w:val="24"/>
        </w:rPr>
        <w:t xml:space="preserve">local to </w:t>
      </w:r>
      <w:ins w:id="1283" w:author="Author">
        <w:r w:rsidR="0089780E" w:rsidRPr="00CB3F4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2E08D6" w:rsidRPr="00CB3F42">
        <w:rPr>
          <w:rFonts w:asciiTheme="majorBidi" w:hAnsiTheme="majorBidi" w:cstheme="majorBidi"/>
          <w:sz w:val="24"/>
          <w:szCs w:val="24"/>
        </w:rPr>
        <w:t>global</w:t>
      </w:r>
      <w:ins w:id="1284" w:author="Author">
        <w:r w:rsidR="0089780E" w:rsidRPr="00CB3F42">
          <w:rPr>
            <w:rFonts w:asciiTheme="majorBidi" w:hAnsiTheme="majorBidi" w:cstheme="majorBidi"/>
            <w:sz w:val="24"/>
            <w:szCs w:val="24"/>
          </w:rPr>
          <w:t xml:space="preserve"> level</w:t>
        </w:r>
      </w:ins>
      <w:r w:rsidRPr="00CB3F42">
        <w:rPr>
          <w:rFonts w:asciiTheme="majorBidi" w:hAnsiTheme="majorBidi" w:cstheme="majorBidi"/>
          <w:sz w:val="24"/>
          <w:szCs w:val="24"/>
        </w:rPr>
        <w:t>. However, diffusion is not a straightforward process</w:t>
      </w:r>
      <w:ins w:id="1285" w:author="Author">
        <w:r w:rsidR="0089780E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BE65DE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286" w:author="Author">
        <w:r w:rsidR="00366B92" w:rsidRPr="00CB3F42" w:rsidDel="0089780E">
          <w:rPr>
            <w:rFonts w:asciiTheme="majorBidi" w:hAnsiTheme="majorBidi" w:cstheme="majorBidi"/>
            <w:sz w:val="24"/>
            <w:szCs w:val="24"/>
          </w:rPr>
          <w:delText>but one</w:delText>
        </w:r>
        <w:r w:rsidR="00BE65DE" w:rsidRPr="00CB3F42" w:rsidDel="0089780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E08D6" w:rsidRPr="00CB3F42" w:rsidDel="0089780E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1287" w:author="Author">
        <w:r w:rsidR="00246436">
          <w:rPr>
            <w:rFonts w:asciiTheme="majorBidi" w:hAnsiTheme="majorBidi" w:cstheme="majorBidi"/>
            <w:sz w:val="24"/>
            <w:szCs w:val="24"/>
          </w:rPr>
          <w:t>as</w:t>
        </w:r>
        <w:r w:rsidR="0089780E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246436">
          <w:rPr>
            <w:rFonts w:asciiTheme="majorBidi" w:hAnsiTheme="majorBidi" w:cstheme="majorBidi"/>
            <w:sz w:val="24"/>
            <w:szCs w:val="24"/>
          </w:rPr>
          <w:t xml:space="preserve">it </w:t>
        </w:r>
      </w:ins>
      <w:r w:rsidR="002E08D6" w:rsidRPr="00CB3F42">
        <w:rPr>
          <w:rFonts w:asciiTheme="majorBidi" w:hAnsiTheme="majorBidi" w:cstheme="majorBidi"/>
          <w:sz w:val="24"/>
          <w:szCs w:val="24"/>
        </w:rPr>
        <w:t xml:space="preserve">also </w:t>
      </w:r>
      <w:r w:rsidRPr="00CB3F42">
        <w:rPr>
          <w:rFonts w:asciiTheme="majorBidi" w:hAnsiTheme="majorBidi" w:cstheme="majorBidi"/>
          <w:sz w:val="24"/>
          <w:szCs w:val="24"/>
        </w:rPr>
        <w:t xml:space="preserve">involves </w:t>
      </w:r>
      <w:r w:rsidR="002E08D6" w:rsidRPr="00CB3F42">
        <w:rPr>
          <w:rFonts w:asciiTheme="majorBidi" w:hAnsiTheme="majorBidi" w:cstheme="majorBidi"/>
          <w:sz w:val="24"/>
          <w:szCs w:val="24"/>
        </w:rPr>
        <w:t>more</w:t>
      </w:r>
      <w:r w:rsidR="00A85FFD" w:rsidRPr="00CB3F42">
        <w:rPr>
          <w:rFonts w:asciiTheme="majorBidi" w:hAnsiTheme="majorBidi" w:cstheme="majorBidi"/>
          <w:sz w:val="24"/>
          <w:szCs w:val="24"/>
        </w:rPr>
        <w:t xml:space="preserve"> nuanced multidirectional communications</w:t>
      </w:r>
      <w:r w:rsidRPr="00CB3F42">
        <w:rPr>
          <w:rFonts w:asciiTheme="majorBidi" w:hAnsiTheme="majorBidi" w:cstheme="majorBidi"/>
          <w:sz w:val="24"/>
          <w:szCs w:val="24"/>
        </w:rPr>
        <w:t xml:space="preserve">. Therefore, we </w:t>
      </w:r>
      <w:del w:id="1288" w:author="Author">
        <w:r w:rsidRPr="00CB3F42" w:rsidDel="0089780E">
          <w:rPr>
            <w:rFonts w:asciiTheme="majorBidi" w:hAnsiTheme="majorBidi" w:cstheme="majorBidi"/>
            <w:sz w:val="24"/>
            <w:szCs w:val="24"/>
          </w:rPr>
          <w:delText>need other</w:delText>
        </w:r>
      </w:del>
      <w:ins w:id="1289" w:author="Author">
        <w:r w:rsidR="0089780E" w:rsidRPr="00CB3F42">
          <w:rPr>
            <w:rFonts w:asciiTheme="majorBidi" w:hAnsiTheme="majorBidi" w:cstheme="majorBidi"/>
            <w:sz w:val="24"/>
            <w:szCs w:val="24"/>
          </w:rPr>
          <w:t>need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analytical tools </w:t>
      </w:r>
      <w:del w:id="1290" w:author="Author">
        <w:r w:rsidRPr="00CB3F42" w:rsidDel="0089780E">
          <w:rPr>
            <w:rFonts w:asciiTheme="majorBidi" w:hAnsiTheme="majorBidi" w:cstheme="majorBidi"/>
            <w:sz w:val="24"/>
            <w:szCs w:val="24"/>
          </w:rPr>
          <w:delText>that go</w:delText>
        </w:r>
      </w:del>
      <w:ins w:id="1291" w:author="Author">
        <w:r w:rsidR="0089780E" w:rsidRPr="00CB3F42">
          <w:rPr>
            <w:rFonts w:asciiTheme="majorBidi" w:hAnsiTheme="majorBidi" w:cstheme="majorBidi"/>
            <w:sz w:val="24"/>
            <w:szCs w:val="24"/>
          </w:rPr>
          <w:t>capable of going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beyond </w:t>
      </w:r>
      <w:del w:id="1292" w:author="Author">
        <w:r w:rsidRPr="00CB3F42" w:rsidDel="0089780E">
          <w:rPr>
            <w:rFonts w:asciiTheme="majorBidi" w:hAnsiTheme="majorBidi" w:cstheme="majorBidi"/>
            <w:sz w:val="24"/>
            <w:szCs w:val="24"/>
          </w:rPr>
          <w:delText xml:space="preserve">depicting </w:delText>
        </w:r>
      </w:del>
      <w:ins w:id="1293" w:author="Author">
        <w:r w:rsidR="0089780E" w:rsidRPr="00CB3F42">
          <w:rPr>
            <w:rFonts w:asciiTheme="majorBidi" w:hAnsiTheme="majorBidi" w:cstheme="majorBidi"/>
            <w:sz w:val="24"/>
            <w:szCs w:val="24"/>
          </w:rPr>
          <w:t xml:space="preserve">the depiction of </w:t>
        </w:r>
      </w:ins>
      <w:r w:rsidRPr="00CB3F42">
        <w:rPr>
          <w:rFonts w:asciiTheme="majorBidi" w:hAnsiTheme="majorBidi" w:cstheme="majorBidi"/>
          <w:sz w:val="24"/>
          <w:szCs w:val="24"/>
        </w:rPr>
        <w:t>diffusion as a linear process.</w:t>
      </w:r>
    </w:p>
    <w:p w14:paraId="56D92157" w14:textId="004ABB7E" w:rsidR="00FA0114" w:rsidRPr="00CB3F42" w:rsidRDefault="005D42B6" w:rsidP="00592F3A">
      <w:pPr>
        <w:spacing w:after="0" w:line="360" w:lineRule="auto"/>
        <w:ind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 xml:space="preserve">In </w:t>
      </w:r>
      <w:ins w:id="1294" w:author="Author">
        <w:r w:rsidR="00BA02DA">
          <w:rPr>
            <w:rFonts w:asciiTheme="majorBidi" w:hAnsiTheme="majorBidi" w:cstheme="majorBidi"/>
            <w:sz w:val="24"/>
            <w:szCs w:val="24"/>
          </w:rPr>
          <w:t xml:space="preserve">this connection, </w:t>
        </w:r>
      </w:ins>
      <w:del w:id="1295" w:author="Author">
        <w:r w:rsidRPr="00CB3F42" w:rsidDel="00BA02DA">
          <w:rPr>
            <w:rFonts w:asciiTheme="majorBidi" w:hAnsiTheme="majorBidi" w:cstheme="majorBidi"/>
            <w:sz w:val="24"/>
            <w:szCs w:val="24"/>
          </w:rPr>
          <w:delText xml:space="preserve">order to achieve that </w:delText>
        </w:r>
      </w:del>
      <w:ins w:id="1296" w:author="Author">
        <w:r w:rsidR="0089780E" w:rsidRPr="00CB3F42">
          <w:rPr>
            <w:rFonts w:asciiTheme="majorBidi" w:hAnsiTheme="majorBidi" w:cstheme="majorBidi"/>
            <w:sz w:val="24"/>
            <w:szCs w:val="24"/>
          </w:rPr>
          <w:t xml:space="preserve">Sean </w:t>
        </w:r>
      </w:ins>
      <w:r w:rsidR="00FA0114" w:rsidRPr="00CB3F42">
        <w:rPr>
          <w:rFonts w:asciiTheme="majorBidi" w:hAnsiTheme="majorBidi" w:cstheme="majorBidi"/>
          <w:sz w:val="24"/>
          <w:szCs w:val="24"/>
        </w:rPr>
        <w:t xml:space="preserve">Chabot (2010) suggests that we focus on </w:t>
      </w:r>
      <w:del w:id="1297" w:author="Author">
        <w:r w:rsidR="00FA0114" w:rsidRPr="00CB3F42" w:rsidDel="0089780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FA0114" w:rsidRPr="00CB3F42">
        <w:rPr>
          <w:rFonts w:asciiTheme="majorBidi" w:hAnsiTheme="majorBidi" w:cstheme="majorBidi"/>
          <w:sz w:val="24"/>
          <w:szCs w:val="24"/>
        </w:rPr>
        <w:t xml:space="preserve">dialog between </w:t>
      </w:r>
      <w:r w:rsidR="000A616B" w:rsidRPr="00CB3F42">
        <w:rPr>
          <w:rFonts w:asciiTheme="majorBidi" w:hAnsiTheme="majorBidi" w:cstheme="majorBidi"/>
          <w:sz w:val="24"/>
          <w:szCs w:val="24"/>
        </w:rPr>
        <w:t>social movements</w:t>
      </w:r>
      <w:del w:id="1298" w:author="Author">
        <w:r w:rsidRPr="00CB3F42" w:rsidDel="0089780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A616B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FA0114" w:rsidRPr="00CB3F42">
        <w:rPr>
          <w:rFonts w:asciiTheme="majorBidi" w:hAnsiTheme="majorBidi" w:cstheme="majorBidi"/>
          <w:sz w:val="24"/>
          <w:szCs w:val="24"/>
        </w:rPr>
        <w:t xml:space="preserve">and </w:t>
      </w:r>
      <w:del w:id="1299" w:author="Author">
        <w:r w:rsidR="00FA0114" w:rsidRPr="00CB3F42" w:rsidDel="0089780E">
          <w:rPr>
            <w:rFonts w:asciiTheme="majorBidi" w:hAnsiTheme="majorBidi" w:cstheme="majorBidi"/>
            <w:sz w:val="24"/>
            <w:szCs w:val="24"/>
          </w:rPr>
          <w:delText xml:space="preserve">the way it </w:delText>
        </w:r>
      </w:del>
      <w:ins w:id="1300" w:author="Author">
        <w:r w:rsidR="0089780E" w:rsidRPr="00CB3F42">
          <w:rPr>
            <w:rFonts w:asciiTheme="majorBidi" w:hAnsiTheme="majorBidi" w:cstheme="majorBidi"/>
            <w:sz w:val="24"/>
            <w:szCs w:val="24"/>
          </w:rPr>
          <w:t xml:space="preserve">its </w:t>
        </w:r>
      </w:ins>
      <w:r w:rsidR="00FA0114" w:rsidRPr="00CB3F42">
        <w:rPr>
          <w:rFonts w:asciiTheme="majorBidi" w:hAnsiTheme="majorBidi" w:cstheme="majorBidi"/>
          <w:sz w:val="24"/>
          <w:szCs w:val="24"/>
        </w:rPr>
        <w:t>influence</w:t>
      </w:r>
      <w:ins w:id="1301" w:author="Author">
        <w:r w:rsidR="0089780E" w:rsidRPr="00CB3F42">
          <w:rPr>
            <w:rFonts w:asciiTheme="majorBidi" w:hAnsiTheme="majorBidi" w:cstheme="majorBidi"/>
            <w:sz w:val="24"/>
            <w:szCs w:val="24"/>
          </w:rPr>
          <w:t xml:space="preserve"> on</w:t>
        </w:r>
      </w:ins>
      <w:del w:id="1302" w:author="Author">
        <w:r w:rsidR="00FA0114" w:rsidRPr="00CB3F42" w:rsidDel="0089780E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FA0114" w:rsidRPr="00CB3F42">
        <w:rPr>
          <w:rFonts w:asciiTheme="majorBidi" w:hAnsiTheme="majorBidi" w:cstheme="majorBidi"/>
          <w:sz w:val="24"/>
          <w:szCs w:val="24"/>
        </w:rPr>
        <w:t xml:space="preserve"> transnational diffusion. Chabot argues that </w:t>
      </w:r>
      <w:r w:rsidR="000A616B" w:rsidRPr="00CB3F42">
        <w:rPr>
          <w:rFonts w:asciiTheme="majorBidi" w:hAnsiTheme="majorBidi" w:cstheme="majorBidi"/>
          <w:sz w:val="24"/>
          <w:szCs w:val="24"/>
        </w:rPr>
        <w:t xml:space="preserve">social movements </w:t>
      </w:r>
      <w:r w:rsidR="00FA0114" w:rsidRPr="00CB3F42">
        <w:rPr>
          <w:rFonts w:asciiTheme="majorBidi" w:hAnsiTheme="majorBidi" w:cstheme="majorBidi"/>
          <w:sz w:val="24"/>
          <w:szCs w:val="24"/>
        </w:rPr>
        <w:t xml:space="preserve">will adapt unfamiliar contentious repertoires when they engage in dialog and develop relationships with initiator movements. In the case of the </w:t>
      </w:r>
      <w:ins w:id="1303" w:author="Author">
        <w:r w:rsidR="0089780E" w:rsidRPr="00CB3F42">
          <w:rPr>
            <w:rFonts w:asciiTheme="majorBidi" w:hAnsiTheme="majorBidi" w:cstheme="majorBidi"/>
            <w:sz w:val="24"/>
            <w:szCs w:val="24"/>
          </w:rPr>
          <w:t xml:space="preserve">nonviolent tactics that the </w:t>
        </w:r>
        <w:r w:rsidR="008410E3" w:rsidRPr="00CB3F42">
          <w:rPr>
            <w:rFonts w:asciiTheme="majorBidi" w:hAnsiTheme="majorBidi" w:cstheme="majorBidi"/>
            <w:sz w:val="24"/>
            <w:szCs w:val="24"/>
          </w:rPr>
          <w:t>c</w:t>
        </w:r>
      </w:ins>
      <w:del w:id="1304" w:author="Author">
        <w:r w:rsidR="00FA0114" w:rsidRPr="00CB3F42" w:rsidDel="008410E3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FA0114" w:rsidRPr="00CB3F42">
        <w:rPr>
          <w:rFonts w:asciiTheme="majorBidi" w:hAnsiTheme="majorBidi" w:cstheme="majorBidi"/>
          <w:sz w:val="24"/>
          <w:szCs w:val="24"/>
        </w:rPr>
        <w:t xml:space="preserve">ivil </w:t>
      </w:r>
      <w:ins w:id="1305" w:author="Author">
        <w:r w:rsidR="008410E3" w:rsidRPr="00CB3F42">
          <w:rPr>
            <w:rFonts w:asciiTheme="majorBidi" w:hAnsiTheme="majorBidi" w:cstheme="majorBidi"/>
            <w:sz w:val="24"/>
            <w:szCs w:val="24"/>
          </w:rPr>
          <w:t>r</w:t>
        </w:r>
      </w:ins>
      <w:del w:id="1306" w:author="Author">
        <w:r w:rsidR="00FA0114" w:rsidRPr="00CB3F42" w:rsidDel="008410E3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="00FA0114" w:rsidRPr="00CB3F42">
        <w:rPr>
          <w:rFonts w:asciiTheme="majorBidi" w:hAnsiTheme="majorBidi" w:cstheme="majorBidi"/>
          <w:sz w:val="24"/>
          <w:szCs w:val="24"/>
        </w:rPr>
        <w:t xml:space="preserve">ights </w:t>
      </w:r>
      <w:ins w:id="1307" w:author="Author">
        <w:r w:rsidR="008410E3" w:rsidRPr="00CB3F42">
          <w:rPr>
            <w:rFonts w:asciiTheme="majorBidi" w:hAnsiTheme="majorBidi" w:cstheme="majorBidi"/>
            <w:sz w:val="24"/>
            <w:szCs w:val="24"/>
          </w:rPr>
          <w:t>m</w:t>
        </w:r>
      </w:ins>
      <w:del w:id="1308" w:author="Author">
        <w:r w:rsidR="00FA0114" w:rsidRPr="00CB3F42" w:rsidDel="008410E3">
          <w:rPr>
            <w:rFonts w:asciiTheme="majorBidi" w:hAnsiTheme="majorBidi" w:cstheme="majorBidi"/>
            <w:sz w:val="24"/>
            <w:szCs w:val="24"/>
          </w:rPr>
          <w:delText>M</w:delText>
        </w:r>
      </w:del>
      <w:r w:rsidR="00FA0114" w:rsidRPr="00CB3F42">
        <w:rPr>
          <w:rFonts w:asciiTheme="majorBidi" w:hAnsiTheme="majorBidi" w:cstheme="majorBidi"/>
          <w:sz w:val="24"/>
          <w:szCs w:val="24"/>
        </w:rPr>
        <w:t>ovement</w:t>
      </w:r>
      <w:del w:id="1309" w:author="Author">
        <w:r w:rsidR="00FA0114" w:rsidRPr="00CB3F42" w:rsidDel="0089780E">
          <w:rPr>
            <w:rFonts w:asciiTheme="majorBidi" w:hAnsiTheme="majorBidi" w:cstheme="majorBidi"/>
            <w:sz w:val="24"/>
            <w:szCs w:val="24"/>
          </w:rPr>
          <w:delText>'s non-violent tactics</w:delText>
        </w:r>
      </w:del>
      <w:r w:rsidR="00FA0114" w:rsidRPr="00CB3F42">
        <w:rPr>
          <w:rFonts w:asciiTheme="majorBidi" w:hAnsiTheme="majorBidi" w:cstheme="majorBidi"/>
          <w:sz w:val="24"/>
          <w:szCs w:val="24"/>
        </w:rPr>
        <w:t xml:space="preserve"> adapted from the Gandhian repertoire, </w:t>
      </w:r>
      <w:del w:id="1310" w:author="Author">
        <w:r w:rsidRPr="00CB3F42" w:rsidDel="0089780E">
          <w:rPr>
            <w:rFonts w:asciiTheme="majorBidi" w:hAnsiTheme="majorBidi" w:cstheme="majorBidi"/>
            <w:sz w:val="24"/>
            <w:szCs w:val="24"/>
          </w:rPr>
          <w:delText xml:space="preserve">it was </w:delText>
        </w:r>
        <w:r w:rsidR="00FA0114" w:rsidRPr="00CB3F42" w:rsidDel="0089780E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FA0114" w:rsidRPr="00CB3F42">
        <w:rPr>
          <w:rFonts w:asciiTheme="majorBidi" w:hAnsiTheme="majorBidi" w:cstheme="majorBidi"/>
          <w:sz w:val="24"/>
          <w:szCs w:val="24"/>
        </w:rPr>
        <w:t xml:space="preserve">direct dialog between </w:t>
      </w:r>
      <w:del w:id="1311" w:author="Author">
        <w:r w:rsidR="00FA0114" w:rsidRPr="00CB3F42" w:rsidDel="0089780E">
          <w:rPr>
            <w:rFonts w:asciiTheme="majorBidi" w:hAnsiTheme="majorBidi" w:cstheme="majorBidi"/>
            <w:sz w:val="24"/>
            <w:szCs w:val="24"/>
          </w:rPr>
          <w:delText xml:space="preserve">both </w:delText>
        </w:r>
      </w:del>
      <w:r w:rsidR="00FA0114" w:rsidRPr="00CB3F42">
        <w:rPr>
          <w:rFonts w:asciiTheme="majorBidi" w:hAnsiTheme="majorBidi" w:cstheme="majorBidi"/>
          <w:sz w:val="24"/>
          <w:szCs w:val="24"/>
        </w:rPr>
        <w:t xml:space="preserve">movements </w:t>
      </w:r>
      <w:del w:id="1312" w:author="Author">
        <w:r w:rsidRPr="00CB3F42" w:rsidDel="0089780E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Pr="00CB3F42">
        <w:rPr>
          <w:rFonts w:asciiTheme="majorBidi" w:hAnsiTheme="majorBidi" w:cstheme="majorBidi"/>
          <w:sz w:val="24"/>
          <w:szCs w:val="24"/>
        </w:rPr>
        <w:t>enabled</w:t>
      </w:r>
      <w:r w:rsidR="00FA0114" w:rsidRPr="00CB3F42">
        <w:rPr>
          <w:rFonts w:asciiTheme="majorBidi" w:hAnsiTheme="majorBidi" w:cstheme="majorBidi"/>
          <w:sz w:val="24"/>
          <w:szCs w:val="24"/>
        </w:rPr>
        <w:t xml:space="preserve"> US activists to translate </w:t>
      </w:r>
      <w:del w:id="1313" w:author="Author">
        <w:r w:rsidRPr="00CB3F42" w:rsidDel="0089780E">
          <w:rPr>
            <w:rFonts w:asciiTheme="majorBidi" w:hAnsiTheme="majorBidi" w:cstheme="majorBidi"/>
            <w:sz w:val="24"/>
            <w:szCs w:val="24"/>
          </w:rPr>
          <w:delText>non-violent</w:delText>
        </w:r>
      </w:del>
      <w:ins w:id="1314" w:author="Author">
        <w:r w:rsidR="0089780E" w:rsidRPr="00CB3F42">
          <w:rPr>
            <w:rFonts w:asciiTheme="majorBidi" w:hAnsiTheme="majorBidi" w:cstheme="majorBidi"/>
            <w:sz w:val="24"/>
            <w:szCs w:val="24"/>
          </w:rPr>
          <w:t>those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FA0114" w:rsidRPr="00CB3F42">
        <w:rPr>
          <w:rFonts w:asciiTheme="majorBidi" w:hAnsiTheme="majorBidi" w:cstheme="majorBidi"/>
          <w:sz w:val="24"/>
          <w:szCs w:val="24"/>
        </w:rPr>
        <w:t xml:space="preserve">methods </w:t>
      </w:r>
      <w:ins w:id="1315" w:author="Author">
        <w:r w:rsidR="0089780E" w:rsidRPr="00CB3F42">
          <w:rPr>
            <w:rFonts w:asciiTheme="majorBidi" w:hAnsiTheme="majorBidi" w:cstheme="majorBidi"/>
            <w:sz w:val="24"/>
            <w:szCs w:val="24"/>
          </w:rPr>
          <w:t xml:space="preserve">into a form appropriate </w:t>
        </w:r>
      </w:ins>
      <w:r w:rsidR="00FA0114" w:rsidRPr="00CB3F42">
        <w:rPr>
          <w:rFonts w:asciiTheme="majorBidi" w:hAnsiTheme="majorBidi" w:cstheme="majorBidi"/>
          <w:sz w:val="24"/>
          <w:szCs w:val="24"/>
        </w:rPr>
        <w:t xml:space="preserve">to their struggle. Dialog </w:t>
      </w:r>
      <w:r w:rsidRPr="00CB3F42">
        <w:rPr>
          <w:rFonts w:asciiTheme="majorBidi" w:hAnsiTheme="majorBidi" w:cstheme="majorBidi"/>
          <w:sz w:val="24"/>
          <w:szCs w:val="24"/>
        </w:rPr>
        <w:t>also</w:t>
      </w:r>
      <w:r w:rsidR="00FA0114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Pr="00CB3F42">
        <w:rPr>
          <w:rFonts w:asciiTheme="majorBidi" w:hAnsiTheme="majorBidi" w:cstheme="majorBidi"/>
          <w:sz w:val="24"/>
          <w:szCs w:val="24"/>
        </w:rPr>
        <w:t>allows</w:t>
      </w:r>
      <w:r w:rsidR="00FA0114" w:rsidRPr="00CB3F42">
        <w:rPr>
          <w:rFonts w:asciiTheme="majorBidi" w:hAnsiTheme="majorBidi" w:cstheme="majorBidi"/>
          <w:sz w:val="24"/>
          <w:szCs w:val="24"/>
        </w:rPr>
        <w:t xml:space="preserve"> activists to experiment </w:t>
      </w:r>
      <w:ins w:id="1316" w:author="Author">
        <w:r w:rsidR="00BA02DA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r w:rsidR="00FA0114" w:rsidRPr="00CB3F42">
        <w:rPr>
          <w:rFonts w:asciiTheme="majorBidi" w:hAnsiTheme="majorBidi" w:cstheme="majorBidi"/>
          <w:sz w:val="24"/>
          <w:szCs w:val="24"/>
        </w:rPr>
        <w:t xml:space="preserve">and </w:t>
      </w:r>
      <w:del w:id="1317" w:author="Author">
        <w:r w:rsidR="00FA0114" w:rsidRPr="00CB3F42" w:rsidDel="0089780E">
          <w:rPr>
            <w:rFonts w:asciiTheme="majorBidi" w:hAnsiTheme="majorBidi" w:cstheme="majorBidi"/>
            <w:sz w:val="24"/>
            <w:szCs w:val="24"/>
          </w:rPr>
          <w:delText xml:space="preserve">translate </w:delText>
        </w:r>
      </w:del>
      <w:ins w:id="1318" w:author="Author">
        <w:r w:rsidR="0089780E" w:rsidRPr="00CB3F42">
          <w:rPr>
            <w:rFonts w:asciiTheme="majorBidi" w:hAnsiTheme="majorBidi" w:cstheme="majorBidi"/>
            <w:sz w:val="24"/>
            <w:szCs w:val="24"/>
          </w:rPr>
          <w:t xml:space="preserve">integrate </w:t>
        </w:r>
      </w:ins>
      <w:del w:id="1319" w:author="Author">
        <w:r w:rsidRPr="00CB3F42" w:rsidDel="0089780E">
          <w:rPr>
            <w:rFonts w:asciiTheme="majorBidi" w:hAnsiTheme="majorBidi" w:cstheme="majorBidi"/>
            <w:sz w:val="24"/>
            <w:szCs w:val="24"/>
          </w:rPr>
          <w:delText xml:space="preserve">barrowed </w:delText>
        </w:r>
      </w:del>
      <w:ins w:id="1320" w:author="Author">
        <w:r w:rsidR="0089780E" w:rsidRPr="00CB3F42">
          <w:rPr>
            <w:rFonts w:asciiTheme="majorBidi" w:hAnsiTheme="majorBidi" w:cstheme="majorBidi"/>
            <w:sz w:val="24"/>
            <w:szCs w:val="24"/>
          </w:rPr>
          <w:t xml:space="preserve">borrowed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tactics </w:t>
      </w:r>
      <w:ins w:id="1321" w:author="Author">
        <w:r w:rsidR="0089780E" w:rsidRPr="00CB3F42">
          <w:rPr>
            <w:rFonts w:asciiTheme="majorBidi" w:hAnsiTheme="majorBidi" w:cstheme="majorBidi"/>
            <w:sz w:val="24"/>
            <w:szCs w:val="24"/>
          </w:rPr>
          <w:t>in</w:t>
        </w:r>
      </w:ins>
      <w:r w:rsidR="00FA0114" w:rsidRPr="00CB3F42">
        <w:rPr>
          <w:rFonts w:asciiTheme="majorBidi" w:hAnsiTheme="majorBidi" w:cstheme="majorBidi"/>
          <w:sz w:val="24"/>
          <w:szCs w:val="24"/>
        </w:rPr>
        <w:t>to their unique setting (Chabot, 2010). Focusing on dialog and the distinctions between different routes of communication is essential to understanding diffusion among Fallist</w:t>
      </w:r>
      <w:del w:id="1322" w:author="Author">
        <w:r w:rsidR="00FA0114" w:rsidRPr="00CB3F42" w:rsidDel="0089780E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FA0114" w:rsidRPr="00CB3F42">
        <w:rPr>
          <w:rFonts w:asciiTheme="majorBidi" w:hAnsiTheme="majorBidi" w:cstheme="majorBidi"/>
          <w:sz w:val="24"/>
          <w:szCs w:val="24"/>
        </w:rPr>
        <w:t xml:space="preserve"> movements</w:t>
      </w:r>
      <w:del w:id="1323" w:author="Author">
        <w:r w:rsidR="00FA0114" w:rsidRPr="00CB3F42" w:rsidDel="0089780E">
          <w:rPr>
            <w:rFonts w:asciiTheme="majorBidi" w:hAnsiTheme="majorBidi" w:cstheme="majorBidi"/>
            <w:sz w:val="24"/>
            <w:szCs w:val="24"/>
          </w:rPr>
          <w:delText xml:space="preserve">. It will </w:delText>
        </w:r>
        <w:r w:rsidR="00452704" w:rsidRPr="00CB3F42" w:rsidDel="0089780E">
          <w:rPr>
            <w:rFonts w:asciiTheme="majorBidi" w:hAnsiTheme="majorBidi" w:cstheme="majorBidi"/>
            <w:sz w:val="24"/>
            <w:szCs w:val="24"/>
          </w:rPr>
          <w:delText>help</w:delText>
        </w:r>
      </w:del>
      <w:ins w:id="1324" w:author="Author">
        <w:r w:rsidR="0089780E" w:rsidRPr="00CB3F42">
          <w:rPr>
            <w:rFonts w:asciiTheme="majorBidi" w:hAnsiTheme="majorBidi" w:cstheme="majorBidi"/>
            <w:sz w:val="24"/>
            <w:szCs w:val="24"/>
          </w:rPr>
          <w:t>, helping</w:t>
        </w:r>
      </w:ins>
      <w:r w:rsidR="00FA0114" w:rsidRPr="00CB3F42">
        <w:rPr>
          <w:rFonts w:asciiTheme="majorBidi" w:hAnsiTheme="majorBidi" w:cstheme="majorBidi"/>
          <w:sz w:val="24"/>
          <w:szCs w:val="24"/>
        </w:rPr>
        <w:t xml:space="preserve"> us to understand </w:t>
      </w:r>
      <w:del w:id="1325" w:author="Author">
        <w:r w:rsidR="00452704" w:rsidRPr="00CB3F42" w:rsidDel="00FB77C8">
          <w:rPr>
            <w:rFonts w:asciiTheme="majorBidi" w:hAnsiTheme="majorBidi" w:cstheme="majorBidi"/>
            <w:sz w:val="24"/>
            <w:szCs w:val="24"/>
          </w:rPr>
          <w:delText xml:space="preserve">better </w:delText>
        </w:r>
      </w:del>
      <w:r w:rsidR="00FA0114" w:rsidRPr="00CB3F42">
        <w:rPr>
          <w:rFonts w:asciiTheme="majorBidi" w:hAnsiTheme="majorBidi" w:cstheme="majorBidi"/>
          <w:sz w:val="24"/>
          <w:szCs w:val="24"/>
        </w:rPr>
        <w:t>the connection</w:t>
      </w:r>
      <w:r w:rsidR="00DD034F" w:rsidRPr="00CB3F42">
        <w:rPr>
          <w:rFonts w:asciiTheme="majorBidi" w:hAnsiTheme="majorBidi" w:cstheme="majorBidi"/>
          <w:sz w:val="24"/>
          <w:szCs w:val="24"/>
        </w:rPr>
        <w:t>s</w:t>
      </w:r>
      <w:r w:rsidR="00FA0114" w:rsidRPr="00CB3F42">
        <w:rPr>
          <w:rFonts w:asciiTheme="majorBidi" w:hAnsiTheme="majorBidi" w:cstheme="majorBidi"/>
          <w:sz w:val="24"/>
          <w:szCs w:val="24"/>
        </w:rPr>
        <w:t xml:space="preserve"> between the movements and </w:t>
      </w:r>
      <w:ins w:id="1326" w:author="Author">
        <w:r w:rsidR="0089780E" w:rsidRPr="00CB3F42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del w:id="1327" w:author="Author">
        <w:r w:rsidR="00FA0114" w:rsidRPr="00CB3F42" w:rsidDel="0089780E">
          <w:rPr>
            <w:rFonts w:asciiTheme="majorBidi" w:hAnsiTheme="majorBidi" w:cstheme="majorBidi"/>
            <w:sz w:val="24"/>
            <w:szCs w:val="24"/>
          </w:rPr>
          <w:delText xml:space="preserve">expose </w:delText>
        </w:r>
      </w:del>
      <w:ins w:id="1328" w:author="Author">
        <w:r w:rsidR="0089780E" w:rsidRPr="00CB3F42">
          <w:rPr>
            <w:rFonts w:asciiTheme="majorBidi" w:hAnsiTheme="majorBidi" w:cstheme="majorBidi"/>
            <w:sz w:val="24"/>
            <w:szCs w:val="24"/>
          </w:rPr>
          <w:t>i</w:t>
        </w:r>
        <w:r w:rsidR="00FB77C8">
          <w:rPr>
            <w:rFonts w:asciiTheme="majorBidi" w:hAnsiTheme="majorBidi" w:cstheme="majorBidi"/>
            <w:sz w:val="24"/>
            <w:szCs w:val="24"/>
          </w:rPr>
          <w:t>dentify</w:t>
        </w:r>
        <w:r w:rsidR="0089780E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A0114" w:rsidRPr="00CB3F42">
        <w:rPr>
          <w:rFonts w:asciiTheme="majorBidi" w:hAnsiTheme="majorBidi" w:cstheme="majorBidi"/>
          <w:sz w:val="24"/>
          <w:szCs w:val="24"/>
        </w:rPr>
        <w:t>the different outcomes of each communication channel</w:t>
      </w:r>
      <w:r w:rsidR="00BE2F60" w:rsidRPr="00CB3F42">
        <w:rPr>
          <w:rFonts w:asciiTheme="majorBidi" w:hAnsiTheme="majorBidi" w:cstheme="majorBidi"/>
          <w:sz w:val="24"/>
          <w:szCs w:val="24"/>
        </w:rPr>
        <w:t xml:space="preserve"> on local campaigns</w:t>
      </w:r>
      <w:r w:rsidR="00FA0114" w:rsidRPr="00CB3F42">
        <w:rPr>
          <w:rFonts w:asciiTheme="majorBidi" w:hAnsiTheme="majorBidi" w:cstheme="majorBidi"/>
          <w:sz w:val="24"/>
          <w:szCs w:val="24"/>
        </w:rPr>
        <w:t>.</w:t>
      </w:r>
    </w:p>
    <w:p w14:paraId="62E0D833" w14:textId="69B53B05" w:rsidR="00FA0114" w:rsidRPr="00CB3F42" w:rsidRDefault="00FA0114" w:rsidP="00592F3A">
      <w:pPr>
        <w:spacing w:after="0" w:line="360" w:lineRule="auto"/>
        <w:ind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 xml:space="preserve">Expanding on </w:t>
      </w:r>
      <w:ins w:id="1329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the work of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Chabot and Romanos, Cecelia Walsh-Russo (2017) introduces the </w:t>
      </w:r>
      <w:del w:id="1330" w:author="Author">
        <w:r w:rsidRPr="00CB3F42" w:rsidDel="00604EEB">
          <w:rPr>
            <w:rFonts w:asciiTheme="majorBidi" w:hAnsiTheme="majorBidi" w:cstheme="majorBidi"/>
            <w:sz w:val="24"/>
            <w:szCs w:val="24"/>
          </w:rPr>
          <w:delText xml:space="preserve">term </w:delText>
        </w:r>
      </w:del>
      <w:ins w:id="1331" w:author="Author">
        <w:r w:rsidR="00604EEB">
          <w:rPr>
            <w:rFonts w:asciiTheme="majorBidi" w:hAnsiTheme="majorBidi" w:cstheme="majorBidi"/>
            <w:sz w:val="24"/>
            <w:szCs w:val="24"/>
          </w:rPr>
          <w:t>notion of</w:t>
        </w:r>
        <w:r w:rsidR="00604EEB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mutual brokerages and </w:t>
      </w:r>
      <w:ins w:id="1332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considers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their role in the transnational </w:t>
      </w:r>
      <w:del w:id="1333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spread </w:delText>
        </w:r>
      </w:del>
      <w:ins w:id="1334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exchange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of ideas and tactics between British and American female abolitionists during the </w:t>
      </w:r>
      <w:del w:id="1335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>19</w:delText>
        </w:r>
        <w:r w:rsidR="00DD034F" w:rsidRPr="00CB3F42" w:rsidDel="00A63BB0">
          <w:rPr>
            <w:rFonts w:asciiTheme="majorBidi" w:hAnsiTheme="majorBidi" w:cstheme="majorBidi"/>
            <w:sz w:val="24"/>
            <w:szCs w:val="24"/>
            <w:vertAlign w:val="superscript"/>
          </w:rPr>
          <w:delText>th</w:delText>
        </w:r>
        <w:r w:rsidR="00DD034F"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36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nineteenth </w:t>
        </w:r>
      </w:ins>
      <w:r w:rsidR="0058618A" w:rsidRPr="00CB3F42">
        <w:rPr>
          <w:rFonts w:asciiTheme="majorBidi" w:hAnsiTheme="majorBidi" w:cstheme="majorBidi"/>
          <w:sz w:val="24"/>
          <w:szCs w:val="24"/>
        </w:rPr>
        <w:t>c</w:t>
      </w:r>
      <w:r w:rsidR="00DD034F" w:rsidRPr="00CB3F42">
        <w:rPr>
          <w:rFonts w:asciiTheme="majorBidi" w:hAnsiTheme="majorBidi" w:cstheme="majorBidi"/>
          <w:sz w:val="24"/>
          <w:szCs w:val="24"/>
        </w:rPr>
        <w:t>entury</w:t>
      </w:r>
      <w:r w:rsidRPr="00CB3F42">
        <w:rPr>
          <w:rFonts w:asciiTheme="majorBidi" w:hAnsiTheme="majorBidi" w:cstheme="majorBidi"/>
          <w:sz w:val="24"/>
          <w:szCs w:val="24"/>
        </w:rPr>
        <w:t xml:space="preserve">. Walsh-Russo maintains that textual exchanges and debates between women in </w:t>
      </w:r>
      <w:del w:id="1337" w:author="Author">
        <w:r w:rsidRPr="00CB3F42" w:rsidDel="006840CD">
          <w:rPr>
            <w:rFonts w:asciiTheme="majorBidi" w:hAnsiTheme="majorBidi" w:cstheme="majorBidi"/>
            <w:sz w:val="24"/>
            <w:szCs w:val="24"/>
          </w:rPr>
          <w:delText xml:space="preserve">both </w:delText>
        </w:r>
      </w:del>
      <w:ins w:id="1338" w:author="Author">
        <w:r w:rsidR="006840CD">
          <w:rPr>
            <w:rFonts w:asciiTheme="majorBidi" w:hAnsiTheme="majorBidi" w:cstheme="majorBidi"/>
            <w:sz w:val="24"/>
            <w:szCs w:val="24"/>
          </w:rPr>
          <w:t>the two</w:t>
        </w:r>
        <w:r w:rsidR="006840CD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movements led to multidirectional diffusion, </w:t>
      </w:r>
      <w:del w:id="1339" w:author="Author">
        <w:r w:rsidRPr="00CB3F42" w:rsidDel="006840CD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ins w:id="1340" w:author="Author">
        <w:r w:rsidR="006840CD">
          <w:rPr>
            <w:rFonts w:asciiTheme="majorBidi" w:hAnsiTheme="majorBidi" w:cstheme="majorBidi"/>
            <w:sz w:val="24"/>
            <w:szCs w:val="24"/>
          </w:rPr>
          <w:t>and that this</w:t>
        </w:r>
        <w:r w:rsidR="006840CD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led to the creation of new </w:t>
      </w:r>
      <w:ins w:id="1341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contentious repertoires. The idea of mutual brokerages allows us to move away from </w:t>
      </w:r>
      <w:r w:rsidR="00451E8B" w:rsidRPr="00CB3F42">
        <w:rPr>
          <w:rFonts w:asciiTheme="majorBidi" w:hAnsiTheme="majorBidi" w:cstheme="majorBidi"/>
          <w:sz w:val="24"/>
          <w:szCs w:val="24"/>
        </w:rPr>
        <w:t>viewing</w:t>
      </w:r>
      <w:r w:rsidR="00AD350E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Pr="00CB3F42">
        <w:rPr>
          <w:rFonts w:asciiTheme="majorBidi" w:hAnsiTheme="majorBidi" w:cstheme="majorBidi"/>
          <w:sz w:val="24"/>
          <w:szCs w:val="24"/>
        </w:rPr>
        <w:t xml:space="preserve">diffusion as a linear process </w:t>
      </w:r>
      <w:r w:rsidR="00AD350E" w:rsidRPr="00CB3F42">
        <w:rPr>
          <w:rFonts w:asciiTheme="majorBidi" w:hAnsiTheme="majorBidi" w:cstheme="majorBidi"/>
          <w:sz w:val="24"/>
          <w:szCs w:val="24"/>
        </w:rPr>
        <w:t xml:space="preserve">and </w:t>
      </w:r>
      <w:ins w:id="1342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AD350E" w:rsidRPr="00CB3F42">
        <w:rPr>
          <w:rFonts w:asciiTheme="majorBidi" w:hAnsiTheme="majorBidi" w:cstheme="majorBidi"/>
          <w:sz w:val="24"/>
          <w:szCs w:val="24"/>
        </w:rPr>
        <w:t xml:space="preserve">explore it as </w:t>
      </w:r>
      <w:r w:rsidR="00623AB8" w:rsidRPr="00CB3F42">
        <w:rPr>
          <w:rFonts w:asciiTheme="majorBidi" w:hAnsiTheme="majorBidi" w:cstheme="majorBidi"/>
          <w:sz w:val="24"/>
          <w:szCs w:val="24"/>
        </w:rPr>
        <w:t xml:space="preserve">a </w:t>
      </w:r>
      <w:r w:rsidR="00AD350E" w:rsidRPr="00CB3F42">
        <w:rPr>
          <w:rFonts w:asciiTheme="majorBidi" w:hAnsiTheme="majorBidi" w:cstheme="majorBidi"/>
          <w:sz w:val="24"/>
          <w:szCs w:val="24"/>
        </w:rPr>
        <w:t>multidirectional one</w:t>
      </w:r>
      <w:ins w:id="1343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>. On this approach, we can ask</w:t>
        </w:r>
      </w:ins>
      <w:del w:id="1344" w:author="Author">
        <w:r w:rsidR="00AD350E"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 by</w:delText>
        </w:r>
        <w:r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AD350E" w:rsidRPr="00CB3F42" w:rsidDel="00A63BB0">
          <w:rPr>
            <w:rFonts w:asciiTheme="majorBidi" w:hAnsiTheme="majorBidi" w:cstheme="majorBidi"/>
            <w:sz w:val="24"/>
            <w:szCs w:val="24"/>
          </w:rPr>
          <w:delText>asking</w:delText>
        </w:r>
      </w:del>
      <w:r w:rsidR="00AD350E" w:rsidRPr="00CB3F42">
        <w:rPr>
          <w:rFonts w:asciiTheme="majorBidi" w:hAnsiTheme="majorBidi" w:cstheme="majorBidi"/>
          <w:sz w:val="24"/>
          <w:szCs w:val="24"/>
        </w:rPr>
        <w:t xml:space="preserve"> what types </w:t>
      </w:r>
      <w:r w:rsidR="00757980" w:rsidRPr="00CB3F42">
        <w:rPr>
          <w:rFonts w:asciiTheme="majorBidi" w:hAnsiTheme="majorBidi" w:cstheme="majorBidi"/>
          <w:sz w:val="24"/>
          <w:szCs w:val="24"/>
        </w:rPr>
        <w:t xml:space="preserve">of </w:t>
      </w:r>
      <w:r w:rsidR="00AD350E" w:rsidRPr="00CB3F42">
        <w:rPr>
          <w:rFonts w:asciiTheme="majorBidi" w:hAnsiTheme="majorBidi" w:cstheme="majorBidi"/>
          <w:sz w:val="24"/>
          <w:szCs w:val="24"/>
        </w:rPr>
        <w:t>dialog Fallist</w:t>
      </w:r>
      <w:del w:id="1345" w:author="Author">
        <w:r w:rsidR="00AD350E" w:rsidRPr="00CB3F42" w:rsidDel="00A63BB0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AD350E" w:rsidRPr="00CB3F42">
        <w:rPr>
          <w:rFonts w:asciiTheme="majorBidi" w:hAnsiTheme="majorBidi" w:cstheme="majorBidi"/>
          <w:sz w:val="24"/>
          <w:szCs w:val="24"/>
        </w:rPr>
        <w:t xml:space="preserve"> movements develop with each other</w:t>
      </w:r>
      <w:ins w:id="1346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>, h</w:t>
        </w:r>
      </w:ins>
      <w:del w:id="1347" w:author="Author">
        <w:r w:rsidR="00451E8B" w:rsidRPr="00CB3F42" w:rsidDel="00A63BB0">
          <w:rPr>
            <w:rFonts w:asciiTheme="majorBidi" w:hAnsiTheme="majorBidi" w:cstheme="majorBidi"/>
            <w:sz w:val="24"/>
            <w:szCs w:val="24"/>
          </w:rPr>
          <w:delText>?</w:delText>
        </w:r>
        <w:r w:rsidR="00AD350E"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60599" w:rsidRPr="00CB3F42" w:rsidDel="00A63BB0">
          <w:rPr>
            <w:rFonts w:asciiTheme="majorBidi" w:hAnsiTheme="majorBidi" w:cstheme="majorBidi"/>
            <w:sz w:val="24"/>
            <w:szCs w:val="24"/>
          </w:rPr>
          <w:delText>H</w:delText>
        </w:r>
      </w:del>
      <w:r w:rsidR="00660599" w:rsidRPr="00CB3F42">
        <w:rPr>
          <w:rFonts w:asciiTheme="majorBidi" w:hAnsiTheme="majorBidi" w:cstheme="majorBidi"/>
          <w:sz w:val="24"/>
          <w:szCs w:val="24"/>
        </w:rPr>
        <w:t>ow</w:t>
      </w:r>
      <w:r w:rsidR="00E178BF" w:rsidRPr="00CB3F42">
        <w:rPr>
          <w:rFonts w:asciiTheme="majorBidi" w:hAnsiTheme="majorBidi" w:cstheme="majorBidi"/>
          <w:sz w:val="24"/>
          <w:szCs w:val="24"/>
        </w:rPr>
        <w:t xml:space="preserve"> the directions </w:t>
      </w:r>
      <w:r w:rsidR="00623AB8" w:rsidRPr="00CB3F42">
        <w:rPr>
          <w:rFonts w:asciiTheme="majorBidi" w:hAnsiTheme="majorBidi" w:cstheme="majorBidi"/>
          <w:sz w:val="24"/>
          <w:szCs w:val="24"/>
        </w:rPr>
        <w:t>in which Fallism</w:t>
      </w:r>
      <w:r w:rsidR="00E178BF"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1348" w:author="Author">
        <w:r w:rsidR="006840CD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r w:rsidR="00E178BF" w:rsidRPr="00CB3F42">
        <w:rPr>
          <w:rFonts w:asciiTheme="majorBidi" w:hAnsiTheme="majorBidi" w:cstheme="majorBidi"/>
          <w:sz w:val="24"/>
          <w:szCs w:val="24"/>
        </w:rPr>
        <w:t>travel</w:t>
      </w:r>
      <w:r w:rsidR="00660599" w:rsidRPr="00CB3F42">
        <w:rPr>
          <w:rFonts w:asciiTheme="majorBidi" w:hAnsiTheme="majorBidi" w:cstheme="majorBidi"/>
          <w:sz w:val="24"/>
          <w:szCs w:val="24"/>
        </w:rPr>
        <w:t>ed</w:t>
      </w:r>
      <w:r w:rsidR="00623AB8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E178BF" w:rsidRPr="00CB3F42">
        <w:rPr>
          <w:rFonts w:asciiTheme="majorBidi" w:hAnsiTheme="majorBidi" w:cstheme="majorBidi"/>
          <w:sz w:val="24"/>
          <w:szCs w:val="24"/>
        </w:rPr>
        <w:t>(e.g.</w:t>
      </w:r>
      <w:del w:id="1349" w:author="Author">
        <w:r w:rsidR="00623AB8" w:rsidRPr="00CB3F42" w:rsidDel="00A63BB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178BF" w:rsidRPr="00CB3F42">
        <w:rPr>
          <w:rFonts w:asciiTheme="majorBidi" w:hAnsiTheme="majorBidi" w:cstheme="majorBidi"/>
          <w:sz w:val="24"/>
          <w:szCs w:val="24"/>
        </w:rPr>
        <w:t xml:space="preserve"> Global South to North, and vice versa) shape</w:t>
      </w:r>
      <w:r w:rsidR="00660599" w:rsidRPr="00CB3F42">
        <w:rPr>
          <w:rFonts w:asciiTheme="majorBidi" w:hAnsiTheme="majorBidi" w:cstheme="majorBidi"/>
          <w:sz w:val="24"/>
          <w:szCs w:val="24"/>
        </w:rPr>
        <w:t>d</w:t>
      </w:r>
      <w:r w:rsidR="00E178BF" w:rsidRPr="00CB3F42">
        <w:rPr>
          <w:rFonts w:asciiTheme="majorBidi" w:hAnsiTheme="majorBidi" w:cstheme="majorBidi"/>
          <w:sz w:val="24"/>
          <w:szCs w:val="24"/>
        </w:rPr>
        <w:t xml:space="preserve"> these dialogs</w:t>
      </w:r>
      <w:ins w:id="1350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>, and whether</w:t>
        </w:r>
      </w:ins>
      <w:del w:id="1351" w:author="Author">
        <w:r w:rsidR="00E178BF"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? </w:delText>
        </w:r>
        <w:r w:rsidR="00FF7B6D" w:rsidRPr="00CB3F42" w:rsidDel="00A63BB0">
          <w:rPr>
            <w:rFonts w:asciiTheme="majorBidi" w:hAnsiTheme="majorBidi" w:cstheme="majorBidi"/>
            <w:sz w:val="24"/>
            <w:szCs w:val="24"/>
          </w:rPr>
          <w:delText>D</w:delText>
        </w:r>
        <w:r w:rsidR="00AD350E" w:rsidRPr="00CB3F42" w:rsidDel="00A63BB0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="00AD350E" w:rsidRPr="00CB3F42">
        <w:rPr>
          <w:rFonts w:asciiTheme="majorBidi" w:hAnsiTheme="majorBidi" w:cstheme="majorBidi"/>
          <w:sz w:val="24"/>
          <w:szCs w:val="24"/>
        </w:rPr>
        <w:t xml:space="preserve"> Fallists view their struggle </w:t>
      </w:r>
      <w:ins w:id="1352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as </w:t>
        </w:r>
      </w:ins>
      <w:r w:rsidR="00451E8B" w:rsidRPr="00CB3F42">
        <w:rPr>
          <w:rFonts w:asciiTheme="majorBidi" w:hAnsiTheme="majorBidi" w:cstheme="majorBidi"/>
          <w:sz w:val="24"/>
          <w:szCs w:val="24"/>
        </w:rPr>
        <w:t xml:space="preserve">unique to their circumstances </w:t>
      </w:r>
      <w:r w:rsidR="00AD350E" w:rsidRPr="00CB3F42">
        <w:rPr>
          <w:rFonts w:asciiTheme="majorBidi" w:hAnsiTheme="majorBidi" w:cstheme="majorBidi"/>
          <w:sz w:val="24"/>
          <w:szCs w:val="24"/>
        </w:rPr>
        <w:t xml:space="preserve">or </w:t>
      </w:r>
      <w:del w:id="1353" w:author="Author">
        <w:r w:rsidR="00AD350E" w:rsidRPr="00CB3F42" w:rsidDel="006840CD">
          <w:rPr>
            <w:rFonts w:asciiTheme="majorBidi" w:hAnsiTheme="majorBidi" w:cstheme="majorBidi"/>
            <w:sz w:val="24"/>
            <w:szCs w:val="24"/>
          </w:rPr>
          <w:delText>rather</w:delText>
        </w:r>
        <w:r w:rsidR="00757980" w:rsidRPr="00CB3F42" w:rsidDel="006840CD">
          <w:rPr>
            <w:rFonts w:asciiTheme="majorBidi" w:hAnsiTheme="majorBidi" w:cstheme="majorBidi"/>
            <w:sz w:val="24"/>
            <w:szCs w:val="24"/>
          </w:rPr>
          <w:delText xml:space="preserve"> view their local action </w:delText>
        </w:r>
      </w:del>
      <w:r w:rsidR="00757980" w:rsidRPr="00CB3F42">
        <w:rPr>
          <w:rFonts w:asciiTheme="majorBidi" w:hAnsiTheme="majorBidi" w:cstheme="majorBidi"/>
          <w:sz w:val="24"/>
          <w:szCs w:val="24"/>
        </w:rPr>
        <w:t xml:space="preserve">as </w:t>
      </w:r>
      <w:del w:id="1354" w:author="Author">
        <w:r w:rsidR="00757980"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757980" w:rsidRPr="00CB3F42">
        <w:rPr>
          <w:rFonts w:asciiTheme="majorBidi" w:hAnsiTheme="majorBidi" w:cstheme="majorBidi"/>
          <w:sz w:val="24"/>
          <w:szCs w:val="24"/>
        </w:rPr>
        <w:t xml:space="preserve">part of </w:t>
      </w:r>
      <w:r w:rsidR="00FF7B6D" w:rsidRPr="00CB3F42">
        <w:rPr>
          <w:rFonts w:asciiTheme="majorBidi" w:hAnsiTheme="majorBidi" w:cstheme="majorBidi"/>
          <w:sz w:val="24"/>
          <w:szCs w:val="24"/>
        </w:rPr>
        <w:t xml:space="preserve">an interconnected </w:t>
      </w:r>
      <w:r w:rsidR="00A20E0D" w:rsidRPr="00CB3F42">
        <w:rPr>
          <w:rFonts w:asciiTheme="majorBidi" w:hAnsiTheme="majorBidi" w:cstheme="majorBidi"/>
          <w:sz w:val="24"/>
          <w:szCs w:val="24"/>
        </w:rPr>
        <w:t>global effort</w:t>
      </w:r>
      <w:del w:id="1355" w:author="Author">
        <w:r w:rsidR="00451E8B" w:rsidRPr="00CB3F42" w:rsidDel="00A63BB0">
          <w:rPr>
            <w:rFonts w:asciiTheme="majorBidi" w:hAnsiTheme="majorBidi" w:cstheme="majorBidi"/>
            <w:sz w:val="24"/>
            <w:szCs w:val="24"/>
          </w:rPr>
          <w:delText>?</w:delText>
        </w:r>
      </w:del>
      <w:ins w:id="1356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66D3154F" w14:textId="56E71CFB" w:rsidR="00FA0114" w:rsidRPr="00CB3F42" w:rsidRDefault="00E407F6" w:rsidP="00592F3A">
      <w:pPr>
        <w:spacing w:after="0" w:line="36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 xml:space="preserve">Social movements scholars </w:t>
      </w:r>
      <w:ins w:id="1357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Pr="00CB3F42">
        <w:rPr>
          <w:rFonts w:asciiTheme="majorBidi" w:hAnsiTheme="majorBidi" w:cstheme="majorBidi"/>
          <w:sz w:val="24"/>
          <w:szCs w:val="24"/>
        </w:rPr>
        <w:t>also investigate</w:t>
      </w:r>
      <w:ins w:id="1358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>d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359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CB3F42">
        <w:rPr>
          <w:rFonts w:asciiTheme="majorBidi" w:hAnsiTheme="majorBidi" w:cstheme="majorBidi"/>
          <w:sz w:val="24"/>
          <w:szCs w:val="24"/>
        </w:rPr>
        <w:t>different aspects of diffusion mechanisms</w:t>
      </w:r>
      <w:del w:id="1360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>, trying</w:delText>
        </w:r>
      </w:del>
      <w:ins w:id="1361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 in an attempt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to </w:t>
      </w:r>
      <w:del w:id="1362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locate </w:delText>
        </w:r>
      </w:del>
      <w:ins w:id="1363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identify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organizational characters, social relations, social identity, and various communications </w:t>
      </w:r>
      <w:del w:id="1364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365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that will help to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explain and assess </w:t>
      </w:r>
      <w:r w:rsidR="00451E8B" w:rsidRPr="00CB3F42">
        <w:rPr>
          <w:rFonts w:asciiTheme="majorBidi" w:hAnsiTheme="majorBidi" w:cstheme="majorBidi"/>
          <w:sz w:val="24"/>
          <w:szCs w:val="24"/>
        </w:rPr>
        <w:t>why diffusion happen</w:t>
      </w:r>
      <w:r w:rsidR="00FF57C7" w:rsidRPr="00CB3F42">
        <w:rPr>
          <w:rFonts w:asciiTheme="majorBidi" w:hAnsiTheme="majorBidi" w:cstheme="majorBidi"/>
          <w:sz w:val="24"/>
          <w:szCs w:val="24"/>
        </w:rPr>
        <w:t>s</w:t>
      </w:r>
      <w:ins w:id="1366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1367" w:author="Author">
        <w:r w:rsidR="00451E8B" w:rsidRPr="00CB3F42" w:rsidDel="00A63BB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451E8B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Pr="00CB3F42">
        <w:rPr>
          <w:rFonts w:asciiTheme="majorBidi" w:hAnsiTheme="majorBidi" w:cstheme="majorBidi"/>
          <w:sz w:val="24"/>
          <w:szCs w:val="24"/>
        </w:rPr>
        <w:t xml:space="preserve">what </w:t>
      </w:r>
      <w:ins w:id="1368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and how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is being diffused </w:t>
      </w:r>
      <w:del w:id="1369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  <w:r w:rsidR="00FA0114"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how. </w:delText>
        </w:r>
      </w:del>
      <w:r w:rsidR="00FA0114" w:rsidRPr="00CB3F42">
        <w:rPr>
          <w:rFonts w:asciiTheme="majorBidi" w:hAnsiTheme="majorBidi" w:cstheme="majorBidi"/>
          <w:sz w:val="24"/>
          <w:szCs w:val="24"/>
        </w:rPr>
        <w:t>(</w:t>
      </w:r>
      <w:r w:rsidR="0058618A" w:rsidRPr="00CB3F42">
        <w:rPr>
          <w:rFonts w:asciiTheme="majorBidi" w:hAnsiTheme="majorBidi" w:cstheme="majorBidi"/>
          <w:sz w:val="24"/>
          <w:szCs w:val="24"/>
        </w:rPr>
        <w:t xml:space="preserve">Andrew &amp; Biggs, 2006; </w:t>
      </w:r>
      <w:r w:rsidR="00FA0114" w:rsidRPr="00CB3F42">
        <w:rPr>
          <w:rFonts w:asciiTheme="majorBidi" w:hAnsiTheme="majorBidi" w:cstheme="majorBidi"/>
          <w:sz w:val="24"/>
          <w:szCs w:val="24"/>
        </w:rPr>
        <w:t>Meyer &amp; Whittier, 1994; Soule, 1997, 19</w:t>
      </w:r>
      <w:ins w:id="1370" w:author="Author">
        <w:r w:rsidR="008322B1">
          <w:rPr>
            <w:rFonts w:asciiTheme="majorBidi" w:hAnsiTheme="majorBidi" w:cstheme="majorBidi"/>
            <w:sz w:val="24"/>
            <w:szCs w:val="24"/>
          </w:rPr>
          <w:t>9</w:t>
        </w:r>
      </w:ins>
      <w:r w:rsidR="00FA0114" w:rsidRPr="00CB3F42">
        <w:rPr>
          <w:rFonts w:asciiTheme="majorBidi" w:hAnsiTheme="majorBidi" w:cstheme="majorBidi"/>
          <w:sz w:val="24"/>
          <w:szCs w:val="24"/>
        </w:rPr>
        <w:t xml:space="preserve">9; Vasi, 2011; </w:t>
      </w:r>
      <w:r w:rsidR="00EC4A11" w:rsidRPr="00CB3F42">
        <w:rPr>
          <w:rFonts w:asciiTheme="majorBidi" w:hAnsiTheme="majorBidi" w:cstheme="majorBidi"/>
          <w:sz w:val="24"/>
          <w:szCs w:val="24"/>
        </w:rPr>
        <w:t xml:space="preserve">Vasi &amp; Chan, 2013; </w:t>
      </w:r>
      <w:r w:rsidR="00FA0114" w:rsidRPr="00CB3F42">
        <w:rPr>
          <w:rFonts w:asciiTheme="majorBidi" w:hAnsiTheme="majorBidi" w:cstheme="majorBidi"/>
          <w:sz w:val="24"/>
          <w:szCs w:val="24"/>
        </w:rPr>
        <w:t>Wang</w:t>
      </w:r>
      <w:r w:rsidR="00173FA1" w:rsidRPr="00CB3F42">
        <w:rPr>
          <w:rFonts w:asciiTheme="majorBidi" w:hAnsiTheme="majorBidi" w:cstheme="majorBidi"/>
          <w:sz w:val="24"/>
          <w:szCs w:val="24"/>
        </w:rPr>
        <w:t xml:space="preserve"> et al.</w:t>
      </w:r>
      <w:r w:rsidR="00FA0114" w:rsidRPr="00CB3F42">
        <w:rPr>
          <w:rFonts w:asciiTheme="majorBidi" w:hAnsiTheme="majorBidi" w:cstheme="majorBidi"/>
          <w:sz w:val="24"/>
          <w:szCs w:val="24"/>
        </w:rPr>
        <w:t>, 201</w:t>
      </w:r>
      <w:r w:rsidR="00CB396F" w:rsidRPr="00CB3F42">
        <w:rPr>
          <w:rFonts w:asciiTheme="majorBidi" w:hAnsiTheme="majorBidi" w:cstheme="majorBidi"/>
          <w:sz w:val="24"/>
          <w:szCs w:val="24"/>
        </w:rPr>
        <w:t>9</w:t>
      </w:r>
      <w:r w:rsidR="00FA0114" w:rsidRPr="00CB3F42">
        <w:rPr>
          <w:rFonts w:asciiTheme="majorBidi" w:hAnsiTheme="majorBidi" w:cstheme="majorBidi"/>
          <w:sz w:val="24"/>
          <w:szCs w:val="24"/>
        </w:rPr>
        <w:t>)</w:t>
      </w:r>
      <w:ins w:id="1371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>.</w:t>
        </w:r>
      </w:ins>
      <w:r w:rsidR="00FA0114"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1372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Kenneth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Andrews and </w:t>
      </w:r>
      <w:ins w:id="1373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Michael </w:t>
        </w:r>
      </w:ins>
      <w:r w:rsidRPr="00CB3F42">
        <w:rPr>
          <w:rFonts w:asciiTheme="majorBidi" w:hAnsiTheme="majorBidi" w:cstheme="majorBidi"/>
          <w:sz w:val="24"/>
          <w:szCs w:val="24"/>
        </w:rPr>
        <w:t>Biggs (2006) found that social organization</w:t>
      </w:r>
      <w:ins w:id="1374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and </w:t>
      </w:r>
      <w:ins w:id="1375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local press significantly influenced </w:t>
      </w:r>
      <w:ins w:id="1376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the dissemination patterns of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sit-ins </w:t>
      </w:r>
      <w:del w:id="1377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dissemination patterns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in the </w:t>
      </w:r>
      <w:ins w:id="1378" w:author="Author">
        <w:r w:rsidR="00495F77">
          <w:rPr>
            <w:rFonts w:asciiTheme="majorBidi" w:hAnsiTheme="majorBidi" w:cstheme="majorBidi"/>
            <w:sz w:val="24"/>
            <w:szCs w:val="24"/>
          </w:rPr>
          <w:t xml:space="preserve">Southern </w:t>
        </w:r>
      </w:ins>
      <w:r w:rsidR="00554BD9" w:rsidRPr="00CB3F42">
        <w:rPr>
          <w:rFonts w:asciiTheme="majorBidi" w:hAnsiTheme="majorBidi" w:cstheme="majorBidi"/>
          <w:sz w:val="24"/>
          <w:szCs w:val="24"/>
        </w:rPr>
        <w:t>US</w:t>
      </w:r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379" w:author="Author">
        <w:r w:rsidRPr="00CB3F42" w:rsidDel="00495F77">
          <w:rPr>
            <w:rFonts w:asciiTheme="majorBidi" w:hAnsiTheme="majorBidi" w:cstheme="majorBidi"/>
            <w:sz w:val="24"/>
            <w:szCs w:val="24"/>
          </w:rPr>
          <w:delText xml:space="preserve">South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during the </w:t>
      </w:r>
      <w:del w:id="1380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>1950</w:delText>
        </w:r>
        <w:r w:rsidR="00DD034F" w:rsidRPr="00CB3F42" w:rsidDel="00A63BB0">
          <w:rPr>
            <w:rFonts w:asciiTheme="majorBidi" w:hAnsiTheme="majorBidi" w:cstheme="majorBidi"/>
            <w:sz w:val="24"/>
            <w:szCs w:val="24"/>
          </w:rPr>
          <w:delText>’</w:delText>
        </w:r>
        <w:r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81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1950s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and </w:t>
      </w:r>
      <w:del w:id="1382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>1960</w:delText>
        </w:r>
        <w:r w:rsidR="00DD034F" w:rsidRPr="00CB3F42" w:rsidDel="00A63BB0">
          <w:rPr>
            <w:rFonts w:asciiTheme="majorBidi" w:hAnsiTheme="majorBidi" w:cstheme="majorBidi"/>
            <w:sz w:val="24"/>
            <w:szCs w:val="24"/>
          </w:rPr>
          <w:delText>’</w:delText>
        </w:r>
      </w:del>
      <w:ins w:id="1383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>60s, while</w:t>
        </w:r>
      </w:ins>
      <w:del w:id="1384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1385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David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Meyer and </w:t>
      </w:r>
      <w:ins w:id="1386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Nancy </w:t>
        </w:r>
      </w:ins>
      <w:r w:rsidRPr="00CB3F42">
        <w:rPr>
          <w:rFonts w:asciiTheme="majorBidi" w:hAnsiTheme="majorBidi" w:cstheme="majorBidi"/>
          <w:sz w:val="24"/>
          <w:szCs w:val="24"/>
        </w:rPr>
        <w:t>Whittier (1994) highlight</w:t>
      </w:r>
      <w:ins w:id="1387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>ed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the vital </w:t>
      </w:r>
      <w:del w:id="1388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role </w:delText>
        </w:r>
      </w:del>
      <w:ins w:id="1389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influence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of </w:t>
      </w:r>
      <w:del w:id="1390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social movements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community and veteran activists </w:t>
      </w:r>
      <w:del w:id="1391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has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on second-generation movements. Moreover, diffusion of innovative tactics can </w:t>
      </w:r>
      <w:del w:id="1392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happen </w:delText>
        </w:r>
      </w:del>
      <w:ins w:id="1393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take place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even if these tactics were </w:t>
      </w:r>
      <w:ins w:id="1394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initially </w:t>
        </w:r>
      </w:ins>
      <w:r w:rsidRPr="00CB3F42">
        <w:rPr>
          <w:rFonts w:asciiTheme="majorBidi" w:hAnsiTheme="majorBidi" w:cstheme="majorBidi"/>
          <w:sz w:val="24"/>
          <w:szCs w:val="24"/>
        </w:rPr>
        <w:t>unsuccessful (Soule, 1999)</w:t>
      </w:r>
      <w:ins w:id="1395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>; a</w:t>
        </w:r>
      </w:ins>
      <w:del w:id="1396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>. A</w:delText>
        </w:r>
      </w:del>
      <w:r w:rsidRPr="00CB3F42">
        <w:rPr>
          <w:rFonts w:asciiTheme="majorBidi" w:hAnsiTheme="majorBidi" w:cstheme="majorBidi"/>
          <w:sz w:val="24"/>
          <w:szCs w:val="24"/>
        </w:rPr>
        <w:t>ctivists will adapt failed tactics if they are socially constructed as successful by the press and other activists</w:t>
      </w:r>
      <w:ins w:id="1397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or </w:t>
      </w:r>
      <w:ins w:id="1398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if they </w:t>
        </w:r>
      </w:ins>
      <w:del w:id="1399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match </w:delText>
        </w:r>
      </w:del>
      <w:ins w:id="1400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are in line with </w:t>
        </w:r>
      </w:ins>
      <w:r w:rsidRPr="00CB3F42">
        <w:rPr>
          <w:rFonts w:asciiTheme="majorBidi" w:hAnsiTheme="majorBidi" w:cstheme="majorBidi"/>
          <w:sz w:val="24"/>
          <w:szCs w:val="24"/>
        </w:rPr>
        <w:t>the adapters</w:t>
      </w:r>
      <w:ins w:id="1401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1402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perceptions </w:t>
      </w:r>
      <w:del w:id="1403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>as an</w:delText>
        </w:r>
      </w:del>
      <w:ins w:id="1404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>of what is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appropriate </w:t>
      </w:r>
      <w:del w:id="1405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one </w:delText>
        </w:r>
      </w:del>
      <w:r w:rsidRPr="00CB3F42">
        <w:rPr>
          <w:rFonts w:asciiTheme="majorBidi" w:hAnsiTheme="majorBidi" w:cstheme="majorBidi"/>
          <w:sz w:val="24"/>
          <w:szCs w:val="24"/>
        </w:rPr>
        <w:t>for the situation.</w:t>
      </w:r>
    </w:p>
    <w:p w14:paraId="4AE57069" w14:textId="299948EC" w:rsidR="00002076" w:rsidRPr="00CB3F42" w:rsidRDefault="00513468" w:rsidP="00592F3A">
      <w:pPr>
        <w:spacing w:after="0" w:line="36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 xml:space="preserve">The above arguments lead us to another aspect of social movements diffusion that </w:t>
      </w:r>
      <w:del w:id="1406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examine </w:delText>
        </w:r>
      </w:del>
      <w:ins w:id="1407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focuses on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the diffused elements and </w:t>
      </w:r>
      <w:ins w:id="1408" w:author="Author">
        <w:r w:rsidR="004F07FE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1409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ins w:id="1410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>differences</w:t>
        </w:r>
      </w:ins>
      <w:del w:id="1411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>differences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between innovators and adapters. According to </w:t>
      </w:r>
      <w:ins w:id="1412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Conny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Roggeband (2004, 2010), claims may </w:t>
      </w:r>
      <w:ins w:id="1413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be </w:t>
        </w:r>
      </w:ins>
      <w:r w:rsidRPr="00CB3F42">
        <w:rPr>
          <w:rFonts w:asciiTheme="majorBidi" w:hAnsiTheme="majorBidi" w:cstheme="majorBidi"/>
          <w:sz w:val="24"/>
          <w:szCs w:val="24"/>
        </w:rPr>
        <w:t>translate</w:t>
      </w:r>
      <w:ins w:id="1414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>d</w:t>
        </w:r>
      </w:ins>
      <w:r w:rsidRPr="00CB3F42">
        <w:rPr>
          <w:rFonts w:asciiTheme="majorBidi" w:hAnsiTheme="majorBidi" w:cstheme="majorBidi"/>
          <w:sz w:val="24"/>
          <w:szCs w:val="24"/>
        </w:rPr>
        <w:t>, reinterpret</w:t>
      </w:r>
      <w:ins w:id="1415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>ed</w:t>
        </w:r>
      </w:ins>
      <w:r w:rsidRPr="00CB3F42">
        <w:rPr>
          <w:rFonts w:asciiTheme="majorBidi" w:hAnsiTheme="majorBidi" w:cstheme="majorBidi"/>
          <w:sz w:val="24"/>
          <w:szCs w:val="24"/>
        </w:rPr>
        <w:t>, and recontextualize</w:t>
      </w:r>
      <w:ins w:id="1416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>d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417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>due to</w:delText>
        </w:r>
      </w:del>
      <w:ins w:id="1418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>because of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political and institutional differences</w:t>
      </w:r>
      <w:ins w:id="1419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del w:id="1420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. Moreover,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responses to </w:t>
      </w:r>
      <w:del w:id="1421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422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claim, whether </w:t>
      </w:r>
      <w:del w:id="1423" w:author="Author">
        <w:r w:rsidRPr="00CB3F42" w:rsidDel="004F07FE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ins w:id="1424" w:author="Author">
        <w:r w:rsidR="004F07FE">
          <w:rPr>
            <w:rFonts w:asciiTheme="majorBidi" w:hAnsiTheme="majorBidi" w:cstheme="majorBidi"/>
            <w:sz w:val="24"/>
            <w:szCs w:val="24"/>
          </w:rPr>
          <w:t>from</w:t>
        </w:r>
        <w:r w:rsidR="004F07FE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the media, formal institutions, </w:t>
      </w:r>
      <w:del w:id="1425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1426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or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the general public, may alter </w:t>
      </w:r>
      <w:ins w:id="1427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the framing of a </w:t>
        </w:r>
      </w:ins>
      <w:r w:rsidRPr="00CB3F42">
        <w:rPr>
          <w:rFonts w:asciiTheme="majorBidi" w:hAnsiTheme="majorBidi" w:cstheme="majorBidi"/>
          <w:sz w:val="24"/>
          <w:szCs w:val="24"/>
        </w:rPr>
        <w:t>social movements</w:t>
      </w:r>
      <w:del w:id="1428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>' framing</w:delText>
        </w:r>
      </w:del>
      <w:r w:rsidRPr="00CB3F42">
        <w:rPr>
          <w:rFonts w:asciiTheme="majorBidi" w:hAnsiTheme="majorBidi" w:cstheme="majorBidi"/>
          <w:sz w:val="24"/>
          <w:szCs w:val="24"/>
        </w:rPr>
        <w:t>. Different framings of similar issues are an integral part of the diffusion process of social movements</w:t>
      </w:r>
      <w:r w:rsidR="00660599" w:rsidRPr="00CB3F42">
        <w:rPr>
          <w:rFonts w:asciiTheme="majorBidi" w:hAnsiTheme="majorBidi" w:cstheme="majorBidi"/>
          <w:sz w:val="24"/>
          <w:szCs w:val="24"/>
        </w:rPr>
        <w:t>. Framings are affected</w:t>
      </w:r>
      <w:r w:rsidRPr="00CB3F42">
        <w:rPr>
          <w:rFonts w:asciiTheme="majorBidi" w:hAnsiTheme="majorBidi" w:cstheme="majorBidi"/>
          <w:sz w:val="24"/>
          <w:szCs w:val="24"/>
        </w:rPr>
        <w:t xml:space="preserve"> by political structure</w:t>
      </w:r>
      <w:ins w:id="1429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and opportunities, </w:t>
      </w:r>
      <w:ins w:id="1430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by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cultural differences and constraints, and </w:t>
      </w:r>
      <w:ins w:id="1431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by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the audience </w:t>
      </w:r>
      <w:r w:rsidR="008A1F55" w:rsidRPr="00CB3F42">
        <w:rPr>
          <w:rFonts w:asciiTheme="majorBidi" w:hAnsiTheme="majorBidi" w:cstheme="majorBidi"/>
          <w:sz w:val="24"/>
          <w:szCs w:val="24"/>
        </w:rPr>
        <w:t xml:space="preserve">who </w:t>
      </w:r>
      <w:del w:id="1432" w:author="Author">
        <w:r w:rsidR="008A1F55"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responses </w:delText>
        </w:r>
      </w:del>
      <w:ins w:id="1433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responds </w:t>
        </w:r>
      </w:ins>
      <w:r w:rsidR="008A1F55" w:rsidRPr="00CB3F42">
        <w:rPr>
          <w:rFonts w:asciiTheme="majorBidi" w:hAnsiTheme="majorBidi" w:cstheme="majorBidi"/>
          <w:sz w:val="24"/>
          <w:szCs w:val="24"/>
        </w:rPr>
        <w:t xml:space="preserve">to the claims </w:t>
      </w:r>
      <w:r w:rsidRPr="00CB3F42">
        <w:rPr>
          <w:rFonts w:asciiTheme="majorBidi" w:hAnsiTheme="majorBidi" w:cstheme="majorBidi"/>
          <w:sz w:val="24"/>
          <w:szCs w:val="24"/>
        </w:rPr>
        <w:t>(e.g.</w:t>
      </w:r>
      <w:del w:id="1434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1435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CB3F42">
        <w:rPr>
          <w:rFonts w:asciiTheme="majorBidi" w:hAnsiTheme="majorBidi" w:cstheme="majorBidi"/>
          <w:sz w:val="24"/>
          <w:szCs w:val="24"/>
        </w:rPr>
        <w:t>mass media</w:t>
      </w:r>
      <w:ins w:id="1436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politicians</w:t>
      </w:r>
      <w:ins w:id="1437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or decision-makers) (Benford &amp; Snow, 1999, 2000).</w:t>
      </w:r>
    </w:p>
    <w:p w14:paraId="1DE2A775" w14:textId="1778F164" w:rsidR="00BE65DE" w:rsidRPr="00CB3F42" w:rsidRDefault="00B32E5B" w:rsidP="00713B09">
      <w:pPr>
        <w:spacing w:after="0" w:line="36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 w:rsidRPr="00CB3F42">
        <w:rPr>
          <w:rFonts w:asciiTheme="majorBidi" w:hAnsiTheme="majorBidi" w:cstheme="majorBidi"/>
          <w:sz w:val="24"/>
          <w:szCs w:val="24"/>
        </w:rPr>
        <w:t xml:space="preserve">Identifying differences and similarities </w:t>
      </w:r>
      <w:ins w:id="1438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between different Fallist movements </w:t>
        </w:r>
      </w:ins>
      <w:del w:id="1439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1440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in terms of </w:t>
        </w:r>
      </w:ins>
      <w:r w:rsidRPr="00CB3F42">
        <w:rPr>
          <w:rFonts w:asciiTheme="majorBidi" w:hAnsiTheme="majorBidi" w:cstheme="majorBidi"/>
          <w:sz w:val="24"/>
          <w:szCs w:val="24"/>
        </w:rPr>
        <w:t>tactics, framing</w:t>
      </w:r>
      <w:r w:rsidR="008A7155" w:rsidRPr="00CB3F42">
        <w:rPr>
          <w:rFonts w:asciiTheme="majorBidi" w:hAnsiTheme="majorBidi" w:cstheme="majorBidi"/>
          <w:sz w:val="24"/>
          <w:szCs w:val="24"/>
        </w:rPr>
        <w:t>s</w:t>
      </w:r>
      <w:r w:rsidRPr="00CB3F42">
        <w:rPr>
          <w:rFonts w:asciiTheme="majorBidi" w:hAnsiTheme="majorBidi" w:cstheme="majorBidi"/>
          <w:sz w:val="24"/>
          <w:szCs w:val="24"/>
        </w:rPr>
        <w:t xml:space="preserve">, and ideologies </w:t>
      </w:r>
      <w:del w:id="1441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between different Fallists movements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can help us </w:t>
      </w:r>
      <w:ins w:id="1442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expose the local </w:t>
      </w:r>
      <w:ins w:id="1443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meanings and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challenges </w:t>
      </w:r>
      <w:del w:id="1444" w:author="Author">
        <w:r w:rsidR="00F33BA0"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and meanings </w:delText>
        </w:r>
      </w:del>
      <w:r w:rsidR="00FF7B6D" w:rsidRPr="00CB3F42">
        <w:rPr>
          <w:rFonts w:asciiTheme="majorBidi" w:hAnsiTheme="majorBidi" w:cstheme="majorBidi"/>
          <w:sz w:val="24"/>
          <w:szCs w:val="24"/>
        </w:rPr>
        <w:t>in each case</w:t>
      </w:r>
      <w:r w:rsidRPr="00CB3F42">
        <w:rPr>
          <w:rFonts w:asciiTheme="majorBidi" w:hAnsiTheme="majorBidi" w:cstheme="majorBidi"/>
          <w:sz w:val="24"/>
          <w:szCs w:val="24"/>
        </w:rPr>
        <w:t xml:space="preserve">. </w:t>
      </w:r>
      <w:del w:id="1445" w:author="Author">
        <w:r w:rsidR="008A7155" w:rsidRPr="00CB3F42" w:rsidDel="00A63BB0">
          <w:rPr>
            <w:rFonts w:asciiTheme="majorBidi" w:hAnsiTheme="majorBidi" w:cstheme="majorBidi"/>
            <w:sz w:val="24"/>
            <w:szCs w:val="24"/>
          </w:rPr>
          <w:delText>Moreover, it will allow us to</w:delText>
        </w:r>
      </w:del>
      <w:ins w:id="1446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It will also clarify the politics of </w:t>
        </w:r>
      </w:ins>
      <w:del w:id="1447" w:author="Author">
        <w:r w:rsidR="008A7155"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 expose </w:delText>
        </w:r>
      </w:del>
      <w:r w:rsidR="008A7155" w:rsidRPr="00CB3F42">
        <w:rPr>
          <w:rFonts w:asciiTheme="majorBidi" w:hAnsiTheme="majorBidi" w:cstheme="majorBidi"/>
          <w:sz w:val="24"/>
          <w:szCs w:val="24"/>
        </w:rPr>
        <w:t>the diffusion</w:t>
      </w:r>
      <w:del w:id="1448" w:author="Author">
        <w:r w:rsidR="008A7155"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449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 process in terms of</w:t>
        </w:r>
      </w:ins>
      <w:del w:id="1450" w:author="Author">
        <w:r w:rsidR="008A7155" w:rsidRPr="00CB3F42" w:rsidDel="00A63BB0">
          <w:rPr>
            <w:rFonts w:asciiTheme="majorBidi" w:hAnsiTheme="majorBidi" w:cstheme="majorBidi"/>
            <w:sz w:val="24"/>
            <w:szCs w:val="24"/>
          </w:rPr>
          <w:delText>process's politics, meaning: what are</w:delText>
        </w:r>
      </w:del>
      <w:r w:rsidR="008A7155" w:rsidRPr="00CB3F42">
        <w:rPr>
          <w:rFonts w:asciiTheme="majorBidi" w:hAnsiTheme="majorBidi" w:cstheme="majorBidi"/>
          <w:sz w:val="24"/>
          <w:szCs w:val="24"/>
        </w:rPr>
        <w:t xml:space="preserve"> the reasons activists </w:t>
      </w:r>
      <w:ins w:id="1451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have for </w:t>
        </w:r>
      </w:ins>
      <w:r w:rsidR="008A7155" w:rsidRPr="00CB3F42">
        <w:rPr>
          <w:rFonts w:asciiTheme="majorBidi" w:hAnsiTheme="majorBidi" w:cstheme="majorBidi"/>
          <w:sz w:val="24"/>
          <w:szCs w:val="24"/>
        </w:rPr>
        <w:t xml:space="preserve">choosing to adopt, adapt, or reject </w:t>
      </w:r>
      <w:ins w:id="1452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particular </w:t>
        </w:r>
      </w:ins>
      <w:r w:rsidR="008A7155" w:rsidRPr="00CB3F42">
        <w:rPr>
          <w:rFonts w:asciiTheme="majorBidi" w:hAnsiTheme="majorBidi" w:cstheme="majorBidi"/>
          <w:sz w:val="24"/>
          <w:szCs w:val="24"/>
        </w:rPr>
        <w:t>claims and tactics</w:t>
      </w:r>
      <w:ins w:id="1453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>, as well as h</w:t>
        </w:r>
      </w:ins>
      <w:del w:id="1454" w:author="Author">
        <w:r w:rsidR="008A7155" w:rsidRPr="00CB3F42" w:rsidDel="00A63BB0">
          <w:rPr>
            <w:rFonts w:asciiTheme="majorBidi" w:hAnsiTheme="majorBidi" w:cstheme="majorBidi"/>
            <w:sz w:val="24"/>
            <w:szCs w:val="24"/>
          </w:rPr>
          <w:delText>? H</w:delText>
        </w:r>
      </w:del>
      <w:r w:rsidR="008A7155" w:rsidRPr="00CB3F42">
        <w:rPr>
          <w:rFonts w:asciiTheme="majorBidi" w:hAnsiTheme="majorBidi" w:cstheme="majorBidi"/>
          <w:sz w:val="24"/>
          <w:szCs w:val="24"/>
        </w:rPr>
        <w:t>ow</w:t>
      </w:r>
      <w:r w:rsidRPr="00CB3F42">
        <w:rPr>
          <w:rFonts w:asciiTheme="majorBidi" w:hAnsiTheme="majorBidi" w:cstheme="majorBidi"/>
          <w:sz w:val="24"/>
          <w:szCs w:val="24"/>
        </w:rPr>
        <w:t xml:space="preserve"> diffused claims or tactics contribute to the mobilization of the movements</w:t>
      </w:r>
      <w:ins w:id="1455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1456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>? In other words, what are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the dialogical and negotiation processes that activists use when they decide to adopt claims or repertoires from </w:t>
      </w:r>
      <w:del w:id="1457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>other movements</w:delText>
        </w:r>
      </w:del>
      <w:ins w:id="1458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>elsewhere.</w:t>
        </w:r>
      </w:ins>
      <w:del w:id="1459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>?</w:delText>
        </w:r>
      </w:del>
      <w:r w:rsidR="000B79FD" w:rsidRPr="00CB3F42">
        <w:rPr>
          <w:rFonts w:asciiTheme="majorBidi" w:hAnsiTheme="majorBidi" w:cstheme="majorBidi"/>
          <w:sz w:val="24"/>
          <w:szCs w:val="24"/>
        </w:rPr>
        <w:t xml:space="preserve"> Exploring Fallism as part of a diffusion process </w:t>
      </w:r>
      <w:del w:id="1460" w:author="Author">
        <w:r w:rsidR="000B79FD"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may </w:delText>
        </w:r>
        <w:r w:rsidR="008A1F55" w:rsidRPr="00CB3F42" w:rsidDel="00A63BB0">
          <w:rPr>
            <w:rFonts w:asciiTheme="majorBidi" w:hAnsiTheme="majorBidi" w:cstheme="majorBidi"/>
            <w:sz w:val="24"/>
            <w:szCs w:val="24"/>
          </w:rPr>
          <w:delText>answer how</w:delText>
        </w:r>
        <w:r w:rsidR="000B79FD"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 Fallism</w:delText>
        </w:r>
      </w:del>
      <w:ins w:id="1461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>will shed light on how it has</w:t>
        </w:r>
      </w:ins>
      <w:r w:rsidR="000B79FD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462" w:author="Author">
        <w:r w:rsidR="000B79FD"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became </w:delText>
        </w:r>
      </w:del>
      <w:ins w:id="1463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become </w:t>
        </w:r>
      </w:ins>
      <w:r w:rsidR="000B79FD" w:rsidRPr="00CB3F42">
        <w:rPr>
          <w:rFonts w:asciiTheme="majorBidi" w:hAnsiTheme="majorBidi" w:cstheme="majorBidi"/>
          <w:sz w:val="24"/>
          <w:szCs w:val="24"/>
        </w:rPr>
        <w:t xml:space="preserve">a global phenomenon. </w:t>
      </w:r>
      <w:del w:id="1464" w:author="Author">
        <w:r w:rsidR="000B79FD"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One </w:delText>
        </w:r>
        <w:r w:rsidR="008A1F55" w:rsidRPr="00CB3F42" w:rsidDel="00A63BB0">
          <w:rPr>
            <w:rFonts w:asciiTheme="majorBidi" w:hAnsiTheme="majorBidi" w:cstheme="majorBidi"/>
            <w:sz w:val="24"/>
            <w:szCs w:val="24"/>
          </w:rPr>
          <w:delText>crucial</w:delText>
        </w:r>
      </w:del>
      <w:ins w:id="1465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>No adequate</w:t>
        </w:r>
      </w:ins>
      <w:r w:rsidR="008A1F55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0B79FD" w:rsidRPr="00CB3F42">
        <w:rPr>
          <w:rFonts w:asciiTheme="majorBidi" w:hAnsiTheme="majorBidi" w:cstheme="majorBidi"/>
          <w:sz w:val="24"/>
          <w:szCs w:val="24"/>
        </w:rPr>
        <w:t xml:space="preserve">explanation </w:t>
      </w:r>
      <w:del w:id="1466" w:author="Author">
        <w:r w:rsidR="000B79FD" w:rsidRPr="00CB3F42" w:rsidDel="00A63BB0">
          <w:rPr>
            <w:rFonts w:asciiTheme="majorBidi" w:hAnsiTheme="majorBidi" w:cstheme="majorBidi"/>
            <w:sz w:val="24"/>
            <w:szCs w:val="24"/>
          </w:rPr>
          <w:delText>to this question</w:delText>
        </w:r>
      </w:del>
      <w:ins w:id="1467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>of this issue</w:t>
        </w:r>
      </w:ins>
      <w:r w:rsidR="000B79FD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468" w:author="Author">
        <w:r w:rsidR="000B79FD" w:rsidRPr="00CB3F42" w:rsidDel="00A63BB0">
          <w:rPr>
            <w:rFonts w:asciiTheme="majorBidi" w:hAnsiTheme="majorBidi" w:cstheme="majorBidi"/>
            <w:sz w:val="24"/>
            <w:szCs w:val="24"/>
          </w:rPr>
          <w:delText>may be found in the usage</w:delText>
        </w:r>
      </w:del>
      <w:ins w:id="1469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>can neglect the use</w:t>
        </w:r>
      </w:ins>
      <w:r w:rsidR="000B79FD" w:rsidRPr="00CB3F42">
        <w:rPr>
          <w:rFonts w:asciiTheme="majorBidi" w:hAnsiTheme="majorBidi" w:cstheme="majorBidi"/>
          <w:sz w:val="24"/>
          <w:szCs w:val="24"/>
        </w:rPr>
        <w:t xml:space="preserve"> of social media as </w:t>
      </w:r>
      <w:r w:rsidR="008A1F55" w:rsidRPr="00CB3F42">
        <w:rPr>
          <w:rFonts w:asciiTheme="majorBidi" w:hAnsiTheme="majorBidi" w:cstheme="majorBidi"/>
          <w:sz w:val="24"/>
          <w:szCs w:val="24"/>
        </w:rPr>
        <w:t xml:space="preserve">a </w:t>
      </w:r>
      <w:r w:rsidR="000B79FD" w:rsidRPr="00CB3F42">
        <w:rPr>
          <w:rFonts w:asciiTheme="majorBidi" w:hAnsiTheme="majorBidi" w:cstheme="majorBidi"/>
          <w:sz w:val="24"/>
          <w:szCs w:val="24"/>
        </w:rPr>
        <w:t>mobilizing tool.</w:t>
      </w:r>
    </w:p>
    <w:p w14:paraId="725CDF2D" w14:textId="44176649" w:rsidR="0039697C" w:rsidRPr="003361B5" w:rsidRDefault="000B79FD" w:rsidP="00395541">
      <w:pPr>
        <w:pStyle w:val="Heading3"/>
        <w:spacing w:before="0" w:after="240"/>
        <w:rPr>
          <w:rFonts w:asciiTheme="majorBidi" w:hAnsiTheme="majorBidi"/>
          <w:b/>
          <w:bCs/>
          <w:i/>
          <w:iCs/>
          <w:color w:val="auto"/>
        </w:rPr>
      </w:pPr>
      <w:r w:rsidRPr="003361B5">
        <w:rPr>
          <w:rFonts w:asciiTheme="majorBidi" w:hAnsiTheme="majorBidi"/>
          <w:b/>
          <w:bCs/>
          <w:i/>
          <w:iCs/>
          <w:color w:val="auto"/>
        </w:rPr>
        <w:t>2.</w:t>
      </w:r>
      <w:r w:rsidR="00963EC0" w:rsidRPr="003361B5">
        <w:rPr>
          <w:rFonts w:asciiTheme="majorBidi" w:hAnsiTheme="majorBidi"/>
          <w:b/>
          <w:bCs/>
          <w:i/>
          <w:iCs/>
          <w:color w:val="auto"/>
        </w:rPr>
        <w:t>2.1</w:t>
      </w:r>
      <w:r w:rsidRPr="00F338FD">
        <w:rPr>
          <w:rFonts w:asciiTheme="majorBidi" w:hAnsiTheme="majorBidi"/>
          <w:b/>
          <w:bCs/>
          <w:i/>
          <w:iCs/>
          <w:color w:val="auto"/>
        </w:rPr>
        <w:t xml:space="preserve">. </w:t>
      </w:r>
      <w:del w:id="1470" w:author="Author">
        <w:r w:rsidRPr="00F338FD" w:rsidDel="00A63BB0">
          <w:rPr>
            <w:rFonts w:asciiTheme="majorBidi" w:hAnsiTheme="majorBidi"/>
            <w:b/>
            <w:bCs/>
            <w:i/>
            <w:iCs/>
            <w:color w:val="auto"/>
          </w:rPr>
          <w:delText xml:space="preserve">The Role of </w:delText>
        </w:r>
      </w:del>
      <w:r w:rsidR="00512F07" w:rsidRPr="00F338FD">
        <w:rPr>
          <w:rFonts w:asciiTheme="majorBidi" w:hAnsiTheme="majorBidi"/>
          <w:b/>
          <w:bCs/>
          <w:i/>
          <w:iCs/>
          <w:color w:val="auto"/>
        </w:rPr>
        <w:t xml:space="preserve">Social Media </w:t>
      </w:r>
      <w:r w:rsidRPr="00F338FD">
        <w:rPr>
          <w:rFonts w:asciiTheme="majorBidi" w:hAnsiTheme="majorBidi"/>
          <w:b/>
          <w:bCs/>
          <w:i/>
          <w:iCs/>
          <w:color w:val="auto"/>
        </w:rPr>
        <w:t>in</w:t>
      </w:r>
      <w:r w:rsidR="00CB213E" w:rsidRPr="00F338FD">
        <w:rPr>
          <w:rFonts w:asciiTheme="majorBidi" w:hAnsiTheme="majorBidi"/>
          <w:b/>
          <w:bCs/>
          <w:i/>
          <w:iCs/>
          <w:color w:val="auto"/>
        </w:rPr>
        <w:t xml:space="preserve"> </w:t>
      </w:r>
      <w:ins w:id="1471" w:author="Author">
        <w:r w:rsidR="00A63BB0" w:rsidRPr="00F338FD">
          <w:rPr>
            <w:rFonts w:asciiTheme="majorBidi" w:hAnsiTheme="majorBidi"/>
            <w:b/>
            <w:bCs/>
            <w:i/>
            <w:iCs/>
            <w:color w:val="auto"/>
          </w:rPr>
          <w:t xml:space="preserve">the Mobilization and Diffusion of </w:t>
        </w:r>
      </w:ins>
      <w:r w:rsidR="00CB213E" w:rsidRPr="00F338FD">
        <w:rPr>
          <w:rFonts w:asciiTheme="majorBidi" w:hAnsiTheme="majorBidi"/>
          <w:b/>
          <w:bCs/>
          <w:i/>
          <w:iCs/>
          <w:color w:val="auto"/>
        </w:rPr>
        <w:t>Social Movements</w:t>
      </w:r>
      <w:r w:rsidRPr="00F338FD">
        <w:rPr>
          <w:rFonts w:asciiTheme="majorBidi" w:hAnsiTheme="majorBidi"/>
          <w:b/>
          <w:bCs/>
          <w:i/>
          <w:iCs/>
          <w:color w:val="auto"/>
        </w:rPr>
        <w:t xml:space="preserve"> </w:t>
      </w:r>
      <w:del w:id="1472" w:author="Author">
        <w:r w:rsidRPr="00F338FD" w:rsidDel="00A63BB0">
          <w:rPr>
            <w:rFonts w:asciiTheme="majorBidi" w:hAnsiTheme="majorBidi"/>
            <w:b/>
            <w:bCs/>
            <w:i/>
            <w:iCs/>
            <w:color w:val="auto"/>
          </w:rPr>
          <w:delText>mobilization and diffusion</w:delText>
        </w:r>
      </w:del>
    </w:p>
    <w:p w14:paraId="6FEAB6D5" w14:textId="39B21D2B" w:rsidR="00E53EA4" w:rsidRPr="00CB3F42" w:rsidRDefault="00B755EE" w:rsidP="00491555">
      <w:p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 w:rsidRPr="00CB3F42">
        <w:rPr>
          <w:rFonts w:asciiTheme="majorBidi" w:hAnsiTheme="majorBidi" w:cstheme="majorBidi"/>
          <w:sz w:val="24"/>
          <w:szCs w:val="24"/>
        </w:rPr>
        <w:t>Any research involvin</w:t>
      </w:r>
      <w:ins w:id="1473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>g twenty-first</w:t>
        </w:r>
      </w:ins>
      <w:del w:id="1474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>g 21</w:delText>
        </w:r>
        <w:r w:rsidRPr="00CB3F42" w:rsidDel="00A63BB0">
          <w:rPr>
            <w:rFonts w:asciiTheme="majorBidi" w:hAnsiTheme="majorBidi" w:cstheme="majorBidi"/>
            <w:sz w:val="24"/>
            <w:szCs w:val="24"/>
            <w:vertAlign w:val="superscript"/>
          </w:rPr>
          <w:delText>st</w:delText>
        </w:r>
        <w:r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475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>-</w:t>
        </w:r>
      </w:ins>
      <w:r w:rsidRPr="00CB3F42">
        <w:rPr>
          <w:rFonts w:asciiTheme="majorBidi" w:hAnsiTheme="majorBidi" w:cstheme="majorBidi"/>
          <w:sz w:val="24"/>
          <w:szCs w:val="24"/>
        </w:rPr>
        <w:t>century social movement</w:t>
      </w:r>
      <w:ins w:id="1476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must understand </w:t>
      </w:r>
      <w:ins w:id="1477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the role of </w:t>
        </w:r>
      </w:ins>
      <w:r w:rsidRPr="00CB3F42">
        <w:rPr>
          <w:rFonts w:asciiTheme="majorBidi" w:hAnsiTheme="majorBidi" w:cstheme="majorBidi"/>
          <w:sz w:val="24"/>
          <w:szCs w:val="24"/>
        </w:rPr>
        <w:t>social media</w:t>
      </w:r>
      <w:del w:id="1478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>'s role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479" w:author="Author">
        <w:r w:rsidRPr="00CB3F42" w:rsidDel="00A63BB0">
          <w:rPr>
            <w:rFonts w:asciiTheme="majorBidi" w:hAnsiTheme="majorBidi" w:cstheme="majorBidi"/>
            <w:sz w:val="24"/>
            <w:szCs w:val="24"/>
          </w:rPr>
          <w:delText>as part of</w:delText>
        </w:r>
      </w:del>
      <w:ins w:id="1480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>in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their evolution and diffusion. </w:t>
      </w:r>
      <w:del w:id="1481" w:author="Author">
        <w:r w:rsidR="00E53EA4" w:rsidRPr="00CB3F42" w:rsidDel="00A63BB0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1482" w:author="Author">
        <w:r w:rsidR="00A63BB0" w:rsidRPr="00CB3F42">
          <w:rPr>
            <w:rFonts w:asciiTheme="majorBidi" w:hAnsiTheme="majorBidi" w:cstheme="majorBidi"/>
            <w:sz w:val="24"/>
            <w:szCs w:val="24"/>
          </w:rPr>
          <w:t xml:space="preserve">Over </w:t>
        </w:r>
      </w:ins>
      <w:r w:rsidR="00E53EA4" w:rsidRPr="00CB3F42">
        <w:rPr>
          <w:rFonts w:asciiTheme="majorBidi" w:hAnsiTheme="majorBidi" w:cstheme="majorBidi"/>
          <w:sz w:val="24"/>
          <w:szCs w:val="24"/>
        </w:rPr>
        <w:t xml:space="preserve">the last two decades, </w:t>
      </w:r>
      <w:r w:rsidRPr="00CB3F42">
        <w:rPr>
          <w:rFonts w:asciiTheme="majorBidi" w:hAnsiTheme="majorBidi" w:cstheme="majorBidi"/>
          <w:sz w:val="24"/>
          <w:szCs w:val="24"/>
        </w:rPr>
        <w:t xml:space="preserve">social </w:t>
      </w:r>
      <w:r w:rsidR="00E53EA4" w:rsidRPr="00CB3F42">
        <w:rPr>
          <w:rFonts w:asciiTheme="majorBidi" w:hAnsiTheme="majorBidi" w:cstheme="majorBidi"/>
          <w:sz w:val="24"/>
          <w:szCs w:val="24"/>
        </w:rPr>
        <w:t xml:space="preserve">media platforms such as Facebook and Twitter </w:t>
      </w:r>
      <w:ins w:id="1483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del w:id="1484" w:author="Author">
        <w:r w:rsidR="00E53EA4" w:rsidRPr="00CB3F42" w:rsidDel="00FC68AE">
          <w:rPr>
            <w:rFonts w:asciiTheme="majorBidi" w:hAnsiTheme="majorBidi" w:cstheme="majorBidi"/>
            <w:sz w:val="24"/>
            <w:szCs w:val="24"/>
          </w:rPr>
          <w:delText xml:space="preserve">became </w:delText>
        </w:r>
      </w:del>
      <w:ins w:id="1485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 xml:space="preserve">become </w:t>
        </w:r>
      </w:ins>
      <w:r w:rsidR="00E53EA4" w:rsidRPr="00CB3F42">
        <w:rPr>
          <w:rFonts w:asciiTheme="majorBidi" w:hAnsiTheme="majorBidi" w:cstheme="majorBidi"/>
          <w:sz w:val="24"/>
          <w:szCs w:val="24"/>
        </w:rPr>
        <w:t>a</w:t>
      </w:r>
      <w:ins w:id="1486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 xml:space="preserve">n essential </w:t>
        </w:r>
      </w:ins>
      <w:del w:id="1487" w:author="Author">
        <w:r w:rsidR="00E53EA4" w:rsidRPr="00CB3F42" w:rsidDel="00FC68AE">
          <w:rPr>
            <w:rFonts w:asciiTheme="majorBidi" w:hAnsiTheme="majorBidi" w:cstheme="majorBidi"/>
            <w:sz w:val="24"/>
            <w:szCs w:val="24"/>
          </w:rPr>
          <w:delText xml:space="preserve"> central </w:delText>
        </w:r>
      </w:del>
      <w:r w:rsidR="00E53EA4" w:rsidRPr="00CB3F42">
        <w:rPr>
          <w:rFonts w:asciiTheme="majorBidi" w:hAnsiTheme="majorBidi" w:cstheme="majorBidi"/>
          <w:sz w:val="24"/>
          <w:szCs w:val="24"/>
        </w:rPr>
        <w:t>tool for activists</w:t>
      </w:r>
      <w:ins w:id="1488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E53EA4" w:rsidRPr="00CB3F42">
        <w:rPr>
          <w:rFonts w:asciiTheme="majorBidi" w:hAnsiTheme="majorBidi" w:cstheme="majorBidi"/>
          <w:sz w:val="24"/>
          <w:szCs w:val="24"/>
        </w:rPr>
        <w:t xml:space="preserve"> allowing them to mobilize, organize, gain visibility, and promote their message</w:t>
      </w:r>
      <w:ins w:id="1489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="00E53EA4" w:rsidRPr="00CB3F42">
        <w:rPr>
          <w:rFonts w:asciiTheme="majorBidi" w:hAnsiTheme="majorBidi" w:cstheme="majorBidi"/>
          <w:sz w:val="24"/>
          <w:szCs w:val="24"/>
        </w:rPr>
        <w:t xml:space="preserve"> locally and globally (</w:t>
      </w:r>
      <w:r w:rsidR="00FF7B6D" w:rsidRPr="00CB3F42">
        <w:rPr>
          <w:rFonts w:asciiTheme="majorBidi" w:hAnsiTheme="majorBidi" w:cstheme="majorBidi"/>
          <w:sz w:val="24"/>
          <w:szCs w:val="24"/>
        </w:rPr>
        <w:t>LeFebvre &amp; Armstrong, 2016; Neumayer &amp; Rossi, 2018;</w:t>
      </w:r>
      <w:r w:rsidR="00E53EA4" w:rsidRPr="00CB3F42">
        <w:rPr>
          <w:rFonts w:asciiTheme="majorBidi" w:hAnsiTheme="majorBidi" w:cstheme="majorBidi"/>
          <w:sz w:val="24"/>
          <w:szCs w:val="24"/>
        </w:rPr>
        <w:t xml:space="preserve"> Penney &amp; Dadas, 2014;</w:t>
      </w:r>
      <w:r w:rsidR="00263899" w:rsidRPr="00CB3F42">
        <w:rPr>
          <w:rFonts w:asciiTheme="majorBidi" w:hAnsiTheme="majorBidi" w:cstheme="majorBidi"/>
          <w:sz w:val="24"/>
          <w:szCs w:val="24"/>
        </w:rPr>
        <w:t xml:space="preserve"> Rane &amp; Salem, 2012</w:t>
      </w:r>
      <w:r w:rsidR="00E53EA4" w:rsidRPr="00CB3F42">
        <w:rPr>
          <w:rFonts w:asciiTheme="majorBidi" w:hAnsiTheme="majorBidi" w:cstheme="majorBidi"/>
          <w:sz w:val="24"/>
          <w:szCs w:val="24"/>
        </w:rPr>
        <w:t xml:space="preserve">). </w:t>
      </w:r>
      <w:r w:rsidR="00512F07" w:rsidRPr="00CB3F42">
        <w:rPr>
          <w:rFonts w:asciiTheme="majorBidi" w:hAnsiTheme="majorBidi" w:cstheme="majorBidi"/>
          <w:sz w:val="24"/>
          <w:szCs w:val="24"/>
        </w:rPr>
        <w:t>Social media</w:t>
      </w:r>
      <w:r w:rsidR="00E53EA4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490" w:author="Author">
        <w:r w:rsidR="00E53EA4" w:rsidRPr="00CB3F42" w:rsidDel="00FC68AE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="00E53EA4" w:rsidRPr="00CB3F42">
        <w:rPr>
          <w:rFonts w:asciiTheme="majorBidi" w:hAnsiTheme="majorBidi" w:cstheme="majorBidi"/>
          <w:sz w:val="24"/>
          <w:szCs w:val="24"/>
        </w:rPr>
        <w:t>affect</w:t>
      </w:r>
      <w:del w:id="1491" w:author="Author">
        <w:r w:rsidR="00E53EA4" w:rsidRPr="00CB3F42" w:rsidDel="00FC68AE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E53EA4" w:rsidRPr="00CB3F42">
        <w:rPr>
          <w:rFonts w:asciiTheme="majorBidi" w:hAnsiTheme="majorBidi" w:cstheme="majorBidi"/>
          <w:sz w:val="24"/>
          <w:szCs w:val="24"/>
        </w:rPr>
        <w:t xml:space="preserve"> how contentious events are perceived</w:t>
      </w:r>
      <w:ins w:id="1492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>, both</w:t>
        </w:r>
      </w:ins>
      <w:r w:rsidR="00E53EA4" w:rsidRPr="00CB3F42">
        <w:rPr>
          <w:rFonts w:asciiTheme="majorBidi" w:hAnsiTheme="majorBidi" w:cstheme="majorBidi"/>
          <w:sz w:val="24"/>
          <w:szCs w:val="24"/>
        </w:rPr>
        <w:t xml:space="preserve"> by those who participate</w:t>
      </w:r>
      <w:del w:id="1493" w:author="Author">
        <w:r w:rsidR="00E53EA4" w:rsidRPr="00CB3F42" w:rsidDel="00AB5136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E53EA4" w:rsidRPr="00CB3F42">
        <w:rPr>
          <w:rFonts w:asciiTheme="majorBidi" w:hAnsiTheme="majorBidi" w:cstheme="majorBidi"/>
          <w:sz w:val="24"/>
          <w:szCs w:val="24"/>
        </w:rPr>
        <w:t xml:space="preserve"> in them and </w:t>
      </w:r>
      <w:ins w:id="1494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 xml:space="preserve">by </w:t>
        </w:r>
      </w:ins>
      <w:r w:rsidR="00E53EA4" w:rsidRPr="00CB3F42">
        <w:rPr>
          <w:rFonts w:asciiTheme="majorBidi" w:hAnsiTheme="majorBidi" w:cstheme="majorBidi"/>
          <w:sz w:val="24"/>
          <w:szCs w:val="24"/>
        </w:rPr>
        <w:t xml:space="preserve">others who watch from a distance (Papacharissi &amp; de Fatima Oliveira, 2012). Since the </w:t>
      </w:r>
      <w:ins w:id="1495" w:author="Author">
        <w:r w:rsidR="00B66E9E">
          <w:rPr>
            <w:rFonts w:asciiTheme="majorBidi" w:hAnsiTheme="majorBidi" w:cstheme="majorBidi"/>
            <w:sz w:val="24"/>
            <w:szCs w:val="24"/>
          </w:rPr>
          <w:t xml:space="preserve">global </w:t>
        </w:r>
      </w:ins>
      <w:del w:id="1496" w:author="Author">
        <w:r w:rsidR="00E53EA4" w:rsidRPr="00CB3F42" w:rsidDel="00FC68AE">
          <w:rPr>
            <w:rFonts w:asciiTheme="majorBidi" w:hAnsiTheme="majorBidi" w:cstheme="majorBidi"/>
            <w:sz w:val="24"/>
            <w:szCs w:val="24"/>
          </w:rPr>
          <w:delText xml:space="preserve">2011 </w:delText>
        </w:r>
      </w:del>
      <w:ins w:id="1497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 xml:space="preserve">wave of </w:t>
        </w:r>
      </w:ins>
      <w:del w:id="1498" w:author="Author">
        <w:r w:rsidR="00512F07" w:rsidRPr="00CB3F42" w:rsidDel="00B66E9E">
          <w:rPr>
            <w:rFonts w:asciiTheme="majorBidi" w:hAnsiTheme="majorBidi" w:cstheme="majorBidi"/>
            <w:sz w:val="24"/>
            <w:szCs w:val="24"/>
          </w:rPr>
          <w:delText xml:space="preserve">global </w:delText>
        </w:r>
      </w:del>
      <w:r w:rsidR="00E53EA4" w:rsidRPr="00CB3F42">
        <w:rPr>
          <w:rFonts w:asciiTheme="majorBidi" w:hAnsiTheme="majorBidi" w:cstheme="majorBidi"/>
          <w:sz w:val="24"/>
          <w:szCs w:val="24"/>
        </w:rPr>
        <w:t>protest</w:t>
      </w:r>
      <w:ins w:id="1499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del w:id="1500" w:author="Author">
        <w:r w:rsidR="00E53EA4" w:rsidRPr="00CB3F42" w:rsidDel="00FC68A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01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 xml:space="preserve"> in 2011</w:t>
        </w:r>
      </w:ins>
      <w:del w:id="1502" w:author="Author">
        <w:r w:rsidR="00E53EA4" w:rsidRPr="00CB3F42" w:rsidDel="00FC68AE">
          <w:rPr>
            <w:rFonts w:asciiTheme="majorBidi" w:hAnsiTheme="majorBidi" w:cstheme="majorBidi"/>
            <w:sz w:val="24"/>
            <w:szCs w:val="24"/>
          </w:rPr>
          <w:delText>wave</w:delText>
        </w:r>
      </w:del>
      <w:r w:rsidR="00E53EA4" w:rsidRPr="00CB3F42">
        <w:rPr>
          <w:rFonts w:asciiTheme="majorBidi" w:hAnsiTheme="majorBidi" w:cstheme="majorBidi"/>
          <w:sz w:val="24"/>
          <w:szCs w:val="24"/>
        </w:rPr>
        <w:t xml:space="preserve">, </w:t>
      </w:r>
      <w:del w:id="1503" w:author="Author">
        <w:r w:rsidR="00E53EA4" w:rsidRPr="00CB3F42" w:rsidDel="00926AC1">
          <w:rPr>
            <w:rFonts w:asciiTheme="majorBidi" w:hAnsiTheme="majorBidi" w:cstheme="majorBidi"/>
            <w:sz w:val="24"/>
            <w:szCs w:val="24"/>
          </w:rPr>
          <w:delText xml:space="preserve">social media </w:delText>
        </w:r>
        <w:r w:rsidR="00E53EA4" w:rsidRPr="00CB3F42" w:rsidDel="00FC68AE">
          <w:rPr>
            <w:rFonts w:asciiTheme="majorBidi" w:hAnsiTheme="majorBidi" w:cstheme="majorBidi"/>
            <w:sz w:val="24"/>
            <w:szCs w:val="24"/>
          </w:rPr>
          <w:delText>became a source</w:delText>
        </w:r>
        <w:r w:rsidR="00E53EA4" w:rsidRPr="00CB3F42" w:rsidDel="00926AC1">
          <w:rPr>
            <w:rFonts w:asciiTheme="majorBidi" w:hAnsiTheme="majorBidi" w:cstheme="majorBidi"/>
            <w:sz w:val="24"/>
            <w:szCs w:val="24"/>
          </w:rPr>
          <w:delText xml:space="preserve"> for</w:delText>
        </w:r>
      </w:del>
      <w:ins w:id="1504" w:author="Author">
        <w:r w:rsidR="00926AC1">
          <w:rPr>
            <w:rFonts w:asciiTheme="majorBidi" w:hAnsiTheme="majorBidi" w:cstheme="majorBidi"/>
            <w:sz w:val="24"/>
            <w:szCs w:val="24"/>
          </w:rPr>
          <w:t>there has been</w:t>
        </w:r>
      </w:ins>
      <w:r w:rsidR="00E53EA4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505" w:author="Author">
        <w:r w:rsidR="00E53EA4" w:rsidRPr="00CB3F42" w:rsidDel="00FC68AE">
          <w:rPr>
            <w:rFonts w:asciiTheme="majorBidi" w:hAnsiTheme="majorBidi" w:cstheme="majorBidi"/>
            <w:sz w:val="24"/>
            <w:szCs w:val="24"/>
          </w:rPr>
          <w:delText xml:space="preserve">various </w:delText>
        </w:r>
      </w:del>
      <w:ins w:id="1506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 xml:space="preserve">wide-ranging </w:t>
        </w:r>
      </w:ins>
      <w:r w:rsidR="00E53EA4" w:rsidRPr="00CB3F42">
        <w:rPr>
          <w:rFonts w:asciiTheme="majorBidi" w:hAnsiTheme="majorBidi" w:cstheme="majorBidi"/>
          <w:sz w:val="24"/>
          <w:szCs w:val="24"/>
        </w:rPr>
        <w:t>debate</w:t>
      </w:r>
      <w:del w:id="1507" w:author="Author">
        <w:r w:rsidR="00E53EA4" w:rsidRPr="00CB3F42" w:rsidDel="00926AC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E53EA4" w:rsidRPr="00CB3F42">
        <w:rPr>
          <w:rFonts w:asciiTheme="majorBidi" w:hAnsiTheme="majorBidi" w:cstheme="majorBidi"/>
          <w:sz w:val="24"/>
          <w:szCs w:val="24"/>
        </w:rPr>
        <w:t xml:space="preserve"> among scholars </w:t>
      </w:r>
      <w:del w:id="1508" w:author="Author">
        <w:r w:rsidR="00E53EA4" w:rsidRPr="00CB3F42" w:rsidDel="00FC68AE">
          <w:rPr>
            <w:rFonts w:asciiTheme="majorBidi" w:hAnsiTheme="majorBidi" w:cstheme="majorBidi"/>
            <w:sz w:val="24"/>
            <w:szCs w:val="24"/>
          </w:rPr>
          <w:delText>who attempted to explore</w:delText>
        </w:r>
      </w:del>
      <w:ins w:id="1509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>exploring</w:t>
        </w:r>
      </w:ins>
      <w:r w:rsidR="00E53EA4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510" w:author="Author">
        <w:r w:rsidR="00E53EA4" w:rsidRPr="00CB3F42" w:rsidDel="00926AC1">
          <w:rPr>
            <w:rFonts w:asciiTheme="majorBidi" w:hAnsiTheme="majorBidi" w:cstheme="majorBidi"/>
            <w:sz w:val="24"/>
            <w:szCs w:val="24"/>
          </w:rPr>
          <w:delText xml:space="preserve">its </w:delText>
        </w:r>
      </w:del>
      <w:ins w:id="1511" w:author="Author">
        <w:r w:rsidR="00926AC1">
          <w:rPr>
            <w:rFonts w:asciiTheme="majorBidi" w:hAnsiTheme="majorBidi" w:cstheme="majorBidi"/>
            <w:sz w:val="24"/>
            <w:szCs w:val="24"/>
          </w:rPr>
          <w:t>the</w:t>
        </w:r>
        <w:r w:rsidR="00926AC1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53EA4" w:rsidRPr="00CB3F42">
        <w:rPr>
          <w:rFonts w:asciiTheme="majorBidi" w:hAnsiTheme="majorBidi" w:cstheme="majorBidi"/>
          <w:sz w:val="24"/>
          <w:szCs w:val="24"/>
        </w:rPr>
        <w:t>role</w:t>
      </w:r>
      <w:ins w:id="1512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del w:id="1513" w:author="Author">
        <w:r w:rsidR="00E53EA4" w:rsidRPr="00CB3F42" w:rsidDel="00FC68AE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E53EA4"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1514" w:author="Author">
        <w:r w:rsidR="00926AC1">
          <w:rPr>
            <w:rFonts w:asciiTheme="majorBidi" w:hAnsiTheme="majorBidi" w:cstheme="majorBidi"/>
            <w:sz w:val="24"/>
            <w:szCs w:val="24"/>
          </w:rPr>
          <w:t xml:space="preserve">of social media </w:t>
        </w:r>
      </w:ins>
      <w:del w:id="1515" w:author="Author">
        <w:r w:rsidR="00E53EA4" w:rsidRPr="00CB3F42" w:rsidDel="00FC68AE">
          <w:rPr>
            <w:rFonts w:asciiTheme="majorBidi" w:hAnsiTheme="majorBidi" w:cstheme="majorBidi"/>
            <w:sz w:val="24"/>
            <w:szCs w:val="24"/>
          </w:rPr>
          <w:delText xml:space="preserve">during </w:delText>
        </w:r>
      </w:del>
      <w:ins w:id="1516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E53EA4" w:rsidRPr="00CB3F42">
        <w:rPr>
          <w:rFonts w:asciiTheme="majorBidi" w:hAnsiTheme="majorBidi" w:cstheme="majorBidi"/>
          <w:sz w:val="24"/>
          <w:szCs w:val="24"/>
        </w:rPr>
        <w:t xml:space="preserve">contentious events. Some maintain that social media networks </w:t>
      </w:r>
      <w:del w:id="1517" w:author="Author">
        <w:r w:rsidR="00E53EA4" w:rsidRPr="00CB3F42" w:rsidDel="00FC68AE">
          <w:rPr>
            <w:rFonts w:asciiTheme="majorBidi" w:hAnsiTheme="majorBidi" w:cstheme="majorBidi"/>
            <w:sz w:val="24"/>
            <w:szCs w:val="24"/>
          </w:rPr>
          <w:delText xml:space="preserve">such as Twitter and Facebook </w:delText>
        </w:r>
      </w:del>
      <w:r w:rsidR="00E53EA4" w:rsidRPr="00CB3F42">
        <w:rPr>
          <w:rFonts w:asciiTheme="majorBidi" w:hAnsiTheme="majorBidi" w:cstheme="majorBidi"/>
          <w:sz w:val="24"/>
          <w:szCs w:val="24"/>
        </w:rPr>
        <w:t xml:space="preserve">allow social movements to </w:t>
      </w:r>
      <w:del w:id="1518" w:author="Author">
        <w:r w:rsidR="00E53EA4" w:rsidRPr="00CB3F42" w:rsidDel="00FC68AE">
          <w:rPr>
            <w:rFonts w:asciiTheme="majorBidi" w:hAnsiTheme="majorBidi" w:cstheme="majorBidi"/>
            <w:sz w:val="24"/>
            <w:szCs w:val="24"/>
          </w:rPr>
          <w:delText xml:space="preserve">gain </w:delText>
        </w:r>
        <w:r w:rsidR="00512F07" w:rsidRPr="00CB3F42" w:rsidDel="00FC68AE">
          <w:rPr>
            <w:rFonts w:asciiTheme="majorBidi" w:hAnsiTheme="majorBidi" w:cstheme="majorBidi"/>
            <w:sz w:val="24"/>
            <w:szCs w:val="24"/>
          </w:rPr>
          <w:delText>more</w:delText>
        </w:r>
      </w:del>
      <w:ins w:id="1519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>win greater</w:t>
        </w:r>
      </w:ins>
      <w:r w:rsidR="00512F07" w:rsidRPr="00CB3F42">
        <w:rPr>
          <w:rFonts w:asciiTheme="majorBidi" w:hAnsiTheme="majorBidi" w:cstheme="majorBidi"/>
          <w:sz w:val="24"/>
          <w:szCs w:val="24"/>
        </w:rPr>
        <w:t xml:space="preserve"> exposure</w:t>
      </w:r>
      <w:r w:rsidR="00E53EA4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520" w:author="Author">
        <w:r w:rsidR="00512F07" w:rsidRPr="00CB3F42" w:rsidDel="00FC68AE">
          <w:rPr>
            <w:rFonts w:asciiTheme="majorBidi" w:hAnsiTheme="majorBidi" w:cstheme="majorBidi"/>
            <w:sz w:val="24"/>
            <w:szCs w:val="24"/>
          </w:rPr>
          <w:delText>and challenge</w:delText>
        </w:r>
        <w:r w:rsidR="00E53EA4" w:rsidRPr="00CB3F42" w:rsidDel="00FC68AE">
          <w:rPr>
            <w:rFonts w:asciiTheme="majorBidi" w:hAnsiTheme="majorBidi" w:cstheme="majorBidi"/>
            <w:sz w:val="24"/>
            <w:szCs w:val="24"/>
          </w:rPr>
          <w:delText xml:space="preserve"> mainstream media </w:delText>
        </w:r>
        <w:r w:rsidR="00512F07" w:rsidRPr="00CB3F42" w:rsidDel="00FC68AE">
          <w:rPr>
            <w:rFonts w:asciiTheme="majorBidi" w:hAnsiTheme="majorBidi" w:cstheme="majorBidi"/>
            <w:sz w:val="24"/>
            <w:szCs w:val="24"/>
          </w:rPr>
          <w:delText>by enablin</w:delText>
        </w:r>
      </w:del>
      <w:ins w:id="1521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>and enable</w:t>
        </w:r>
      </w:ins>
      <w:del w:id="1522" w:author="Author">
        <w:r w:rsidR="00512F07" w:rsidRPr="00CB3F42" w:rsidDel="00FC68AE">
          <w:rPr>
            <w:rFonts w:asciiTheme="majorBidi" w:hAnsiTheme="majorBidi" w:cstheme="majorBidi"/>
            <w:sz w:val="24"/>
            <w:szCs w:val="24"/>
          </w:rPr>
          <w:delText>g</w:delText>
        </w:r>
      </w:del>
      <w:r w:rsidR="00512F07" w:rsidRPr="00CB3F42">
        <w:rPr>
          <w:rFonts w:asciiTheme="majorBidi" w:hAnsiTheme="majorBidi" w:cstheme="majorBidi"/>
          <w:sz w:val="24"/>
          <w:szCs w:val="24"/>
        </w:rPr>
        <w:t xml:space="preserve"> everyday citizens to </w:t>
      </w:r>
      <w:del w:id="1523" w:author="Author">
        <w:r w:rsidR="00512F07" w:rsidRPr="00CB3F42" w:rsidDel="00FC68AE">
          <w:rPr>
            <w:rFonts w:asciiTheme="majorBidi" w:hAnsiTheme="majorBidi" w:cstheme="majorBidi"/>
            <w:sz w:val="24"/>
            <w:szCs w:val="24"/>
          </w:rPr>
          <w:delText xml:space="preserve">promote their </w:delText>
        </w:r>
      </w:del>
      <w:r w:rsidR="00512F07" w:rsidRPr="00CB3F42">
        <w:rPr>
          <w:rFonts w:asciiTheme="majorBidi" w:hAnsiTheme="majorBidi" w:cstheme="majorBidi"/>
          <w:sz w:val="24"/>
          <w:szCs w:val="24"/>
        </w:rPr>
        <w:t>counter</w:t>
      </w:r>
      <w:del w:id="1524" w:author="Author">
        <w:r w:rsidR="00512F07" w:rsidRPr="00CB3F42" w:rsidDel="00FC68AE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1525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 xml:space="preserve"> the </w:t>
        </w:r>
      </w:ins>
      <w:r w:rsidR="00512F07" w:rsidRPr="00CB3F42">
        <w:rPr>
          <w:rFonts w:asciiTheme="majorBidi" w:hAnsiTheme="majorBidi" w:cstheme="majorBidi"/>
          <w:sz w:val="24"/>
          <w:szCs w:val="24"/>
        </w:rPr>
        <w:t xml:space="preserve">narratives </w:t>
      </w:r>
      <w:del w:id="1526" w:author="Author">
        <w:r w:rsidR="00512F07" w:rsidRPr="00CB3F42" w:rsidDel="00FC68AE">
          <w:rPr>
            <w:rFonts w:asciiTheme="majorBidi" w:hAnsiTheme="majorBidi" w:cstheme="majorBidi"/>
            <w:sz w:val="24"/>
            <w:szCs w:val="24"/>
          </w:rPr>
          <w:delText xml:space="preserve">to those </w:delText>
        </w:r>
      </w:del>
      <w:r w:rsidR="00512F07" w:rsidRPr="00CB3F42">
        <w:rPr>
          <w:rFonts w:asciiTheme="majorBidi" w:hAnsiTheme="majorBidi" w:cstheme="majorBidi"/>
          <w:sz w:val="24"/>
          <w:szCs w:val="24"/>
        </w:rPr>
        <w:t xml:space="preserve">presented in </w:t>
      </w:r>
      <w:ins w:id="1527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512F07" w:rsidRPr="00CB3F42">
        <w:rPr>
          <w:rFonts w:asciiTheme="majorBidi" w:hAnsiTheme="majorBidi" w:cstheme="majorBidi"/>
          <w:sz w:val="24"/>
          <w:szCs w:val="24"/>
        </w:rPr>
        <w:t xml:space="preserve">mainstream media </w:t>
      </w:r>
      <w:r w:rsidR="00E53EA4" w:rsidRPr="00CB3F42">
        <w:rPr>
          <w:rFonts w:asciiTheme="majorBidi" w:hAnsiTheme="majorBidi" w:cstheme="majorBidi"/>
          <w:sz w:val="24"/>
          <w:szCs w:val="24"/>
        </w:rPr>
        <w:t>(</w:t>
      </w:r>
      <w:r w:rsidR="00512F07" w:rsidRPr="00CB3F42">
        <w:rPr>
          <w:rFonts w:asciiTheme="majorBidi" w:hAnsiTheme="majorBidi" w:cstheme="majorBidi"/>
          <w:sz w:val="24"/>
          <w:szCs w:val="24"/>
        </w:rPr>
        <w:t xml:space="preserve">LeFebvre &amp; Armstrong, 2018; </w:t>
      </w:r>
      <w:r w:rsidR="00E53EA4" w:rsidRPr="00CB3F42">
        <w:rPr>
          <w:rFonts w:asciiTheme="majorBidi" w:hAnsiTheme="majorBidi" w:cstheme="majorBidi"/>
          <w:sz w:val="24"/>
          <w:szCs w:val="24"/>
        </w:rPr>
        <w:t>Neumayer &amp; Rossi, 2018).</w:t>
      </w:r>
    </w:p>
    <w:p w14:paraId="1A750264" w14:textId="1D1AAEC6" w:rsidR="008A5AA1" w:rsidRPr="00CB3F42" w:rsidRDefault="008A5AA1" w:rsidP="00941FA0">
      <w:pPr>
        <w:spacing w:after="0" w:line="360" w:lineRule="auto"/>
        <w:ind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 xml:space="preserve">Researchers </w:t>
      </w:r>
      <w:del w:id="1528" w:author="Author">
        <w:r w:rsidRPr="00CB3F42" w:rsidDel="00FC68AE">
          <w:rPr>
            <w:rFonts w:asciiTheme="majorBidi" w:hAnsiTheme="majorBidi" w:cstheme="majorBidi"/>
            <w:sz w:val="24"/>
            <w:szCs w:val="24"/>
          </w:rPr>
          <w:delText>are also interested in</w:delText>
        </w:r>
      </w:del>
      <w:ins w:id="1529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>have also examined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how social movements use social media to promote their messages, especially </w:t>
      </w:r>
      <w:del w:id="1530" w:author="Author">
        <w:r w:rsidRPr="00CB3F42" w:rsidDel="00FC68AE">
          <w:rPr>
            <w:rFonts w:asciiTheme="majorBidi" w:hAnsiTheme="majorBidi" w:cstheme="majorBidi"/>
            <w:sz w:val="24"/>
            <w:szCs w:val="24"/>
          </w:rPr>
          <w:delText>trying to understand</w:delText>
        </w:r>
      </w:del>
      <w:ins w:id="1531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>in relation to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what type</w:t>
      </w:r>
      <w:ins w:id="1532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of content (e.g.</w:t>
      </w:r>
      <w:del w:id="1533" w:author="Author">
        <w:r w:rsidRPr="00CB3F42" w:rsidDel="00FC68A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texts, images, </w:t>
      </w:r>
      <w:ins w:id="1534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links to </w:t>
      </w:r>
      <w:del w:id="1535" w:author="Author">
        <w:r w:rsidRPr="00CB3F42" w:rsidDel="00FC68AE">
          <w:rPr>
            <w:rFonts w:asciiTheme="majorBidi" w:hAnsiTheme="majorBidi" w:cstheme="majorBidi"/>
            <w:sz w:val="24"/>
            <w:szCs w:val="24"/>
          </w:rPr>
          <w:delText xml:space="preserve">other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websites) </w:t>
      </w:r>
      <w:ins w:id="1536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 xml:space="preserve">are effective in </w:t>
        </w:r>
      </w:ins>
      <w:r w:rsidRPr="00CB3F42">
        <w:rPr>
          <w:rFonts w:asciiTheme="majorBidi" w:hAnsiTheme="majorBidi" w:cstheme="majorBidi"/>
          <w:sz w:val="24"/>
          <w:szCs w:val="24"/>
        </w:rPr>
        <w:t>gain</w:t>
      </w:r>
      <w:ins w:id="1537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>ing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538" w:author="Author">
        <w:r w:rsidRPr="00CB3F42" w:rsidDel="00FC68AE">
          <w:rPr>
            <w:rFonts w:asciiTheme="majorBidi" w:hAnsiTheme="majorBidi" w:cstheme="majorBidi"/>
            <w:sz w:val="24"/>
            <w:szCs w:val="24"/>
          </w:rPr>
          <w:delText xml:space="preserve">more </w:delText>
        </w:r>
      </w:del>
      <w:r w:rsidRPr="00CB3F42">
        <w:rPr>
          <w:rFonts w:asciiTheme="majorBidi" w:hAnsiTheme="majorBidi" w:cstheme="majorBidi"/>
          <w:sz w:val="24"/>
          <w:szCs w:val="24"/>
        </w:rPr>
        <w:t>attention and elicit</w:t>
      </w:r>
      <w:ins w:id="1539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>ing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political agency (</w:t>
      </w:r>
      <w:r w:rsidR="002655B8" w:rsidRPr="00CB3F42">
        <w:rPr>
          <w:rFonts w:asciiTheme="majorBidi" w:hAnsiTheme="majorBidi" w:cstheme="majorBidi"/>
          <w:sz w:val="24"/>
          <w:szCs w:val="24"/>
        </w:rPr>
        <w:t xml:space="preserve">Casas &amp; Williams, 2019; Pang &amp; Law, 2017; </w:t>
      </w:r>
      <w:r w:rsidRPr="00CB3F42">
        <w:rPr>
          <w:rFonts w:asciiTheme="majorBidi" w:hAnsiTheme="majorBidi" w:cstheme="majorBidi"/>
          <w:sz w:val="24"/>
          <w:szCs w:val="24"/>
        </w:rPr>
        <w:t xml:space="preserve">Penney &amp; Dadas, 2014). For example, </w:t>
      </w:r>
      <w:ins w:id="1540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 xml:space="preserve">Natalie </w:t>
        </w:r>
      </w:ins>
      <w:r w:rsidR="00C45334" w:rsidRPr="00CB3F42">
        <w:rPr>
          <w:rFonts w:asciiTheme="majorBidi" w:hAnsiTheme="majorBidi" w:cstheme="majorBidi"/>
          <w:sz w:val="24"/>
          <w:szCs w:val="24"/>
        </w:rPr>
        <w:t xml:space="preserve">Pang </w:t>
      </w:r>
      <w:r w:rsidR="002655B8" w:rsidRPr="00CB3F42">
        <w:rPr>
          <w:rFonts w:asciiTheme="majorBidi" w:hAnsiTheme="majorBidi" w:cstheme="majorBidi"/>
          <w:sz w:val="24"/>
          <w:szCs w:val="24"/>
        </w:rPr>
        <w:t>and</w:t>
      </w:r>
      <w:r w:rsidR="00C45334"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1541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 xml:space="preserve">Pei Wen </w:t>
        </w:r>
      </w:ins>
      <w:r w:rsidR="00C45334" w:rsidRPr="00CB3F42">
        <w:rPr>
          <w:rFonts w:asciiTheme="majorBidi" w:hAnsiTheme="majorBidi" w:cstheme="majorBidi"/>
          <w:sz w:val="24"/>
          <w:szCs w:val="24"/>
        </w:rPr>
        <w:t xml:space="preserve">Law (2017) </w:t>
      </w:r>
      <w:del w:id="1542" w:author="Author">
        <w:r w:rsidR="00C45334" w:rsidRPr="00CB3F42" w:rsidDel="00FC68AE">
          <w:rPr>
            <w:rFonts w:asciiTheme="majorBidi" w:hAnsiTheme="majorBidi" w:cstheme="majorBidi"/>
            <w:sz w:val="24"/>
            <w:szCs w:val="24"/>
          </w:rPr>
          <w:delText xml:space="preserve">revealed </w:delText>
        </w:r>
      </w:del>
      <w:ins w:id="1543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 xml:space="preserve">observed </w:t>
        </w:r>
      </w:ins>
      <w:r w:rsidR="00C45334" w:rsidRPr="00CB3F42">
        <w:rPr>
          <w:rFonts w:asciiTheme="majorBidi" w:hAnsiTheme="majorBidi" w:cstheme="majorBidi"/>
          <w:sz w:val="24"/>
          <w:szCs w:val="24"/>
        </w:rPr>
        <w:t>that</w:t>
      </w:r>
      <w:r w:rsidRPr="00CB3F42">
        <w:rPr>
          <w:rFonts w:asciiTheme="majorBidi" w:hAnsiTheme="majorBidi" w:cstheme="majorBidi"/>
          <w:sz w:val="24"/>
          <w:szCs w:val="24"/>
        </w:rPr>
        <w:t xml:space="preserve"> tweets </w:t>
      </w:r>
      <w:ins w:id="1544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 xml:space="preserve">on Twitter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that included links to other websites </w:t>
      </w:r>
      <w:del w:id="1545" w:author="Author">
        <w:r w:rsidR="00C45334" w:rsidRPr="00CB3F42" w:rsidDel="001439E3">
          <w:rPr>
            <w:rFonts w:asciiTheme="majorBidi" w:hAnsiTheme="majorBidi" w:cstheme="majorBidi"/>
            <w:sz w:val="24"/>
            <w:szCs w:val="24"/>
          </w:rPr>
          <w:delText>are</w:delText>
        </w:r>
        <w:r w:rsidRPr="00CB3F42" w:rsidDel="001439E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46" w:author="Author">
        <w:r w:rsidR="001439E3">
          <w:rPr>
            <w:rFonts w:asciiTheme="majorBidi" w:hAnsiTheme="majorBidi" w:cstheme="majorBidi"/>
            <w:sz w:val="24"/>
            <w:szCs w:val="24"/>
          </w:rPr>
          <w:t>were</w:t>
        </w:r>
        <w:r w:rsidR="001439E3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>more likely to be retweet</w:t>
      </w:r>
      <w:ins w:id="1547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>ed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than </w:t>
      </w:r>
      <w:del w:id="1548" w:author="Author">
        <w:r w:rsidRPr="00CB3F42" w:rsidDel="00FC68AE">
          <w:rPr>
            <w:rFonts w:asciiTheme="majorBidi" w:hAnsiTheme="majorBidi" w:cstheme="majorBidi"/>
            <w:sz w:val="24"/>
            <w:szCs w:val="24"/>
          </w:rPr>
          <w:delText xml:space="preserve">tweets </w:delText>
        </w:r>
      </w:del>
      <w:ins w:id="1549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 xml:space="preserve">those </w:t>
        </w:r>
      </w:ins>
      <w:r w:rsidRPr="00CB3F42">
        <w:rPr>
          <w:rFonts w:asciiTheme="majorBidi" w:hAnsiTheme="majorBidi" w:cstheme="majorBidi"/>
          <w:sz w:val="24"/>
          <w:szCs w:val="24"/>
        </w:rPr>
        <w:t>that include</w:t>
      </w:r>
      <w:del w:id="1550" w:author="Author">
        <w:r w:rsidRPr="00CB3F42" w:rsidDel="00FC68AE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hashtags</w:t>
      </w:r>
      <w:del w:id="1551" w:author="Author">
        <w:r w:rsidR="00B16E46" w:rsidRPr="00CB3F42" w:rsidDel="00FC68AE">
          <w:rPr>
            <w:rFonts w:asciiTheme="majorBidi" w:hAnsiTheme="majorBidi" w:cstheme="majorBidi"/>
            <w:sz w:val="24"/>
            <w:szCs w:val="24"/>
          </w:rPr>
          <w:delText xml:space="preserve"> on Twitter</w:delText>
        </w:r>
      </w:del>
      <w:r w:rsidR="00C45334" w:rsidRPr="00CB3F42">
        <w:rPr>
          <w:rFonts w:asciiTheme="majorBidi" w:hAnsiTheme="majorBidi" w:cstheme="majorBidi"/>
          <w:sz w:val="24"/>
          <w:szCs w:val="24"/>
        </w:rPr>
        <w:t>.</w:t>
      </w:r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1552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 xml:space="preserve">Christina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Neumayer </w:t>
      </w:r>
      <w:r w:rsidR="002655B8" w:rsidRPr="00CB3F42">
        <w:rPr>
          <w:rFonts w:asciiTheme="majorBidi" w:hAnsiTheme="majorBidi" w:cstheme="majorBidi"/>
          <w:sz w:val="24"/>
          <w:szCs w:val="24"/>
        </w:rPr>
        <w:t>and</w:t>
      </w:r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1553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 xml:space="preserve">Luca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Rossi (2018) found that tweeting images during protests </w:t>
      </w:r>
      <w:del w:id="1554" w:author="Author">
        <w:r w:rsidR="00C45334" w:rsidRPr="00CB3F42" w:rsidDel="00FC68AE">
          <w:rPr>
            <w:rFonts w:asciiTheme="majorBidi" w:hAnsiTheme="majorBidi" w:cstheme="majorBidi"/>
            <w:sz w:val="24"/>
            <w:szCs w:val="24"/>
          </w:rPr>
          <w:delText>allows</w:delText>
        </w:r>
        <w:r w:rsidRPr="00CB3F42" w:rsidDel="00FC68A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55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 xml:space="preserve">allowed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protesters to create their </w:t>
      </w:r>
      <w:ins w:id="1556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 xml:space="preserve">own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visual narrative and </w:t>
      </w:r>
      <w:ins w:id="1557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balance it </w:t>
      </w:r>
      <w:del w:id="1558" w:author="Author">
        <w:r w:rsidRPr="00CB3F42" w:rsidDel="00FC68AE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ins w:id="1559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 xml:space="preserve">against that of the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mainstream media and </w:t>
      </w:r>
      <w:ins w:id="1560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CB3F42">
        <w:rPr>
          <w:rFonts w:asciiTheme="majorBidi" w:hAnsiTheme="majorBidi" w:cstheme="majorBidi"/>
          <w:sz w:val="24"/>
          <w:szCs w:val="24"/>
        </w:rPr>
        <w:t>police</w:t>
      </w:r>
      <w:del w:id="1561" w:author="Author">
        <w:r w:rsidRPr="00CB3F42" w:rsidDel="00FC68AE">
          <w:rPr>
            <w:rFonts w:asciiTheme="majorBidi" w:hAnsiTheme="majorBidi" w:cstheme="majorBidi"/>
            <w:sz w:val="24"/>
            <w:szCs w:val="24"/>
          </w:rPr>
          <w:delText>'s narratives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. </w:t>
      </w:r>
      <w:ins w:id="1562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 xml:space="preserve">Andreu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Casas and </w:t>
      </w:r>
      <w:ins w:id="1563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 xml:space="preserve">Nora Webb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Williams (2019) </w:t>
      </w:r>
      <w:del w:id="1564" w:author="Author">
        <w:r w:rsidRPr="00CB3F42" w:rsidDel="00FC68AE">
          <w:rPr>
            <w:rFonts w:asciiTheme="majorBidi" w:hAnsiTheme="majorBidi" w:cstheme="majorBidi"/>
            <w:sz w:val="24"/>
            <w:szCs w:val="24"/>
          </w:rPr>
          <w:delText xml:space="preserve">discovered </w:delText>
        </w:r>
      </w:del>
      <w:ins w:id="1565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 xml:space="preserve">noted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that </w:t>
      </w:r>
      <w:del w:id="1566" w:author="Author">
        <w:r w:rsidRPr="00CB3F42" w:rsidDel="00FC68AE">
          <w:rPr>
            <w:rFonts w:asciiTheme="majorBidi" w:hAnsiTheme="majorBidi" w:cstheme="majorBidi"/>
            <w:sz w:val="24"/>
            <w:szCs w:val="24"/>
          </w:rPr>
          <w:delText xml:space="preserve">social media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tweets that include images </w:t>
      </w:r>
      <w:r w:rsidR="00B16E46" w:rsidRPr="00CB3F42">
        <w:rPr>
          <w:rFonts w:asciiTheme="majorBidi" w:hAnsiTheme="majorBidi" w:cstheme="majorBidi"/>
          <w:sz w:val="24"/>
          <w:szCs w:val="24"/>
        </w:rPr>
        <w:t>are</w:t>
      </w:r>
      <w:r w:rsidRPr="00CB3F42">
        <w:rPr>
          <w:rFonts w:asciiTheme="majorBidi" w:hAnsiTheme="majorBidi" w:cstheme="majorBidi"/>
          <w:sz w:val="24"/>
          <w:szCs w:val="24"/>
        </w:rPr>
        <w:t xml:space="preserve"> more likely to be retweet</w:t>
      </w:r>
      <w:r w:rsidR="00941FA0" w:rsidRPr="00CB3F42">
        <w:rPr>
          <w:rFonts w:asciiTheme="majorBidi" w:hAnsiTheme="majorBidi" w:cstheme="majorBidi"/>
          <w:sz w:val="24"/>
          <w:szCs w:val="24"/>
        </w:rPr>
        <w:t>ed</w:t>
      </w:r>
      <w:r w:rsidRPr="00CB3F42">
        <w:rPr>
          <w:rFonts w:asciiTheme="majorBidi" w:hAnsiTheme="majorBidi" w:cstheme="majorBidi"/>
          <w:sz w:val="24"/>
          <w:szCs w:val="24"/>
        </w:rPr>
        <w:t xml:space="preserve"> by </w:t>
      </w:r>
      <w:ins w:id="1567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 xml:space="preserve">users of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social media </w:t>
      </w:r>
      <w:del w:id="1568" w:author="Author">
        <w:r w:rsidRPr="00CB3F42" w:rsidDel="00FC68AE">
          <w:rPr>
            <w:rFonts w:asciiTheme="majorBidi" w:hAnsiTheme="majorBidi" w:cstheme="majorBidi"/>
            <w:sz w:val="24"/>
            <w:szCs w:val="24"/>
          </w:rPr>
          <w:delText xml:space="preserve">users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who usually do not tweet about protests. These </w:t>
      </w:r>
      <w:del w:id="1569" w:author="Author">
        <w:r w:rsidRPr="00CB3F42" w:rsidDel="00FC68AE">
          <w:rPr>
            <w:rFonts w:asciiTheme="majorBidi" w:hAnsiTheme="majorBidi" w:cstheme="majorBidi"/>
            <w:sz w:val="24"/>
            <w:szCs w:val="24"/>
          </w:rPr>
          <w:delText xml:space="preserve">researches </w:delText>
        </w:r>
      </w:del>
      <w:ins w:id="1570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 xml:space="preserve">findings </w:t>
        </w:r>
      </w:ins>
      <w:del w:id="1571" w:author="Author">
        <w:r w:rsidRPr="00CB3F42" w:rsidDel="00FC68AE">
          <w:rPr>
            <w:rFonts w:asciiTheme="majorBidi" w:hAnsiTheme="majorBidi" w:cstheme="majorBidi"/>
            <w:sz w:val="24"/>
            <w:szCs w:val="24"/>
          </w:rPr>
          <w:delText xml:space="preserve">highlight </w:delText>
        </w:r>
      </w:del>
      <w:ins w:id="1572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 xml:space="preserve">demonstrate </w:t>
        </w:r>
      </w:ins>
      <w:r w:rsidRPr="00CB3F42">
        <w:rPr>
          <w:rFonts w:asciiTheme="majorBidi" w:hAnsiTheme="majorBidi" w:cstheme="majorBidi"/>
          <w:sz w:val="24"/>
          <w:szCs w:val="24"/>
        </w:rPr>
        <w:t>how images play an essential part in mobilization and can help us understand the instrumental role of</w:t>
      </w:r>
      <w:r w:rsidR="00B16E46" w:rsidRPr="00CB3F42">
        <w:rPr>
          <w:rFonts w:asciiTheme="majorBidi" w:hAnsiTheme="majorBidi" w:cstheme="majorBidi"/>
          <w:sz w:val="24"/>
          <w:szCs w:val="24"/>
        </w:rPr>
        <w:t xml:space="preserve"> dramatic</w:t>
      </w:r>
      <w:r w:rsidRPr="00CB3F42">
        <w:rPr>
          <w:rFonts w:asciiTheme="majorBidi" w:hAnsiTheme="majorBidi" w:cstheme="majorBidi"/>
          <w:sz w:val="24"/>
          <w:szCs w:val="24"/>
        </w:rPr>
        <w:t xml:space="preserve"> images</w:t>
      </w:r>
      <w:r w:rsidR="00B16E46" w:rsidRPr="00CB3F42">
        <w:rPr>
          <w:rFonts w:asciiTheme="majorBidi" w:hAnsiTheme="majorBidi" w:cstheme="majorBidi"/>
          <w:sz w:val="24"/>
          <w:szCs w:val="24"/>
        </w:rPr>
        <w:t xml:space="preserve">, such as the toppling of the Rhodes </w:t>
      </w:r>
      <w:r w:rsidR="006D313C" w:rsidRPr="00CB3F42">
        <w:rPr>
          <w:rFonts w:asciiTheme="majorBidi" w:hAnsiTheme="majorBidi" w:cstheme="majorBidi"/>
          <w:sz w:val="24"/>
          <w:szCs w:val="24"/>
        </w:rPr>
        <w:t>statue</w:t>
      </w:r>
      <w:r w:rsidR="00B16E46" w:rsidRPr="00CB3F42">
        <w:rPr>
          <w:rFonts w:asciiTheme="majorBidi" w:hAnsiTheme="majorBidi" w:cstheme="majorBidi"/>
          <w:sz w:val="24"/>
          <w:szCs w:val="24"/>
        </w:rPr>
        <w:t xml:space="preserve"> at UCT</w:t>
      </w:r>
      <w:r w:rsidR="006D313C" w:rsidRPr="00CB3F42">
        <w:rPr>
          <w:rFonts w:asciiTheme="majorBidi" w:hAnsiTheme="majorBidi" w:cstheme="majorBidi"/>
          <w:sz w:val="24"/>
          <w:szCs w:val="24"/>
        </w:rPr>
        <w:t>,</w:t>
      </w:r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2655B8" w:rsidRPr="00CB3F42">
        <w:rPr>
          <w:rFonts w:asciiTheme="majorBidi" w:hAnsiTheme="majorBidi" w:cstheme="majorBidi"/>
          <w:sz w:val="24"/>
          <w:szCs w:val="24"/>
        </w:rPr>
        <w:t>as a mobilizing tool</w:t>
      </w:r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6D313C" w:rsidRPr="00CB3F42">
        <w:rPr>
          <w:rFonts w:asciiTheme="majorBidi" w:hAnsiTheme="majorBidi" w:cstheme="majorBidi"/>
          <w:sz w:val="24"/>
          <w:szCs w:val="24"/>
        </w:rPr>
        <w:t xml:space="preserve">and </w:t>
      </w:r>
      <w:r w:rsidRPr="00CB3F42">
        <w:rPr>
          <w:rFonts w:asciiTheme="majorBidi" w:hAnsiTheme="majorBidi" w:cstheme="majorBidi"/>
          <w:sz w:val="24"/>
          <w:szCs w:val="24"/>
        </w:rPr>
        <w:t xml:space="preserve">as a </w:t>
      </w:r>
      <w:r w:rsidR="006D313C" w:rsidRPr="00CB3F42">
        <w:rPr>
          <w:rFonts w:asciiTheme="majorBidi" w:hAnsiTheme="majorBidi" w:cstheme="majorBidi"/>
          <w:sz w:val="24"/>
          <w:szCs w:val="24"/>
        </w:rPr>
        <w:t xml:space="preserve">transnational </w:t>
      </w:r>
      <w:r w:rsidRPr="00CB3F42">
        <w:rPr>
          <w:rFonts w:asciiTheme="majorBidi" w:hAnsiTheme="majorBidi" w:cstheme="majorBidi"/>
          <w:sz w:val="24"/>
          <w:szCs w:val="24"/>
        </w:rPr>
        <w:t>diffusion mechanism</w:t>
      </w:r>
      <w:ins w:id="1573" w:author="Author">
        <w:r w:rsidR="00FC68AE" w:rsidRPr="00CB3F42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15E9774B" w14:textId="5005C217" w:rsidR="00A530BB" w:rsidRPr="00CB3F42" w:rsidRDefault="00A530BB" w:rsidP="00592F3A">
      <w:pPr>
        <w:spacing w:after="0" w:line="360" w:lineRule="auto"/>
        <w:ind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>Another essential tool for activists is the hashtag symbol (#)</w:t>
      </w:r>
      <w:ins w:id="1574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575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. The hashtag, which </w:delText>
        </w:r>
        <w:r w:rsidR="00894E6F" w:rsidRPr="00CB3F42" w:rsidDel="00587081">
          <w:rPr>
            <w:rFonts w:asciiTheme="majorBidi" w:hAnsiTheme="majorBidi" w:cstheme="majorBidi"/>
            <w:sz w:val="24"/>
            <w:szCs w:val="24"/>
          </w:rPr>
          <w:delText>is</w:delText>
        </w:r>
      </w:del>
      <w:ins w:id="1576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>traditionally</w:t>
        </w:r>
      </w:ins>
      <w:r w:rsidR="00894E6F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577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generally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used </w:t>
      </w:r>
      <w:del w:id="1578" w:author="Author">
        <w:r w:rsidRPr="00CB3F42" w:rsidDel="007976C5">
          <w:rPr>
            <w:rFonts w:asciiTheme="majorBidi" w:hAnsiTheme="majorBidi" w:cstheme="majorBidi"/>
            <w:sz w:val="24"/>
            <w:szCs w:val="24"/>
          </w:rPr>
          <w:delText>as an</w:delText>
        </w:r>
      </w:del>
      <w:ins w:id="1579" w:author="Author">
        <w:r w:rsidR="007976C5">
          <w:rPr>
            <w:rFonts w:asciiTheme="majorBidi" w:hAnsiTheme="majorBidi" w:cstheme="majorBidi"/>
            <w:sz w:val="24"/>
            <w:szCs w:val="24"/>
          </w:rPr>
          <w:t>for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indexing</w:t>
      </w:r>
      <w:del w:id="1580" w:author="Author">
        <w:r w:rsidRPr="00CB3F42" w:rsidDel="007976C5">
          <w:rPr>
            <w:rFonts w:asciiTheme="majorBidi" w:hAnsiTheme="majorBidi" w:cstheme="majorBidi"/>
            <w:sz w:val="24"/>
            <w:szCs w:val="24"/>
          </w:rPr>
          <w:delText xml:space="preserve"> tool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, </w:t>
      </w:r>
      <w:ins w:id="1581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 xml:space="preserve">which </w:t>
        </w:r>
      </w:ins>
      <w:del w:id="1582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became </w:delText>
        </w:r>
      </w:del>
      <w:ins w:id="1583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 xml:space="preserve">has become a </w:t>
        </w:r>
      </w:ins>
      <w:r w:rsidRPr="00CB3F42">
        <w:rPr>
          <w:rFonts w:asciiTheme="majorBidi" w:hAnsiTheme="majorBidi" w:cstheme="majorBidi"/>
          <w:sz w:val="24"/>
          <w:szCs w:val="24"/>
        </w:rPr>
        <w:t>rhetoric</w:t>
      </w:r>
      <w:ins w:id="1584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>al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and performative tool, especially on Twitter (</w:t>
      </w:r>
      <w:ins w:id="1585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 xml:space="preserve">Bonila &amp; Rosa, 2015; </w:t>
        </w:r>
      </w:ins>
      <w:r w:rsidRPr="00CB3F42">
        <w:rPr>
          <w:rFonts w:asciiTheme="majorBidi" w:hAnsiTheme="majorBidi" w:cstheme="majorBidi"/>
          <w:sz w:val="24"/>
          <w:szCs w:val="24"/>
        </w:rPr>
        <w:t>Daer et al., 2014</w:t>
      </w:r>
      <w:del w:id="1586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>; Bonila &amp; Rosa, 2015</w:delText>
        </w:r>
      </w:del>
      <w:r w:rsidRPr="00CB3F42">
        <w:rPr>
          <w:rFonts w:asciiTheme="majorBidi" w:hAnsiTheme="majorBidi" w:cstheme="majorBidi"/>
          <w:sz w:val="24"/>
          <w:szCs w:val="24"/>
        </w:rPr>
        <w:t>). Hashtags are used to highlight, critique, identify</w:t>
      </w:r>
      <w:ins w:id="1587" w:author="Author">
        <w:r w:rsidR="0003449E">
          <w:rPr>
            <w:rFonts w:asciiTheme="majorBidi" w:hAnsiTheme="majorBidi" w:cstheme="majorBidi"/>
            <w:sz w:val="24"/>
            <w:szCs w:val="24"/>
          </w:rPr>
          <w:t>,</w:t>
        </w:r>
        <w:r w:rsidR="00587081" w:rsidRPr="00CB3F42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1588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bring awareness to an issue or campaign, </w:t>
      </w:r>
      <w:del w:id="1589" w:author="Author">
        <w:r w:rsidRPr="00CB3F42" w:rsidDel="0003449E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1590" w:author="Author">
        <w:r w:rsidR="0003449E">
          <w:rPr>
            <w:rFonts w:asciiTheme="majorBidi" w:hAnsiTheme="majorBidi" w:cstheme="majorBidi"/>
            <w:sz w:val="24"/>
            <w:szCs w:val="24"/>
          </w:rPr>
          <w:t>as well as</w:t>
        </w:r>
        <w:r w:rsidR="0003449E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587081" w:rsidRPr="00CB3F42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Pr="00CB3F42">
        <w:rPr>
          <w:rFonts w:asciiTheme="majorBidi" w:hAnsiTheme="majorBidi" w:cstheme="majorBidi"/>
          <w:sz w:val="24"/>
          <w:szCs w:val="24"/>
        </w:rPr>
        <w:t>focus on an online conversation around a specific topic (Daer et al.</w:t>
      </w:r>
      <w:r w:rsidR="00894E6F" w:rsidRPr="00CB3F42">
        <w:rPr>
          <w:rFonts w:asciiTheme="majorBidi" w:hAnsiTheme="majorBidi" w:cstheme="majorBidi"/>
          <w:sz w:val="24"/>
          <w:szCs w:val="24"/>
        </w:rPr>
        <w:t>,</w:t>
      </w:r>
      <w:r w:rsidRPr="00CB3F42">
        <w:rPr>
          <w:rFonts w:asciiTheme="majorBidi" w:hAnsiTheme="majorBidi" w:cstheme="majorBidi"/>
          <w:sz w:val="24"/>
          <w:szCs w:val="24"/>
        </w:rPr>
        <w:t xml:space="preserve"> 2014; Lim, 2018). </w:t>
      </w:r>
      <w:del w:id="1591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>However</w:delText>
        </w:r>
      </w:del>
      <w:ins w:id="1592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>Although</w:t>
        </w:r>
      </w:ins>
      <w:del w:id="1593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hashtags may </w:t>
      </w:r>
      <w:del w:id="1594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Pr="00CB3F42">
        <w:rPr>
          <w:rFonts w:asciiTheme="majorBidi" w:hAnsiTheme="majorBidi" w:cstheme="majorBidi"/>
          <w:sz w:val="24"/>
          <w:szCs w:val="24"/>
        </w:rPr>
        <w:t>distort a conversation</w:t>
      </w:r>
      <w:ins w:id="1595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 xml:space="preserve"> by muting</w:t>
        </w:r>
      </w:ins>
      <w:del w:id="1596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 since it may mute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other voices (Bonila &amp; Rosa, 2015)</w:t>
      </w:r>
      <w:ins w:id="1597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>, t</w:t>
        </w:r>
      </w:ins>
      <w:del w:id="1598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>.</w:delText>
        </w:r>
        <w:r w:rsidR="00C45334"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 Hashtags</w:delText>
        </w:r>
        <w:r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99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 xml:space="preserve">hey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can </w:t>
      </w:r>
      <w:del w:id="1600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also allow </w:delText>
        </w:r>
      </w:del>
      <w:ins w:id="1601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 xml:space="preserve">enable the </w:t>
        </w:r>
      </w:ins>
      <w:del w:id="1602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recontextualizing </w:delText>
        </w:r>
      </w:del>
      <w:ins w:id="1603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 xml:space="preserve">recontextualization of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local events as </w:t>
      </w:r>
      <w:ins w:id="1604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 xml:space="preserve">manifestations </w:t>
        </w:r>
      </w:ins>
      <w:del w:id="1605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a part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of </w:t>
      </w:r>
      <w:del w:id="1606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other </w:delText>
        </w:r>
      </w:del>
      <w:r w:rsidRPr="00CB3F42">
        <w:rPr>
          <w:rFonts w:asciiTheme="majorBidi" w:hAnsiTheme="majorBidi" w:cstheme="majorBidi"/>
          <w:sz w:val="24"/>
          <w:szCs w:val="24"/>
        </w:rPr>
        <w:t>global issues. In the protests against police violence in Ferguson, Missouri</w:t>
      </w:r>
      <w:del w:id="1607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in 2014, </w:t>
      </w:r>
      <w:del w:id="1608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using </w:delText>
        </w:r>
      </w:del>
      <w:ins w:id="1609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 xml:space="preserve">the use of </w:t>
        </w:r>
      </w:ins>
      <w:r w:rsidRPr="00CB3F42">
        <w:rPr>
          <w:rFonts w:asciiTheme="majorBidi" w:hAnsiTheme="majorBidi" w:cstheme="majorBidi"/>
          <w:sz w:val="24"/>
          <w:szCs w:val="24"/>
        </w:rPr>
        <w:t>hashtags such as #Egypt</w:t>
      </w:r>
      <w:ins w:id="1610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#Palestine</w:t>
      </w:r>
      <w:ins w:id="1611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1612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Pr="00CB3F42">
        <w:rPr>
          <w:rFonts w:asciiTheme="majorBidi" w:hAnsiTheme="majorBidi" w:cstheme="majorBidi"/>
          <w:sz w:val="24"/>
          <w:szCs w:val="24"/>
        </w:rPr>
        <w:t>#Turkey along with the Ferguson hashtag</w:t>
      </w:r>
      <w:del w:id="1613" w:author="Author">
        <w:r w:rsidRPr="00CB3F42" w:rsidDel="007B176B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Pr="00CB3F42">
        <w:rPr>
          <w:rFonts w:asciiTheme="majorBidi" w:hAnsiTheme="majorBidi" w:cstheme="majorBidi"/>
          <w:sz w:val="24"/>
          <w:szCs w:val="24"/>
        </w:rPr>
        <w:t>s provided a broader view of the issue of state-sponsored violence.</w:t>
      </w:r>
    </w:p>
    <w:p w14:paraId="38923E3B" w14:textId="7C2053FB" w:rsidR="00C45334" w:rsidRPr="00CB3F42" w:rsidRDefault="003D163D" w:rsidP="00592F3A">
      <w:pPr>
        <w:spacing w:after="0" w:line="360" w:lineRule="auto"/>
        <w:ind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>Hashtag</w:t>
      </w:r>
      <w:r w:rsidR="00C45334" w:rsidRPr="00CB3F42">
        <w:rPr>
          <w:rFonts w:asciiTheme="majorBidi" w:hAnsiTheme="majorBidi" w:cstheme="majorBidi"/>
          <w:sz w:val="24"/>
          <w:szCs w:val="24"/>
        </w:rPr>
        <w:t>s</w:t>
      </w:r>
      <w:r w:rsidR="00E53EA4" w:rsidRPr="00CB3F42">
        <w:rPr>
          <w:rFonts w:asciiTheme="majorBidi" w:hAnsiTheme="majorBidi" w:cstheme="majorBidi"/>
          <w:sz w:val="24"/>
          <w:szCs w:val="24"/>
        </w:rPr>
        <w:t xml:space="preserve"> as a </w:t>
      </w:r>
      <w:del w:id="1614" w:author="Author">
        <w:r w:rsidR="00E53EA4"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recontextualizing </w:delText>
        </w:r>
      </w:del>
      <w:ins w:id="1615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 xml:space="preserve">recontextualization </w:t>
        </w:r>
      </w:ins>
      <w:r w:rsidR="00E53EA4" w:rsidRPr="00CB3F42">
        <w:rPr>
          <w:rFonts w:asciiTheme="majorBidi" w:hAnsiTheme="majorBidi" w:cstheme="majorBidi"/>
          <w:sz w:val="24"/>
          <w:szCs w:val="24"/>
        </w:rPr>
        <w:t xml:space="preserve">tool </w:t>
      </w:r>
      <w:r w:rsidR="00B02EA8" w:rsidRPr="00CB3F42">
        <w:rPr>
          <w:rFonts w:asciiTheme="majorBidi" w:hAnsiTheme="majorBidi" w:cstheme="majorBidi"/>
          <w:sz w:val="24"/>
          <w:szCs w:val="24"/>
        </w:rPr>
        <w:t xml:space="preserve">are </w:t>
      </w:r>
      <w:ins w:id="1616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 xml:space="preserve">particularly </w:t>
        </w:r>
      </w:ins>
      <w:r w:rsidR="00E53EA4" w:rsidRPr="00CB3F42">
        <w:rPr>
          <w:rFonts w:asciiTheme="majorBidi" w:hAnsiTheme="majorBidi" w:cstheme="majorBidi"/>
          <w:sz w:val="24"/>
          <w:szCs w:val="24"/>
        </w:rPr>
        <w:t xml:space="preserve">important </w:t>
      </w:r>
      <w:del w:id="1617" w:author="Author">
        <w:r w:rsidR="00E53EA4" w:rsidRPr="00CB3F42" w:rsidDel="00587081">
          <w:rPr>
            <w:rFonts w:asciiTheme="majorBidi" w:hAnsiTheme="majorBidi" w:cstheme="majorBidi"/>
            <w:sz w:val="24"/>
            <w:szCs w:val="24"/>
          </w:rPr>
          <w:delText>in the case of</w:delText>
        </w:r>
      </w:del>
      <w:ins w:id="1618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>for</w:t>
        </w:r>
      </w:ins>
      <w:r w:rsidR="00E53EA4" w:rsidRPr="00CB3F42">
        <w:rPr>
          <w:rFonts w:asciiTheme="majorBidi" w:hAnsiTheme="majorBidi" w:cstheme="majorBidi"/>
          <w:sz w:val="24"/>
          <w:szCs w:val="24"/>
        </w:rPr>
        <w:t xml:space="preserve"> Fallist</w:t>
      </w:r>
      <w:del w:id="1619" w:author="Author">
        <w:r w:rsidR="00E53EA4" w:rsidRPr="00CB3F42" w:rsidDel="0058708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E53EA4" w:rsidRPr="00CB3F42">
        <w:rPr>
          <w:rFonts w:asciiTheme="majorBidi" w:hAnsiTheme="majorBidi" w:cstheme="majorBidi"/>
          <w:sz w:val="24"/>
          <w:szCs w:val="24"/>
        </w:rPr>
        <w:t xml:space="preserve"> movements. While different </w:t>
      </w:r>
      <w:del w:id="1620" w:author="Author">
        <w:r w:rsidR="00E53EA4" w:rsidRPr="00CB3F42" w:rsidDel="00C01C89">
          <w:rPr>
            <w:rFonts w:asciiTheme="majorBidi" w:hAnsiTheme="majorBidi" w:cstheme="majorBidi"/>
            <w:sz w:val="24"/>
            <w:szCs w:val="24"/>
          </w:rPr>
          <w:delText>Fallist</w:delText>
        </w:r>
        <w:r w:rsidR="00E53EA4" w:rsidRPr="00CB3F42" w:rsidDel="00587081">
          <w:rPr>
            <w:rFonts w:asciiTheme="majorBidi" w:hAnsiTheme="majorBidi" w:cstheme="majorBidi"/>
            <w:sz w:val="24"/>
            <w:szCs w:val="24"/>
          </w:rPr>
          <w:delText>s</w:delText>
        </w:r>
        <w:r w:rsidR="00E53EA4" w:rsidRPr="00CB3F42" w:rsidDel="00C01C8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53EA4" w:rsidRPr="00CB3F42">
        <w:rPr>
          <w:rFonts w:asciiTheme="majorBidi" w:hAnsiTheme="majorBidi" w:cstheme="majorBidi"/>
          <w:sz w:val="24"/>
          <w:szCs w:val="24"/>
        </w:rPr>
        <w:t xml:space="preserve">campaigns may </w:t>
      </w:r>
      <w:del w:id="1621" w:author="Author">
        <w:r w:rsidR="00E53EA4" w:rsidRPr="00CB3F42" w:rsidDel="00587081">
          <w:rPr>
            <w:rFonts w:asciiTheme="majorBidi" w:hAnsiTheme="majorBidi" w:cstheme="majorBidi"/>
            <w:sz w:val="24"/>
            <w:szCs w:val="24"/>
          </w:rPr>
          <w:delText>point out</w:delText>
        </w:r>
      </w:del>
      <w:ins w:id="1622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>emphasize</w:t>
        </w:r>
      </w:ins>
      <w:r w:rsidR="00E53EA4" w:rsidRPr="00CB3F42">
        <w:rPr>
          <w:rFonts w:asciiTheme="majorBidi" w:hAnsiTheme="majorBidi" w:cstheme="majorBidi"/>
          <w:sz w:val="24"/>
          <w:szCs w:val="24"/>
        </w:rPr>
        <w:t xml:space="preserve"> the locality of their issues, </w:t>
      </w:r>
      <w:del w:id="1623" w:author="Author">
        <w:r w:rsidR="00E53EA4"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using </w:delText>
        </w:r>
      </w:del>
      <w:ins w:id="1624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 xml:space="preserve">the use of </w:t>
        </w:r>
      </w:ins>
      <w:r w:rsidR="00E53EA4" w:rsidRPr="00CB3F42">
        <w:rPr>
          <w:rFonts w:asciiTheme="majorBidi" w:hAnsiTheme="majorBidi" w:cstheme="majorBidi"/>
          <w:sz w:val="24"/>
          <w:szCs w:val="24"/>
        </w:rPr>
        <w:t xml:space="preserve">similar hashtags </w:t>
      </w:r>
      <w:ins w:id="1625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 xml:space="preserve">(such as #mustfall) </w:t>
        </w:r>
      </w:ins>
      <w:r w:rsidR="00E53EA4" w:rsidRPr="00CB3F42">
        <w:rPr>
          <w:rFonts w:asciiTheme="majorBidi" w:hAnsiTheme="majorBidi" w:cstheme="majorBidi"/>
          <w:sz w:val="24"/>
          <w:szCs w:val="24"/>
        </w:rPr>
        <w:t>on social platforms</w:t>
      </w:r>
      <w:del w:id="1626" w:author="Author">
        <w:r w:rsidR="00E53EA4" w:rsidRPr="00CB3F42" w:rsidDel="00587081">
          <w:rPr>
            <w:rFonts w:asciiTheme="majorBidi" w:hAnsiTheme="majorBidi" w:cstheme="majorBidi"/>
            <w:sz w:val="24"/>
            <w:szCs w:val="24"/>
          </w:rPr>
          <w:delText>, such as #mustfall,</w:delText>
        </w:r>
      </w:del>
      <w:r w:rsidR="00E53EA4" w:rsidRPr="00CB3F42">
        <w:rPr>
          <w:rFonts w:asciiTheme="majorBidi" w:hAnsiTheme="majorBidi" w:cstheme="majorBidi"/>
          <w:sz w:val="24"/>
          <w:szCs w:val="24"/>
        </w:rPr>
        <w:t xml:space="preserve"> creates</w:t>
      </w:r>
      <w:del w:id="1627" w:author="Author">
        <w:r w:rsidR="00E53EA4"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 a</w:delText>
        </w:r>
      </w:del>
      <w:r w:rsidR="00E53EA4" w:rsidRPr="00CB3F42">
        <w:rPr>
          <w:rFonts w:asciiTheme="majorBidi" w:hAnsiTheme="majorBidi" w:cstheme="majorBidi"/>
          <w:sz w:val="24"/>
          <w:szCs w:val="24"/>
        </w:rPr>
        <w:t xml:space="preserve"> global connection</w:t>
      </w:r>
      <w:ins w:id="1628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="00E53EA4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629" w:author="Author">
        <w:r w:rsidR="00E53EA4"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630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r w:rsidR="00E53EA4" w:rsidRPr="00CB3F42">
        <w:rPr>
          <w:rFonts w:asciiTheme="majorBidi" w:hAnsiTheme="majorBidi" w:cstheme="majorBidi"/>
          <w:sz w:val="24"/>
          <w:szCs w:val="24"/>
        </w:rPr>
        <w:t>their vernacular grievance</w:t>
      </w:r>
      <w:r w:rsidR="002976A1" w:rsidRPr="00CB3F42">
        <w:rPr>
          <w:rFonts w:asciiTheme="majorBidi" w:hAnsiTheme="majorBidi" w:cstheme="majorBidi"/>
          <w:sz w:val="24"/>
          <w:szCs w:val="24"/>
        </w:rPr>
        <w:t>s</w:t>
      </w:r>
      <w:r w:rsidR="00E53EA4" w:rsidRPr="00CB3F42">
        <w:rPr>
          <w:rFonts w:asciiTheme="majorBidi" w:hAnsiTheme="majorBidi" w:cstheme="majorBidi"/>
          <w:sz w:val="24"/>
          <w:szCs w:val="24"/>
        </w:rPr>
        <w:t>.</w:t>
      </w:r>
      <w:r w:rsidR="00A530BB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631" w:author="Author">
        <w:r w:rsidR="00013062" w:rsidRPr="00CB3F42" w:rsidDel="00C01C89">
          <w:rPr>
            <w:rFonts w:asciiTheme="majorBidi" w:hAnsiTheme="majorBidi" w:cstheme="majorBidi"/>
            <w:sz w:val="24"/>
            <w:szCs w:val="24"/>
          </w:rPr>
          <w:delText>Indeed, s</w:delText>
        </w:r>
      </w:del>
      <w:ins w:id="1632" w:author="Author">
        <w:r w:rsidR="00C01C89">
          <w:rPr>
            <w:rFonts w:asciiTheme="majorBidi" w:hAnsiTheme="majorBidi" w:cstheme="majorBidi"/>
            <w:sz w:val="24"/>
            <w:szCs w:val="24"/>
          </w:rPr>
          <w:t>S</w:t>
        </w:r>
      </w:ins>
      <w:r w:rsidR="00013062" w:rsidRPr="00CB3F42">
        <w:rPr>
          <w:rFonts w:asciiTheme="majorBidi" w:hAnsiTheme="majorBidi" w:cstheme="majorBidi"/>
          <w:sz w:val="24"/>
          <w:szCs w:val="24"/>
        </w:rPr>
        <w:t xml:space="preserve">ocial media can act as a router </w:t>
      </w:r>
      <w:del w:id="1633" w:author="Author">
        <w:r w:rsidR="00013062" w:rsidRPr="00CB3F42" w:rsidDel="00587081">
          <w:rPr>
            <w:rFonts w:asciiTheme="majorBidi" w:hAnsiTheme="majorBidi" w:cstheme="majorBidi"/>
            <w:sz w:val="24"/>
            <w:szCs w:val="24"/>
          </w:rPr>
          <w:delText>connecting between</w:delText>
        </w:r>
      </w:del>
      <w:ins w:id="1634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>that links</w:t>
        </w:r>
      </w:ins>
      <w:r w:rsidR="00013062" w:rsidRPr="00CB3F42">
        <w:rPr>
          <w:rFonts w:asciiTheme="majorBidi" w:hAnsiTheme="majorBidi" w:cstheme="majorBidi"/>
          <w:sz w:val="24"/>
          <w:szCs w:val="24"/>
        </w:rPr>
        <w:t xml:space="preserve"> various social networks, and hashtag</w:t>
      </w:r>
      <w:r w:rsidR="002976A1" w:rsidRPr="00CB3F42">
        <w:rPr>
          <w:rFonts w:asciiTheme="majorBidi" w:hAnsiTheme="majorBidi" w:cstheme="majorBidi"/>
          <w:sz w:val="24"/>
          <w:szCs w:val="24"/>
        </w:rPr>
        <w:t>s</w:t>
      </w:r>
      <w:r w:rsidR="00013062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2976A1" w:rsidRPr="00CB3F42">
        <w:rPr>
          <w:rFonts w:asciiTheme="majorBidi" w:hAnsiTheme="majorBidi" w:cstheme="majorBidi"/>
          <w:sz w:val="24"/>
          <w:szCs w:val="24"/>
        </w:rPr>
        <w:t>are</w:t>
      </w:r>
      <w:r w:rsidR="00013062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0747BF" w:rsidRPr="00CB3F42">
        <w:rPr>
          <w:rFonts w:asciiTheme="majorBidi" w:hAnsiTheme="majorBidi" w:cstheme="majorBidi"/>
          <w:sz w:val="24"/>
          <w:szCs w:val="24"/>
        </w:rPr>
        <w:t>a part of</w:t>
      </w:r>
      <w:r w:rsidR="00013062"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1635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 xml:space="preserve">the toolkit for connecting </w:t>
        </w:r>
      </w:ins>
      <w:r w:rsidR="00013062" w:rsidRPr="00CB3F42">
        <w:rPr>
          <w:rFonts w:asciiTheme="majorBidi" w:hAnsiTheme="majorBidi" w:cstheme="majorBidi"/>
          <w:sz w:val="24"/>
          <w:szCs w:val="24"/>
        </w:rPr>
        <w:t xml:space="preserve">social </w:t>
      </w:r>
      <w:r w:rsidR="000747BF" w:rsidRPr="00CB3F42">
        <w:rPr>
          <w:rFonts w:asciiTheme="majorBidi" w:hAnsiTheme="majorBidi" w:cstheme="majorBidi"/>
          <w:sz w:val="24"/>
          <w:szCs w:val="24"/>
        </w:rPr>
        <w:t>movements</w:t>
      </w:r>
      <w:del w:id="1636" w:author="Author">
        <w:r w:rsidR="000747BF" w:rsidRPr="00CB3F42" w:rsidDel="00587081">
          <w:rPr>
            <w:rFonts w:asciiTheme="majorBidi" w:hAnsiTheme="majorBidi" w:cstheme="majorBidi"/>
            <w:sz w:val="24"/>
            <w:szCs w:val="24"/>
          </w:rPr>
          <w:delText>’</w:delText>
        </w:r>
        <w:r w:rsidR="00013062"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747BF" w:rsidRPr="00CB3F42" w:rsidDel="00587081">
          <w:rPr>
            <w:rFonts w:asciiTheme="majorBidi" w:hAnsiTheme="majorBidi" w:cstheme="majorBidi"/>
            <w:sz w:val="24"/>
            <w:szCs w:val="24"/>
          </w:rPr>
          <w:delText>toolkit,</w:delText>
        </w:r>
        <w:r w:rsidR="00013062"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747BF"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  <w:r w:rsidR="00013062"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connect </w:delText>
        </w:r>
        <w:r w:rsidR="000747BF" w:rsidRPr="00CB3F42" w:rsidDel="00587081">
          <w:rPr>
            <w:rFonts w:asciiTheme="majorBidi" w:hAnsiTheme="majorBidi" w:cstheme="majorBidi"/>
            <w:sz w:val="24"/>
            <w:szCs w:val="24"/>
          </w:rPr>
          <w:delText>them</w:delText>
        </w:r>
      </w:del>
      <w:r w:rsidR="000747BF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013062" w:rsidRPr="00CB3F42">
        <w:rPr>
          <w:rFonts w:asciiTheme="majorBidi" w:hAnsiTheme="majorBidi" w:cstheme="majorBidi"/>
          <w:sz w:val="24"/>
          <w:szCs w:val="24"/>
        </w:rPr>
        <w:t xml:space="preserve">locally and globally (Lim, 2018). </w:t>
      </w:r>
      <w:r w:rsidR="000747BF" w:rsidRPr="00CB3F42">
        <w:rPr>
          <w:rFonts w:asciiTheme="majorBidi" w:hAnsiTheme="majorBidi" w:cstheme="majorBidi"/>
          <w:sz w:val="24"/>
          <w:szCs w:val="24"/>
        </w:rPr>
        <w:t>However, w</w:t>
      </w:r>
      <w:r w:rsidR="00013062" w:rsidRPr="00CB3F42">
        <w:rPr>
          <w:rFonts w:asciiTheme="majorBidi" w:hAnsiTheme="majorBidi" w:cstheme="majorBidi"/>
          <w:sz w:val="24"/>
          <w:szCs w:val="24"/>
        </w:rPr>
        <w:t xml:space="preserve">hile </w:t>
      </w:r>
      <w:ins w:id="1637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 xml:space="preserve">acknowledging that </w:t>
        </w:r>
      </w:ins>
      <w:r w:rsidR="00013062" w:rsidRPr="00CB3F42">
        <w:rPr>
          <w:rFonts w:asciiTheme="majorBidi" w:hAnsiTheme="majorBidi" w:cstheme="majorBidi"/>
          <w:sz w:val="24"/>
          <w:szCs w:val="24"/>
        </w:rPr>
        <w:t>hashtag</w:t>
      </w:r>
      <w:r w:rsidR="002976A1" w:rsidRPr="00CB3F42">
        <w:rPr>
          <w:rFonts w:asciiTheme="majorBidi" w:hAnsiTheme="majorBidi" w:cstheme="majorBidi"/>
          <w:sz w:val="24"/>
          <w:szCs w:val="24"/>
        </w:rPr>
        <w:t>s</w:t>
      </w:r>
      <w:r w:rsidR="00013062" w:rsidRPr="00CB3F42">
        <w:rPr>
          <w:rFonts w:asciiTheme="majorBidi" w:hAnsiTheme="majorBidi" w:cstheme="majorBidi"/>
          <w:sz w:val="24"/>
          <w:szCs w:val="24"/>
        </w:rPr>
        <w:t xml:space="preserve"> ha</w:t>
      </w:r>
      <w:r w:rsidR="002976A1" w:rsidRPr="00CB3F42">
        <w:rPr>
          <w:rFonts w:asciiTheme="majorBidi" w:hAnsiTheme="majorBidi" w:cstheme="majorBidi"/>
          <w:sz w:val="24"/>
          <w:szCs w:val="24"/>
        </w:rPr>
        <w:t>ve</w:t>
      </w:r>
      <w:r w:rsidR="00013062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0747BF" w:rsidRPr="00CB3F42">
        <w:rPr>
          <w:rFonts w:asciiTheme="majorBidi" w:hAnsiTheme="majorBidi" w:cstheme="majorBidi"/>
          <w:sz w:val="24"/>
          <w:szCs w:val="24"/>
        </w:rPr>
        <w:t xml:space="preserve">a </w:t>
      </w:r>
      <w:r w:rsidR="00013062" w:rsidRPr="00CB3F42">
        <w:rPr>
          <w:rFonts w:asciiTheme="majorBidi" w:hAnsiTheme="majorBidi" w:cstheme="majorBidi"/>
          <w:sz w:val="24"/>
          <w:szCs w:val="24"/>
        </w:rPr>
        <w:t xml:space="preserve">globalizing </w:t>
      </w:r>
      <w:r w:rsidR="002E1BA9" w:rsidRPr="00CB3F42">
        <w:rPr>
          <w:rFonts w:asciiTheme="majorBidi" w:hAnsiTheme="majorBidi" w:cstheme="majorBidi"/>
          <w:sz w:val="24"/>
          <w:szCs w:val="24"/>
        </w:rPr>
        <w:t>quality,</w:t>
      </w:r>
      <w:r w:rsidR="00013062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A70303" w:rsidRPr="00CB3F42">
        <w:rPr>
          <w:rFonts w:asciiTheme="majorBidi" w:hAnsiTheme="majorBidi" w:cstheme="majorBidi"/>
          <w:sz w:val="24"/>
          <w:szCs w:val="24"/>
        </w:rPr>
        <w:t xml:space="preserve">we must pay attention to the politics behind </w:t>
      </w:r>
      <w:r w:rsidR="00B02EA8" w:rsidRPr="00CB3F42">
        <w:rPr>
          <w:rFonts w:asciiTheme="majorBidi" w:hAnsiTheme="majorBidi" w:cstheme="majorBidi"/>
          <w:sz w:val="24"/>
          <w:szCs w:val="24"/>
        </w:rPr>
        <w:t xml:space="preserve">them </w:t>
      </w:r>
      <w:r w:rsidR="000747BF" w:rsidRPr="00CB3F42">
        <w:rPr>
          <w:rFonts w:asciiTheme="majorBidi" w:hAnsiTheme="majorBidi" w:cstheme="majorBidi"/>
          <w:sz w:val="24"/>
          <w:szCs w:val="24"/>
        </w:rPr>
        <w:t>and how movements may</w:t>
      </w:r>
      <w:r w:rsidR="002E1BA9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0747BF" w:rsidRPr="00CB3F42">
        <w:rPr>
          <w:rFonts w:asciiTheme="majorBidi" w:hAnsiTheme="majorBidi" w:cstheme="majorBidi"/>
          <w:sz w:val="24"/>
          <w:szCs w:val="24"/>
        </w:rPr>
        <w:t>reclaim</w:t>
      </w:r>
      <w:r w:rsidR="002E1BA9" w:rsidRPr="00CB3F42">
        <w:rPr>
          <w:rFonts w:asciiTheme="majorBidi" w:hAnsiTheme="majorBidi" w:cstheme="majorBidi"/>
          <w:sz w:val="24"/>
          <w:szCs w:val="24"/>
        </w:rPr>
        <w:t xml:space="preserve"> and refram</w:t>
      </w:r>
      <w:r w:rsidR="000747BF" w:rsidRPr="00CB3F42">
        <w:rPr>
          <w:rFonts w:asciiTheme="majorBidi" w:hAnsiTheme="majorBidi" w:cstheme="majorBidi"/>
          <w:sz w:val="24"/>
          <w:szCs w:val="24"/>
        </w:rPr>
        <w:t>e</w:t>
      </w:r>
      <w:r w:rsidR="002E1BA9"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1638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2E1BA9" w:rsidRPr="00CB3F42">
        <w:rPr>
          <w:rFonts w:asciiTheme="majorBidi" w:hAnsiTheme="majorBidi" w:cstheme="majorBidi"/>
          <w:sz w:val="24"/>
          <w:szCs w:val="24"/>
        </w:rPr>
        <w:t>local issues</w:t>
      </w:r>
      <w:r w:rsidR="000747BF" w:rsidRPr="00CB3F42">
        <w:rPr>
          <w:rFonts w:asciiTheme="majorBidi" w:hAnsiTheme="majorBidi" w:cstheme="majorBidi"/>
          <w:sz w:val="24"/>
          <w:szCs w:val="24"/>
        </w:rPr>
        <w:t xml:space="preserve"> of </w:t>
      </w:r>
      <w:del w:id="1639" w:author="Author">
        <w:r w:rsidR="000747BF" w:rsidRPr="00CB3F42" w:rsidDel="00897D01">
          <w:rPr>
            <w:rFonts w:asciiTheme="majorBidi" w:hAnsiTheme="majorBidi" w:cstheme="majorBidi"/>
            <w:sz w:val="24"/>
            <w:szCs w:val="24"/>
          </w:rPr>
          <w:delText xml:space="preserve">one </w:delText>
        </w:r>
      </w:del>
      <w:ins w:id="1640" w:author="Author">
        <w:r w:rsidR="00897D01">
          <w:rPr>
            <w:rFonts w:asciiTheme="majorBidi" w:hAnsiTheme="majorBidi" w:cstheme="majorBidi"/>
            <w:sz w:val="24"/>
            <w:szCs w:val="24"/>
          </w:rPr>
          <w:t>another</w:t>
        </w:r>
        <w:r w:rsidR="00897D01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747BF" w:rsidRPr="00CB3F42">
        <w:rPr>
          <w:rFonts w:asciiTheme="majorBidi" w:hAnsiTheme="majorBidi" w:cstheme="majorBidi"/>
          <w:sz w:val="24"/>
          <w:szCs w:val="24"/>
        </w:rPr>
        <w:t>movement</w:t>
      </w:r>
      <w:r w:rsidR="002E1BA9" w:rsidRPr="00CB3F42">
        <w:rPr>
          <w:rFonts w:asciiTheme="majorBidi" w:hAnsiTheme="majorBidi" w:cstheme="majorBidi"/>
          <w:sz w:val="24"/>
          <w:szCs w:val="24"/>
        </w:rPr>
        <w:t xml:space="preserve"> as </w:t>
      </w:r>
      <w:r w:rsidR="000747BF" w:rsidRPr="00CB3F42">
        <w:rPr>
          <w:rFonts w:asciiTheme="majorBidi" w:hAnsiTheme="majorBidi" w:cstheme="majorBidi"/>
          <w:sz w:val="24"/>
          <w:szCs w:val="24"/>
        </w:rPr>
        <w:t>their own</w:t>
      </w:r>
      <w:r w:rsidR="002E1BA9" w:rsidRPr="00CB3F42">
        <w:rPr>
          <w:rFonts w:asciiTheme="majorBidi" w:hAnsiTheme="majorBidi" w:cstheme="majorBidi"/>
          <w:sz w:val="24"/>
          <w:szCs w:val="24"/>
        </w:rPr>
        <w:t xml:space="preserve"> (Adesanmi, 2018).</w:t>
      </w:r>
      <w:r w:rsidR="000747BF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641" w:author="Author">
        <w:r w:rsidR="000747BF" w:rsidRPr="00CB3F42" w:rsidDel="00587081">
          <w:rPr>
            <w:rFonts w:asciiTheme="majorBidi" w:hAnsiTheme="majorBidi" w:cstheme="majorBidi"/>
            <w:sz w:val="24"/>
            <w:szCs w:val="24"/>
          </w:rPr>
          <w:delText>Paying attention</w:delText>
        </w:r>
      </w:del>
      <w:ins w:id="1642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>Close analysis of</w:t>
        </w:r>
      </w:ins>
      <w:del w:id="1643" w:author="Author">
        <w:r w:rsidR="000747BF"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 to</w:delText>
        </w:r>
      </w:del>
      <w:r w:rsidR="002E1BA9" w:rsidRPr="00CB3F42">
        <w:rPr>
          <w:rFonts w:asciiTheme="majorBidi" w:hAnsiTheme="majorBidi" w:cstheme="majorBidi"/>
          <w:sz w:val="24"/>
          <w:szCs w:val="24"/>
        </w:rPr>
        <w:t xml:space="preserve"> the politics behind </w:t>
      </w:r>
      <w:r w:rsidR="00C45334" w:rsidRPr="00CB3F42">
        <w:rPr>
          <w:rFonts w:asciiTheme="majorBidi" w:hAnsiTheme="majorBidi" w:cstheme="majorBidi"/>
          <w:sz w:val="24"/>
          <w:szCs w:val="24"/>
        </w:rPr>
        <w:t>hashtags</w:t>
      </w:r>
      <w:r w:rsidR="00013062" w:rsidRPr="00CB3F42">
        <w:rPr>
          <w:rFonts w:asciiTheme="majorBidi" w:hAnsiTheme="majorBidi" w:cstheme="majorBidi"/>
          <w:sz w:val="24"/>
          <w:szCs w:val="24"/>
        </w:rPr>
        <w:t xml:space="preserve"> used by Fallist</w:t>
      </w:r>
      <w:del w:id="1644" w:author="Author">
        <w:r w:rsidR="00013062" w:rsidRPr="00CB3F42" w:rsidDel="0058708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013062" w:rsidRPr="00CB3F42">
        <w:rPr>
          <w:rFonts w:asciiTheme="majorBidi" w:hAnsiTheme="majorBidi" w:cstheme="majorBidi"/>
          <w:sz w:val="24"/>
          <w:szCs w:val="24"/>
        </w:rPr>
        <w:t xml:space="preserve"> movements</w:t>
      </w:r>
      <w:r w:rsidRPr="00CB3F42">
        <w:rPr>
          <w:rFonts w:asciiTheme="majorBidi" w:hAnsiTheme="majorBidi" w:cstheme="majorBidi"/>
          <w:sz w:val="24"/>
          <w:szCs w:val="24"/>
        </w:rPr>
        <w:t xml:space="preserve"> will </w:t>
      </w:r>
      <w:del w:id="1645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enable us to </w:delText>
        </w:r>
        <w:r w:rsidR="00B02EA8"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understand </w:delText>
        </w:r>
        <w:r w:rsidR="000747BF" w:rsidRPr="00CB3F42" w:rsidDel="00587081">
          <w:rPr>
            <w:rFonts w:asciiTheme="majorBidi" w:hAnsiTheme="majorBidi" w:cstheme="majorBidi"/>
            <w:sz w:val="24"/>
            <w:szCs w:val="24"/>
          </w:rPr>
          <w:delText>better</w:delText>
        </w:r>
      </w:del>
      <w:ins w:id="1646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>enrich our understanding of the role of</w:t>
        </w:r>
      </w:ins>
      <w:r w:rsidR="000747BF" w:rsidRPr="00CB3F42">
        <w:rPr>
          <w:rFonts w:asciiTheme="majorBidi" w:hAnsiTheme="majorBidi" w:cstheme="majorBidi"/>
          <w:sz w:val="24"/>
          <w:szCs w:val="24"/>
        </w:rPr>
        <w:t xml:space="preserve"> social media</w:t>
      </w:r>
      <w:del w:id="1647" w:author="Author">
        <w:r w:rsidR="00B02EA8" w:rsidRPr="00CB3F42" w:rsidDel="00587081">
          <w:rPr>
            <w:rFonts w:asciiTheme="majorBidi" w:hAnsiTheme="majorBidi" w:cstheme="majorBidi"/>
            <w:sz w:val="24"/>
            <w:szCs w:val="24"/>
          </w:rPr>
          <w:delText>’s</w:delText>
        </w:r>
        <w:r w:rsidR="000747BF"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B02EA8" w:rsidRPr="00CB3F42" w:rsidDel="00587081">
          <w:rPr>
            <w:rFonts w:asciiTheme="majorBidi" w:hAnsiTheme="majorBidi" w:cstheme="majorBidi"/>
            <w:sz w:val="24"/>
            <w:szCs w:val="24"/>
          </w:rPr>
          <w:delText>role</w:delText>
        </w:r>
      </w:del>
      <w:r w:rsidR="00B02EA8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0747BF" w:rsidRPr="00CB3F42">
        <w:rPr>
          <w:rFonts w:asciiTheme="majorBidi" w:hAnsiTheme="majorBidi" w:cstheme="majorBidi"/>
          <w:sz w:val="24"/>
          <w:szCs w:val="24"/>
        </w:rPr>
        <w:t>in the diffusion process.</w:t>
      </w:r>
    </w:p>
    <w:p w14:paraId="5D6A29EF" w14:textId="05700ADF" w:rsidR="00F3359B" w:rsidRPr="00CB3F42" w:rsidRDefault="00587081" w:rsidP="00366B92">
      <w:pPr>
        <w:spacing w:after="0" w:line="360" w:lineRule="auto"/>
        <w:ind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ins w:id="1648" w:author="Author">
        <w:r w:rsidRPr="00CB3F42">
          <w:rPr>
            <w:rFonts w:asciiTheme="majorBidi" w:hAnsiTheme="majorBidi" w:cstheme="majorBidi"/>
            <w:sz w:val="24"/>
            <w:szCs w:val="24"/>
          </w:rPr>
          <w:t>The globalizing character of s</w:t>
        </w:r>
      </w:ins>
      <w:del w:id="1649" w:author="Author">
        <w:r w:rsidR="00217099" w:rsidRPr="00CB3F42" w:rsidDel="0058708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217099" w:rsidRPr="00CB3F42">
        <w:rPr>
          <w:rFonts w:asciiTheme="majorBidi" w:hAnsiTheme="majorBidi" w:cstheme="majorBidi"/>
          <w:sz w:val="24"/>
          <w:szCs w:val="24"/>
        </w:rPr>
        <w:t>ocial media</w:t>
      </w:r>
      <w:ins w:id="1650" w:author="Author">
        <w:r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651" w:author="Author">
        <w:r w:rsidR="00217099"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's globalizing character </w:delText>
        </w:r>
      </w:del>
      <w:r w:rsidR="00217099" w:rsidRPr="00CB3F42">
        <w:rPr>
          <w:rFonts w:asciiTheme="majorBidi" w:hAnsiTheme="majorBidi" w:cstheme="majorBidi"/>
          <w:sz w:val="24"/>
          <w:szCs w:val="24"/>
        </w:rPr>
        <w:t xml:space="preserve">is paramount in social movements diffusion, as </w:t>
      </w:r>
      <w:del w:id="1652" w:author="Author">
        <w:r w:rsidR="00217099" w:rsidRPr="00CB3F42" w:rsidDel="00587081">
          <w:rPr>
            <w:rFonts w:asciiTheme="majorBidi" w:hAnsiTheme="majorBidi" w:cstheme="majorBidi"/>
            <w:sz w:val="24"/>
            <w:szCs w:val="24"/>
          </w:rPr>
          <w:delText>it becomes</w:delText>
        </w:r>
      </w:del>
      <w:ins w:id="1653" w:author="Author">
        <w:r w:rsidRPr="00CB3F42">
          <w:rPr>
            <w:rFonts w:asciiTheme="majorBidi" w:hAnsiTheme="majorBidi" w:cstheme="majorBidi"/>
            <w:sz w:val="24"/>
            <w:szCs w:val="24"/>
          </w:rPr>
          <w:t>they serve as</w:t>
        </w:r>
      </w:ins>
      <w:del w:id="1654" w:author="Author">
        <w:r w:rsidR="00217099"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 a </w:delText>
        </w:r>
      </w:del>
      <w:ins w:id="1655" w:author="Author">
        <w:r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17099" w:rsidRPr="00CB3F42">
        <w:rPr>
          <w:rFonts w:asciiTheme="majorBidi" w:hAnsiTheme="majorBidi" w:cstheme="majorBidi"/>
          <w:sz w:val="24"/>
          <w:szCs w:val="24"/>
        </w:rPr>
        <w:t>tool</w:t>
      </w:r>
      <w:ins w:id="1656" w:author="Author">
        <w:r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="00217099" w:rsidRPr="00CB3F42">
        <w:rPr>
          <w:rFonts w:asciiTheme="majorBidi" w:hAnsiTheme="majorBidi" w:cstheme="majorBidi"/>
          <w:sz w:val="24"/>
          <w:szCs w:val="24"/>
        </w:rPr>
        <w:t xml:space="preserve"> for communication, dissemination of information, and mobilization</w:t>
      </w:r>
      <w:r w:rsidR="00217099" w:rsidRPr="00CB3F42" w:rsidDel="00217099">
        <w:rPr>
          <w:rFonts w:asciiTheme="majorBidi" w:hAnsiTheme="majorBidi" w:cstheme="majorBidi"/>
          <w:sz w:val="24"/>
          <w:szCs w:val="24"/>
        </w:rPr>
        <w:t xml:space="preserve"> </w:t>
      </w:r>
      <w:r w:rsidR="00F3359B" w:rsidRPr="00CB3F42">
        <w:rPr>
          <w:rFonts w:asciiTheme="majorBidi" w:hAnsiTheme="majorBidi" w:cstheme="majorBidi"/>
          <w:sz w:val="24"/>
          <w:szCs w:val="24"/>
        </w:rPr>
        <w:t xml:space="preserve">(Gerbaudo, 2012; Theocharis et al., 2015). However, </w:t>
      </w:r>
      <w:ins w:id="1657" w:author="Author">
        <w:r w:rsidR="003800D5">
          <w:rPr>
            <w:rFonts w:asciiTheme="majorBidi" w:hAnsiTheme="majorBidi" w:cstheme="majorBidi"/>
            <w:sz w:val="24"/>
            <w:szCs w:val="24"/>
          </w:rPr>
          <w:t xml:space="preserve">the contribution of </w:t>
        </w:r>
      </w:ins>
      <w:r w:rsidR="00F3359B" w:rsidRPr="00CB3F42">
        <w:rPr>
          <w:rFonts w:asciiTheme="majorBidi" w:hAnsiTheme="majorBidi" w:cstheme="majorBidi"/>
          <w:sz w:val="24"/>
          <w:szCs w:val="24"/>
        </w:rPr>
        <w:t>social media</w:t>
      </w:r>
      <w:del w:id="1658" w:author="Author">
        <w:r w:rsidR="00F3359B" w:rsidRPr="00CB3F42" w:rsidDel="00587081">
          <w:rPr>
            <w:rFonts w:asciiTheme="majorBidi" w:hAnsiTheme="majorBidi" w:cstheme="majorBidi"/>
            <w:sz w:val="24"/>
            <w:szCs w:val="24"/>
          </w:rPr>
          <w:delText>'</w:delText>
        </w:r>
        <w:r w:rsidR="00F3359B" w:rsidRPr="00CB3F42" w:rsidDel="003800D5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F3359B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659" w:author="Author">
        <w:r w:rsidR="00F3359B"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role and </w:delText>
        </w:r>
        <w:r w:rsidR="00F3359B" w:rsidRPr="00CB3F42" w:rsidDel="003800D5">
          <w:rPr>
            <w:rFonts w:asciiTheme="majorBidi" w:hAnsiTheme="majorBidi" w:cstheme="majorBidi"/>
            <w:sz w:val="24"/>
            <w:szCs w:val="24"/>
          </w:rPr>
          <w:delText xml:space="preserve">contribution </w:delText>
        </w:r>
      </w:del>
      <w:r w:rsidR="00F3359B" w:rsidRPr="00CB3F42">
        <w:rPr>
          <w:rFonts w:asciiTheme="majorBidi" w:hAnsiTheme="majorBidi" w:cstheme="majorBidi"/>
          <w:sz w:val="24"/>
          <w:szCs w:val="24"/>
        </w:rPr>
        <w:t xml:space="preserve">to social changes </w:t>
      </w:r>
      <w:del w:id="1660" w:author="Author">
        <w:r w:rsidR="00F3359B"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have </w:delText>
        </w:r>
      </w:del>
      <w:ins w:id="1661" w:author="Author">
        <w:r w:rsidRPr="00CB3F42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del w:id="1662" w:author="Author">
        <w:r w:rsidR="00F3359B"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="00F3359B" w:rsidRPr="00CB3F42">
        <w:rPr>
          <w:rFonts w:asciiTheme="majorBidi" w:hAnsiTheme="majorBidi" w:cstheme="majorBidi"/>
          <w:sz w:val="24"/>
          <w:szCs w:val="24"/>
        </w:rPr>
        <w:t xml:space="preserve">been criticized for its </w:t>
      </w:r>
      <w:r w:rsidR="00366B92" w:rsidRPr="00CB3F42">
        <w:rPr>
          <w:rFonts w:asciiTheme="majorBidi" w:hAnsiTheme="majorBidi" w:cstheme="majorBidi"/>
          <w:sz w:val="24"/>
          <w:szCs w:val="24"/>
        </w:rPr>
        <w:t xml:space="preserve">limited </w:t>
      </w:r>
      <w:r w:rsidR="00F3359B" w:rsidRPr="00CB3F42">
        <w:rPr>
          <w:rFonts w:asciiTheme="majorBidi" w:hAnsiTheme="majorBidi" w:cstheme="majorBidi"/>
          <w:sz w:val="24"/>
          <w:szCs w:val="24"/>
        </w:rPr>
        <w:t>ability to mobilize people beyond the virtual sphere (</w:t>
      </w:r>
      <w:commentRangeStart w:id="1663"/>
      <w:r w:rsidR="00F3359B" w:rsidRPr="00CB3F42">
        <w:rPr>
          <w:rFonts w:asciiTheme="majorBidi" w:hAnsiTheme="majorBidi" w:cstheme="majorBidi"/>
          <w:sz w:val="24"/>
          <w:szCs w:val="24"/>
        </w:rPr>
        <w:t>Gladwel</w:t>
      </w:r>
      <w:commentRangeEnd w:id="1663"/>
      <w:r w:rsidRPr="00CB3F42">
        <w:rPr>
          <w:rStyle w:val="CommentReference"/>
        </w:rPr>
        <w:commentReference w:id="1663"/>
      </w:r>
      <w:r w:rsidR="00F3359B" w:rsidRPr="00CB3F42">
        <w:rPr>
          <w:rFonts w:asciiTheme="majorBidi" w:hAnsiTheme="majorBidi" w:cstheme="majorBidi"/>
          <w:sz w:val="24"/>
          <w:szCs w:val="24"/>
        </w:rPr>
        <w:t xml:space="preserve">, 2010). </w:t>
      </w:r>
      <w:ins w:id="1664" w:author="Author">
        <w:r w:rsidRPr="00CB3F42">
          <w:rPr>
            <w:rFonts w:asciiTheme="majorBidi" w:hAnsiTheme="majorBidi" w:cstheme="majorBidi"/>
            <w:sz w:val="24"/>
            <w:szCs w:val="24"/>
          </w:rPr>
          <w:t>While s</w:t>
        </w:r>
      </w:ins>
      <w:del w:id="1665" w:author="Author">
        <w:r w:rsidR="00F3359B" w:rsidRPr="00CB3F42" w:rsidDel="0058708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F3359B" w:rsidRPr="00CB3F42">
        <w:rPr>
          <w:rFonts w:asciiTheme="majorBidi" w:hAnsiTheme="majorBidi" w:cstheme="majorBidi"/>
          <w:sz w:val="24"/>
          <w:szCs w:val="24"/>
        </w:rPr>
        <w:t xml:space="preserve">ome scholars </w:t>
      </w:r>
      <w:del w:id="1666" w:author="Author">
        <w:r w:rsidR="00F3359B"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do </w:delText>
        </w:r>
      </w:del>
      <w:r w:rsidR="00F3359B" w:rsidRPr="00CB3F42">
        <w:rPr>
          <w:rFonts w:asciiTheme="majorBidi" w:hAnsiTheme="majorBidi" w:cstheme="majorBidi"/>
          <w:sz w:val="24"/>
          <w:szCs w:val="24"/>
        </w:rPr>
        <w:t xml:space="preserve">acknowledge </w:t>
      </w:r>
      <w:ins w:id="1667" w:author="Author">
        <w:r w:rsidRPr="00CB3F42">
          <w:rPr>
            <w:rFonts w:asciiTheme="majorBidi" w:hAnsiTheme="majorBidi" w:cstheme="majorBidi"/>
            <w:sz w:val="24"/>
            <w:szCs w:val="24"/>
          </w:rPr>
          <w:t xml:space="preserve">limitations to </w:t>
        </w:r>
        <w:r w:rsidR="003800D5">
          <w:rPr>
            <w:rFonts w:asciiTheme="majorBidi" w:hAnsiTheme="majorBidi" w:cstheme="majorBidi"/>
            <w:sz w:val="24"/>
            <w:szCs w:val="24"/>
          </w:rPr>
          <w:t xml:space="preserve">the capacity of </w:t>
        </w:r>
      </w:ins>
      <w:r w:rsidR="00F3359B" w:rsidRPr="00CB3F42">
        <w:rPr>
          <w:rFonts w:asciiTheme="majorBidi" w:hAnsiTheme="majorBidi" w:cstheme="majorBidi"/>
          <w:sz w:val="24"/>
          <w:szCs w:val="24"/>
        </w:rPr>
        <w:t>social media</w:t>
      </w:r>
      <w:ins w:id="1668" w:author="Author">
        <w:r w:rsidR="003800D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669" w:author="Author">
        <w:r w:rsidR="00F3359B"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 limitations </w:delText>
        </w:r>
      </w:del>
      <w:r w:rsidR="00F3359B" w:rsidRPr="00CB3F42">
        <w:rPr>
          <w:rFonts w:asciiTheme="majorBidi" w:hAnsiTheme="majorBidi" w:cstheme="majorBidi"/>
          <w:sz w:val="24"/>
          <w:szCs w:val="24"/>
        </w:rPr>
        <w:t xml:space="preserve">to produce </w:t>
      </w:r>
      <w:del w:id="1670" w:author="Author">
        <w:r w:rsidR="00F3359B"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F3359B" w:rsidRPr="00CB3F42">
        <w:rPr>
          <w:rFonts w:asciiTheme="majorBidi" w:hAnsiTheme="majorBidi" w:cstheme="majorBidi"/>
          <w:sz w:val="24"/>
          <w:szCs w:val="24"/>
        </w:rPr>
        <w:t xml:space="preserve">change </w:t>
      </w:r>
      <w:del w:id="1671" w:author="Author">
        <w:r w:rsidR="00F3359B"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without </w:delText>
        </w:r>
      </w:del>
      <w:ins w:id="1672" w:author="Author">
        <w:r w:rsidRPr="00CB3F42">
          <w:rPr>
            <w:rFonts w:asciiTheme="majorBidi" w:hAnsiTheme="majorBidi" w:cstheme="majorBidi"/>
            <w:sz w:val="24"/>
            <w:szCs w:val="24"/>
          </w:rPr>
          <w:t xml:space="preserve">in the absence of </w:t>
        </w:r>
      </w:ins>
      <w:r w:rsidR="00F3359B" w:rsidRPr="00CB3F42">
        <w:rPr>
          <w:rFonts w:asciiTheme="majorBidi" w:hAnsiTheme="majorBidi" w:cstheme="majorBidi"/>
          <w:sz w:val="24"/>
          <w:szCs w:val="24"/>
        </w:rPr>
        <w:t xml:space="preserve">grassroots activism or personal connections between different organizations (Cabrera et al., 2017; Gerbaudo, 2012; Vasi &amp; </w:t>
      </w:r>
      <w:r w:rsidR="00173FA1" w:rsidRPr="00CB3F42">
        <w:rPr>
          <w:rFonts w:asciiTheme="majorBidi" w:hAnsiTheme="majorBidi" w:cstheme="majorBidi"/>
          <w:sz w:val="24"/>
          <w:szCs w:val="24"/>
        </w:rPr>
        <w:t>Chan</w:t>
      </w:r>
      <w:r w:rsidR="00F3359B" w:rsidRPr="00CB3F42">
        <w:rPr>
          <w:rFonts w:asciiTheme="majorBidi" w:hAnsiTheme="majorBidi" w:cstheme="majorBidi"/>
          <w:sz w:val="24"/>
          <w:szCs w:val="24"/>
        </w:rPr>
        <w:t>, 2013</w:t>
      </w:r>
      <w:del w:id="1673" w:author="Author">
        <w:r w:rsidR="00F3359B" w:rsidRPr="00CB3F42" w:rsidDel="00587081">
          <w:rPr>
            <w:rFonts w:asciiTheme="majorBidi" w:hAnsiTheme="majorBidi" w:cstheme="majorBidi"/>
            <w:sz w:val="24"/>
            <w:szCs w:val="24"/>
          </w:rPr>
          <w:delText>). On the other hand,</w:delText>
        </w:r>
      </w:del>
      <w:ins w:id="1674" w:author="Author">
        <w:r w:rsidRPr="00CB3F42">
          <w:rPr>
            <w:rFonts w:asciiTheme="majorBidi" w:hAnsiTheme="majorBidi" w:cstheme="majorBidi"/>
            <w:sz w:val="24"/>
            <w:szCs w:val="24"/>
          </w:rPr>
          <w:t>), others</w:t>
        </w:r>
      </w:ins>
      <w:del w:id="1675" w:author="Author">
        <w:r w:rsidR="00F3359B"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 some </w:delText>
        </w:r>
      </w:del>
      <w:ins w:id="1676" w:author="Author">
        <w:r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3359B" w:rsidRPr="00CB3F42">
        <w:rPr>
          <w:rFonts w:asciiTheme="majorBidi" w:hAnsiTheme="majorBidi" w:cstheme="majorBidi"/>
          <w:sz w:val="24"/>
          <w:szCs w:val="24"/>
        </w:rPr>
        <w:t>argue that social media elicit political agency (Theocharis et al., 2015) and contribute to more participatory citizenship (Daniels, 2016).</w:t>
      </w:r>
    </w:p>
    <w:p w14:paraId="4CD7A11F" w14:textId="2066841D" w:rsidR="00AF0752" w:rsidRPr="00CB3F42" w:rsidRDefault="00FE6D28" w:rsidP="00592F3A">
      <w:p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ab/>
        <w:t>Within Fallist</w:t>
      </w:r>
      <w:del w:id="1677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movements, social media </w:t>
      </w:r>
      <w:del w:id="1678" w:author="Author">
        <w:r w:rsidRPr="00CB3F42" w:rsidDel="000E066F">
          <w:rPr>
            <w:rFonts w:asciiTheme="majorBidi" w:hAnsiTheme="majorBidi" w:cstheme="majorBidi"/>
            <w:sz w:val="24"/>
            <w:szCs w:val="24"/>
          </w:rPr>
          <w:delText xml:space="preserve">has </w:delText>
        </w:r>
      </w:del>
      <w:ins w:id="1679" w:author="Author">
        <w:r w:rsidR="000E066F" w:rsidRPr="00CB3F42">
          <w:rPr>
            <w:rFonts w:asciiTheme="majorBidi" w:hAnsiTheme="majorBidi" w:cstheme="majorBidi"/>
            <w:sz w:val="24"/>
            <w:szCs w:val="24"/>
          </w:rPr>
          <w:t>ha</w:t>
        </w:r>
        <w:r w:rsidR="000E066F">
          <w:rPr>
            <w:rFonts w:asciiTheme="majorBidi" w:hAnsiTheme="majorBidi" w:cstheme="majorBidi"/>
            <w:sz w:val="24"/>
            <w:szCs w:val="24"/>
          </w:rPr>
          <w:t>ve</w:t>
        </w:r>
        <w:r w:rsidR="000E066F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680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Pr="00CB3F42">
        <w:rPr>
          <w:rFonts w:asciiTheme="majorBidi" w:hAnsiTheme="majorBidi" w:cstheme="majorBidi"/>
          <w:sz w:val="24"/>
          <w:szCs w:val="24"/>
        </w:rPr>
        <w:t>been an essential tool, especially in the RMF/FMF campaigns. Tanja Bosch (2016</w:t>
      </w:r>
      <w:ins w:id="1681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del w:id="1682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2017) argues that</w:t>
      </w:r>
      <w:ins w:id="1683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during the RMF protests, Twitter became a significant space where young people could engage politically. While Fallist</w:t>
      </w:r>
      <w:del w:id="1684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movements </w:t>
      </w:r>
      <w:del w:id="1685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used </w:delText>
        </w:r>
      </w:del>
      <w:ins w:id="1686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 xml:space="preserve">have used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social media in </w:t>
      </w:r>
      <w:del w:id="1687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various </w:delText>
        </w:r>
      </w:del>
      <w:ins w:id="1688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 xml:space="preserve">a range of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ways, we must acknowledge </w:t>
      </w:r>
      <w:ins w:id="1689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social </w:t>
      </w:r>
      <w:del w:id="1690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media's </w:delText>
        </w:r>
      </w:del>
      <w:ins w:id="1691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>media are not only</w:t>
        </w:r>
      </w:ins>
      <w:del w:id="1692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>role not just as</w:delText>
        </w:r>
      </w:del>
      <w:ins w:id="1693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7D000E">
          <w:rPr>
            <w:rFonts w:asciiTheme="majorBidi" w:hAnsiTheme="majorBidi" w:cstheme="majorBidi"/>
            <w:sz w:val="24"/>
            <w:szCs w:val="24"/>
          </w:rPr>
          <w:t xml:space="preserve">a </w:t>
        </w:r>
        <w:r w:rsidR="00587081" w:rsidRPr="00CB3F42">
          <w:rPr>
            <w:rFonts w:asciiTheme="majorBidi" w:hAnsiTheme="majorBidi" w:cstheme="majorBidi"/>
            <w:sz w:val="24"/>
            <w:szCs w:val="24"/>
          </w:rPr>
          <w:t>mechanism for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diffusion or </w:t>
      </w:r>
      <w:del w:id="1694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mobilizing </w:delText>
        </w:r>
      </w:del>
      <w:ins w:id="1695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>mobilization</w:t>
        </w:r>
      </w:ins>
      <w:del w:id="1696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mechanisms </w:delText>
        </w:r>
      </w:del>
      <w:ins w:id="1697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but also </w:t>
      </w:r>
      <w:del w:id="1698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a sphere </w:t>
      </w:r>
      <w:del w:id="1699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where </w:delText>
        </w:r>
      </w:del>
      <w:ins w:id="1700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 xml:space="preserve">in which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activists can define their goals and agendas, engage and connect, and create their vernacular and global narratives. </w:t>
      </w:r>
      <w:del w:id="1701" w:author="Author">
        <w:r w:rsidRPr="00CB3F42" w:rsidDel="007D000E">
          <w:rPr>
            <w:rFonts w:asciiTheme="majorBidi" w:hAnsiTheme="majorBidi" w:cstheme="majorBidi"/>
            <w:sz w:val="24"/>
            <w:szCs w:val="24"/>
          </w:rPr>
          <w:delText>This role raises</w:delText>
        </w:r>
      </w:del>
      <w:ins w:id="1702" w:author="Author">
        <w:r w:rsidR="007D000E">
          <w:rPr>
            <w:rFonts w:asciiTheme="majorBidi" w:hAnsiTheme="majorBidi" w:cstheme="majorBidi"/>
            <w:sz w:val="24"/>
            <w:szCs w:val="24"/>
          </w:rPr>
          <w:t>These considerations raise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the question of how </w:t>
      </w:r>
      <w:del w:id="1703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communicating </w:delText>
        </w:r>
      </w:del>
      <w:ins w:id="1704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 xml:space="preserve">communication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through social media </w:t>
      </w:r>
      <w:del w:id="1705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shaped </w:delText>
        </w:r>
      </w:del>
      <w:ins w:id="1706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 xml:space="preserve">shapes the agendas of the </w:t>
        </w:r>
      </w:ins>
      <w:r w:rsidRPr="00CB3F42">
        <w:rPr>
          <w:rFonts w:asciiTheme="majorBidi" w:hAnsiTheme="majorBidi" w:cstheme="majorBidi"/>
          <w:sz w:val="24"/>
          <w:szCs w:val="24"/>
        </w:rPr>
        <w:t>Fallist</w:t>
      </w:r>
      <w:del w:id="1707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movement</w:t>
      </w:r>
      <w:del w:id="1708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s' </w:delText>
        </w:r>
        <w:commentRangeStart w:id="1709"/>
        <w:r w:rsidRPr="00CB3F42" w:rsidDel="00587081">
          <w:rPr>
            <w:rFonts w:asciiTheme="majorBidi" w:hAnsiTheme="majorBidi" w:cstheme="majorBidi"/>
            <w:sz w:val="24"/>
            <w:szCs w:val="24"/>
          </w:rPr>
          <w:delText>agendas</w:delText>
        </w:r>
      </w:del>
      <w:commentRangeEnd w:id="1709"/>
      <w:r w:rsidR="00DD638E" w:rsidRPr="00CB3F42">
        <w:rPr>
          <w:rStyle w:val="CommentReference"/>
        </w:rPr>
        <w:commentReference w:id="1709"/>
      </w:r>
      <w:del w:id="1710" w:author="Author">
        <w:r w:rsidRPr="00CB3F42" w:rsidDel="00587081">
          <w:rPr>
            <w:rFonts w:asciiTheme="majorBidi" w:hAnsiTheme="majorBidi" w:cstheme="majorBidi"/>
            <w:sz w:val="24"/>
            <w:szCs w:val="24"/>
          </w:rPr>
          <w:delText>?</w:delText>
        </w:r>
      </w:del>
      <w:ins w:id="1711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>s.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0402C1" w:rsidRPr="00CB3F42">
        <w:rPr>
          <w:rFonts w:asciiTheme="majorBidi" w:hAnsiTheme="majorBidi" w:cstheme="majorBidi"/>
          <w:sz w:val="24"/>
          <w:szCs w:val="24"/>
        </w:rPr>
        <w:t xml:space="preserve">For example, does a “must fall” message accompanied by </w:t>
      </w:r>
      <w:ins w:id="1712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0402C1" w:rsidRPr="00CB3F42">
        <w:rPr>
          <w:rFonts w:asciiTheme="majorBidi" w:hAnsiTheme="majorBidi" w:cstheme="majorBidi"/>
          <w:sz w:val="24"/>
          <w:szCs w:val="24"/>
        </w:rPr>
        <w:t>visual image travel</w:t>
      </w:r>
      <w:del w:id="1713" w:author="Author">
        <w:r w:rsidR="000402C1" w:rsidRPr="00CB3F42" w:rsidDel="00587081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0402C1" w:rsidRPr="00CB3F42">
        <w:rPr>
          <w:rFonts w:asciiTheme="majorBidi" w:hAnsiTheme="majorBidi" w:cstheme="majorBidi"/>
          <w:sz w:val="24"/>
          <w:szCs w:val="24"/>
        </w:rPr>
        <w:t xml:space="preserve"> more efficiently via social media than </w:t>
      </w:r>
      <w:ins w:id="1714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0402C1" w:rsidRPr="00CB3F42">
        <w:rPr>
          <w:rFonts w:asciiTheme="majorBidi" w:hAnsiTheme="majorBidi" w:cstheme="majorBidi"/>
          <w:sz w:val="24"/>
          <w:szCs w:val="24"/>
        </w:rPr>
        <w:t>more complex demand</w:t>
      </w:r>
      <w:ins w:id="1715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716" w:author="Author">
        <w:r w:rsidR="000402C1" w:rsidRPr="00CB3F42" w:rsidDel="00587081">
          <w:rPr>
            <w:rFonts w:asciiTheme="majorBidi" w:hAnsiTheme="majorBidi" w:cstheme="majorBidi"/>
            <w:sz w:val="24"/>
            <w:szCs w:val="24"/>
          </w:rPr>
          <w:delText xml:space="preserve">s </w:delText>
        </w:r>
      </w:del>
      <w:r w:rsidR="000402C1" w:rsidRPr="00CB3F42">
        <w:rPr>
          <w:rFonts w:asciiTheme="majorBidi" w:hAnsiTheme="majorBidi" w:cstheme="majorBidi"/>
          <w:sz w:val="24"/>
          <w:szCs w:val="24"/>
        </w:rPr>
        <w:t>(e.g.</w:t>
      </w:r>
      <w:del w:id="1717" w:author="Author">
        <w:r w:rsidR="000402C1" w:rsidRPr="00CB3F42" w:rsidDel="00587081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1718" w:author="Author">
        <w:r w:rsidR="00587081" w:rsidRPr="00CB3F42">
          <w:rPr>
            <w:rFonts w:asciiTheme="majorBidi" w:hAnsiTheme="majorBidi" w:cstheme="majorBidi"/>
            <w:sz w:val="24"/>
            <w:szCs w:val="24"/>
          </w:rPr>
          <w:t xml:space="preserve"> a call for </w:t>
        </w:r>
      </w:ins>
      <w:del w:id="1719" w:author="Author">
        <w:r w:rsidR="000402C1" w:rsidRPr="00CB3F42" w:rsidDel="004D026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402C1" w:rsidRPr="00CB3F42">
        <w:rPr>
          <w:rFonts w:asciiTheme="majorBidi" w:hAnsiTheme="majorBidi" w:cstheme="majorBidi"/>
          <w:sz w:val="24"/>
          <w:szCs w:val="24"/>
        </w:rPr>
        <w:t xml:space="preserve">decolonization of the university)? </w:t>
      </w:r>
      <w:r w:rsidRPr="00CB3F42">
        <w:rPr>
          <w:rFonts w:asciiTheme="majorBidi" w:hAnsiTheme="majorBidi" w:cstheme="majorBidi"/>
          <w:sz w:val="24"/>
          <w:szCs w:val="24"/>
        </w:rPr>
        <w:t>Furthermore, what type</w:t>
      </w:r>
      <w:ins w:id="1720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of connections </w:t>
      </w:r>
      <w:ins w:id="1721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 xml:space="preserve">do </w:t>
        </w:r>
      </w:ins>
      <w:r w:rsidRPr="00CB3F42">
        <w:rPr>
          <w:rFonts w:asciiTheme="majorBidi" w:hAnsiTheme="majorBidi" w:cstheme="majorBidi"/>
          <w:sz w:val="24"/>
          <w:szCs w:val="24"/>
        </w:rPr>
        <w:t>social media provide</w:t>
      </w:r>
      <w:del w:id="1722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between the various movements?</w:t>
      </w:r>
    </w:p>
    <w:p w14:paraId="074D004D" w14:textId="7F87FE89" w:rsidR="006124DE" w:rsidRPr="00F338FD" w:rsidRDefault="00A77E0A" w:rsidP="006124DE">
      <w:pPr>
        <w:pStyle w:val="Heading2"/>
        <w:spacing w:after="240"/>
        <w:rPr>
          <w:rFonts w:asciiTheme="majorBidi" w:hAnsiTheme="majorBidi"/>
          <w:b/>
          <w:bCs/>
          <w:i/>
          <w:iCs/>
          <w:color w:val="auto"/>
          <w:sz w:val="24"/>
          <w:szCs w:val="24"/>
        </w:rPr>
      </w:pPr>
      <w:r w:rsidRPr="003361B5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>2.</w:t>
      </w:r>
      <w:r w:rsidR="00467E45" w:rsidRPr="003361B5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>3</w:t>
      </w:r>
      <w:r w:rsidRPr="003361B5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 xml:space="preserve">. </w:t>
      </w:r>
      <w:r w:rsidR="00AF0752" w:rsidRPr="00F338FD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 xml:space="preserve">Fallism as </w:t>
      </w:r>
      <w:del w:id="1723" w:author="Author">
        <w:r w:rsidR="00AF0752" w:rsidRPr="00F338FD" w:rsidDel="00A416DD">
          <w:rPr>
            <w:rFonts w:asciiTheme="majorBidi" w:hAnsiTheme="majorBidi"/>
            <w:b/>
            <w:bCs/>
            <w:i/>
            <w:iCs/>
            <w:color w:val="auto"/>
            <w:sz w:val="24"/>
            <w:szCs w:val="24"/>
          </w:rPr>
          <w:delText>21</w:delText>
        </w:r>
        <w:r w:rsidR="00AF0752" w:rsidRPr="00F338FD" w:rsidDel="00A416DD">
          <w:rPr>
            <w:rFonts w:asciiTheme="majorBidi" w:hAnsiTheme="majorBidi"/>
            <w:b/>
            <w:bCs/>
            <w:i/>
            <w:iCs/>
            <w:color w:val="auto"/>
            <w:sz w:val="24"/>
            <w:szCs w:val="24"/>
            <w:vertAlign w:val="superscript"/>
          </w:rPr>
          <w:delText>st</w:delText>
        </w:r>
        <w:r w:rsidR="008A7155" w:rsidRPr="00F338FD" w:rsidDel="00A416DD">
          <w:rPr>
            <w:rFonts w:asciiTheme="majorBidi" w:hAnsiTheme="majorBidi"/>
            <w:b/>
            <w:bCs/>
            <w:i/>
            <w:iCs/>
            <w:color w:val="auto"/>
            <w:sz w:val="24"/>
            <w:szCs w:val="24"/>
          </w:rPr>
          <w:delText xml:space="preserve"> </w:delText>
        </w:r>
      </w:del>
      <w:ins w:id="1724" w:author="Author">
        <w:r w:rsidR="00A416DD" w:rsidRPr="00F338FD">
          <w:rPr>
            <w:rFonts w:asciiTheme="majorBidi" w:hAnsiTheme="majorBidi"/>
            <w:b/>
            <w:bCs/>
            <w:i/>
            <w:iCs/>
            <w:color w:val="auto"/>
            <w:sz w:val="24"/>
            <w:szCs w:val="24"/>
          </w:rPr>
          <w:t>Twenty-First-</w:t>
        </w:r>
      </w:ins>
      <w:r w:rsidR="00AF0752" w:rsidRPr="00F338FD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>Century Pan-African</w:t>
      </w:r>
      <w:r w:rsidR="008E3B0A" w:rsidRPr="00F338FD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 xml:space="preserve"> </w:t>
      </w:r>
      <w:ins w:id="1725" w:author="Author">
        <w:r w:rsidR="00A416DD" w:rsidRPr="00F338FD">
          <w:rPr>
            <w:rFonts w:asciiTheme="majorBidi" w:hAnsiTheme="majorBidi"/>
            <w:b/>
            <w:bCs/>
            <w:i/>
            <w:iCs/>
            <w:color w:val="auto"/>
            <w:sz w:val="24"/>
            <w:szCs w:val="24"/>
          </w:rPr>
          <w:t>M</w:t>
        </w:r>
      </w:ins>
      <w:del w:id="1726" w:author="Author">
        <w:r w:rsidR="007A14F2" w:rsidRPr="00F338FD" w:rsidDel="00A416DD">
          <w:rPr>
            <w:rFonts w:asciiTheme="majorBidi" w:hAnsiTheme="majorBidi"/>
            <w:b/>
            <w:bCs/>
            <w:i/>
            <w:iCs/>
            <w:color w:val="auto"/>
            <w:sz w:val="24"/>
            <w:szCs w:val="24"/>
          </w:rPr>
          <w:delText>m</w:delText>
        </w:r>
      </w:del>
      <w:r w:rsidR="007A14F2" w:rsidRPr="00F338FD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>ovement</w:t>
      </w:r>
      <w:r w:rsidR="008E3B0A" w:rsidRPr="00F338FD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 xml:space="preserve"> </w:t>
      </w:r>
    </w:p>
    <w:p w14:paraId="30113BE0" w14:textId="385D9645" w:rsidR="00FE5826" w:rsidRPr="00CB3F42" w:rsidRDefault="00FE5826" w:rsidP="00B6150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del w:id="1727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 xml:space="preserve">While </w:delText>
        </w:r>
      </w:del>
      <w:ins w:id="1728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 xml:space="preserve">Although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diffusion may explain why and how Fallism </w:t>
      </w:r>
      <w:ins w:id="1729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spread across the </w:t>
      </w:r>
      <w:r w:rsidR="00075262" w:rsidRPr="00CB3F42">
        <w:rPr>
          <w:rFonts w:asciiTheme="majorBidi" w:hAnsiTheme="majorBidi" w:cstheme="majorBidi"/>
          <w:sz w:val="24"/>
          <w:szCs w:val="24"/>
        </w:rPr>
        <w:t xml:space="preserve">world, </w:t>
      </w:r>
      <w:r w:rsidRPr="00CB3F42">
        <w:rPr>
          <w:rFonts w:asciiTheme="majorBidi" w:hAnsiTheme="majorBidi" w:cstheme="majorBidi"/>
          <w:sz w:val="24"/>
          <w:szCs w:val="24"/>
        </w:rPr>
        <w:t xml:space="preserve">Fallism </w:t>
      </w:r>
      <w:r w:rsidR="001D3AC1" w:rsidRPr="00CB3F42">
        <w:rPr>
          <w:rFonts w:asciiTheme="majorBidi" w:hAnsiTheme="majorBidi" w:cstheme="majorBidi"/>
          <w:sz w:val="24"/>
          <w:szCs w:val="24"/>
        </w:rPr>
        <w:t xml:space="preserve">can </w:t>
      </w:r>
      <w:r w:rsidRPr="00CB3F42">
        <w:rPr>
          <w:rFonts w:asciiTheme="majorBidi" w:hAnsiTheme="majorBidi" w:cstheme="majorBidi"/>
          <w:sz w:val="24"/>
          <w:szCs w:val="24"/>
        </w:rPr>
        <w:t xml:space="preserve">also be </w:t>
      </w:r>
      <w:r w:rsidR="00075262" w:rsidRPr="00CB3F42">
        <w:rPr>
          <w:rFonts w:asciiTheme="majorBidi" w:hAnsiTheme="majorBidi" w:cstheme="majorBidi"/>
          <w:sz w:val="24"/>
          <w:szCs w:val="24"/>
        </w:rPr>
        <w:t>understood</w:t>
      </w:r>
      <w:r w:rsidRPr="00CB3F42">
        <w:rPr>
          <w:rFonts w:asciiTheme="majorBidi" w:hAnsiTheme="majorBidi" w:cstheme="majorBidi"/>
          <w:sz w:val="24"/>
          <w:szCs w:val="24"/>
        </w:rPr>
        <w:t xml:space="preserve"> as </w:t>
      </w:r>
      <w:del w:id="1730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part of a long tradition of Pan-African struggles and movements that highlight the connection between Africa and its diaspora. While Pan-Africanism has multiple meanings, most scholars </w:t>
      </w:r>
      <w:del w:id="1731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 xml:space="preserve">agree that Pan-Africanism is </w:delText>
        </w:r>
      </w:del>
      <w:ins w:id="1732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 xml:space="preserve">regard it as </w:t>
        </w:r>
      </w:ins>
      <w:r w:rsidRPr="00CB3F42">
        <w:rPr>
          <w:rFonts w:asciiTheme="majorBidi" w:hAnsiTheme="majorBidi" w:cstheme="majorBidi"/>
          <w:sz w:val="24"/>
          <w:szCs w:val="24"/>
        </w:rPr>
        <w:t>a set of social, political, and cultural phenomena concerning Africa and its diaspora</w:t>
      </w:r>
      <w:del w:id="1733" w:author="Author">
        <w:r w:rsidRPr="00CB3F42" w:rsidDel="00951D11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(</w:t>
      </w:r>
      <w:r w:rsidR="00AD285B" w:rsidRPr="00CB3F42">
        <w:rPr>
          <w:rFonts w:asciiTheme="majorBidi" w:hAnsiTheme="majorBidi" w:cstheme="majorBidi"/>
          <w:sz w:val="24"/>
          <w:szCs w:val="24"/>
        </w:rPr>
        <w:t xml:space="preserve">Adi, 2018; Adi &amp; Sherwood, 2003; Esedebe, 1994; Kasanda, 2016; </w:t>
      </w:r>
      <w:r w:rsidR="000F4F38" w:rsidRPr="00CB3F42">
        <w:rPr>
          <w:rFonts w:asciiTheme="majorBidi" w:hAnsiTheme="majorBidi" w:cstheme="majorBidi"/>
          <w:sz w:val="24"/>
          <w:szCs w:val="24"/>
        </w:rPr>
        <w:t>Malisa &amp; Nhengeze</w:t>
      </w:r>
      <w:del w:id="1734" w:author="Author">
        <w:r w:rsidR="000F4F38" w:rsidRPr="00CB3F42" w:rsidDel="00A416D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F4F38" w:rsidRPr="00CB3F42">
        <w:rPr>
          <w:rFonts w:asciiTheme="majorBidi" w:hAnsiTheme="majorBidi" w:cstheme="majorBidi"/>
          <w:sz w:val="24"/>
          <w:szCs w:val="24"/>
        </w:rPr>
        <w:t xml:space="preserve">; Walters, 1993; </w:t>
      </w:r>
      <w:r w:rsidRPr="00CB3F42">
        <w:rPr>
          <w:rFonts w:asciiTheme="majorBidi" w:hAnsiTheme="majorBidi" w:cstheme="majorBidi"/>
          <w:sz w:val="24"/>
          <w:szCs w:val="24"/>
        </w:rPr>
        <w:t>Warren, 1990; Young, 2010)</w:t>
      </w:r>
      <w:ins w:id="1735" w:author="Author">
        <w:r w:rsidR="00951D11">
          <w:rPr>
            <w:rFonts w:asciiTheme="majorBidi" w:hAnsiTheme="majorBidi" w:cstheme="majorBidi"/>
            <w:sz w:val="24"/>
            <w:szCs w:val="24"/>
          </w:rPr>
          <w:t>.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1736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 xml:space="preserve">Reiland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Rabaka (2020) further suggests that Pan-Africanism </w:t>
      </w:r>
      <w:del w:id="1737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is actually "</w:delText>
        </w:r>
      </w:del>
      <w:ins w:id="1738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 xml:space="preserve">should be seen </w:t>
        </w:r>
        <w:r w:rsidR="00675AC4">
          <w:rPr>
            <w:rFonts w:asciiTheme="majorBidi" w:hAnsiTheme="majorBidi" w:cstheme="majorBidi"/>
            <w:sz w:val="24"/>
            <w:szCs w:val="24"/>
          </w:rPr>
          <w:t>in terms of</w:t>
        </w:r>
        <w:r w:rsidR="00A416DD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>Pan-Africanisms</w:t>
      </w:r>
      <w:del w:id="1739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1740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del w:id="1741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 xml:space="preserve"> -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1742" w:author="Author">
        <w:r w:rsidR="00E01A29">
          <w:rPr>
            <w:rFonts w:asciiTheme="majorBidi" w:hAnsiTheme="majorBidi" w:cstheme="majorBidi"/>
            <w:sz w:val="24"/>
            <w:szCs w:val="24"/>
          </w:rPr>
          <w:t xml:space="preserve">that is, as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a plurality of ideas and movements </w:t>
      </w:r>
      <w:ins w:id="1743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 xml:space="preserve">that are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in constant dialog </w:t>
      </w:r>
      <w:del w:id="1744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 xml:space="preserve">containing </w:delText>
        </w:r>
      </w:del>
      <w:ins w:id="1745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 xml:space="preserve">and that contain </w:t>
        </w:r>
      </w:ins>
      <w:del w:id="1746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 xml:space="preserve">contradicting </w:delText>
        </w:r>
      </w:del>
      <w:ins w:id="1747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 xml:space="preserve">contradictory </w:t>
        </w:r>
      </w:ins>
      <w:r w:rsidRPr="00CB3F42">
        <w:rPr>
          <w:rFonts w:asciiTheme="majorBidi" w:hAnsiTheme="majorBidi" w:cstheme="majorBidi"/>
          <w:sz w:val="24"/>
          <w:szCs w:val="24"/>
        </w:rPr>
        <w:t>ideologies regarding Africa and its diaspora. It seems</w:t>
      </w:r>
      <w:ins w:id="1748" w:author="Author">
        <w:r w:rsidR="00395541" w:rsidRPr="00CB3F42">
          <w:rPr>
            <w:rFonts w:asciiTheme="majorBidi" w:hAnsiTheme="majorBidi" w:cstheme="majorBidi"/>
            <w:sz w:val="24"/>
            <w:szCs w:val="24"/>
          </w:rPr>
          <w:t xml:space="preserve"> that</w:t>
        </w:r>
      </w:ins>
      <w:del w:id="1749" w:author="Author">
        <w:r w:rsidRPr="00CB3F42" w:rsidDel="0039554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CB3F42" w:rsidDel="00A416DD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1750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in its essence, Pan-Africanism </w:t>
      </w:r>
      <w:del w:id="1751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is the</w:delText>
        </w:r>
      </w:del>
      <w:ins w:id="1752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>consists in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connection and solidarity between Africa and its diaspora and the aspiration for unity between </w:t>
      </w:r>
      <w:del w:id="1753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both</w:delText>
        </w:r>
      </w:del>
      <w:ins w:id="1754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>the two</w:t>
        </w:r>
      </w:ins>
      <w:r w:rsidRPr="00CB3F42">
        <w:rPr>
          <w:rFonts w:asciiTheme="majorBidi" w:hAnsiTheme="majorBidi" w:cstheme="majorBidi"/>
          <w:sz w:val="24"/>
          <w:szCs w:val="24"/>
        </w:rPr>
        <w:t>, whether politically, culturally, consciously, or physically</w:t>
      </w:r>
      <w:del w:id="1755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(</w:t>
      </w:r>
      <w:r w:rsidR="000F4F38" w:rsidRPr="00CB3F42">
        <w:rPr>
          <w:rFonts w:asciiTheme="majorBidi" w:hAnsiTheme="majorBidi" w:cstheme="majorBidi"/>
          <w:sz w:val="24"/>
          <w:szCs w:val="24"/>
        </w:rPr>
        <w:t>Adi, 2018; Beamon, 2012; Falola &amp; Essien, 2014;</w:t>
      </w:r>
      <w:r w:rsidRPr="00CB3F42">
        <w:rPr>
          <w:rFonts w:asciiTheme="majorBidi" w:hAnsiTheme="majorBidi" w:cstheme="majorBidi"/>
          <w:sz w:val="24"/>
          <w:szCs w:val="24"/>
        </w:rPr>
        <w:t xml:space="preserve"> Kasanda, 2016</w:t>
      </w:r>
      <w:r w:rsidR="000F4F38" w:rsidRPr="00CB3F42">
        <w:rPr>
          <w:rFonts w:asciiTheme="majorBidi" w:hAnsiTheme="majorBidi" w:cstheme="majorBidi"/>
          <w:sz w:val="24"/>
          <w:szCs w:val="24"/>
        </w:rPr>
        <w:t>; Walters, 1993</w:t>
      </w:r>
      <w:r w:rsidRPr="00CB3F42">
        <w:rPr>
          <w:rFonts w:asciiTheme="majorBidi" w:hAnsiTheme="majorBidi" w:cstheme="majorBidi"/>
          <w:sz w:val="24"/>
          <w:szCs w:val="24"/>
        </w:rPr>
        <w:t>).</w:t>
      </w:r>
    </w:p>
    <w:p w14:paraId="2032D92B" w14:textId="042EB883" w:rsidR="006D75A7" w:rsidRPr="00CB3F42" w:rsidRDefault="00AF0752" w:rsidP="006D75A7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rtl/>
        </w:rPr>
      </w:pPr>
      <w:r w:rsidRPr="00CB3F42">
        <w:rPr>
          <w:rFonts w:asciiTheme="majorBidi" w:hAnsiTheme="majorBidi" w:cstheme="majorBidi"/>
          <w:sz w:val="24"/>
          <w:szCs w:val="24"/>
        </w:rPr>
        <w:t>Pan-Africanism is connected to the history of the slave</w:t>
      </w:r>
      <w:r w:rsidR="006D75A7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Pr="00CB3F42">
        <w:rPr>
          <w:rFonts w:asciiTheme="majorBidi" w:hAnsiTheme="majorBidi" w:cstheme="majorBidi"/>
          <w:sz w:val="24"/>
          <w:szCs w:val="24"/>
        </w:rPr>
        <w:t xml:space="preserve">trade, colonialism, and encounters between the West and Africa. </w:t>
      </w:r>
      <w:del w:id="1756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 xml:space="preserve">Since </w:delText>
        </w:r>
      </w:del>
      <w:ins w:id="1757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 xml:space="preserve">As far back as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the </w:t>
      </w:r>
      <w:del w:id="1758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18</w:delText>
        </w:r>
        <w:r w:rsidR="008E3B0A" w:rsidRPr="00CB3F42" w:rsidDel="00A416DD">
          <w:rPr>
            <w:rFonts w:asciiTheme="majorBidi" w:hAnsiTheme="majorBidi" w:cstheme="majorBidi"/>
            <w:sz w:val="24"/>
            <w:szCs w:val="24"/>
            <w:vertAlign w:val="superscript"/>
          </w:rPr>
          <w:delText>th</w:delText>
        </w:r>
        <w:r w:rsidR="008E3B0A" w:rsidRPr="00CB3F42" w:rsidDel="00A416D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759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>eighteenth</w:t>
        </w:r>
        <w:r w:rsidR="00AF7BA3">
          <w:rPr>
            <w:rFonts w:asciiTheme="majorBidi" w:hAnsiTheme="majorBidi" w:cstheme="majorBidi"/>
            <w:sz w:val="24"/>
            <w:szCs w:val="24"/>
          </w:rPr>
          <w:t>-</w:t>
        </w:r>
      </w:ins>
      <w:r w:rsidR="006D75A7" w:rsidRPr="00CB3F42">
        <w:rPr>
          <w:rFonts w:asciiTheme="majorBidi" w:hAnsiTheme="majorBidi" w:cstheme="majorBidi"/>
          <w:sz w:val="24"/>
          <w:szCs w:val="24"/>
        </w:rPr>
        <w:t>c</w:t>
      </w:r>
      <w:r w:rsidRPr="00CB3F42">
        <w:rPr>
          <w:rFonts w:asciiTheme="majorBidi" w:hAnsiTheme="majorBidi" w:cstheme="majorBidi"/>
          <w:sz w:val="24"/>
          <w:szCs w:val="24"/>
        </w:rPr>
        <w:t xml:space="preserve">entury movement calling for emigration to Africa and </w:t>
      </w:r>
      <w:ins w:id="1760" w:author="Author">
        <w:r w:rsidR="004D0D6A">
          <w:rPr>
            <w:rFonts w:asciiTheme="majorBidi" w:hAnsiTheme="majorBidi" w:cstheme="majorBidi"/>
            <w:sz w:val="24"/>
            <w:szCs w:val="24"/>
          </w:rPr>
          <w:t>the</w:t>
        </w:r>
        <w:r w:rsidR="00A416DD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>abolitionist</w:t>
      </w:r>
      <w:del w:id="1761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movements </w:t>
      </w:r>
      <w:del w:id="1762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 xml:space="preserve">expressed </w:delText>
        </w:r>
      </w:del>
      <w:ins w:id="1763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 xml:space="preserve">expressing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different modes of resistance to </w:t>
      </w:r>
      <w:ins w:id="1764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>W</w:t>
        </w:r>
      </w:ins>
      <w:del w:id="1765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hite supremacy, </w:t>
      </w:r>
      <w:del w:id="1766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 xml:space="preserve">were some of the early articulations of </w:delText>
        </w:r>
      </w:del>
      <w:r w:rsidRPr="00CB3F42">
        <w:rPr>
          <w:rFonts w:asciiTheme="majorBidi" w:hAnsiTheme="majorBidi" w:cstheme="majorBidi"/>
          <w:sz w:val="24"/>
          <w:szCs w:val="24"/>
        </w:rPr>
        <w:t>Pan-Africanism</w:t>
      </w:r>
      <w:ins w:id="1767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 xml:space="preserve"> has found articulation</w:t>
        </w:r>
      </w:ins>
      <w:del w:id="1768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(</w:t>
      </w:r>
      <w:r w:rsidR="00FC6670" w:rsidRPr="00CB3F42">
        <w:rPr>
          <w:rFonts w:asciiTheme="majorBidi" w:hAnsiTheme="majorBidi" w:cstheme="majorBidi"/>
          <w:sz w:val="24"/>
          <w:szCs w:val="24"/>
        </w:rPr>
        <w:t xml:space="preserve">Adi 2018; </w:t>
      </w:r>
      <w:r w:rsidRPr="00CB3F42">
        <w:rPr>
          <w:rFonts w:asciiTheme="majorBidi" w:hAnsiTheme="majorBidi" w:cstheme="majorBidi"/>
          <w:sz w:val="24"/>
          <w:szCs w:val="24"/>
        </w:rPr>
        <w:t xml:space="preserve">Esedebe 1994) One of </w:t>
      </w:r>
      <w:del w:id="1769" w:author="Author">
        <w:r w:rsidRPr="00CB3F42" w:rsidDel="004D0D6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770" w:author="Author">
        <w:r w:rsidR="004D0D6A">
          <w:rPr>
            <w:rFonts w:asciiTheme="majorBidi" w:hAnsiTheme="majorBidi" w:cstheme="majorBidi"/>
            <w:sz w:val="24"/>
            <w:szCs w:val="24"/>
          </w:rPr>
          <w:t>its</w:t>
        </w:r>
        <w:r w:rsidR="004D0D6A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>most prominent early expression</w:t>
      </w:r>
      <w:ins w:id="1771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772" w:author="Author">
        <w:r w:rsidRPr="00CB3F42" w:rsidDel="004D0D6A">
          <w:rPr>
            <w:rFonts w:asciiTheme="majorBidi" w:hAnsiTheme="majorBidi" w:cstheme="majorBidi"/>
            <w:sz w:val="24"/>
            <w:szCs w:val="24"/>
          </w:rPr>
          <w:delText>of Pan</w:delText>
        </w:r>
        <w:r w:rsidRPr="00CB3F42" w:rsidDel="00A416DD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CB3F42" w:rsidDel="004D0D6A">
          <w:rPr>
            <w:rFonts w:asciiTheme="majorBidi" w:hAnsiTheme="majorBidi" w:cstheme="majorBidi"/>
            <w:sz w:val="24"/>
            <w:szCs w:val="24"/>
          </w:rPr>
          <w:delText>African</w:delText>
        </w:r>
        <w:r w:rsidR="006D75A7" w:rsidRPr="00CB3F42" w:rsidDel="004D0D6A">
          <w:rPr>
            <w:rFonts w:asciiTheme="majorBidi" w:hAnsiTheme="majorBidi" w:cstheme="majorBidi"/>
            <w:sz w:val="24"/>
            <w:szCs w:val="24"/>
          </w:rPr>
          <w:delText>ism</w:delText>
        </w:r>
        <w:r w:rsidRPr="00CB3F42" w:rsidDel="004D0D6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CB3F42">
        <w:rPr>
          <w:rFonts w:asciiTheme="majorBidi" w:hAnsiTheme="majorBidi" w:cstheme="majorBidi"/>
          <w:sz w:val="24"/>
          <w:szCs w:val="24"/>
        </w:rPr>
        <w:t>as a movement was Martin Delany and Edward Blyden</w:t>
      </w:r>
      <w:ins w:id="1773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1774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>s migration to Liberia. Blyden called for the unification of all African people as part of the fight against their oppression and dehumanization (</w:t>
      </w:r>
      <w:r w:rsidR="00FC6670" w:rsidRPr="00CB3F42">
        <w:rPr>
          <w:rFonts w:asciiTheme="majorBidi" w:hAnsiTheme="majorBidi" w:cstheme="majorBidi"/>
          <w:sz w:val="24"/>
          <w:szCs w:val="24"/>
        </w:rPr>
        <w:t>Adi, 2018; Adi &amp; Sherwood, 2003; Kasanda, 2016</w:t>
      </w:r>
      <w:r w:rsidRPr="00CB3F42">
        <w:rPr>
          <w:rFonts w:asciiTheme="majorBidi" w:hAnsiTheme="majorBidi" w:cstheme="majorBidi"/>
          <w:sz w:val="24"/>
          <w:szCs w:val="24"/>
        </w:rPr>
        <w:t xml:space="preserve">). </w:t>
      </w:r>
      <w:r w:rsidR="001672C8" w:rsidRPr="00CB3F42">
        <w:rPr>
          <w:rFonts w:asciiTheme="majorBidi" w:hAnsiTheme="majorBidi" w:cstheme="majorBidi"/>
          <w:sz w:val="24"/>
          <w:szCs w:val="24"/>
        </w:rPr>
        <w:t xml:space="preserve">Blyden was </w:t>
      </w:r>
      <w:del w:id="1775" w:author="Author">
        <w:r w:rsidR="001672C8" w:rsidRPr="00CB3F42" w:rsidDel="00A416DD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="001672C8" w:rsidRPr="00CB3F42">
        <w:rPr>
          <w:rFonts w:asciiTheme="majorBidi" w:hAnsiTheme="majorBidi" w:cstheme="majorBidi"/>
          <w:sz w:val="24"/>
          <w:szCs w:val="24"/>
        </w:rPr>
        <w:t xml:space="preserve">the first </w:t>
      </w:r>
      <w:del w:id="1776" w:author="Author">
        <w:r w:rsidR="001672C8" w:rsidRPr="00CB3F42" w:rsidDel="00A416DD">
          <w:rPr>
            <w:rFonts w:asciiTheme="majorBidi" w:hAnsiTheme="majorBidi" w:cstheme="majorBidi"/>
            <w:sz w:val="24"/>
            <w:szCs w:val="24"/>
          </w:rPr>
          <w:delText xml:space="preserve">who </w:delText>
        </w:r>
      </w:del>
      <w:ins w:id="1777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1672C8" w:rsidRPr="00CB3F42">
        <w:rPr>
          <w:rFonts w:asciiTheme="majorBidi" w:hAnsiTheme="majorBidi" w:cstheme="majorBidi"/>
          <w:sz w:val="24"/>
          <w:szCs w:val="24"/>
        </w:rPr>
        <w:t>articulate</w:t>
      </w:r>
      <w:del w:id="1778" w:author="Author">
        <w:r w:rsidR="001672C8" w:rsidRPr="00CB3F42" w:rsidDel="00A416DD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1672C8" w:rsidRPr="00CB3F42">
        <w:rPr>
          <w:rFonts w:asciiTheme="majorBidi" w:hAnsiTheme="majorBidi" w:cstheme="majorBidi"/>
          <w:sz w:val="24"/>
          <w:szCs w:val="24"/>
        </w:rPr>
        <w:t xml:space="preserve"> the idea of</w:t>
      </w:r>
      <w:del w:id="1779" w:author="Author">
        <w:r w:rsidR="001672C8" w:rsidRPr="00CB3F42" w:rsidDel="0039554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780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 xml:space="preserve"> the </w:t>
        </w:r>
      </w:ins>
      <w:del w:id="1781" w:author="Author">
        <w:r w:rsidR="001672C8" w:rsidRPr="00CB3F42" w:rsidDel="00A416DD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1672C8" w:rsidRPr="00CB3F42">
        <w:rPr>
          <w:rFonts w:asciiTheme="majorBidi" w:hAnsiTheme="majorBidi" w:cstheme="majorBidi"/>
          <w:sz w:val="24"/>
          <w:szCs w:val="24"/>
        </w:rPr>
        <w:t>African Personality</w:t>
      </w:r>
      <w:ins w:id="1782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del w:id="1783" w:author="Author">
        <w:r w:rsidR="001672C8" w:rsidRPr="00CB3F42" w:rsidDel="00A416DD">
          <w:rPr>
            <w:rFonts w:asciiTheme="majorBidi" w:hAnsiTheme="majorBidi" w:cstheme="majorBidi"/>
            <w:sz w:val="24"/>
            <w:szCs w:val="24"/>
          </w:rPr>
          <w:delText>' -</w:delText>
        </w:r>
      </w:del>
      <w:r w:rsidR="001672C8" w:rsidRPr="00CB3F42">
        <w:rPr>
          <w:rFonts w:asciiTheme="majorBidi" w:hAnsiTheme="majorBidi" w:cstheme="majorBidi"/>
          <w:sz w:val="24"/>
          <w:szCs w:val="24"/>
        </w:rPr>
        <w:t xml:space="preserve"> a core element in Pan-African consciousness shared by </w:t>
      </w:r>
      <w:ins w:id="1784" w:author="Author">
        <w:r w:rsidR="000C7A87">
          <w:rPr>
            <w:rFonts w:asciiTheme="majorBidi" w:hAnsiTheme="majorBidi" w:cstheme="majorBidi"/>
            <w:sz w:val="24"/>
            <w:szCs w:val="24"/>
          </w:rPr>
          <w:t xml:space="preserve">many </w:t>
        </w:r>
      </w:ins>
      <w:r w:rsidR="001672C8" w:rsidRPr="00CB3F42">
        <w:rPr>
          <w:rFonts w:asciiTheme="majorBidi" w:hAnsiTheme="majorBidi" w:cstheme="majorBidi"/>
          <w:sz w:val="24"/>
          <w:szCs w:val="24"/>
        </w:rPr>
        <w:t>Africans across the globe. However, this movement was criticized for implementing Western values</w:t>
      </w:r>
      <w:ins w:id="1785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 xml:space="preserve"> by</w:t>
        </w:r>
      </w:ins>
      <w:del w:id="1786" w:author="Author">
        <w:r w:rsidR="001672C8" w:rsidRPr="00CB3F42" w:rsidDel="00A416D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672C8" w:rsidRPr="00CB3F42">
        <w:rPr>
          <w:rFonts w:asciiTheme="majorBidi" w:hAnsiTheme="majorBidi" w:cstheme="majorBidi"/>
          <w:sz w:val="24"/>
          <w:szCs w:val="24"/>
        </w:rPr>
        <w:t xml:space="preserve"> building a community in Africa </w:t>
      </w:r>
      <w:del w:id="1787" w:author="Author">
        <w:r w:rsidR="001672C8" w:rsidRPr="00CB3F42" w:rsidDel="00A416DD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ins w:id="1788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 xml:space="preserve">that adhered to </w:t>
        </w:r>
      </w:ins>
      <w:r w:rsidR="001672C8" w:rsidRPr="00CB3F42">
        <w:rPr>
          <w:rFonts w:asciiTheme="majorBidi" w:hAnsiTheme="majorBidi" w:cstheme="majorBidi"/>
          <w:sz w:val="24"/>
          <w:szCs w:val="24"/>
        </w:rPr>
        <w:t>Western ideals of modernity (Schramm, 2010).</w:t>
      </w:r>
    </w:p>
    <w:p w14:paraId="59C20376" w14:textId="53CBBC0A" w:rsidR="00AF0752" w:rsidRPr="00CB3F42" w:rsidRDefault="00AF0752" w:rsidP="006D75A7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 xml:space="preserve">As a distinct movement, Pan-Africanism began in 1900 with the </w:t>
      </w:r>
      <w:r w:rsidR="00B61503" w:rsidRPr="00CB3F42">
        <w:rPr>
          <w:rFonts w:asciiTheme="majorBidi" w:hAnsiTheme="majorBidi" w:cstheme="majorBidi"/>
          <w:sz w:val="24"/>
          <w:szCs w:val="24"/>
        </w:rPr>
        <w:t xml:space="preserve">convening </w:t>
      </w:r>
      <w:r w:rsidRPr="00CB3F42">
        <w:rPr>
          <w:rFonts w:asciiTheme="majorBidi" w:hAnsiTheme="majorBidi" w:cstheme="majorBidi"/>
          <w:sz w:val="24"/>
          <w:szCs w:val="24"/>
        </w:rPr>
        <w:t>of the first Pan-African Conference</w:t>
      </w:r>
      <w:r w:rsidRPr="00CB3F42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  <w:r w:rsidRPr="00CB3F42">
        <w:rPr>
          <w:rFonts w:asciiTheme="majorBidi" w:hAnsiTheme="majorBidi" w:cstheme="majorBidi"/>
          <w:sz w:val="24"/>
          <w:szCs w:val="24"/>
        </w:rPr>
        <w:t xml:space="preserve"> in London, which dealt with the </w:t>
      </w:r>
      <w:del w:id="1802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 xml:space="preserve">state </w:delText>
        </w:r>
      </w:del>
      <w:ins w:id="1803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 xml:space="preserve">conditions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of African people outside </w:t>
      </w:r>
      <w:del w:id="1804" w:author="Author">
        <w:r w:rsidRPr="00CB3F42" w:rsidDel="00024B63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Pr="00CB3F42">
        <w:rPr>
          <w:rFonts w:asciiTheme="majorBidi" w:hAnsiTheme="majorBidi" w:cstheme="majorBidi"/>
          <w:sz w:val="24"/>
          <w:szCs w:val="24"/>
        </w:rPr>
        <w:t>Africa</w:t>
      </w:r>
      <w:r w:rsidR="005A20BF" w:rsidRPr="00CB3F42">
        <w:rPr>
          <w:rFonts w:asciiTheme="majorBidi" w:hAnsiTheme="majorBidi" w:cstheme="majorBidi"/>
          <w:sz w:val="24"/>
          <w:szCs w:val="24"/>
        </w:rPr>
        <w:t>,</w:t>
      </w:r>
      <w:r w:rsidRPr="00CB3F42">
        <w:rPr>
          <w:rFonts w:asciiTheme="majorBidi" w:hAnsiTheme="majorBidi" w:cstheme="majorBidi"/>
          <w:sz w:val="24"/>
          <w:szCs w:val="24"/>
        </w:rPr>
        <w:t xml:space="preserve"> colonialism</w:t>
      </w:r>
      <w:r w:rsidR="001672C8" w:rsidRPr="00CB3F42">
        <w:rPr>
          <w:rFonts w:asciiTheme="majorBidi" w:hAnsiTheme="majorBidi" w:cstheme="majorBidi"/>
          <w:sz w:val="24"/>
          <w:szCs w:val="24"/>
        </w:rPr>
        <w:t>,</w:t>
      </w:r>
      <w:r w:rsidRPr="00CB3F42">
        <w:rPr>
          <w:rFonts w:asciiTheme="majorBidi" w:hAnsiTheme="majorBidi" w:cstheme="majorBidi"/>
          <w:sz w:val="24"/>
          <w:szCs w:val="24"/>
        </w:rPr>
        <w:t xml:space="preserve"> and other forms of oppression</w:t>
      </w:r>
      <w:del w:id="1805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(</w:t>
      </w:r>
      <w:r w:rsidR="00FC6670" w:rsidRPr="00CB3F42">
        <w:rPr>
          <w:rFonts w:asciiTheme="majorBidi" w:hAnsiTheme="majorBidi" w:cstheme="majorBidi"/>
          <w:sz w:val="24"/>
          <w:szCs w:val="24"/>
        </w:rPr>
        <w:t xml:space="preserve">Adi, 2018; Andrews, 2017; </w:t>
      </w:r>
      <w:ins w:id="1806" w:author="Author">
        <w:r w:rsidR="00024B63" w:rsidRPr="00CB3F42">
          <w:rPr>
            <w:rFonts w:asciiTheme="majorBidi" w:hAnsiTheme="majorBidi" w:cstheme="majorBidi"/>
            <w:sz w:val="24"/>
            <w:szCs w:val="24"/>
          </w:rPr>
          <w:t>Fergus, 2010;</w:t>
        </w:r>
        <w:r w:rsidR="00024B6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Legum, 1965; </w:t>
      </w:r>
      <w:del w:id="1807" w:author="Author">
        <w:r w:rsidR="00FC6670" w:rsidRPr="00CB3F42" w:rsidDel="00024B63">
          <w:rPr>
            <w:rFonts w:asciiTheme="majorBidi" w:hAnsiTheme="majorBidi" w:cstheme="majorBidi"/>
            <w:sz w:val="24"/>
            <w:szCs w:val="24"/>
          </w:rPr>
          <w:delText xml:space="preserve">Fergus, 2010; </w:delText>
        </w:r>
      </w:del>
      <w:r w:rsidR="00FC6670" w:rsidRPr="00CB3F42">
        <w:rPr>
          <w:rFonts w:asciiTheme="majorBidi" w:hAnsiTheme="majorBidi" w:cstheme="majorBidi"/>
          <w:sz w:val="24"/>
          <w:szCs w:val="24"/>
        </w:rPr>
        <w:t xml:space="preserve">Nantambu, 1998; </w:t>
      </w:r>
      <w:r w:rsidRPr="00CB3F42">
        <w:rPr>
          <w:rFonts w:asciiTheme="majorBidi" w:hAnsiTheme="majorBidi" w:cstheme="majorBidi"/>
          <w:sz w:val="24"/>
          <w:szCs w:val="24"/>
        </w:rPr>
        <w:t xml:space="preserve">Tunde, 1998). The </w:t>
      </w:r>
      <w:del w:id="1808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 xml:space="preserve">congress </w:delText>
        </w:r>
      </w:del>
      <w:ins w:id="1809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 xml:space="preserve">Conference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called for </w:t>
      </w:r>
      <w:del w:id="1810" w:author="Author">
        <w:r w:rsidRPr="00CB3F42" w:rsidDel="00024B63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Pr="00CB3F42">
        <w:rPr>
          <w:rFonts w:asciiTheme="majorBidi" w:hAnsiTheme="majorBidi" w:cstheme="majorBidi"/>
          <w:sz w:val="24"/>
          <w:szCs w:val="24"/>
        </w:rPr>
        <w:t>closer connection</w:t>
      </w:r>
      <w:ins w:id="1811" w:author="Author">
        <w:r w:rsidR="00024B63">
          <w:rPr>
            <w:rFonts w:asciiTheme="majorBidi" w:hAnsiTheme="majorBidi" w:cstheme="majorBidi"/>
            <w:sz w:val="24"/>
            <w:szCs w:val="24"/>
          </w:rPr>
          <w:t>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between peoples of African descent throughout the world and gave rise to two distinct Pan</w:t>
      </w:r>
      <w:ins w:id="1812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>-</w:t>
        </w:r>
      </w:ins>
      <w:del w:id="1813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CB3F42">
        <w:rPr>
          <w:rFonts w:asciiTheme="majorBidi" w:hAnsiTheme="majorBidi" w:cstheme="majorBidi"/>
          <w:sz w:val="24"/>
          <w:szCs w:val="24"/>
        </w:rPr>
        <w:t>African ideas and movements</w:t>
      </w:r>
      <w:ins w:id="1814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>:</w:t>
        </w:r>
      </w:ins>
      <w:del w:id="1815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W</w:t>
      </w:r>
      <w:del w:id="1816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CB3F42">
        <w:rPr>
          <w:rFonts w:asciiTheme="majorBidi" w:hAnsiTheme="majorBidi" w:cstheme="majorBidi"/>
          <w:sz w:val="24"/>
          <w:szCs w:val="24"/>
        </w:rPr>
        <w:t>E</w:t>
      </w:r>
      <w:del w:id="1817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CB3F42">
        <w:rPr>
          <w:rFonts w:asciiTheme="majorBidi" w:hAnsiTheme="majorBidi" w:cstheme="majorBidi"/>
          <w:sz w:val="24"/>
          <w:szCs w:val="24"/>
        </w:rPr>
        <w:t>B</w:t>
      </w:r>
      <w:del w:id="1818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Du Bois</w:t>
      </w:r>
      <w:ins w:id="1819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1820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s </w:t>
      </w:r>
      <w:ins w:id="1821" w:author="Author">
        <w:r w:rsidR="00024B63">
          <w:rPr>
            <w:rFonts w:asciiTheme="majorBidi" w:hAnsiTheme="majorBidi" w:cstheme="majorBidi"/>
            <w:sz w:val="24"/>
            <w:szCs w:val="24"/>
          </w:rPr>
          <w:t>p</w:t>
        </w:r>
      </w:ins>
      <w:del w:id="1822" w:author="Author">
        <w:r w:rsidRPr="00CB3F42" w:rsidDel="00024B63">
          <w:rPr>
            <w:rFonts w:asciiTheme="majorBidi" w:hAnsiTheme="majorBidi" w:cstheme="majorBidi"/>
            <w:sz w:val="24"/>
            <w:szCs w:val="24"/>
          </w:rPr>
          <w:delText>P</w:delText>
        </w:r>
      </w:del>
      <w:r w:rsidRPr="00CB3F42">
        <w:rPr>
          <w:rFonts w:asciiTheme="majorBidi" w:hAnsiTheme="majorBidi" w:cstheme="majorBidi"/>
          <w:sz w:val="24"/>
          <w:szCs w:val="24"/>
        </w:rPr>
        <w:t>olitical-</w:t>
      </w:r>
      <w:ins w:id="1823" w:author="Author">
        <w:r w:rsidR="00024B63">
          <w:rPr>
            <w:rFonts w:asciiTheme="majorBidi" w:hAnsiTheme="majorBidi" w:cstheme="majorBidi"/>
            <w:sz w:val="24"/>
            <w:szCs w:val="24"/>
          </w:rPr>
          <w:t>i</w:t>
        </w:r>
      </w:ins>
      <w:del w:id="1824" w:author="Author">
        <w:r w:rsidRPr="00CB3F42" w:rsidDel="00024B63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CB3F42">
        <w:rPr>
          <w:rFonts w:asciiTheme="majorBidi" w:hAnsiTheme="majorBidi" w:cstheme="majorBidi"/>
          <w:sz w:val="24"/>
          <w:szCs w:val="24"/>
        </w:rPr>
        <w:t>ntellectual Pan</w:t>
      </w:r>
      <w:ins w:id="1825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>-</w:t>
        </w:r>
      </w:ins>
      <w:del w:id="1826" w:author="Author">
        <w:r w:rsidRPr="00CB3F42" w:rsidDel="00024B6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CB3F42">
        <w:rPr>
          <w:rFonts w:asciiTheme="majorBidi" w:hAnsiTheme="majorBidi" w:cstheme="majorBidi"/>
          <w:sz w:val="24"/>
          <w:szCs w:val="24"/>
        </w:rPr>
        <w:t>Africanism, and Marcus Garvey</w:t>
      </w:r>
      <w:ins w:id="1827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1828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s </w:t>
      </w:r>
      <w:del w:id="1829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>Back to Africa</w:t>
      </w:r>
      <w:del w:id="1830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nationalist movement</w:t>
      </w:r>
      <w:r w:rsidR="005A20BF" w:rsidRPr="00CB3F42">
        <w:rPr>
          <w:rFonts w:asciiTheme="majorBidi" w:hAnsiTheme="majorBidi" w:cstheme="majorBidi"/>
          <w:sz w:val="24"/>
          <w:szCs w:val="24"/>
        </w:rPr>
        <w:t>,</w:t>
      </w:r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5A20BF" w:rsidRPr="00CB3F42">
        <w:rPr>
          <w:rFonts w:asciiTheme="majorBidi" w:hAnsiTheme="majorBidi" w:cstheme="majorBidi"/>
          <w:sz w:val="24"/>
          <w:szCs w:val="24"/>
        </w:rPr>
        <w:t>the</w:t>
      </w:r>
      <w:r w:rsidRPr="00CB3F42">
        <w:rPr>
          <w:rFonts w:asciiTheme="majorBidi" w:hAnsiTheme="majorBidi" w:cstheme="majorBidi"/>
          <w:sz w:val="24"/>
          <w:szCs w:val="24"/>
        </w:rPr>
        <w:t xml:space="preserve"> Universal Negro Improvement Association (UNIA) (Fergus, 2010).</w:t>
      </w:r>
    </w:p>
    <w:p w14:paraId="030BB298" w14:textId="1C60A0E9" w:rsidR="00D749A6" w:rsidRPr="00CB3F42" w:rsidRDefault="00D749A6" w:rsidP="009669F7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del w:id="1831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Garvey founded t</w:delText>
        </w:r>
      </w:del>
      <w:ins w:id="1832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>T</w:t>
        </w:r>
      </w:ins>
      <w:r w:rsidRPr="00CB3F42">
        <w:rPr>
          <w:rFonts w:asciiTheme="majorBidi" w:hAnsiTheme="majorBidi" w:cstheme="majorBidi"/>
          <w:sz w:val="24"/>
          <w:szCs w:val="24"/>
        </w:rPr>
        <w:t>he UNIA</w:t>
      </w:r>
      <w:ins w:id="1833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834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 xml:space="preserve">, which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was a mass movement </w:t>
      </w:r>
      <w:del w:id="1835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 xml:space="preserve">mostly </w:delText>
        </w:r>
      </w:del>
      <w:r w:rsidRPr="00CB3F42">
        <w:rPr>
          <w:rFonts w:asciiTheme="majorBidi" w:hAnsiTheme="majorBidi" w:cstheme="majorBidi"/>
          <w:sz w:val="24"/>
          <w:szCs w:val="24"/>
        </w:rPr>
        <w:t>identified</w:t>
      </w:r>
      <w:ins w:id="1836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 xml:space="preserve"> primarily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with the notion</w:t>
      </w:r>
      <w:ins w:id="1837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of </w:t>
      </w:r>
      <w:del w:id="1838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>Back to Africa</w:t>
      </w:r>
      <w:del w:id="1839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>, race-based solidarity, and African unity (</w:t>
      </w:r>
      <w:r w:rsidR="00FC6670" w:rsidRPr="00CB3F42">
        <w:rPr>
          <w:rFonts w:asciiTheme="majorBidi" w:hAnsiTheme="majorBidi" w:cstheme="majorBidi"/>
          <w:sz w:val="24"/>
          <w:szCs w:val="24"/>
        </w:rPr>
        <w:t xml:space="preserve">Adi, 2018; </w:t>
      </w:r>
      <w:r w:rsidRPr="00CB3F42">
        <w:rPr>
          <w:rFonts w:asciiTheme="majorBidi" w:hAnsiTheme="majorBidi" w:cstheme="majorBidi"/>
          <w:sz w:val="24"/>
          <w:szCs w:val="24"/>
        </w:rPr>
        <w:t>Kasanda, 2016). Garvey believed in Black liberation through the liberation of Africa from colonialism</w:t>
      </w:r>
      <w:ins w:id="1840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and </w:t>
      </w:r>
      <w:ins w:id="1841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 xml:space="preserve">he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aspired </w:t>
      </w:r>
      <w:del w:id="1842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1843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>to the emancipation of the B</w:t>
        </w:r>
      </w:ins>
      <w:del w:id="1844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b</w:delText>
        </w:r>
      </w:del>
      <w:r w:rsidRPr="00CB3F42">
        <w:rPr>
          <w:rFonts w:asciiTheme="majorBidi" w:hAnsiTheme="majorBidi" w:cstheme="majorBidi"/>
          <w:sz w:val="24"/>
          <w:szCs w:val="24"/>
        </w:rPr>
        <w:t>lack</w:t>
      </w:r>
      <w:del w:id="1845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1846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race </w:t>
      </w:r>
      <w:del w:id="1847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 xml:space="preserve">emancipation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through separation. His uplifting Black nationalist philosophy appealed to the masses outside </w:t>
      </w:r>
      <w:del w:id="1848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Pr="00CB3F42">
        <w:rPr>
          <w:rFonts w:asciiTheme="majorBidi" w:hAnsiTheme="majorBidi" w:cstheme="majorBidi"/>
          <w:sz w:val="24"/>
          <w:szCs w:val="24"/>
        </w:rPr>
        <w:t>Africa</w:t>
      </w:r>
      <w:ins w:id="1849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>, and his</w:t>
        </w:r>
      </w:ins>
      <w:del w:id="1850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. Garvey's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legacy inspired other Black radical movements</w:t>
      </w:r>
      <w:ins w:id="1851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852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such as</w:delText>
        </w:r>
      </w:del>
      <w:ins w:id="1853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>including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Malcolm X</w:t>
      </w:r>
      <w:ins w:id="1854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>’s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Organization of Afro</w:t>
      </w:r>
      <w:ins w:id="1855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>-</w:t>
        </w:r>
      </w:ins>
      <w:del w:id="1856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American Unity (OAAU) and </w:t>
      </w:r>
      <w:ins w:id="1857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CB3F42">
        <w:rPr>
          <w:rFonts w:asciiTheme="majorBidi" w:hAnsiTheme="majorBidi" w:cstheme="majorBidi"/>
          <w:sz w:val="24"/>
          <w:szCs w:val="24"/>
        </w:rPr>
        <w:t>Black Power movements (</w:t>
      </w:r>
      <w:r w:rsidR="00E85435" w:rsidRPr="00CB3F42">
        <w:rPr>
          <w:rFonts w:asciiTheme="majorBidi" w:hAnsiTheme="majorBidi" w:cstheme="majorBidi"/>
          <w:sz w:val="24"/>
          <w:szCs w:val="24"/>
        </w:rPr>
        <w:t xml:space="preserve">Andrews, 2017, 2018; </w:t>
      </w:r>
      <w:r w:rsidRPr="00CB3F42">
        <w:rPr>
          <w:rFonts w:asciiTheme="majorBidi" w:hAnsiTheme="majorBidi" w:cstheme="majorBidi"/>
          <w:sz w:val="24"/>
          <w:szCs w:val="24"/>
        </w:rPr>
        <w:t xml:space="preserve">Kasanda, 2016). </w:t>
      </w:r>
      <w:del w:id="1858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Contrary to</w:delText>
        </w:r>
      </w:del>
      <w:ins w:id="1859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>Unlike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Garvey</w:t>
      </w:r>
      <w:ins w:id="1860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>’s</w:t>
        </w:r>
      </w:ins>
      <w:r w:rsidRPr="00CB3F42">
        <w:rPr>
          <w:rFonts w:asciiTheme="majorBidi" w:hAnsiTheme="majorBidi" w:cstheme="majorBidi"/>
          <w:sz w:val="24"/>
          <w:szCs w:val="24"/>
        </w:rPr>
        <w:t>, Du Bois</w:t>
      </w:r>
      <w:ins w:id="1861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1862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>s Pan-Africanis</w:t>
      </w:r>
      <w:r w:rsidR="001672C8" w:rsidRPr="00CB3F42">
        <w:rPr>
          <w:rFonts w:asciiTheme="majorBidi" w:hAnsiTheme="majorBidi" w:cstheme="majorBidi"/>
          <w:sz w:val="24"/>
          <w:szCs w:val="24"/>
        </w:rPr>
        <w:t>m</w:t>
      </w:r>
      <w:r w:rsidRPr="00CB3F42">
        <w:rPr>
          <w:rFonts w:asciiTheme="majorBidi" w:hAnsiTheme="majorBidi" w:cstheme="majorBidi"/>
          <w:sz w:val="24"/>
          <w:szCs w:val="24"/>
        </w:rPr>
        <w:t xml:space="preserve"> was</w:t>
      </w:r>
      <w:del w:id="1863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 xml:space="preserve"> a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part of a middle-class Anglo-American intellectual movement that sought to improve </w:t>
      </w:r>
      <w:ins w:id="1864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 xml:space="preserve">the conditions of </w:t>
        </w:r>
      </w:ins>
      <w:r w:rsidRPr="00CB3F42">
        <w:rPr>
          <w:rFonts w:asciiTheme="majorBidi" w:hAnsiTheme="majorBidi" w:cstheme="majorBidi"/>
          <w:sz w:val="24"/>
          <w:szCs w:val="24"/>
        </w:rPr>
        <w:t>Black</w:t>
      </w:r>
      <w:r w:rsidR="001672C8" w:rsidRPr="00CB3F42">
        <w:rPr>
          <w:rFonts w:asciiTheme="majorBidi" w:hAnsiTheme="majorBidi" w:cstheme="majorBidi"/>
          <w:sz w:val="24"/>
          <w:szCs w:val="24"/>
        </w:rPr>
        <w:t xml:space="preserve"> people</w:t>
      </w:r>
      <w:del w:id="1865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s'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866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 xml:space="preserve">condition </w:delText>
        </w:r>
      </w:del>
      <w:r w:rsidRPr="00CB3F42">
        <w:rPr>
          <w:rFonts w:asciiTheme="majorBidi" w:hAnsiTheme="majorBidi" w:cstheme="majorBidi"/>
          <w:sz w:val="24"/>
          <w:szCs w:val="24"/>
        </w:rPr>
        <w:t>in the diaspora, advocated equality, and promote</w:t>
      </w:r>
      <w:ins w:id="1867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>d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self-determination in Africa (</w:t>
      </w:r>
      <w:r w:rsidR="00E0401D" w:rsidRPr="00CB3F42">
        <w:rPr>
          <w:rFonts w:asciiTheme="majorBidi" w:hAnsiTheme="majorBidi" w:cstheme="majorBidi"/>
          <w:sz w:val="24"/>
          <w:szCs w:val="24"/>
        </w:rPr>
        <w:t xml:space="preserve">Adi, 2018; Malisa &amp; Quardey Missedja, 2020; </w:t>
      </w:r>
      <w:r w:rsidRPr="00CB3F42">
        <w:rPr>
          <w:rFonts w:asciiTheme="majorBidi" w:hAnsiTheme="majorBidi" w:cstheme="majorBidi"/>
          <w:sz w:val="24"/>
          <w:szCs w:val="24"/>
        </w:rPr>
        <w:t>Nantambu, 1998). Du Bois</w:t>
      </w:r>
      <w:del w:id="1868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and others</w:t>
      </w:r>
      <w:del w:id="1869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strived </w:t>
      </w:r>
      <w:del w:id="1870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to lead and liberate</w:delText>
        </w:r>
      </w:del>
      <w:ins w:id="1871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>for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Africa </w:t>
      </w:r>
      <w:ins w:id="1872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 xml:space="preserve">to be liberated and led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by those who </w:t>
      </w:r>
      <w:del w:id="1873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ins w:id="1874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 xml:space="preserve">had been </w:t>
        </w:r>
      </w:ins>
      <w:r w:rsidRPr="00CB3F42">
        <w:rPr>
          <w:rFonts w:asciiTheme="majorBidi" w:hAnsiTheme="majorBidi" w:cstheme="majorBidi"/>
          <w:sz w:val="24"/>
          <w:szCs w:val="24"/>
        </w:rPr>
        <w:t>educated in the West</w:t>
      </w:r>
      <w:del w:id="1875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(Andrews, 2017; Malisa &amp; Quardey Missedja, 2020).</w:t>
      </w:r>
    </w:p>
    <w:p w14:paraId="72CF13D5" w14:textId="68C601F3" w:rsidR="00AF0752" w:rsidRPr="00CB3F42" w:rsidRDefault="00AF0752" w:rsidP="009669F7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>Du Bois</w:t>
      </w:r>
      <w:ins w:id="1876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1877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s most significant contribution to the Pan-African movements was the organization of the first four Pan-African congresses held in various locations across Europe and New York between 1919 to 1927 (Adi, 2018). </w:t>
      </w:r>
      <w:del w:id="1878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879" w:author="Author">
        <w:r w:rsidR="00A416DD" w:rsidRPr="00CB3F42">
          <w:rPr>
            <w:rFonts w:asciiTheme="majorBidi" w:hAnsiTheme="majorBidi" w:cstheme="majorBidi"/>
            <w:sz w:val="24"/>
            <w:szCs w:val="24"/>
          </w:rPr>
          <w:t xml:space="preserve">All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four congresses were heavily influenced by Anglo-American views and </w:t>
      </w:r>
      <w:del w:id="1880" w:author="Author">
        <w:r w:rsidRPr="00CB3F42" w:rsidDel="00A416DD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dominated by Blacks from the diaspora (Malisa &amp; Nhengeze, 2018). </w:t>
      </w:r>
      <w:del w:id="1881" w:author="Author">
        <w:r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9669F7" w:rsidRPr="00CB3F42" w:rsidDel="0081401C">
          <w:rPr>
            <w:rFonts w:asciiTheme="majorBidi" w:hAnsiTheme="majorBidi" w:cstheme="majorBidi"/>
            <w:sz w:val="24"/>
            <w:szCs w:val="24"/>
          </w:rPr>
          <w:delText>congresses</w:delText>
        </w:r>
        <w:r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 mostly</w:delText>
        </w:r>
      </w:del>
      <w:ins w:id="1882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>They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revolved around the need for laws against exploitation of the land, </w:t>
      </w:r>
      <w:ins w:id="1883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CB3F42">
        <w:rPr>
          <w:rFonts w:asciiTheme="majorBidi" w:hAnsiTheme="majorBidi" w:cstheme="majorBidi"/>
          <w:sz w:val="24"/>
          <w:szCs w:val="24"/>
        </w:rPr>
        <w:t>oppression of natives in Africa and the colonies, equality, and African self-government (</w:t>
      </w:r>
      <w:r w:rsidR="006C422C" w:rsidRPr="00CB3F42">
        <w:rPr>
          <w:rFonts w:asciiTheme="majorBidi" w:hAnsiTheme="majorBidi" w:cstheme="majorBidi"/>
          <w:sz w:val="24"/>
          <w:szCs w:val="24"/>
        </w:rPr>
        <w:t xml:space="preserve">Adi, 2018; </w:t>
      </w:r>
      <w:r w:rsidRPr="00CB3F42">
        <w:rPr>
          <w:rFonts w:asciiTheme="majorBidi" w:hAnsiTheme="majorBidi" w:cstheme="majorBidi"/>
          <w:sz w:val="24"/>
          <w:szCs w:val="24"/>
        </w:rPr>
        <w:t>Legum, 1965; Malisa &amp; Quardey Missedja, 2020).</w:t>
      </w:r>
    </w:p>
    <w:p w14:paraId="0D38CF71" w14:textId="5DA062EB" w:rsidR="00AF0752" w:rsidRPr="00CB3F42" w:rsidRDefault="0081401C" w:rsidP="00592F3A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ins w:id="1884" w:author="Author">
        <w:r w:rsidRPr="00CB3F42">
          <w:rPr>
            <w:rFonts w:asciiTheme="majorBidi" w:hAnsiTheme="majorBidi" w:cstheme="majorBidi"/>
            <w:sz w:val="24"/>
            <w:szCs w:val="24"/>
          </w:rPr>
          <w:t xml:space="preserve">Kehinde </w:t>
        </w:r>
      </w:ins>
      <w:r w:rsidR="00AF0752" w:rsidRPr="00CB3F42">
        <w:rPr>
          <w:rFonts w:asciiTheme="majorBidi" w:hAnsiTheme="majorBidi" w:cstheme="majorBidi"/>
          <w:sz w:val="24"/>
          <w:szCs w:val="24"/>
        </w:rPr>
        <w:t>Andrews (2017, 2018) argues that Du B</w:t>
      </w:r>
      <w:ins w:id="1885" w:author="Author">
        <w:r w:rsidRPr="00CB3F42">
          <w:rPr>
            <w:rFonts w:asciiTheme="majorBidi" w:hAnsiTheme="majorBidi" w:cstheme="majorBidi"/>
            <w:sz w:val="24"/>
            <w:szCs w:val="24"/>
          </w:rPr>
          <w:t>oi</w:t>
        </w:r>
      </w:ins>
      <w:del w:id="1886" w:author="Author">
        <w:r w:rsidR="00AF0752" w:rsidRPr="00CB3F42" w:rsidDel="0081401C">
          <w:rPr>
            <w:rFonts w:asciiTheme="majorBidi" w:hAnsiTheme="majorBidi" w:cstheme="majorBidi"/>
            <w:sz w:val="24"/>
            <w:szCs w:val="24"/>
          </w:rPr>
          <w:delText>io</w:delText>
        </w:r>
      </w:del>
      <w:r w:rsidR="00AF0752" w:rsidRPr="00CB3F42">
        <w:rPr>
          <w:rFonts w:asciiTheme="majorBidi" w:hAnsiTheme="majorBidi" w:cstheme="majorBidi"/>
          <w:sz w:val="24"/>
          <w:szCs w:val="24"/>
        </w:rPr>
        <w:t>s</w:t>
      </w:r>
      <w:ins w:id="1887" w:author="Author">
        <w:r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1888" w:author="Author">
        <w:r w:rsidR="00AF0752" w:rsidRPr="00CB3F42" w:rsidDel="0081401C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AF0752" w:rsidRPr="00CB3F42">
        <w:rPr>
          <w:rFonts w:asciiTheme="majorBidi" w:hAnsiTheme="majorBidi" w:cstheme="majorBidi"/>
          <w:sz w:val="24"/>
          <w:szCs w:val="24"/>
        </w:rPr>
        <w:t xml:space="preserve">s Pan-Africanism and liberal thought did not </w:t>
      </w:r>
      <w:ins w:id="1889" w:author="Author">
        <w:r w:rsidRPr="00CB3F42">
          <w:rPr>
            <w:rFonts w:asciiTheme="majorBidi" w:hAnsiTheme="majorBidi" w:cstheme="majorBidi"/>
            <w:sz w:val="24"/>
            <w:szCs w:val="24"/>
          </w:rPr>
          <w:t xml:space="preserve">sufficiently </w:t>
        </w:r>
      </w:ins>
      <w:r w:rsidR="00AF0752" w:rsidRPr="00CB3F42">
        <w:rPr>
          <w:rFonts w:asciiTheme="majorBidi" w:hAnsiTheme="majorBidi" w:cstheme="majorBidi"/>
          <w:sz w:val="24"/>
          <w:szCs w:val="24"/>
        </w:rPr>
        <w:t xml:space="preserve">challenge </w:t>
      </w:r>
      <w:del w:id="1890" w:author="Author">
        <w:r w:rsidR="00AF0752" w:rsidRPr="00CB3F42" w:rsidDel="0081401C">
          <w:rPr>
            <w:rFonts w:asciiTheme="majorBidi" w:hAnsiTheme="majorBidi" w:cstheme="majorBidi"/>
            <w:sz w:val="24"/>
            <w:szCs w:val="24"/>
          </w:rPr>
          <w:delText>enough w</w:delText>
        </w:r>
      </w:del>
      <w:ins w:id="1891" w:author="Author">
        <w:r w:rsidRPr="00CB3F42">
          <w:rPr>
            <w:rFonts w:asciiTheme="majorBidi" w:hAnsiTheme="majorBidi" w:cstheme="majorBidi"/>
            <w:sz w:val="24"/>
            <w:szCs w:val="24"/>
          </w:rPr>
          <w:t>W</w:t>
        </w:r>
      </w:ins>
      <w:r w:rsidR="00AF0752" w:rsidRPr="00CB3F42">
        <w:rPr>
          <w:rFonts w:asciiTheme="majorBidi" w:hAnsiTheme="majorBidi" w:cstheme="majorBidi"/>
          <w:sz w:val="24"/>
          <w:szCs w:val="24"/>
        </w:rPr>
        <w:t>estern</w:t>
      </w:r>
      <w:del w:id="1892" w:author="Author">
        <w:r w:rsidR="00AF0752" w:rsidRPr="00CB3F42" w:rsidDel="0081401C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1893" w:author="Author">
        <w:r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F0752" w:rsidRPr="00CB3F42">
        <w:rPr>
          <w:rFonts w:asciiTheme="majorBidi" w:hAnsiTheme="majorBidi" w:cstheme="majorBidi"/>
          <w:sz w:val="24"/>
          <w:szCs w:val="24"/>
        </w:rPr>
        <w:t xml:space="preserve">imperialism and </w:t>
      </w:r>
      <w:del w:id="1894" w:author="Author">
        <w:r w:rsidR="00AF0752" w:rsidRPr="00CB3F42" w:rsidDel="0081401C">
          <w:rPr>
            <w:rFonts w:asciiTheme="majorBidi" w:hAnsiTheme="majorBidi" w:cstheme="majorBidi"/>
            <w:sz w:val="24"/>
            <w:szCs w:val="24"/>
          </w:rPr>
          <w:delText>mostly sought</w:delText>
        </w:r>
      </w:del>
      <w:ins w:id="1895" w:author="Author">
        <w:r w:rsidRPr="00CB3F42">
          <w:rPr>
            <w:rFonts w:asciiTheme="majorBidi" w:hAnsiTheme="majorBidi" w:cstheme="majorBidi"/>
            <w:sz w:val="24"/>
            <w:szCs w:val="24"/>
          </w:rPr>
          <w:t>contented itself with seeking</w:t>
        </w:r>
      </w:ins>
      <w:r w:rsidR="00AF0752" w:rsidRPr="00CB3F42">
        <w:rPr>
          <w:rFonts w:asciiTheme="majorBidi" w:hAnsiTheme="majorBidi" w:cstheme="majorBidi"/>
          <w:sz w:val="24"/>
          <w:szCs w:val="24"/>
        </w:rPr>
        <w:t xml:space="preserve"> equality through reform</w:t>
      </w:r>
      <w:del w:id="1896" w:author="Author">
        <w:r w:rsidR="00AF0752" w:rsidRPr="00CB3F42" w:rsidDel="0081401C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1897" w:author="Author">
        <w:r w:rsidRPr="00CB3F42">
          <w:rPr>
            <w:rFonts w:asciiTheme="majorBidi" w:hAnsiTheme="majorBidi" w:cstheme="majorBidi"/>
            <w:sz w:val="24"/>
            <w:szCs w:val="24"/>
          </w:rPr>
          <w:t>; m</w:t>
        </w:r>
      </w:ins>
      <w:del w:id="1898" w:author="Author">
        <w:r w:rsidR="00AF0752" w:rsidRPr="00CB3F42" w:rsidDel="0081401C">
          <w:rPr>
            <w:rFonts w:asciiTheme="majorBidi" w:hAnsiTheme="majorBidi" w:cstheme="majorBidi"/>
            <w:sz w:val="24"/>
            <w:szCs w:val="24"/>
          </w:rPr>
          <w:delText>. M</w:delText>
        </w:r>
      </w:del>
      <w:r w:rsidR="00AF0752" w:rsidRPr="00CB3F42">
        <w:rPr>
          <w:rFonts w:asciiTheme="majorBidi" w:hAnsiTheme="majorBidi" w:cstheme="majorBidi"/>
          <w:sz w:val="24"/>
          <w:szCs w:val="24"/>
        </w:rPr>
        <w:t>ost importantly</w:t>
      </w:r>
      <w:r w:rsidR="001672C8" w:rsidRPr="00CB3F42">
        <w:rPr>
          <w:rFonts w:asciiTheme="majorBidi" w:hAnsiTheme="majorBidi" w:cstheme="majorBidi"/>
          <w:sz w:val="24"/>
          <w:szCs w:val="24"/>
        </w:rPr>
        <w:t>,</w:t>
      </w:r>
      <w:r w:rsidR="00AF0752" w:rsidRPr="00CB3F42">
        <w:rPr>
          <w:rFonts w:asciiTheme="majorBidi" w:hAnsiTheme="majorBidi" w:cstheme="majorBidi"/>
          <w:sz w:val="24"/>
          <w:szCs w:val="24"/>
        </w:rPr>
        <w:t xml:space="preserve"> it </w:t>
      </w:r>
      <w:del w:id="1899" w:author="Author">
        <w:r w:rsidR="00AF0752"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eventually </w:delText>
        </w:r>
      </w:del>
      <w:ins w:id="1900" w:author="Author">
        <w:r w:rsidRPr="00CB3F42">
          <w:rPr>
            <w:rFonts w:asciiTheme="majorBidi" w:hAnsiTheme="majorBidi" w:cstheme="majorBidi"/>
            <w:sz w:val="24"/>
            <w:szCs w:val="24"/>
          </w:rPr>
          <w:t>came to accept t</w:t>
        </w:r>
      </w:ins>
      <w:del w:id="1901" w:author="Author">
        <w:r w:rsidR="00AF0752" w:rsidRPr="00CB3F42" w:rsidDel="0081401C">
          <w:rPr>
            <w:rFonts w:asciiTheme="majorBidi" w:hAnsiTheme="majorBidi" w:cstheme="majorBidi"/>
            <w:sz w:val="24"/>
            <w:szCs w:val="24"/>
          </w:rPr>
          <w:delText>accepted t</w:delText>
        </w:r>
      </w:del>
      <w:r w:rsidR="00AF0752" w:rsidRPr="00CB3F42">
        <w:rPr>
          <w:rFonts w:asciiTheme="majorBidi" w:hAnsiTheme="majorBidi" w:cstheme="majorBidi"/>
          <w:sz w:val="24"/>
          <w:szCs w:val="24"/>
        </w:rPr>
        <w:t xml:space="preserve">he </w:t>
      </w:r>
      <w:r w:rsidR="00491555" w:rsidRPr="00CB3F42">
        <w:rPr>
          <w:rFonts w:asciiTheme="majorBidi" w:hAnsiTheme="majorBidi" w:cstheme="majorBidi"/>
          <w:sz w:val="24"/>
          <w:szCs w:val="24"/>
        </w:rPr>
        <w:t xml:space="preserve">notion of the </w:t>
      </w:r>
      <w:r w:rsidR="00AF0752" w:rsidRPr="00CB3F42">
        <w:rPr>
          <w:rFonts w:asciiTheme="majorBidi" w:hAnsiTheme="majorBidi" w:cstheme="majorBidi"/>
          <w:sz w:val="24"/>
          <w:szCs w:val="24"/>
        </w:rPr>
        <w:t>colonial nation</w:t>
      </w:r>
      <w:r w:rsidR="00491555" w:rsidRPr="00CB3F42">
        <w:rPr>
          <w:rFonts w:asciiTheme="majorBidi" w:hAnsiTheme="majorBidi" w:cstheme="majorBidi"/>
          <w:sz w:val="24"/>
          <w:szCs w:val="24"/>
        </w:rPr>
        <w:t>-</w:t>
      </w:r>
      <w:r w:rsidR="00AF0752" w:rsidRPr="00CB3F42">
        <w:rPr>
          <w:rFonts w:asciiTheme="majorBidi" w:hAnsiTheme="majorBidi" w:cstheme="majorBidi"/>
          <w:sz w:val="24"/>
          <w:szCs w:val="24"/>
        </w:rPr>
        <w:t xml:space="preserve">state. On the other hand, </w:t>
      </w:r>
      <w:r w:rsidR="00B77374" w:rsidRPr="00CB3F42">
        <w:rPr>
          <w:rFonts w:asciiTheme="majorBidi" w:hAnsiTheme="majorBidi" w:cstheme="majorBidi"/>
          <w:sz w:val="24"/>
          <w:szCs w:val="24"/>
        </w:rPr>
        <w:t>r</w:t>
      </w:r>
      <w:r w:rsidR="00AF0752" w:rsidRPr="00CB3F42">
        <w:rPr>
          <w:rFonts w:asciiTheme="majorBidi" w:hAnsiTheme="majorBidi" w:cstheme="majorBidi"/>
          <w:sz w:val="24"/>
          <w:szCs w:val="24"/>
        </w:rPr>
        <w:t>adical movements</w:t>
      </w:r>
      <w:del w:id="1902" w:author="Author">
        <w:r w:rsidR="00AF0752" w:rsidRPr="00CB3F42" w:rsidDel="0081401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AF0752" w:rsidRPr="00CB3F42">
        <w:rPr>
          <w:rFonts w:asciiTheme="majorBidi" w:hAnsiTheme="majorBidi" w:cstheme="majorBidi"/>
          <w:sz w:val="24"/>
          <w:szCs w:val="24"/>
        </w:rPr>
        <w:t xml:space="preserve"> such as the UNIA and</w:t>
      </w:r>
      <w:ins w:id="1903" w:author="Author">
        <w:r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AF0752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904" w:author="Author">
        <w:r w:rsidR="00AF0752"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mostly </w:delText>
        </w:r>
      </w:del>
      <w:ins w:id="1905" w:author="Author">
        <w:r w:rsidRPr="00CB3F42">
          <w:rPr>
            <w:rFonts w:asciiTheme="majorBidi" w:hAnsiTheme="majorBidi" w:cstheme="majorBidi"/>
            <w:sz w:val="24"/>
            <w:szCs w:val="24"/>
          </w:rPr>
          <w:t xml:space="preserve">particularly, </w:t>
        </w:r>
      </w:ins>
      <w:del w:id="1906" w:author="Author">
        <w:r w:rsidR="00AF0752"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Malcolm </w:delText>
        </w:r>
      </w:del>
      <w:ins w:id="1907" w:author="Author">
        <w:r w:rsidRPr="00CB3F42">
          <w:rPr>
            <w:rFonts w:asciiTheme="majorBidi" w:hAnsiTheme="majorBidi" w:cstheme="majorBidi"/>
            <w:sz w:val="24"/>
            <w:szCs w:val="24"/>
          </w:rPr>
          <w:t>the</w:t>
        </w:r>
      </w:ins>
      <w:del w:id="1908" w:author="Author">
        <w:r w:rsidR="00AF0752"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X's </w:delText>
        </w:r>
      </w:del>
      <w:ins w:id="1909" w:author="Author">
        <w:r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F0752" w:rsidRPr="00CB3F42">
        <w:rPr>
          <w:rFonts w:asciiTheme="majorBidi" w:hAnsiTheme="majorBidi" w:cstheme="majorBidi"/>
          <w:sz w:val="24"/>
          <w:szCs w:val="24"/>
        </w:rPr>
        <w:t>OAAU</w:t>
      </w:r>
      <w:del w:id="1910" w:author="Author">
        <w:r w:rsidR="00AF0752" w:rsidRPr="00CB3F42" w:rsidDel="0081401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AF0752" w:rsidRPr="00CB3F42">
        <w:rPr>
          <w:rFonts w:asciiTheme="majorBidi" w:hAnsiTheme="majorBidi" w:cstheme="majorBidi"/>
          <w:sz w:val="24"/>
          <w:szCs w:val="24"/>
        </w:rPr>
        <w:t xml:space="preserve"> understood that Black</w:t>
      </w:r>
      <w:ins w:id="1911" w:author="Author">
        <w:r w:rsidRPr="00CB3F42">
          <w:rPr>
            <w:rFonts w:asciiTheme="majorBidi" w:hAnsiTheme="majorBidi" w:cstheme="majorBidi"/>
            <w:sz w:val="24"/>
            <w:szCs w:val="24"/>
          </w:rPr>
          <w:t xml:space="preserve"> people</w:t>
        </w:r>
      </w:ins>
      <w:del w:id="1912" w:author="Author">
        <w:r w:rsidR="00AF0752" w:rsidRPr="00CB3F42" w:rsidDel="0081401C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AF0752" w:rsidRPr="00CB3F42">
        <w:rPr>
          <w:rFonts w:asciiTheme="majorBidi" w:hAnsiTheme="majorBidi" w:cstheme="majorBidi"/>
          <w:sz w:val="24"/>
          <w:szCs w:val="24"/>
        </w:rPr>
        <w:t xml:space="preserve"> could not achieve racial justice through reforms but only by </w:t>
      </w:r>
      <w:ins w:id="1913" w:author="Author">
        <w:r w:rsidR="005F34FA">
          <w:rPr>
            <w:rFonts w:asciiTheme="majorBidi" w:hAnsiTheme="majorBidi" w:cstheme="majorBidi"/>
            <w:sz w:val="24"/>
            <w:szCs w:val="24"/>
          </w:rPr>
          <w:t xml:space="preserve">completely </w:t>
        </w:r>
      </w:ins>
      <w:r w:rsidR="00AF0752" w:rsidRPr="00CB3F42">
        <w:rPr>
          <w:rFonts w:asciiTheme="majorBidi" w:hAnsiTheme="majorBidi" w:cstheme="majorBidi"/>
          <w:sz w:val="24"/>
          <w:szCs w:val="24"/>
        </w:rPr>
        <w:t>overturning the imperial order. Andrews</w:t>
      </w:r>
      <w:ins w:id="1914" w:author="Author">
        <w:r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1915" w:author="Author">
        <w:r w:rsidR="00AF0752" w:rsidRPr="00CB3F42" w:rsidDel="0081401C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AF0752" w:rsidRPr="00CB3F42">
        <w:rPr>
          <w:rFonts w:asciiTheme="majorBidi" w:hAnsiTheme="majorBidi" w:cstheme="majorBidi"/>
          <w:sz w:val="24"/>
          <w:szCs w:val="24"/>
        </w:rPr>
        <w:t xml:space="preserve">s </w:t>
      </w:r>
      <w:r w:rsidR="009669F7" w:rsidRPr="00CB3F42">
        <w:rPr>
          <w:rFonts w:asciiTheme="majorBidi" w:hAnsiTheme="majorBidi" w:cstheme="majorBidi"/>
          <w:sz w:val="24"/>
          <w:szCs w:val="24"/>
        </w:rPr>
        <w:t>criti</w:t>
      </w:r>
      <w:ins w:id="1916" w:author="Author">
        <w:r w:rsidRPr="00CB3F42">
          <w:rPr>
            <w:rFonts w:asciiTheme="majorBidi" w:hAnsiTheme="majorBidi" w:cstheme="majorBidi"/>
            <w:sz w:val="24"/>
            <w:szCs w:val="24"/>
          </w:rPr>
          <w:t>que</w:t>
        </w:r>
      </w:ins>
      <w:del w:id="1917" w:author="Author">
        <w:r w:rsidR="009669F7" w:rsidRPr="00CB3F42" w:rsidDel="0081401C">
          <w:rPr>
            <w:rFonts w:asciiTheme="majorBidi" w:hAnsiTheme="majorBidi" w:cstheme="majorBidi"/>
            <w:sz w:val="24"/>
            <w:szCs w:val="24"/>
          </w:rPr>
          <w:delText>cs</w:delText>
        </w:r>
      </w:del>
      <w:r w:rsidR="009669F7" w:rsidRPr="00CB3F42">
        <w:rPr>
          <w:rFonts w:asciiTheme="majorBidi" w:hAnsiTheme="majorBidi" w:cstheme="majorBidi"/>
          <w:sz w:val="24"/>
          <w:szCs w:val="24"/>
        </w:rPr>
        <w:t xml:space="preserve"> of Du </w:t>
      </w:r>
      <w:r w:rsidR="008E3BB6" w:rsidRPr="00CB3F42">
        <w:rPr>
          <w:rFonts w:asciiTheme="majorBidi" w:hAnsiTheme="majorBidi" w:cstheme="majorBidi"/>
          <w:sz w:val="24"/>
          <w:szCs w:val="24"/>
        </w:rPr>
        <w:t>B</w:t>
      </w:r>
      <w:r w:rsidR="009669F7" w:rsidRPr="00CB3F42">
        <w:rPr>
          <w:rFonts w:asciiTheme="majorBidi" w:hAnsiTheme="majorBidi" w:cstheme="majorBidi"/>
          <w:sz w:val="24"/>
          <w:szCs w:val="24"/>
        </w:rPr>
        <w:t>ois</w:t>
      </w:r>
      <w:r w:rsidR="00AF0752" w:rsidRPr="00CB3F42">
        <w:rPr>
          <w:rFonts w:asciiTheme="majorBidi" w:hAnsiTheme="majorBidi" w:cstheme="majorBidi"/>
          <w:sz w:val="24"/>
          <w:szCs w:val="24"/>
        </w:rPr>
        <w:t xml:space="preserve"> highlights the tension</w:t>
      </w:r>
      <w:ins w:id="1918" w:author="Author">
        <w:r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="00AF0752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919" w:author="Author">
        <w:r w:rsidR="00AF0752"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among </w:delText>
        </w:r>
      </w:del>
      <w:ins w:id="1920" w:author="Author">
        <w:r w:rsidRPr="00CB3F42">
          <w:rPr>
            <w:rFonts w:asciiTheme="majorBidi" w:hAnsiTheme="majorBidi" w:cstheme="majorBidi"/>
            <w:sz w:val="24"/>
            <w:szCs w:val="24"/>
          </w:rPr>
          <w:t xml:space="preserve">between the </w:t>
        </w:r>
      </w:ins>
      <w:del w:id="1921" w:author="Author">
        <w:r w:rsidR="00AF0752"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different </w:delText>
        </w:r>
      </w:del>
      <w:ins w:id="1922" w:author="Author">
        <w:r w:rsidRPr="00CB3F42">
          <w:rPr>
            <w:rFonts w:asciiTheme="majorBidi" w:hAnsiTheme="majorBidi" w:cstheme="majorBidi"/>
            <w:sz w:val="24"/>
            <w:szCs w:val="24"/>
          </w:rPr>
          <w:t xml:space="preserve">reforming and reordering </w:t>
        </w:r>
      </w:ins>
      <w:r w:rsidR="00AF0752" w:rsidRPr="00CB3F42">
        <w:rPr>
          <w:rFonts w:asciiTheme="majorBidi" w:hAnsiTheme="majorBidi" w:cstheme="majorBidi"/>
          <w:sz w:val="24"/>
          <w:szCs w:val="24"/>
        </w:rPr>
        <w:t xml:space="preserve">aspects of Pan-Africanism, </w:t>
      </w:r>
      <w:del w:id="1923" w:author="Author">
        <w:r w:rsidR="00AF0752"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between reforming and reordering, </w:delText>
        </w:r>
      </w:del>
      <w:r w:rsidR="00AF0752" w:rsidRPr="00CB3F42">
        <w:rPr>
          <w:rFonts w:asciiTheme="majorBidi" w:hAnsiTheme="majorBidi" w:cstheme="majorBidi"/>
          <w:sz w:val="24"/>
          <w:szCs w:val="24"/>
        </w:rPr>
        <w:t xml:space="preserve">and </w:t>
      </w:r>
      <w:del w:id="1924" w:author="Author">
        <w:r w:rsidR="00AF0752" w:rsidRPr="00CB3F42" w:rsidDel="003F4E74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r w:rsidR="00AF0752" w:rsidRPr="00CB3F42">
        <w:rPr>
          <w:rFonts w:asciiTheme="majorBidi" w:hAnsiTheme="majorBidi" w:cstheme="majorBidi"/>
          <w:sz w:val="24"/>
          <w:szCs w:val="24"/>
        </w:rPr>
        <w:t>provide</w:t>
      </w:r>
      <w:ins w:id="1925" w:author="Author">
        <w:r w:rsidR="003F4E74">
          <w:rPr>
            <w:rFonts w:asciiTheme="majorBidi" w:hAnsiTheme="majorBidi" w:cstheme="majorBidi"/>
            <w:sz w:val="24"/>
            <w:szCs w:val="24"/>
          </w:rPr>
          <w:t>s</w:t>
        </w:r>
      </w:ins>
      <w:r w:rsidR="00AF0752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926" w:author="Author">
        <w:r w:rsidR="00AF0752" w:rsidRPr="00CB3F42" w:rsidDel="003F4E74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r w:rsidR="00AF0752" w:rsidRPr="00CB3F42">
        <w:rPr>
          <w:rFonts w:asciiTheme="majorBidi" w:hAnsiTheme="majorBidi" w:cstheme="majorBidi"/>
          <w:sz w:val="24"/>
          <w:szCs w:val="24"/>
        </w:rPr>
        <w:t>insight into Fallist</w:t>
      </w:r>
      <w:del w:id="1927" w:author="Author">
        <w:r w:rsidR="00AF0752" w:rsidRPr="00CB3F42" w:rsidDel="0081401C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AF0752" w:rsidRPr="00CB3F42">
        <w:rPr>
          <w:rFonts w:asciiTheme="majorBidi" w:hAnsiTheme="majorBidi" w:cstheme="majorBidi"/>
          <w:sz w:val="24"/>
          <w:szCs w:val="24"/>
        </w:rPr>
        <w:t xml:space="preserve"> movements and their relations with different Pan-African articulations</w:t>
      </w:r>
      <w:r w:rsidR="00CA63C9" w:rsidRPr="00CB3F42">
        <w:rPr>
          <w:rFonts w:asciiTheme="majorBidi" w:hAnsiTheme="majorBidi" w:cstheme="majorBidi"/>
          <w:sz w:val="24"/>
          <w:szCs w:val="24"/>
        </w:rPr>
        <w:t>.</w:t>
      </w:r>
    </w:p>
    <w:p w14:paraId="577ACC3C" w14:textId="163C3DE8" w:rsidR="00AF0752" w:rsidRPr="00CB3F42" w:rsidRDefault="00AF0752" w:rsidP="00661DF0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>The Fifth Pan-African Congress</w:t>
      </w:r>
      <w:ins w:id="1928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held in </w:t>
      </w:r>
      <w:del w:id="1929" w:author="Author">
        <w:r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1945 in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Manchester </w:t>
      </w:r>
      <w:ins w:id="1930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 xml:space="preserve">in 1945,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marked </w:t>
      </w:r>
      <w:del w:id="1931" w:author="Author">
        <w:r w:rsidRPr="00CB3F42" w:rsidDel="0081401C">
          <w:rPr>
            <w:rFonts w:asciiTheme="majorBidi" w:hAnsiTheme="majorBidi" w:cstheme="majorBidi"/>
            <w:sz w:val="24"/>
            <w:szCs w:val="24"/>
          </w:rPr>
          <w:delText>the next</w:delText>
        </w:r>
      </w:del>
      <w:ins w:id="1932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>a new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phase in Pan-Africanism as an anti-colonial movement</w:t>
      </w:r>
      <w:r w:rsidR="001672C8" w:rsidRPr="00CB3F42">
        <w:rPr>
          <w:rFonts w:asciiTheme="majorBidi" w:hAnsiTheme="majorBidi" w:cstheme="majorBidi"/>
          <w:sz w:val="24"/>
          <w:szCs w:val="24"/>
        </w:rPr>
        <w:t>,</w:t>
      </w:r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933" w:author="Author">
        <w:r w:rsidR="00F538F9" w:rsidRPr="00CB3F42" w:rsidDel="0081401C">
          <w:rPr>
            <w:rFonts w:asciiTheme="majorBidi" w:hAnsiTheme="majorBidi" w:cstheme="majorBidi"/>
            <w:sz w:val="24"/>
            <w:szCs w:val="24"/>
          </w:rPr>
          <w:delText>which was a</w:delText>
        </w:r>
      </w:del>
      <w:ins w:id="1934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>with a</w:t>
        </w:r>
      </w:ins>
      <w:r w:rsidR="00F538F9" w:rsidRPr="00CB3F42">
        <w:rPr>
          <w:rFonts w:asciiTheme="majorBidi" w:hAnsiTheme="majorBidi" w:cstheme="majorBidi"/>
          <w:sz w:val="24"/>
          <w:szCs w:val="24"/>
        </w:rPr>
        <w:t xml:space="preserve"> shift in focus from the African diaspora to the African continent </w:t>
      </w:r>
      <w:r w:rsidRPr="00CB3F42">
        <w:rPr>
          <w:rFonts w:asciiTheme="majorBidi" w:hAnsiTheme="majorBidi" w:cstheme="majorBidi"/>
          <w:sz w:val="24"/>
          <w:szCs w:val="24"/>
        </w:rPr>
        <w:t xml:space="preserve">(Adi, 2018). </w:t>
      </w:r>
      <w:r w:rsidR="00587B9E" w:rsidRPr="00CB3F42">
        <w:rPr>
          <w:rFonts w:asciiTheme="majorBidi" w:hAnsiTheme="majorBidi" w:cstheme="majorBidi"/>
          <w:sz w:val="24"/>
          <w:szCs w:val="24"/>
        </w:rPr>
        <w:t>Most of the</w:t>
      </w:r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587B9E" w:rsidRPr="00CB3F42">
        <w:rPr>
          <w:rFonts w:asciiTheme="majorBidi" w:hAnsiTheme="majorBidi" w:cstheme="majorBidi"/>
          <w:sz w:val="24"/>
          <w:szCs w:val="24"/>
        </w:rPr>
        <w:t>congress’</w:t>
      </w:r>
      <w:ins w:id="1935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="00587B9E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Pr="00CB3F42">
        <w:rPr>
          <w:rFonts w:asciiTheme="majorBidi" w:hAnsiTheme="majorBidi" w:cstheme="majorBidi"/>
          <w:sz w:val="24"/>
          <w:szCs w:val="24"/>
        </w:rPr>
        <w:t xml:space="preserve">representatives </w:t>
      </w:r>
      <w:r w:rsidR="00CE78ED" w:rsidRPr="00CB3F42">
        <w:rPr>
          <w:rFonts w:asciiTheme="majorBidi" w:hAnsiTheme="majorBidi" w:cstheme="majorBidi"/>
          <w:sz w:val="24"/>
          <w:szCs w:val="24"/>
        </w:rPr>
        <w:t xml:space="preserve">and organizers </w:t>
      </w:r>
      <w:r w:rsidRPr="00CB3F42">
        <w:rPr>
          <w:rFonts w:asciiTheme="majorBidi" w:hAnsiTheme="majorBidi" w:cstheme="majorBidi"/>
          <w:sz w:val="24"/>
          <w:szCs w:val="24"/>
        </w:rPr>
        <w:t>were from Africa (Kasanda, 2016)</w:t>
      </w:r>
      <w:ins w:id="1936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>, and t</w:t>
        </w:r>
      </w:ins>
      <w:del w:id="1937" w:author="Author">
        <w:r w:rsidRPr="00CB3F42" w:rsidDel="0081401C">
          <w:rPr>
            <w:rFonts w:asciiTheme="majorBidi" w:hAnsiTheme="majorBidi" w:cstheme="majorBidi"/>
            <w:sz w:val="24"/>
            <w:szCs w:val="24"/>
          </w:rPr>
          <w:delText>. T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he </w:t>
      </w:r>
      <w:del w:id="1938" w:author="Author">
        <w:r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congress's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program focused on the </w:t>
      </w:r>
      <w:ins w:id="1939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 xml:space="preserve">independence of </w:t>
        </w:r>
      </w:ins>
      <w:r w:rsidRPr="00CB3F42">
        <w:rPr>
          <w:rFonts w:asciiTheme="majorBidi" w:hAnsiTheme="majorBidi" w:cstheme="majorBidi"/>
          <w:sz w:val="24"/>
          <w:szCs w:val="24"/>
        </w:rPr>
        <w:t>African colonies</w:t>
      </w:r>
      <w:del w:id="1940" w:author="Author">
        <w:r w:rsidRPr="00CB3F42" w:rsidDel="0081401C">
          <w:rPr>
            <w:rFonts w:asciiTheme="majorBidi" w:hAnsiTheme="majorBidi" w:cstheme="majorBidi"/>
            <w:sz w:val="24"/>
            <w:szCs w:val="24"/>
          </w:rPr>
          <w:delText>' independence,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which </w:t>
      </w:r>
      <w:del w:id="1941" w:author="Author">
        <w:r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ins w:id="1942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 xml:space="preserve">would </w:t>
        </w:r>
      </w:ins>
      <w:r w:rsidRPr="00CB3F42">
        <w:rPr>
          <w:rFonts w:asciiTheme="majorBidi" w:hAnsiTheme="majorBidi" w:cstheme="majorBidi"/>
          <w:sz w:val="24"/>
          <w:szCs w:val="24"/>
        </w:rPr>
        <w:t>eventually lead to African unity (Adi, 2018; Kasanda, 2016). However, the idea of unity did not appeal to all African states and colonies</w:t>
      </w:r>
      <w:ins w:id="1943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661DF0" w:rsidRPr="00CB3F42">
        <w:rPr>
          <w:rFonts w:asciiTheme="majorBidi" w:hAnsiTheme="majorBidi" w:cstheme="majorBidi"/>
          <w:sz w:val="24"/>
          <w:szCs w:val="24"/>
        </w:rPr>
        <w:t xml:space="preserve"> and</w:t>
      </w:r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944" w:author="Author">
        <w:r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eventually resulted in </w:delText>
        </w:r>
      </w:del>
      <w:ins w:id="1945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 xml:space="preserve">the formation in 1963 of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the Organization of African Unity (OAU) </w:t>
      </w:r>
      <w:del w:id="1946" w:author="Author">
        <w:r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formation </w:delText>
        </w:r>
      </w:del>
      <w:ins w:id="1947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>was the result</w:t>
        </w:r>
      </w:ins>
      <w:del w:id="1948" w:author="Author">
        <w:r w:rsidRPr="00CB3F42" w:rsidDel="0081401C">
          <w:rPr>
            <w:rFonts w:asciiTheme="majorBidi" w:hAnsiTheme="majorBidi" w:cstheme="majorBidi"/>
            <w:sz w:val="24"/>
            <w:szCs w:val="24"/>
          </w:rPr>
          <w:delText>in 1963</w:delText>
        </w:r>
      </w:del>
      <w:r w:rsidR="00661DF0" w:rsidRPr="00CB3F42">
        <w:rPr>
          <w:rFonts w:asciiTheme="majorBidi" w:hAnsiTheme="majorBidi" w:cstheme="majorBidi"/>
          <w:sz w:val="24"/>
          <w:szCs w:val="24"/>
        </w:rPr>
        <w:t xml:space="preserve">. The OAU </w:t>
      </w:r>
      <w:r w:rsidRPr="00CB3F42">
        <w:rPr>
          <w:rFonts w:asciiTheme="majorBidi" w:hAnsiTheme="majorBidi" w:cstheme="majorBidi"/>
          <w:sz w:val="24"/>
          <w:szCs w:val="24"/>
        </w:rPr>
        <w:t xml:space="preserve">symbolized the </w:t>
      </w:r>
      <w:del w:id="1949" w:author="Author">
        <w:r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abonnement </w:delText>
        </w:r>
      </w:del>
      <w:ins w:id="1950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 xml:space="preserve">abandonment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of the utopian ideal of </w:t>
      </w:r>
      <w:del w:id="1951" w:author="Author">
        <w:r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ins w:id="1952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African nation and </w:t>
      </w:r>
      <w:del w:id="1953" w:author="Author">
        <w:r w:rsidRPr="00CB3F42" w:rsidDel="007D20F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954" w:author="Author">
        <w:r w:rsidR="007D20F5">
          <w:rPr>
            <w:rFonts w:asciiTheme="majorBidi" w:hAnsiTheme="majorBidi" w:cstheme="majorBidi"/>
            <w:sz w:val="24"/>
            <w:szCs w:val="24"/>
          </w:rPr>
          <w:t>an</w:t>
        </w:r>
        <w:r w:rsidR="007D20F5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B3F42">
        <w:rPr>
          <w:rFonts w:asciiTheme="majorBidi" w:hAnsiTheme="majorBidi" w:cstheme="majorBidi"/>
          <w:sz w:val="24"/>
          <w:szCs w:val="24"/>
        </w:rPr>
        <w:t>acceptance of European imperialism</w:t>
      </w:r>
      <w:ins w:id="1955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1956" w:author="Author">
        <w:r w:rsidRPr="00CB3F42" w:rsidDel="0081401C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>s national borders.</w:t>
      </w:r>
    </w:p>
    <w:p w14:paraId="1CF9FDC1" w14:textId="763E3DE1" w:rsidR="00AF0752" w:rsidRPr="00CB3F42" w:rsidRDefault="00AF0752" w:rsidP="00592F3A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>Th</w:t>
      </w:r>
      <w:r w:rsidR="00B00751" w:rsidRPr="00CB3F42">
        <w:rPr>
          <w:rFonts w:asciiTheme="majorBidi" w:hAnsiTheme="majorBidi" w:cstheme="majorBidi"/>
          <w:sz w:val="24"/>
          <w:szCs w:val="24"/>
        </w:rPr>
        <w:t xml:space="preserve">is </w:t>
      </w:r>
      <w:r w:rsidRPr="00CB3F42">
        <w:rPr>
          <w:rFonts w:asciiTheme="majorBidi" w:hAnsiTheme="majorBidi" w:cstheme="majorBidi"/>
          <w:sz w:val="24"/>
          <w:szCs w:val="24"/>
        </w:rPr>
        <w:t xml:space="preserve">shift in Pan-Africanism toward </w:t>
      </w:r>
      <w:del w:id="1957" w:author="Author">
        <w:r w:rsidRPr="00CB3F42" w:rsidDel="00D66156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anti-colonial struggle </w:t>
      </w:r>
      <w:del w:id="1958" w:author="Author">
        <w:r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influenced </w:delText>
        </w:r>
      </w:del>
      <w:ins w:id="1959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 xml:space="preserve">was influential on </w:t>
        </w:r>
      </w:ins>
      <w:r w:rsidRPr="00CB3F42">
        <w:rPr>
          <w:rFonts w:asciiTheme="majorBidi" w:hAnsiTheme="majorBidi" w:cstheme="majorBidi"/>
          <w:sz w:val="24"/>
          <w:szCs w:val="24"/>
        </w:rPr>
        <w:t>the Pan-African movement in the diaspora, especially the Black Power movement</w:t>
      </w:r>
      <w:del w:id="1960" w:author="Author">
        <w:r w:rsidRPr="00CB3F42" w:rsidDel="0081401C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(Adi, 2018). After his departure from the Nation of Islam, Malcolm X turned to Africa as a source of unity, empowerment, and support </w:t>
      </w:r>
      <w:del w:id="1961" w:author="Author">
        <w:r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toward </w:delText>
        </w:r>
      </w:del>
      <w:ins w:id="1962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equality in the </w:t>
      </w:r>
      <w:r w:rsidR="00554BD9" w:rsidRPr="00CB3F42">
        <w:rPr>
          <w:rFonts w:asciiTheme="majorBidi" w:hAnsiTheme="majorBidi" w:cstheme="majorBidi"/>
          <w:sz w:val="24"/>
          <w:szCs w:val="24"/>
        </w:rPr>
        <w:t>US</w:t>
      </w:r>
      <w:del w:id="1963" w:author="Author">
        <w:r w:rsidRPr="00CB3F42" w:rsidDel="0081401C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(Haley &amp; Malco</w:t>
      </w:r>
      <w:ins w:id="1964" w:author="Author">
        <w:r w:rsidR="008A6714" w:rsidRPr="00CB3F42">
          <w:rPr>
            <w:rFonts w:asciiTheme="majorBidi" w:hAnsiTheme="majorBidi" w:cstheme="majorBidi"/>
            <w:sz w:val="24"/>
            <w:szCs w:val="24"/>
          </w:rPr>
          <w:t>l</w:t>
        </w:r>
      </w:ins>
      <w:r w:rsidRPr="00CB3F42">
        <w:rPr>
          <w:rFonts w:asciiTheme="majorBidi" w:hAnsiTheme="majorBidi" w:cstheme="majorBidi"/>
          <w:sz w:val="24"/>
          <w:szCs w:val="24"/>
        </w:rPr>
        <w:t>m X, 1964). The African anti-colonial struggle also influenced other Black Power organizations</w:t>
      </w:r>
      <w:ins w:id="1965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966" w:author="Author">
        <w:r w:rsidRPr="00CB3F42" w:rsidDel="0081401C">
          <w:rPr>
            <w:rFonts w:asciiTheme="majorBidi" w:hAnsiTheme="majorBidi" w:cstheme="majorBidi"/>
            <w:sz w:val="24"/>
            <w:szCs w:val="24"/>
          </w:rPr>
          <w:delText>such as</w:delText>
        </w:r>
      </w:del>
      <w:ins w:id="1967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>including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the Student Nonviolent Coordinating Committee and the Black Panther Party. Decolonization became </w:t>
      </w:r>
      <w:del w:id="1968" w:author="Author">
        <w:r w:rsidRPr="00CB3F42" w:rsidDel="0081401C">
          <w:rPr>
            <w:rFonts w:asciiTheme="majorBidi" w:hAnsiTheme="majorBidi" w:cstheme="majorBidi"/>
            <w:sz w:val="24"/>
            <w:szCs w:val="24"/>
          </w:rPr>
          <w:delText>a part of</w:delText>
        </w:r>
      </w:del>
      <w:ins w:id="1969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>integral to the agendas and activities of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these movements</w:t>
      </w:r>
      <w:del w:id="1970" w:author="Author">
        <w:r w:rsidRPr="00CB3F42" w:rsidDel="0081401C">
          <w:rPr>
            <w:rFonts w:asciiTheme="majorBidi" w:hAnsiTheme="majorBidi" w:cstheme="majorBidi"/>
            <w:sz w:val="24"/>
            <w:szCs w:val="24"/>
          </w:rPr>
          <w:delText>' agenda and actions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, </w:t>
      </w:r>
      <w:del w:id="1971" w:author="Author">
        <w:r w:rsidRPr="00CB3F42" w:rsidDel="0081401C">
          <w:rPr>
            <w:rFonts w:asciiTheme="majorBidi" w:hAnsiTheme="majorBidi" w:cstheme="majorBidi"/>
            <w:sz w:val="24"/>
            <w:szCs w:val="24"/>
          </w:rPr>
          <w:delText>and they</w:delText>
        </w:r>
      </w:del>
      <w:ins w:id="1972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>which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supported various anti-colonial struggles across the African continent (Walters, 1993).</w:t>
      </w:r>
    </w:p>
    <w:p w14:paraId="3D88946E" w14:textId="1B781D93" w:rsidR="006C422C" w:rsidRPr="00CB3F42" w:rsidRDefault="006C422C" w:rsidP="00592F3A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>A</w:t>
      </w:r>
      <w:ins w:id="1973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 xml:space="preserve"> furt</w:t>
        </w:r>
      </w:ins>
      <w:del w:id="1974" w:author="Author">
        <w:r w:rsidRPr="00CB3F42" w:rsidDel="0081401C">
          <w:rPr>
            <w:rFonts w:asciiTheme="majorBidi" w:hAnsiTheme="majorBidi" w:cstheme="majorBidi"/>
            <w:sz w:val="24"/>
            <w:szCs w:val="24"/>
          </w:rPr>
          <w:delText>not</w:delText>
        </w:r>
      </w:del>
      <w:r w:rsidRPr="00CB3F42">
        <w:rPr>
          <w:rFonts w:asciiTheme="majorBidi" w:hAnsiTheme="majorBidi" w:cstheme="majorBidi"/>
          <w:sz w:val="24"/>
          <w:szCs w:val="24"/>
        </w:rPr>
        <w:t>her shift in Pan-Africanism in the US diaspora during the 1960</w:t>
      </w:r>
      <w:ins w:id="1975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del w:id="1976" w:author="Author">
        <w:r w:rsidRPr="00CB3F42" w:rsidDel="0081401C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977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978" w:author="Author">
        <w:r w:rsidRPr="00CB3F42" w:rsidDel="0081401C">
          <w:rPr>
            <w:rFonts w:asciiTheme="majorBidi" w:hAnsiTheme="majorBidi" w:cstheme="majorBidi"/>
            <w:sz w:val="24"/>
            <w:szCs w:val="24"/>
          </w:rPr>
          <w:delText>19</w:delText>
        </w:r>
      </w:del>
      <w:r w:rsidRPr="00CB3F42">
        <w:rPr>
          <w:rFonts w:asciiTheme="majorBidi" w:hAnsiTheme="majorBidi" w:cstheme="majorBidi"/>
          <w:sz w:val="24"/>
          <w:szCs w:val="24"/>
        </w:rPr>
        <w:t>70</w:t>
      </w:r>
      <w:del w:id="1979" w:author="Author">
        <w:r w:rsidRPr="00CB3F42" w:rsidDel="0081401C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980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was the revival of cultural Pan-Africanism (Warren, 1990). Influenced by anti-colonial struggles, Africa became </w:t>
      </w:r>
      <w:del w:id="1981" w:author="Author">
        <w:r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a symbol of liberation </w:delText>
        </w:r>
      </w:del>
      <w:r w:rsidRPr="00CB3F42">
        <w:rPr>
          <w:rFonts w:asciiTheme="majorBidi" w:hAnsiTheme="majorBidi" w:cstheme="majorBidi"/>
          <w:sz w:val="24"/>
          <w:szCs w:val="24"/>
        </w:rPr>
        <w:t>philosophically and artistically</w:t>
      </w:r>
      <w:ins w:id="1982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 xml:space="preserve"> a symbol of liberation</w:t>
        </w:r>
      </w:ins>
      <w:r w:rsidRPr="00CB3F42">
        <w:rPr>
          <w:rFonts w:asciiTheme="majorBidi" w:hAnsiTheme="majorBidi" w:cstheme="majorBidi"/>
          <w:sz w:val="24"/>
          <w:szCs w:val="24"/>
        </w:rPr>
        <w:t>. Led by Imamu Amiri Baraka and Maulana Karenga, the US art movement focused on creating a Black identity and consciousness and adopted Black Nationalist</w:t>
      </w:r>
      <w:del w:id="1983" w:author="Author">
        <w:r w:rsidRPr="00CB3F42" w:rsidDel="00F00ECE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1984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 xml:space="preserve"> id</w:t>
        </w:r>
      </w:ins>
      <w:del w:id="1985" w:author="Author">
        <w:r w:rsidRPr="00CB3F42" w:rsidDel="0081401C">
          <w:rPr>
            <w:rFonts w:asciiTheme="majorBidi" w:hAnsiTheme="majorBidi" w:cstheme="majorBidi"/>
            <w:sz w:val="24"/>
            <w:szCs w:val="24"/>
          </w:rPr>
          <w:delText>' id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eas. </w:t>
      </w:r>
      <w:del w:id="1986" w:author="Author">
        <w:r w:rsidRPr="00CB3F42" w:rsidDel="0081401C">
          <w:rPr>
            <w:rFonts w:asciiTheme="majorBidi" w:hAnsiTheme="majorBidi" w:cstheme="majorBidi"/>
            <w:sz w:val="24"/>
            <w:szCs w:val="24"/>
          </w:rPr>
          <w:delText>Moreover, it</w:delText>
        </w:r>
      </w:del>
      <w:ins w:id="1987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>It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also contributed to the notion of shared African identity and Afrocentricity (Adi, 2018; Warren, 1990). However, some critics </w:t>
      </w:r>
      <w:ins w:id="1988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Pr="00CB3F42">
        <w:rPr>
          <w:rFonts w:asciiTheme="majorBidi" w:hAnsiTheme="majorBidi" w:cstheme="majorBidi"/>
          <w:sz w:val="24"/>
          <w:szCs w:val="24"/>
        </w:rPr>
        <w:t>note</w:t>
      </w:r>
      <w:ins w:id="1989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>d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that the notion of shared identity ignores the reality of ethnic and cultural differences between Africa and the West (Tunde, 1998).</w:t>
      </w:r>
    </w:p>
    <w:p w14:paraId="3BB30618" w14:textId="3E36DBCE" w:rsidR="00196458" w:rsidRPr="00CB3F42" w:rsidRDefault="009878C9" w:rsidP="00196458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 xml:space="preserve">The </w:t>
      </w:r>
      <w:r w:rsidR="00B61503" w:rsidRPr="00CB3F42">
        <w:rPr>
          <w:rFonts w:asciiTheme="majorBidi" w:hAnsiTheme="majorBidi" w:cstheme="majorBidi"/>
          <w:sz w:val="24"/>
          <w:szCs w:val="24"/>
        </w:rPr>
        <w:t>critique</w:t>
      </w:r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1990" w:author="Author">
        <w:r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1991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Pr="00CB3F42">
        <w:rPr>
          <w:rFonts w:asciiTheme="majorBidi" w:hAnsiTheme="majorBidi" w:cstheme="majorBidi"/>
          <w:sz w:val="24"/>
          <w:szCs w:val="24"/>
        </w:rPr>
        <w:t>shared iden</w:t>
      </w:r>
      <w:r w:rsidR="003657D0" w:rsidRPr="00CB3F42">
        <w:rPr>
          <w:rFonts w:asciiTheme="majorBidi" w:hAnsiTheme="majorBidi" w:cstheme="majorBidi"/>
          <w:sz w:val="24"/>
          <w:szCs w:val="24"/>
        </w:rPr>
        <w:t xml:space="preserve">tity </w:t>
      </w:r>
      <w:r w:rsidR="00CD042D" w:rsidRPr="00CB3F42">
        <w:rPr>
          <w:rFonts w:asciiTheme="majorBidi" w:hAnsiTheme="majorBidi" w:cstheme="majorBidi"/>
          <w:sz w:val="24"/>
          <w:szCs w:val="24"/>
        </w:rPr>
        <w:t>is</w:t>
      </w:r>
      <w:r w:rsidR="003657D0" w:rsidRPr="00CB3F42">
        <w:rPr>
          <w:rFonts w:asciiTheme="majorBidi" w:hAnsiTheme="majorBidi" w:cstheme="majorBidi"/>
          <w:sz w:val="24"/>
          <w:szCs w:val="24"/>
        </w:rPr>
        <w:t xml:space="preserve"> important</w:t>
      </w:r>
      <w:ins w:id="1992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3657D0" w:rsidRPr="00CB3F42">
        <w:rPr>
          <w:rFonts w:asciiTheme="majorBidi" w:hAnsiTheme="majorBidi" w:cstheme="majorBidi"/>
          <w:sz w:val="24"/>
          <w:szCs w:val="24"/>
        </w:rPr>
        <w:t xml:space="preserve"> as </w:t>
      </w:r>
      <w:r w:rsidR="00B44873" w:rsidRPr="00CB3F42">
        <w:rPr>
          <w:rFonts w:asciiTheme="majorBidi" w:hAnsiTheme="majorBidi" w:cstheme="majorBidi"/>
          <w:sz w:val="24"/>
          <w:szCs w:val="24"/>
        </w:rPr>
        <w:t xml:space="preserve">it </w:t>
      </w:r>
      <w:r w:rsidR="003657D0" w:rsidRPr="00CB3F42">
        <w:rPr>
          <w:rFonts w:asciiTheme="majorBidi" w:hAnsiTheme="majorBidi" w:cstheme="majorBidi"/>
          <w:sz w:val="24"/>
          <w:szCs w:val="24"/>
        </w:rPr>
        <w:t>ra</w:t>
      </w:r>
      <w:r w:rsidR="00B61503" w:rsidRPr="00CB3F42">
        <w:rPr>
          <w:rFonts w:asciiTheme="majorBidi" w:hAnsiTheme="majorBidi" w:cstheme="majorBidi"/>
          <w:sz w:val="24"/>
          <w:szCs w:val="24"/>
        </w:rPr>
        <w:t>i</w:t>
      </w:r>
      <w:r w:rsidR="003657D0" w:rsidRPr="00CB3F42">
        <w:rPr>
          <w:rFonts w:asciiTheme="majorBidi" w:hAnsiTheme="majorBidi" w:cstheme="majorBidi"/>
          <w:sz w:val="24"/>
          <w:szCs w:val="24"/>
        </w:rPr>
        <w:t xml:space="preserve">ses the question </w:t>
      </w:r>
      <w:del w:id="1993" w:author="Author">
        <w:r w:rsidR="003657D0"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if </w:delText>
        </w:r>
      </w:del>
      <w:ins w:id="1994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 xml:space="preserve">of whether </w:t>
        </w:r>
      </w:ins>
      <w:r w:rsidR="003657D0" w:rsidRPr="00CB3F42">
        <w:rPr>
          <w:rFonts w:asciiTheme="majorBidi" w:hAnsiTheme="majorBidi" w:cstheme="majorBidi"/>
          <w:sz w:val="24"/>
          <w:szCs w:val="24"/>
        </w:rPr>
        <w:t xml:space="preserve">Fallism </w:t>
      </w:r>
      <w:r w:rsidR="00B44873" w:rsidRPr="00CB3F42">
        <w:rPr>
          <w:rFonts w:asciiTheme="majorBidi" w:hAnsiTheme="majorBidi" w:cstheme="majorBidi"/>
          <w:sz w:val="24"/>
          <w:szCs w:val="24"/>
        </w:rPr>
        <w:t xml:space="preserve">can become </w:t>
      </w:r>
      <w:r w:rsidR="003657D0" w:rsidRPr="00CB3F42">
        <w:rPr>
          <w:rFonts w:asciiTheme="majorBidi" w:hAnsiTheme="majorBidi" w:cstheme="majorBidi"/>
          <w:sz w:val="24"/>
          <w:szCs w:val="24"/>
        </w:rPr>
        <w:t xml:space="preserve">a global movement </w:t>
      </w:r>
      <w:r w:rsidR="00CD3285" w:rsidRPr="00CB3F42">
        <w:rPr>
          <w:rFonts w:asciiTheme="majorBidi" w:hAnsiTheme="majorBidi" w:cstheme="majorBidi"/>
          <w:sz w:val="24"/>
          <w:szCs w:val="24"/>
        </w:rPr>
        <w:t xml:space="preserve">that </w:t>
      </w:r>
      <w:r w:rsidR="003657D0" w:rsidRPr="00CB3F42">
        <w:rPr>
          <w:rFonts w:asciiTheme="majorBidi" w:hAnsiTheme="majorBidi" w:cstheme="majorBidi"/>
          <w:sz w:val="24"/>
          <w:szCs w:val="24"/>
        </w:rPr>
        <w:t xml:space="preserve">shares and articulates </w:t>
      </w:r>
      <w:r w:rsidR="00B44873" w:rsidRPr="00CB3F42">
        <w:rPr>
          <w:rFonts w:asciiTheme="majorBidi" w:hAnsiTheme="majorBidi" w:cstheme="majorBidi"/>
          <w:sz w:val="24"/>
          <w:szCs w:val="24"/>
        </w:rPr>
        <w:t>its</w:t>
      </w:r>
      <w:r w:rsidR="003657D0" w:rsidRPr="00CB3F42">
        <w:rPr>
          <w:rFonts w:asciiTheme="majorBidi" w:hAnsiTheme="majorBidi" w:cstheme="majorBidi"/>
          <w:sz w:val="24"/>
          <w:szCs w:val="24"/>
        </w:rPr>
        <w:t xml:space="preserve"> struggle as </w:t>
      </w:r>
      <w:del w:id="1995" w:author="Author">
        <w:r w:rsidR="003657D0"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3657D0" w:rsidRPr="00CB3F42">
        <w:rPr>
          <w:rFonts w:asciiTheme="majorBidi" w:hAnsiTheme="majorBidi" w:cstheme="majorBidi"/>
          <w:sz w:val="24"/>
          <w:szCs w:val="24"/>
        </w:rPr>
        <w:t>part of a Pan-African project</w:t>
      </w:r>
      <w:del w:id="1996" w:author="Author">
        <w:r w:rsidR="00B44873"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3657D0" w:rsidRPr="00CB3F42" w:rsidDel="0081401C">
          <w:rPr>
            <w:rFonts w:asciiTheme="majorBidi" w:hAnsiTheme="majorBidi" w:cstheme="majorBidi"/>
            <w:sz w:val="24"/>
            <w:szCs w:val="24"/>
          </w:rPr>
          <w:delText>which</w:delText>
        </w:r>
      </w:del>
      <w:ins w:id="1997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 xml:space="preserve"> that</w:t>
        </w:r>
      </w:ins>
      <w:r w:rsidR="003657D0" w:rsidRPr="00CB3F42">
        <w:rPr>
          <w:rFonts w:asciiTheme="majorBidi" w:hAnsiTheme="majorBidi" w:cstheme="majorBidi"/>
          <w:sz w:val="24"/>
          <w:szCs w:val="24"/>
        </w:rPr>
        <w:t xml:space="preserve"> builds on mutual relations and connections.</w:t>
      </w:r>
      <w:r w:rsidR="00B44873" w:rsidRPr="00CB3F42">
        <w:rPr>
          <w:rFonts w:asciiTheme="majorBidi" w:hAnsiTheme="majorBidi" w:cstheme="majorBidi"/>
          <w:sz w:val="24"/>
          <w:szCs w:val="24"/>
        </w:rPr>
        <w:t xml:space="preserve"> While some movements</w:t>
      </w:r>
      <w:ins w:id="1998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B44873" w:rsidRPr="00CB3F42">
        <w:rPr>
          <w:rFonts w:asciiTheme="majorBidi" w:hAnsiTheme="majorBidi" w:cstheme="majorBidi"/>
          <w:sz w:val="24"/>
          <w:szCs w:val="24"/>
        </w:rPr>
        <w:t xml:space="preserve"> such as RMFO and </w:t>
      </w:r>
      <w:del w:id="1999" w:author="Author">
        <w:r w:rsidR="00B44873"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B44873" w:rsidRPr="00CB3F42">
        <w:rPr>
          <w:rFonts w:asciiTheme="majorBidi" w:hAnsiTheme="majorBidi" w:cstheme="majorBidi"/>
          <w:sz w:val="24"/>
          <w:szCs w:val="24"/>
        </w:rPr>
        <w:t>CRFP</w:t>
      </w:r>
      <w:ins w:id="2000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B44873" w:rsidRPr="00CB3F42">
        <w:rPr>
          <w:rFonts w:asciiTheme="majorBidi" w:hAnsiTheme="majorBidi" w:cstheme="majorBidi"/>
          <w:sz w:val="24"/>
          <w:szCs w:val="24"/>
        </w:rPr>
        <w:t xml:space="preserve"> relate to the RMF struggle as a source of inspiration</w:t>
      </w:r>
      <w:del w:id="2001" w:author="Author">
        <w:r w:rsidR="00B44873" w:rsidRPr="00CB3F42" w:rsidDel="0081401C">
          <w:rPr>
            <w:rFonts w:asciiTheme="majorBidi" w:hAnsiTheme="majorBidi" w:cstheme="majorBidi"/>
            <w:sz w:val="24"/>
            <w:szCs w:val="24"/>
          </w:rPr>
          <w:delText>, and</w:delText>
        </w:r>
      </w:del>
      <w:ins w:id="2002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 xml:space="preserve"> –</w:t>
        </w:r>
        <w:r w:rsidR="00E022A9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1401C" w:rsidRPr="00CB3F42">
          <w:rPr>
            <w:rFonts w:asciiTheme="majorBidi" w:hAnsiTheme="majorBidi" w:cstheme="majorBidi"/>
            <w:sz w:val="24"/>
            <w:szCs w:val="24"/>
          </w:rPr>
          <w:t>indeed,</w:t>
        </w:r>
      </w:ins>
      <w:r w:rsidR="00B44873" w:rsidRPr="00CB3F42">
        <w:rPr>
          <w:rFonts w:asciiTheme="majorBidi" w:hAnsiTheme="majorBidi" w:cstheme="majorBidi"/>
          <w:sz w:val="24"/>
          <w:szCs w:val="24"/>
        </w:rPr>
        <w:t xml:space="preserve"> all th</w:t>
      </w:r>
      <w:ins w:id="2003" w:author="Author">
        <w:r w:rsidR="00E022A9">
          <w:rPr>
            <w:rFonts w:asciiTheme="majorBidi" w:hAnsiTheme="majorBidi" w:cstheme="majorBidi"/>
            <w:sz w:val="24"/>
            <w:szCs w:val="24"/>
          </w:rPr>
          <w:t>es</w:t>
        </w:r>
      </w:ins>
      <w:r w:rsidR="00B44873" w:rsidRPr="00CB3F42">
        <w:rPr>
          <w:rFonts w:asciiTheme="majorBidi" w:hAnsiTheme="majorBidi" w:cstheme="majorBidi"/>
          <w:sz w:val="24"/>
          <w:szCs w:val="24"/>
        </w:rPr>
        <w:t xml:space="preserve">e movements </w:t>
      </w:r>
      <w:ins w:id="2004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="00B44873" w:rsidRPr="00CB3F42">
        <w:rPr>
          <w:rFonts w:asciiTheme="majorBidi" w:hAnsiTheme="majorBidi" w:cstheme="majorBidi"/>
          <w:sz w:val="24"/>
          <w:szCs w:val="24"/>
        </w:rPr>
        <w:t xml:space="preserve">expressed on social media their solidarity with </w:t>
      </w:r>
      <w:del w:id="2005" w:author="Author">
        <w:r w:rsidR="00B44873"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each </w:delText>
        </w:r>
      </w:del>
      <w:ins w:id="2006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>one an</w:t>
        </w:r>
      </w:ins>
      <w:r w:rsidR="00B44873" w:rsidRPr="00CB3F42">
        <w:rPr>
          <w:rFonts w:asciiTheme="majorBidi" w:hAnsiTheme="majorBidi" w:cstheme="majorBidi"/>
          <w:sz w:val="24"/>
          <w:szCs w:val="24"/>
        </w:rPr>
        <w:t>other</w:t>
      </w:r>
      <w:del w:id="2007" w:author="Author">
        <w:r w:rsidR="00B44873" w:rsidRPr="00CB3F42" w:rsidDel="0081401C">
          <w:rPr>
            <w:rFonts w:asciiTheme="majorBidi" w:hAnsiTheme="majorBidi" w:cstheme="majorBidi"/>
            <w:sz w:val="24"/>
            <w:szCs w:val="24"/>
          </w:rPr>
          <w:delText>,</w:delText>
        </w:r>
        <w:r w:rsidR="00CD3285"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008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 xml:space="preserve"> – </w:t>
        </w:r>
      </w:ins>
      <w:r w:rsidR="00CD3285" w:rsidRPr="00CB3F42">
        <w:rPr>
          <w:rFonts w:asciiTheme="majorBidi" w:hAnsiTheme="majorBidi" w:cstheme="majorBidi"/>
          <w:sz w:val="24"/>
          <w:szCs w:val="24"/>
        </w:rPr>
        <w:t xml:space="preserve">does Fallism and </w:t>
      </w:r>
      <w:del w:id="2009" w:author="Author">
        <w:r w:rsidR="00CD3285"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010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 xml:space="preserve">its </w:t>
        </w:r>
      </w:ins>
      <w:r w:rsidR="00CD3285" w:rsidRPr="00CB3F42">
        <w:rPr>
          <w:rFonts w:asciiTheme="majorBidi" w:hAnsiTheme="majorBidi" w:cstheme="majorBidi"/>
          <w:sz w:val="24"/>
          <w:szCs w:val="24"/>
        </w:rPr>
        <w:t xml:space="preserve">direction </w:t>
      </w:r>
      <w:del w:id="2011" w:author="Author">
        <w:r w:rsidR="00CD3285"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ins w:id="2012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CD3285" w:rsidRPr="00CB3F42">
        <w:rPr>
          <w:rFonts w:asciiTheme="majorBidi" w:hAnsiTheme="majorBidi" w:cstheme="majorBidi"/>
          <w:sz w:val="24"/>
          <w:szCs w:val="24"/>
        </w:rPr>
        <w:t>travel</w:t>
      </w:r>
      <w:del w:id="2013" w:author="Author">
        <w:r w:rsidR="00CD3285" w:rsidRPr="00CB3F42" w:rsidDel="0081401C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D3285" w:rsidRPr="00CB3F42">
        <w:rPr>
          <w:rFonts w:asciiTheme="majorBidi" w:hAnsiTheme="majorBidi" w:cstheme="majorBidi"/>
          <w:sz w:val="24"/>
          <w:szCs w:val="24"/>
        </w:rPr>
        <w:t xml:space="preserve"> provide </w:t>
      </w:r>
      <w:ins w:id="2014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CD3285" w:rsidRPr="00CB3F42">
        <w:rPr>
          <w:rFonts w:asciiTheme="majorBidi" w:hAnsiTheme="majorBidi" w:cstheme="majorBidi"/>
          <w:sz w:val="24"/>
          <w:szCs w:val="24"/>
        </w:rPr>
        <w:t>new articulation</w:t>
      </w:r>
      <w:del w:id="2015" w:author="Author">
        <w:r w:rsidR="00CD3285" w:rsidRPr="00CB3F42" w:rsidDel="0081401C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D3285" w:rsidRPr="00CB3F42">
        <w:rPr>
          <w:rFonts w:asciiTheme="majorBidi" w:hAnsiTheme="majorBidi" w:cstheme="majorBidi"/>
          <w:sz w:val="24"/>
          <w:szCs w:val="24"/>
        </w:rPr>
        <w:t xml:space="preserve"> of Pan-Africanism</w:t>
      </w:r>
      <w:r w:rsidR="00B35C60" w:rsidRPr="00CB3F42">
        <w:rPr>
          <w:rFonts w:asciiTheme="majorBidi" w:hAnsiTheme="majorBidi" w:cstheme="majorBidi"/>
          <w:sz w:val="24"/>
          <w:szCs w:val="24"/>
        </w:rPr>
        <w:t>?</w:t>
      </w:r>
      <w:r w:rsidR="00B44873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3B4F8C" w:rsidRPr="00CB3F42">
        <w:rPr>
          <w:rFonts w:asciiTheme="majorBidi" w:hAnsiTheme="majorBidi" w:cstheme="majorBidi"/>
          <w:sz w:val="24"/>
          <w:szCs w:val="24"/>
        </w:rPr>
        <w:t xml:space="preserve">What are the explicit and implicit </w:t>
      </w:r>
      <w:del w:id="2016" w:author="Author">
        <w:r w:rsidR="003B4F8C"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ways </w:delText>
        </w:r>
      </w:del>
      <w:ins w:id="2017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 xml:space="preserve">resonances of </w:t>
        </w:r>
      </w:ins>
      <w:r w:rsidR="003B4F8C" w:rsidRPr="00CB3F42">
        <w:rPr>
          <w:rFonts w:asciiTheme="majorBidi" w:hAnsiTheme="majorBidi" w:cstheme="majorBidi"/>
          <w:sz w:val="24"/>
          <w:szCs w:val="24"/>
        </w:rPr>
        <w:t xml:space="preserve">Pan-Africanism </w:t>
      </w:r>
      <w:del w:id="2018" w:author="Author">
        <w:r w:rsidR="005965CA" w:rsidRPr="00CB3F42" w:rsidDel="0081401C">
          <w:rPr>
            <w:rFonts w:asciiTheme="majorBidi" w:hAnsiTheme="majorBidi" w:cstheme="majorBidi"/>
            <w:sz w:val="24"/>
            <w:szCs w:val="24"/>
          </w:rPr>
          <w:delText>resonating</w:delText>
        </w:r>
        <w:r w:rsidR="003B4F8C"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B4F8C" w:rsidRPr="00CB3F42">
        <w:rPr>
          <w:rFonts w:asciiTheme="majorBidi" w:hAnsiTheme="majorBidi" w:cstheme="majorBidi"/>
          <w:sz w:val="24"/>
          <w:szCs w:val="24"/>
        </w:rPr>
        <w:t xml:space="preserve">in Fallism, and how </w:t>
      </w:r>
      <w:r w:rsidR="00AF745B" w:rsidRPr="00CB3F42">
        <w:rPr>
          <w:rFonts w:asciiTheme="majorBidi" w:hAnsiTheme="majorBidi" w:cstheme="majorBidi"/>
          <w:sz w:val="24"/>
          <w:szCs w:val="24"/>
        </w:rPr>
        <w:t xml:space="preserve">do </w:t>
      </w:r>
      <w:r w:rsidR="003B4F8C" w:rsidRPr="00CB3F42">
        <w:rPr>
          <w:rFonts w:asciiTheme="majorBidi" w:hAnsiTheme="majorBidi" w:cstheme="majorBidi"/>
          <w:sz w:val="24"/>
          <w:szCs w:val="24"/>
        </w:rPr>
        <w:t>the different campaigns use it as a mobilization tool?</w:t>
      </w:r>
    </w:p>
    <w:p w14:paraId="5DFDA128" w14:textId="153C1305" w:rsidR="00AF0752" w:rsidRPr="00CB3F42" w:rsidRDefault="00196458" w:rsidP="00196458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>The</w:t>
      </w:r>
      <w:r w:rsidR="00AF0752" w:rsidRPr="00CB3F42">
        <w:rPr>
          <w:rFonts w:asciiTheme="majorBidi" w:hAnsiTheme="majorBidi" w:cstheme="majorBidi"/>
          <w:sz w:val="24"/>
          <w:szCs w:val="24"/>
        </w:rPr>
        <w:t xml:space="preserve"> launch of the African Union (AU) in 2002 in Durban, South Africa elicit</w:t>
      </w:r>
      <w:ins w:id="2019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>ed</w:t>
        </w:r>
      </w:ins>
      <w:r w:rsidR="00AF0752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CD3285" w:rsidRPr="00CB3F42">
        <w:rPr>
          <w:rFonts w:asciiTheme="majorBidi" w:hAnsiTheme="majorBidi" w:cstheme="majorBidi"/>
          <w:sz w:val="24"/>
          <w:szCs w:val="24"/>
        </w:rPr>
        <w:t>new</w:t>
      </w:r>
      <w:r w:rsidR="00AF0752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CD3285" w:rsidRPr="00CB3F42">
        <w:rPr>
          <w:rFonts w:asciiTheme="majorBidi" w:hAnsiTheme="majorBidi" w:cstheme="majorBidi"/>
          <w:sz w:val="24"/>
          <w:szCs w:val="24"/>
        </w:rPr>
        <w:t>articulations of</w:t>
      </w:r>
      <w:r w:rsidR="00AF0752" w:rsidRPr="00CB3F42">
        <w:rPr>
          <w:rFonts w:asciiTheme="majorBidi" w:hAnsiTheme="majorBidi" w:cstheme="majorBidi"/>
          <w:sz w:val="24"/>
          <w:szCs w:val="24"/>
        </w:rPr>
        <w:t xml:space="preserve"> Pan-Africanism. The formation of the AU was a response to new challenges introduced by globalization (Adi, 2018). One of the steps initiated by the organization in order to connect between Africa and its diaspora was the inclusion of </w:t>
      </w:r>
      <w:ins w:id="2020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AF0752" w:rsidRPr="00CB3F42">
        <w:rPr>
          <w:rFonts w:asciiTheme="majorBidi" w:hAnsiTheme="majorBidi" w:cstheme="majorBidi"/>
          <w:sz w:val="24"/>
          <w:szCs w:val="24"/>
        </w:rPr>
        <w:t>African Diaspora as the sixth region of Africa</w:t>
      </w:r>
      <w:del w:id="2021" w:author="Author">
        <w:r w:rsidR="00AF0752" w:rsidRPr="00CB3F42" w:rsidDel="0081401C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AF0752" w:rsidRPr="00CB3F42">
        <w:rPr>
          <w:rFonts w:asciiTheme="majorBidi" w:hAnsiTheme="majorBidi" w:cstheme="majorBidi"/>
          <w:sz w:val="24"/>
          <w:szCs w:val="24"/>
        </w:rPr>
        <w:t xml:space="preserve"> (Fergus, 2010; Odamtten, 2014). This </w:t>
      </w:r>
      <w:del w:id="2022" w:author="Author">
        <w:r w:rsidR="00AF0752"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allows </w:delText>
        </w:r>
      </w:del>
      <w:ins w:id="2023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 xml:space="preserve">allowed </w:t>
        </w:r>
      </w:ins>
      <w:r w:rsidR="00AF0752" w:rsidRPr="00CB3F42">
        <w:rPr>
          <w:rFonts w:asciiTheme="majorBidi" w:hAnsiTheme="majorBidi" w:cstheme="majorBidi"/>
          <w:sz w:val="24"/>
          <w:szCs w:val="24"/>
        </w:rPr>
        <w:t>the AU to re</w:t>
      </w:r>
      <w:del w:id="2024" w:author="Author">
        <w:r w:rsidR="00AF0752" w:rsidRPr="00CB3F42" w:rsidDel="0081401C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AF0752" w:rsidRPr="00CB3F42">
        <w:rPr>
          <w:rFonts w:asciiTheme="majorBidi" w:hAnsiTheme="majorBidi" w:cstheme="majorBidi"/>
          <w:sz w:val="24"/>
          <w:szCs w:val="24"/>
        </w:rPr>
        <w:t>appropriate and re</w:t>
      </w:r>
      <w:del w:id="2025" w:author="Author">
        <w:r w:rsidR="00AF0752" w:rsidRPr="00CB3F42" w:rsidDel="0081401C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AF0752" w:rsidRPr="00CB3F42">
        <w:rPr>
          <w:rFonts w:asciiTheme="majorBidi" w:hAnsiTheme="majorBidi" w:cstheme="majorBidi"/>
          <w:sz w:val="24"/>
          <w:szCs w:val="24"/>
        </w:rPr>
        <w:t xml:space="preserve">design the idea of Pan-Africanism by </w:t>
      </w:r>
      <w:del w:id="2026" w:author="Author">
        <w:r w:rsidR="00AF0752" w:rsidRPr="00CB3F42" w:rsidDel="0081401C">
          <w:rPr>
            <w:rFonts w:asciiTheme="majorBidi" w:hAnsiTheme="majorBidi" w:cstheme="majorBidi"/>
            <w:sz w:val="24"/>
            <w:szCs w:val="24"/>
          </w:rPr>
          <w:delText>trying to construct</w:delText>
        </w:r>
      </w:del>
      <w:ins w:id="2027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>constructing</w:t>
        </w:r>
      </w:ins>
      <w:r w:rsidR="00AF0752" w:rsidRPr="00CB3F42">
        <w:rPr>
          <w:rFonts w:asciiTheme="majorBidi" w:hAnsiTheme="majorBidi" w:cstheme="majorBidi"/>
          <w:sz w:val="24"/>
          <w:szCs w:val="24"/>
        </w:rPr>
        <w:t xml:space="preserve"> a new</w:t>
      </w:r>
      <w:ins w:id="2028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AF0752" w:rsidRPr="00CB3F42">
        <w:rPr>
          <w:rFonts w:asciiTheme="majorBidi" w:hAnsiTheme="majorBidi" w:cstheme="majorBidi"/>
          <w:sz w:val="24"/>
          <w:szCs w:val="24"/>
        </w:rPr>
        <w:t xml:space="preserve"> universal African identity (Beamon, 2012). However,</w:t>
      </w:r>
      <w:r w:rsidR="00B35C60" w:rsidRPr="00CB3F42">
        <w:rPr>
          <w:rFonts w:asciiTheme="majorBidi" w:hAnsiTheme="majorBidi" w:cstheme="majorBidi"/>
          <w:sz w:val="24"/>
          <w:szCs w:val="24"/>
        </w:rPr>
        <w:t xml:space="preserve"> this idea </w:t>
      </w:r>
      <w:del w:id="2029" w:author="Author">
        <w:r w:rsidR="00B35C60"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remains limited as it </w:delText>
        </w:r>
        <w:r w:rsidR="00B35C60" w:rsidRPr="00CB3F42" w:rsidDel="00F338FD">
          <w:rPr>
            <w:rFonts w:asciiTheme="majorBidi" w:hAnsiTheme="majorBidi" w:cstheme="majorBidi"/>
            <w:sz w:val="24"/>
            <w:szCs w:val="24"/>
          </w:rPr>
          <w:delText>confine</w:delText>
        </w:r>
        <w:r w:rsidR="009E3A51" w:rsidRPr="00CB3F42" w:rsidDel="00F338FD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2030" w:author="Author">
        <w:r w:rsidR="00F338FD">
          <w:rPr>
            <w:rFonts w:asciiTheme="majorBidi" w:hAnsiTheme="majorBidi" w:cstheme="majorBidi"/>
            <w:sz w:val="24"/>
            <w:szCs w:val="24"/>
          </w:rPr>
          <w:t>limits</w:t>
        </w:r>
      </w:ins>
      <w:r w:rsidR="009E3A51" w:rsidRPr="00CB3F42">
        <w:rPr>
          <w:rFonts w:asciiTheme="majorBidi" w:hAnsiTheme="majorBidi" w:cstheme="majorBidi"/>
          <w:sz w:val="24"/>
          <w:szCs w:val="24"/>
        </w:rPr>
        <w:t xml:space="preserve"> the notion of African identity </w:t>
      </w:r>
      <w:del w:id="2031" w:author="Author">
        <w:r w:rsidR="009E3A51"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ins w:id="2032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 xml:space="preserve">to being </w:t>
        </w:r>
      </w:ins>
      <w:r w:rsidR="009E3A51" w:rsidRPr="00CB3F42">
        <w:rPr>
          <w:rFonts w:asciiTheme="majorBidi" w:hAnsiTheme="majorBidi" w:cstheme="majorBidi"/>
          <w:sz w:val="24"/>
          <w:szCs w:val="24"/>
        </w:rPr>
        <w:t xml:space="preserve">part of </w:t>
      </w:r>
      <w:ins w:id="2033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="009E3A51" w:rsidRPr="00CB3F42">
        <w:rPr>
          <w:rFonts w:asciiTheme="majorBidi" w:hAnsiTheme="majorBidi" w:cstheme="majorBidi"/>
          <w:sz w:val="24"/>
          <w:szCs w:val="24"/>
        </w:rPr>
        <w:t xml:space="preserve">institutional reform </w:t>
      </w:r>
      <w:del w:id="2034" w:author="Author">
        <w:r w:rsidR="009E3A51"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2035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9E3A51" w:rsidRPr="00CB3F42">
        <w:rPr>
          <w:rFonts w:asciiTheme="majorBidi" w:hAnsiTheme="majorBidi" w:cstheme="majorBidi"/>
          <w:sz w:val="24"/>
          <w:szCs w:val="24"/>
        </w:rPr>
        <w:t xml:space="preserve">connections between </w:t>
      </w:r>
      <w:r w:rsidR="00AF0752" w:rsidRPr="00CB3F42">
        <w:rPr>
          <w:rFonts w:asciiTheme="majorBidi" w:hAnsiTheme="majorBidi" w:cstheme="majorBidi"/>
          <w:sz w:val="24"/>
          <w:szCs w:val="24"/>
        </w:rPr>
        <w:t>civil society (Okhonmina, 2009). If we accept Roland Walters</w:t>
      </w:r>
      <w:r w:rsidR="00A409D9" w:rsidRPr="00CB3F42">
        <w:rPr>
          <w:rFonts w:asciiTheme="majorBidi" w:hAnsiTheme="majorBidi" w:cstheme="majorBidi"/>
          <w:sz w:val="24"/>
          <w:szCs w:val="24"/>
        </w:rPr>
        <w:t>’s</w:t>
      </w:r>
      <w:r w:rsidR="00AF0752" w:rsidRPr="00CB3F42">
        <w:rPr>
          <w:rFonts w:asciiTheme="majorBidi" w:hAnsiTheme="majorBidi" w:cstheme="majorBidi"/>
          <w:sz w:val="24"/>
          <w:szCs w:val="24"/>
        </w:rPr>
        <w:t xml:space="preserve"> (1993) view </w:t>
      </w:r>
      <w:del w:id="2036" w:author="Author">
        <w:r w:rsidR="00AF0752"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2037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="00AF0752" w:rsidRPr="00CB3F42">
        <w:rPr>
          <w:rFonts w:asciiTheme="majorBidi" w:hAnsiTheme="majorBidi" w:cstheme="majorBidi"/>
          <w:sz w:val="24"/>
          <w:szCs w:val="24"/>
        </w:rPr>
        <w:t xml:space="preserve">Pan-Africanism </w:t>
      </w:r>
      <w:ins w:id="2038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>i</w:t>
        </w:r>
      </w:ins>
      <w:del w:id="2039" w:author="Author">
        <w:r w:rsidR="00AF0752" w:rsidRPr="00CB3F42" w:rsidDel="0081401C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AF0752" w:rsidRPr="00CB3F42">
        <w:rPr>
          <w:rFonts w:asciiTheme="majorBidi" w:hAnsiTheme="majorBidi" w:cstheme="majorBidi"/>
          <w:sz w:val="24"/>
          <w:szCs w:val="24"/>
        </w:rPr>
        <w:t>s a dynamic between Africa and its diaspora, then the issue of civil society becomes crucial for understanding the current phase of Pan-Africanism.</w:t>
      </w:r>
      <w:r w:rsidR="00CD042D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040" w:author="Author">
        <w:r w:rsidR="00CD042D" w:rsidRPr="00CB3F42" w:rsidDel="0081401C">
          <w:rPr>
            <w:rFonts w:asciiTheme="majorBidi" w:hAnsiTheme="majorBidi" w:cstheme="majorBidi"/>
            <w:sz w:val="24"/>
            <w:szCs w:val="24"/>
          </w:rPr>
          <w:delText>Moreover, i</w:delText>
        </w:r>
      </w:del>
      <w:ins w:id="2041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>This approach</w:t>
        </w:r>
      </w:ins>
      <w:del w:id="2042" w:author="Author">
        <w:r w:rsidR="00CD042D" w:rsidRPr="00CB3F42" w:rsidDel="0081401C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CD042D" w:rsidRPr="00CB3F42">
        <w:rPr>
          <w:rFonts w:asciiTheme="majorBidi" w:hAnsiTheme="majorBidi" w:cstheme="majorBidi"/>
          <w:sz w:val="24"/>
          <w:szCs w:val="24"/>
        </w:rPr>
        <w:t xml:space="preserve"> may also shed </w:t>
      </w:r>
      <w:del w:id="2043" w:author="Author">
        <w:r w:rsidR="00CD042D"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CD042D" w:rsidRPr="00CB3F42">
        <w:rPr>
          <w:rFonts w:asciiTheme="majorBidi" w:hAnsiTheme="majorBidi" w:cstheme="majorBidi"/>
          <w:sz w:val="24"/>
          <w:szCs w:val="24"/>
        </w:rPr>
        <w:t xml:space="preserve">light on the connections that Fallism articulates between </w:t>
      </w:r>
      <w:del w:id="2044" w:author="Author">
        <w:r w:rsidR="00CD042D" w:rsidRPr="00CB3F42" w:rsidDel="00DA259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CD042D" w:rsidRPr="00CB3F42">
        <w:rPr>
          <w:rFonts w:asciiTheme="majorBidi" w:hAnsiTheme="majorBidi" w:cstheme="majorBidi"/>
          <w:sz w:val="24"/>
          <w:szCs w:val="24"/>
        </w:rPr>
        <w:t xml:space="preserve">different African communities through their </w:t>
      </w:r>
      <w:ins w:id="2045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 xml:space="preserve">iconoclastic </w:t>
        </w:r>
      </w:ins>
      <w:r w:rsidR="00CD042D" w:rsidRPr="00CB3F42">
        <w:rPr>
          <w:rFonts w:asciiTheme="majorBidi" w:hAnsiTheme="majorBidi" w:cstheme="majorBidi"/>
          <w:sz w:val="24"/>
          <w:szCs w:val="24"/>
        </w:rPr>
        <w:t xml:space="preserve">struggles against </w:t>
      </w:r>
      <w:ins w:id="2046" w:author="Author">
        <w:r w:rsidR="0081401C" w:rsidRPr="00CB3F42">
          <w:rPr>
            <w:rFonts w:asciiTheme="majorBidi" w:hAnsiTheme="majorBidi" w:cstheme="majorBidi"/>
            <w:sz w:val="24"/>
            <w:szCs w:val="24"/>
          </w:rPr>
          <w:t>W</w:t>
        </w:r>
      </w:ins>
      <w:del w:id="2047" w:author="Author">
        <w:r w:rsidR="00CD042D" w:rsidRPr="00CB3F42" w:rsidDel="0081401C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="00CD042D" w:rsidRPr="00CB3F42">
        <w:rPr>
          <w:rFonts w:asciiTheme="majorBidi" w:hAnsiTheme="majorBidi" w:cstheme="majorBidi"/>
          <w:sz w:val="24"/>
          <w:szCs w:val="24"/>
        </w:rPr>
        <w:t>hite supremacy</w:t>
      </w:r>
      <w:del w:id="2048" w:author="Author">
        <w:r w:rsidR="00CD042D" w:rsidRPr="00CB3F42" w:rsidDel="0081401C">
          <w:rPr>
            <w:rFonts w:asciiTheme="majorBidi" w:hAnsiTheme="majorBidi" w:cstheme="majorBidi"/>
            <w:sz w:val="24"/>
            <w:szCs w:val="24"/>
          </w:rPr>
          <w:delText xml:space="preserve"> iconoclasm</w:delText>
        </w:r>
      </w:del>
      <w:r w:rsidR="00CD042D" w:rsidRPr="00CB3F42">
        <w:rPr>
          <w:rFonts w:asciiTheme="majorBidi" w:hAnsiTheme="majorBidi" w:cstheme="majorBidi"/>
          <w:sz w:val="24"/>
          <w:szCs w:val="24"/>
        </w:rPr>
        <w:t>.</w:t>
      </w:r>
    </w:p>
    <w:p w14:paraId="661C5E96" w14:textId="4C25A70A" w:rsidR="00E92DD1" w:rsidRPr="00CB3F42" w:rsidRDefault="0081401C" w:rsidP="00E92DD1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ins w:id="2049" w:author="Author">
        <w:r w:rsidRPr="00CB3F42">
          <w:rPr>
            <w:rFonts w:asciiTheme="majorBidi" w:hAnsiTheme="majorBidi" w:cstheme="majorBidi"/>
            <w:sz w:val="24"/>
            <w:szCs w:val="24"/>
          </w:rPr>
          <w:t xml:space="preserve">Roland Mireku </w:t>
        </w:r>
      </w:ins>
      <w:r w:rsidR="006065AB" w:rsidRPr="00CB3F42">
        <w:rPr>
          <w:rFonts w:asciiTheme="majorBidi" w:hAnsiTheme="majorBidi" w:cstheme="majorBidi"/>
          <w:sz w:val="24"/>
          <w:szCs w:val="24"/>
        </w:rPr>
        <w:t>Yeboah (2018) argues that the diaspora</w:t>
      </w:r>
      <w:ins w:id="2050" w:author="Author">
        <w:r w:rsidR="00310D17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2051" w:author="Author">
        <w:r w:rsidR="006065AB" w:rsidRPr="00CB3F42" w:rsidDel="00310D17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6065AB" w:rsidRPr="00CB3F42">
        <w:rPr>
          <w:rFonts w:asciiTheme="majorBidi" w:hAnsiTheme="majorBidi" w:cstheme="majorBidi"/>
          <w:sz w:val="24"/>
          <w:szCs w:val="24"/>
        </w:rPr>
        <w:t xml:space="preserve">s inclusion as a region of Africa should also come with a commitment to solidarity </w:t>
      </w:r>
      <w:ins w:id="2052" w:author="Author">
        <w:r w:rsidR="008410E3" w:rsidRPr="00CB3F42">
          <w:rPr>
            <w:rFonts w:asciiTheme="majorBidi" w:hAnsiTheme="majorBidi" w:cstheme="majorBidi"/>
            <w:sz w:val="24"/>
            <w:szCs w:val="24"/>
          </w:rPr>
          <w:t>with</w:t>
        </w:r>
      </w:ins>
      <w:del w:id="2053" w:author="Author">
        <w:r w:rsidR="006065AB" w:rsidRPr="00CB3F42" w:rsidDel="008410E3">
          <w:rPr>
            <w:rFonts w:asciiTheme="majorBidi" w:hAnsiTheme="majorBidi" w:cstheme="majorBidi"/>
            <w:sz w:val="24"/>
            <w:szCs w:val="24"/>
          </w:rPr>
          <w:delText>towards</w:delText>
        </w:r>
      </w:del>
      <w:r w:rsidR="006065AB" w:rsidRPr="00CB3F42">
        <w:rPr>
          <w:rFonts w:asciiTheme="majorBidi" w:hAnsiTheme="majorBidi" w:cstheme="majorBidi"/>
          <w:sz w:val="24"/>
          <w:szCs w:val="24"/>
        </w:rPr>
        <w:t xml:space="preserve"> the diaspora and </w:t>
      </w:r>
      <w:del w:id="2054" w:author="Author">
        <w:r w:rsidR="006065AB" w:rsidRPr="00CB3F42" w:rsidDel="00310D17">
          <w:rPr>
            <w:rFonts w:asciiTheme="majorBidi" w:hAnsiTheme="majorBidi" w:cstheme="majorBidi"/>
            <w:sz w:val="24"/>
            <w:szCs w:val="24"/>
          </w:rPr>
          <w:delText>be more</w:delText>
        </w:r>
      </w:del>
      <w:ins w:id="2055" w:author="Author">
        <w:r w:rsidR="00310D17" w:rsidRPr="00CB3F42">
          <w:rPr>
            <w:rFonts w:asciiTheme="majorBidi" w:hAnsiTheme="majorBidi" w:cstheme="majorBidi"/>
            <w:sz w:val="24"/>
            <w:szCs w:val="24"/>
          </w:rPr>
          <w:t>greater</w:t>
        </w:r>
      </w:ins>
      <w:r w:rsidR="006065AB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056" w:author="Author">
        <w:r w:rsidR="006065AB" w:rsidRPr="00CB3F42" w:rsidDel="00310D17">
          <w:rPr>
            <w:rFonts w:asciiTheme="majorBidi" w:hAnsiTheme="majorBidi" w:cstheme="majorBidi"/>
            <w:sz w:val="24"/>
            <w:szCs w:val="24"/>
          </w:rPr>
          <w:delText xml:space="preserve">supportive </w:delText>
        </w:r>
      </w:del>
      <w:ins w:id="2057" w:author="Author">
        <w:r w:rsidR="00310D17" w:rsidRPr="00CB3F42">
          <w:rPr>
            <w:rFonts w:asciiTheme="majorBidi" w:hAnsiTheme="majorBidi" w:cstheme="majorBidi"/>
            <w:sz w:val="24"/>
            <w:szCs w:val="24"/>
          </w:rPr>
          <w:t>support for</w:t>
        </w:r>
      </w:ins>
      <w:del w:id="2058" w:author="Author">
        <w:r w:rsidR="006065AB" w:rsidRPr="00CB3F42" w:rsidDel="00310D17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="006065AB" w:rsidRPr="00CB3F42">
        <w:rPr>
          <w:rFonts w:asciiTheme="majorBidi" w:hAnsiTheme="majorBidi" w:cstheme="majorBidi"/>
          <w:sz w:val="24"/>
          <w:szCs w:val="24"/>
        </w:rPr>
        <w:t xml:space="preserve"> racial struggles such as the BLM movement.</w:t>
      </w:r>
      <w:r w:rsidR="00AF0752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059" w:author="Author">
        <w:r w:rsidR="00AF0752" w:rsidRPr="00CB3F42" w:rsidDel="00D95BE3">
          <w:rPr>
            <w:rFonts w:asciiTheme="majorBidi" w:hAnsiTheme="majorBidi" w:cstheme="majorBidi"/>
            <w:sz w:val="24"/>
            <w:szCs w:val="24"/>
          </w:rPr>
          <w:delText>On the other hand</w:delText>
        </w:r>
      </w:del>
      <w:ins w:id="2060" w:author="Author">
        <w:r w:rsidR="00D95BE3">
          <w:rPr>
            <w:rFonts w:asciiTheme="majorBidi" w:hAnsiTheme="majorBidi" w:cstheme="majorBidi"/>
            <w:sz w:val="24"/>
            <w:szCs w:val="24"/>
          </w:rPr>
          <w:t>However</w:t>
        </w:r>
      </w:ins>
      <w:r w:rsidR="00AF0752" w:rsidRPr="00CB3F42">
        <w:rPr>
          <w:rFonts w:asciiTheme="majorBidi" w:hAnsiTheme="majorBidi" w:cstheme="majorBidi"/>
          <w:sz w:val="24"/>
          <w:szCs w:val="24"/>
        </w:rPr>
        <w:t xml:space="preserve">, Krystal Strong (2018) </w:t>
      </w:r>
      <w:del w:id="2061" w:author="Author">
        <w:r w:rsidR="00AF0752" w:rsidRPr="00CB3F42" w:rsidDel="00310D17">
          <w:rPr>
            <w:rFonts w:asciiTheme="majorBidi" w:hAnsiTheme="majorBidi" w:cstheme="majorBidi"/>
            <w:sz w:val="24"/>
            <w:szCs w:val="24"/>
          </w:rPr>
          <w:delText xml:space="preserve">claims </w:delText>
        </w:r>
      </w:del>
      <w:ins w:id="2062" w:author="Author">
        <w:r w:rsidR="00310D17" w:rsidRPr="00CB3F42">
          <w:rPr>
            <w:rFonts w:asciiTheme="majorBidi" w:hAnsiTheme="majorBidi" w:cstheme="majorBidi"/>
            <w:sz w:val="24"/>
            <w:szCs w:val="24"/>
          </w:rPr>
          <w:t xml:space="preserve">notes </w:t>
        </w:r>
      </w:ins>
      <w:r w:rsidR="00AF0752" w:rsidRPr="00CB3F42">
        <w:rPr>
          <w:rFonts w:asciiTheme="majorBidi" w:hAnsiTheme="majorBidi" w:cstheme="majorBidi"/>
          <w:sz w:val="24"/>
          <w:szCs w:val="24"/>
        </w:rPr>
        <w:t xml:space="preserve">that </w:t>
      </w:r>
      <w:r w:rsidR="006065AB" w:rsidRPr="00CB3F42">
        <w:rPr>
          <w:rFonts w:asciiTheme="majorBidi" w:hAnsiTheme="majorBidi" w:cstheme="majorBidi"/>
          <w:sz w:val="24"/>
          <w:szCs w:val="24"/>
        </w:rPr>
        <w:t xml:space="preserve">the </w:t>
      </w:r>
      <w:r w:rsidR="00AF0752" w:rsidRPr="00CB3F42">
        <w:rPr>
          <w:rFonts w:asciiTheme="majorBidi" w:hAnsiTheme="majorBidi" w:cstheme="majorBidi"/>
          <w:sz w:val="24"/>
          <w:szCs w:val="24"/>
        </w:rPr>
        <w:t xml:space="preserve">lack of solidarity from Blacks in the </w:t>
      </w:r>
      <w:r w:rsidR="00554BD9" w:rsidRPr="00CB3F42">
        <w:rPr>
          <w:rFonts w:asciiTheme="majorBidi" w:hAnsiTheme="majorBidi" w:cstheme="majorBidi"/>
          <w:sz w:val="24"/>
          <w:szCs w:val="24"/>
        </w:rPr>
        <w:t>US</w:t>
      </w:r>
      <w:r w:rsidR="00AF0752" w:rsidRPr="00CB3F42">
        <w:rPr>
          <w:rFonts w:asciiTheme="majorBidi" w:hAnsiTheme="majorBidi" w:cstheme="majorBidi"/>
          <w:sz w:val="24"/>
          <w:szCs w:val="24"/>
        </w:rPr>
        <w:t xml:space="preserve"> toward African struggles such as the FMF movement and </w:t>
      </w:r>
      <w:del w:id="2063" w:author="Author">
        <w:r w:rsidR="00AF0752" w:rsidRPr="00CB3F42" w:rsidDel="00310D1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AF0752" w:rsidRPr="00CB3F42">
        <w:rPr>
          <w:rFonts w:asciiTheme="majorBidi" w:hAnsiTheme="majorBidi" w:cstheme="majorBidi"/>
          <w:sz w:val="24"/>
          <w:szCs w:val="24"/>
        </w:rPr>
        <w:t xml:space="preserve">Occupy Nigeria in 2012 raises </w:t>
      </w:r>
      <w:del w:id="2064" w:author="Author">
        <w:r w:rsidR="00AF0752" w:rsidRPr="00CB3F42" w:rsidDel="00310D17">
          <w:rPr>
            <w:rFonts w:asciiTheme="majorBidi" w:hAnsiTheme="majorBidi" w:cstheme="majorBidi"/>
            <w:sz w:val="24"/>
            <w:szCs w:val="24"/>
          </w:rPr>
          <w:delText xml:space="preserve">some </w:delText>
        </w:r>
      </w:del>
      <w:r w:rsidR="00AF0752" w:rsidRPr="00CB3F42">
        <w:rPr>
          <w:rFonts w:asciiTheme="majorBidi" w:hAnsiTheme="majorBidi" w:cstheme="majorBidi"/>
          <w:sz w:val="24"/>
          <w:szCs w:val="24"/>
        </w:rPr>
        <w:t xml:space="preserve">serious questions about the </w:t>
      </w:r>
      <w:ins w:id="2065" w:author="Author">
        <w:r w:rsidR="00310D17" w:rsidRPr="00CB3F42">
          <w:rPr>
            <w:rFonts w:asciiTheme="majorBidi" w:hAnsiTheme="majorBidi" w:cstheme="majorBidi"/>
            <w:sz w:val="24"/>
            <w:szCs w:val="24"/>
          </w:rPr>
          <w:t xml:space="preserve">commitment of the </w:t>
        </w:r>
      </w:ins>
      <w:r w:rsidR="00AF0752" w:rsidRPr="00CB3F42">
        <w:rPr>
          <w:rFonts w:asciiTheme="majorBidi" w:hAnsiTheme="majorBidi" w:cstheme="majorBidi"/>
          <w:sz w:val="24"/>
          <w:szCs w:val="24"/>
        </w:rPr>
        <w:t>American diaspora</w:t>
      </w:r>
      <w:del w:id="2066" w:author="Author">
        <w:r w:rsidR="00AF0752" w:rsidRPr="00CB3F42" w:rsidDel="00310D17">
          <w:rPr>
            <w:rFonts w:asciiTheme="majorBidi" w:hAnsiTheme="majorBidi" w:cstheme="majorBidi"/>
            <w:sz w:val="24"/>
            <w:szCs w:val="24"/>
          </w:rPr>
          <w:delText>’s commitment</w:delText>
        </w:r>
      </w:del>
      <w:r w:rsidR="00AF0752" w:rsidRPr="00CB3F42">
        <w:rPr>
          <w:rFonts w:asciiTheme="majorBidi" w:hAnsiTheme="majorBidi" w:cstheme="majorBidi"/>
          <w:sz w:val="24"/>
          <w:szCs w:val="24"/>
        </w:rPr>
        <w:t xml:space="preserve">, </w:t>
      </w:r>
      <w:del w:id="2067" w:author="Author">
        <w:r w:rsidR="00AF0752" w:rsidRPr="00CB3F42" w:rsidDel="00310D17">
          <w:rPr>
            <w:rFonts w:asciiTheme="majorBidi" w:hAnsiTheme="majorBidi" w:cstheme="majorBidi"/>
            <w:sz w:val="24"/>
            <w:szCs w:val="24"/>
          </w:rPr>
          <w:delText xml:space="preserve">especially </w:delText>
        </w:r>
      </w:del>
      <w:ins w:id="2068" w:author="Author">
        <w:r w:rsidR="00310D17" w:rsidRPr="00CB3F42">
          <w:rPr>
            <w:rFonts w:asciiTheme="majorBidi" w:hAnsiTheme="majorBidi" w:cstheme="majorBidi"/>
            <w:sz w:val="24"/>
            <w:szCs w:val="24"/>
          </w:rPr>
          <w:t xml:space="preserve">and of </w:t>
        </w:r>
      </w:ins>
      <w:r w:rsidR="00AF0752" w:rsidRPr="00CB3F42">
        <w:rPr>
          <w:rFonts w:asciiTheme="majorBidi" w:hAnsiTheme="majorBidi" w:cstheme="majorBidi"/>
          <w:sz w:val="24"/>
          <w:szCs w:val="24"/>
        </w:rPr>
        <w:t>the BLM movement</w:t>
      </w:r>
      <w:ins w:id="2069" w:author="Author">
        <w:r w:rsidR="00310D17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EE437C">
          <w:rPr>
            <w:rFonts w:asciiTheme="majorBidi" w:hAnsiTheme="majorBidi" w:cstheme="majorBidi"/>
            <w:sz w:val="24"/>
            <w:szCs w:val="24"/>
          </w:rPr>
          <w:t>in particular</w:t>
        </w:r>
      </w:ins>
      <w:r w:rsidR="00AF0752" w:rsidRPr="00CB3F42">
        <w:rPr>
          <w:rFonts w:asciiTheme="majorBidi" w:hAnsiTheme="majorBidi" w:cstheme="majorBidi"/>
          <w:sz w:val="24"/>
          <w:szCs w:val="24"/>
        </w:rPr>
        <w:t>, to the protection of all Black lives. The question is</w:t>
      </w:r>
      <w:del w:id="2070" w:author="Author">
        <w:r w:rsidR="006065AB" w:rsidRPr="00CB3F42" w:rsidDel="00310D17">
          <w:rPr>
            <w:rFonts w:asciiTheme="majorBidi" w:hAnsiTheme="majorBidi" w:cstheme="majorBidi"/>
            <w:sz w:val="24"/>
            <w:szCs w:val="24"/>
          </w:rPr>
          <w:delText>,</w:delText>
        </w:r>
        <w:r w:rsidR="00AF0752" w:rsidRPr="00CB3F42" w:rsidDel="00310D1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1F3287" w:rsidRPr="00CB3F42" w:rsidDel="00310D17">
          <w:rPr>
            <w:rFonts w:asciiTheme="majorBidi" w:hAnsiTheme="majorBidi" w:cstheme="majorBidi"/>
            <w:sz w:val="24"/>
            <w:szCs w:val="24"/>
          </w:rPr>
          <w:delText>do</w:delText>
        </w:r>
      </w:del>
      <w:ins w:id="2071" w:author="Author">
        <w:r w:rsidR="00310D17" w:rsidRPr="00CB3F42">
          <w:rPr>
            <w:rFonts w:asciiTheme="majorBidi" w:hAnsiTheme="majorBidi" w:cstheme="majorBidi"/>
            <w:sz w:val="24"/>
            <w:szCs w:val="24"/>
          </w:rPr>
          <w:t xml:space="preserve"> whether</w:t>
        </w:r>
      </w:ins>
      <w:r w:rsidR="001F3287" w:rsidRPr="00CB3F42">
        <w:rPr>
          <w:rFonts w:asciiTheme="majorBidi" w:hAnsiTheme="majorBidi" w:cstheme="majorBidi"/>
          <w:sz w:val="24"/>
          <w:szCs w:val="24"/>
        </w:rPr>
        <w:t xml:space="preserve"> the </w:t>
      </w:r>
      <w:r w:rsidR="00AF0752" w:rsidRPr="00CB3F42">
        <w:rPr>
          <w:rFonts w:asciiTheme="majorBidi" w:hAnsiTheme="majorBidi" w:cstheme="majorBidi"/>
          <w:sz w:val="24"/>
          <w:szCs w:val="24"/>
        </w:rPr>
        <w:t>Fallist</w:t>
      </w:r>
      <w:del w:id="2072" w:author="Author">
        <w:r w:rsidR="00AF0752" w:rsidRPr="00CB3F42" w:rsidDel="00310D1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AF0752" w:rsidRPr="00CB3F42">
        <w:rPr>
          <w:rFonts w:asciiTheme="majorBidi" w:hAnsiTheme="majorBidi" w:cstheme="majorBidi"/>
          <w:sz w:val="24"/>
          <w:szCs w:val="24"/>
        </w:rPr>
        <w:t xml:space="preserve"> movements</w:t>
      </w:r>
      <w:r w:rsidR="006065AB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073" w:author="Author">
        <w:r w:rsidR="00AF0752" w:rsidRPr="00CB3F42" w:rsidDel="00310D17">
          <w:rPr>
            <w:rFonts w:asciiTheme="majorBidi" w:hAnsiTheme="majorBidi" w:cstheme="majorBidi"/>
            <w:sz w:val="24"/>
            <w:szCs w:val="24"/>
          </w:rPr>
          <w:delText xml:space="preserve">display </w:delText>
        </w:r>
      </w:del>
      <w:ins w:id="2074" w:author="Author">
        <w:r w:rsidR="00310D17" w:rsidRPr="00CB3F42">
          <w:rPr>
            <w:rFonts w:asciiTheme="majorBidi" w:hAnsiTheme="majorBidi" w:cstheme="majorBidi"/>
            <w:sz w:val="24"/>
            <w:szCs w:val="24"/>
          </w:rPr>
          <w:t xml:space="preserve">embrace </w:t>
        </w:r>
      </w:ins>
      <w:r w:rsidR="00CD042D" w:rsidRPr="00CB3F42">
        <w:rPr>
          <w:rFonts w:asciiTheme="majorBidi" w:hAnsiTheme="majorBidi" w:cstheme="majorBidi"/>
          <w:sz w:val="24"/>
          <w:szCs w:val="24"/>
        </w:rPr>
        <w:t>these types of commitment</w:t>
      </w:r>
      <w:r w:rsidR="006065AB" w:rsidRPr="00CB3F42">
        <w:rPr>
          <w:rFonts w:asciiTheme="majorBidi" w:hAnsiTheme="majorBidi" w:cstheme="majorBidi"/>
          <w:sz w:val="24"/>
          <w:szCs w:val="24"/>
        </w:rPr>
        <w:t>s</w:t>
      </w:r>
      <w:ins w:id="2075" w:author="Author">
        <w:r w:rsidR="00310D17" w:rsidRPr="00CB3F42">
          <w:rPr>
            <w:rFonts w:asciiTheme="majorBidi" w:hAnsiTheme="majorBidi" w:cstheme="majorBidi"/>
            <w:sz w:val="24"/>
            <w:szCs w:val="24"/>
          </w:rPr>
          <w:t xml:space="preserve"> and whether there is</w:t>
        </w:r>
      </w:ins>
      <w:del w:id="2076" w:author="Author">
        <w:r w:rsidR="006065AB" w:rsidRPr="00CB3F42" w:rsidDel="00310D17">
          <w:rPr>
            <w:rFonts w:asciiTheme="majorBidi" w:hAnsiTheme="majorBidi" w:cstheme="majorBidi"/>
            <w:sz w:val="24"/>
            <w:szCs w:val="24"/>
          </w:rPr>
          <w:delText xml:space="preserve">? </w:delText>
        </w:r>
        <w:r w:rsidR="00AF0752" w:rsidRPr="00CB3F42" w:rsidDel="00310D17">
          <w:rPr>
            <w:rFonts w:asciiTheme="majorBidi" w:hAnsiTheme="majorBidi" w:cstheme="majorBidi"/>
            <w:sz w:val="24"/>
            <w:szCs w:val="24"/>
          </w:rPr>
          <w:delText xml:space="preserve">While clearly inspiring each other, </w:delText>
        </w:r>
        <w:r w:rsidR="004D5DA3" w:rsidRPr="00CB3F42" w:rsidDel="00310D17">
          <w:rPr>
            <w:rFonts w:asciiTheme="majorBidi" w:hAnsiTheme="majorBidi" w:cstheme="majorBidi"/>
            <w:sz w:val="24"/>
            <w:szCs w:val="24"/>
          </w:rPr>
          <w:delText xml:space="preserve">is </w:delText>
        </w:r>
        <w:r w:rsidR="006065AB" w:rsidRPr="00CB3F42" w:rsidDel="00310D17">
          <w:rPr>
            <w:rFonts w:asciiTheme="majorBidi" w:hAnsiTheme="majorBidi" w:cstheme="majorBidi"/>
            <w:sz w:val="24"/>
            <w:szCs w:val="24"/>
          </w:rPr>
          <w:delText>there</w:delText>
        </w:r>
      </w:del>
      <w:r w:rsidR="006065AB" w:rsidRPr="00CB3F42">
        <w:rPr>
          <w:rFonts w:asciiTheme="majorBidi" w:hAnsiTheme="majorBidi" w:cstheme="majorBidi"/>
          <w:sz w:val="24"/>
          <w:szCs w:val="24"/>
        </w:rPr>
        <w:t xml:space="preserve"> something </w:t>
      </w:r>
      <w:r w:rsidR="0038580F" w:rsidRPr="00CB3F42">
        <w:rPr>
          <w:rFonts w:asciiTheme="majorBidi" w:hAnsiTheme="majorBidi" w:cstheme="majorBidi"/>
          <w:sz w:val="24"/>
          <w:szCs w:val="24"/>
        </w:rPr>
        <w:t>inherently</w:t>
      </w:r>
      <w:r w:rsidR="006065AB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077" w:author="Author">
        <w:r w:rsidR="00F6583B" w:rsidRPr="00CB3F42" w:rsidDel="00310D17">
          <w:rPr>
            <w:rFonts w:asciiTheme="majorBidi" w:hAnsiTheme="majorBidi" w:cstheme="majorBidi"/>
            <w:sz w:val="24"/>
            <w:szCs w:val="24"/>
          </w:rPr>
          <w:delText>‘</w:delText>
        </w:r>
      </w:del>
      <w:r w:rsidR="006065AB" w:rsidRPr="00CB3F42">
        <w:rPr>
          <w:rFonts w:asciiTheme="majorBidi" w:hAnsiTheme="majorBidi" w:cstheme="majorBidi"/>
          <w:sz w:val="24"/>
          <w:szCs w:val="24"/>
        </w:rPr>
        <w:t>Pan-Africanist</w:t>
      </w:r>
      <w:del w:id="2078" w:author="Author">
        <w:r w:rsidR="00F6583B" w:rsidRPr="00CB3F42" w:rsidDel="00310D17">
          <w:rPr>
            <w:rFonts w:asciiTheme="majorBidi" w:hAnsiTheme="majorBidi" w:cstheme="majorBidi"/>
            <w:sz w:val="24"/>
            <w:szCs w:val="24"/>
          </w:rPr>
          <w:delText>’</w:delText>
        </w:r>
      </w:del>
      <w:r w:rsidR="006065AB" w:rsidRPr="00CB3F42">
        <w:rPr>
          <w:rFonts w:asciiTheme="majorBidi" w:hAnsiTheme="majorBidi" w:cstheme="majorBidi"/>
          <w:sz w:val="24"/>
          <w:szCs w:val="24"/>
        </w:rPr>
        <w:t xml:space="preserve"> in </w:t>
      </w:r>
      <w:del w:id="2079" w:author="Author">
        <w:r w:rsidR="006065AB" w:rsidRPr="00CB3F42" w:rsidDel="00310D17">
          <w:rPr>
            <w:rFonts w:asciiTheme="majorBidi" w:hAnsiTheme="majorBidi" w:cstheme="majorBidi"/>
            <w:sz w:val="24"/>
            <w:szCs w:val="24"/>
          </w:rPr>
          <w:delText>Fallists movements</w:delText>
        </w:r>
      </w:del>
      <w:ins w:id="2080" w:author="Author">
        <w:r w:rsidR="00310D17" w:rsidRPr="00CB3F42">
          <w:rPr>
            <w:rFonts w:asciiTheme="majorBidi" w:hAnsiTheme="majorBidi" w:cstheme="majorBidi"/>
            <w:sz w:val="24"/>
            <w:szCs w:val="24"/>
          </w:rPr>
          <w:t>them that goes beyond mere influence.</w:t>
        </w:r>
      </w:ins>
      <w:del w:id="2081" w:author="Author">
        <w:r w:rsidR="00AF0752" w:rsidRPr="00CB3F42" w:rsidDel="00310D17">
          <w:rPr>
            <w:rFonts w:asciiTheme="majorBidi" w:hAnsiTheme="majorBidi" w:cstheme="majorBidi"/>
            <w:sz w:val="24"/>
            <w:szCs w:val="24"/>
          </w:rPr>
          <w:delText>?</w:delText>
        </w:r>
      </w:del>
    </w:p>
    <w:p w14:paraId="69657F46" w14:textId="4CAC806F" w:rsidR="00E511D7" w:rsidRPr="00CB3F42" w:rsidRDefault="00DE3341" w:rsidP="00E92DD1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 xml:space="preserve">Social media is </w:t>
      </w:r>
      <w:del w:id="2082" w:author="Author">
        <w:r w:rsidRPr="00CB3F42" w:rsidDel="00793B68">
          <w:rPr>
            <w:rFonts w:asciiTheme="majorBidi" w:hAnsiTheme="majorBidi" w:cstheme="majorBidi"/>
            <w:sz w:val="24"/>
            <w:szCs w:val="24"/>
          </w:rPr>
          <w:delText>also another</w:delText>
        </w:r>
      </w:del>
      <w:ins w:id="2083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>another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factor </w:t>
      </w:r>
      <w:del w:id="2084" w:author="Author">
        <w:r w:rsidRPr="00CB3F42" w:rsidDel="00793B68">
          <w:rPr>
            <w:rFonts w:asciiTheme="majorBidi" w:hAnsiTheme="majorBidi" w:cstheme="majorBidi"/>
            <w:sz w:val="24"/>
            <w:szCs w:val="24"/>
          </w:rPr>
          <w:delText xml:space="preserve">contributing </w:delText>
        </w:r>
      </w:del>
      <w:ins w:id="2085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 xml:space="preserve">that has contributed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to </w:t>
      </w:r>
      <w:del w:id="2086" w:author="Author">
        <w:r w:rsidRPr="00CB3F42" w:rsidDel="00793B6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087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 xml:space="preserve">greater </w:t>
        </w:r>
      </w:ins>
      <w:r w:rsidRPr="00CB3F42">
        <w:rPr>
          <w:rFonts w:asciiTheme="majorBidi" w:hAnsiTheme="majorBidi" w:cstheme="majorBidi"/>
          <w:sz w:val="24"/>
          <w:szCs w:val="24"/>
        </w:rPr>
        <w:t>connection</w:t>
      </w:r>
      <w:ins w:id="2088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089" w:author="Author">
        <w:r w:rsidRPr="00CB3F42" w:rsidDel="00793B68">
          <w:rPr>
            <w:rFonts w:asciiTheme="majorBidi" w:hAnsiTheme="majorBidi" w:cstheme="majorBidi"/>
            <w:sz w:val="24"/>
            <w:szCs w:val="24"/>
          </w:rPr>
          <w:delText xml:space="preserve">between </w:delText>
        </w:r>
      </w:del>
      <w:ins w:id="2090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 xml:space="preserve">among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Africans in recent years, creating what Siyanda Mohutsiwa (2016) calls </w:t>
      </w:r>
      <w:del w:id="2091" w:author="Author">
        <w:r w:rsidRPr="00CB3F42" w:rsidDel="00793B68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>Social Pan-Africanism.</w:t>
      </w:r>
      <w:del w:id="2092" w:author="Author">
        <w:r w:rsidRPr="00CB3F42" w:rsidDel="00793B68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Mohutsiwa argues that social network</w:t>
      </w:r>
      <w:ins w:id="2093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094" w:author="Author">
        <w:r w:rsidRPr="00CB3F42" w:rsidDel="00793B68">
          <w:rPr>
            <w:rFonts w:asciiTheme="majorBidi" w:hAnsiTheme="majorBidi" w:cstheme="majorBidi"/>
            <w:sz w:val="24"/>
            <w:szCs w:val="24"/>
          </w:rPr>
          <w:delText xml:space="preserve">such as Twitter </w:delText>
        </w:r>
      </w:del>
      <w:r w:rsidRPr="00CB3F42">
        <w:rPr>
          <w:rFonts w:asciiTheme="majorBidi" w:hAnsiTheme="majorBidi" w:cstheme="majorBidi"/>
          <w:sz w:val="24"/>
          <w:szCs w:val="24"/>
        </w:rPr>
        <w:t>allow</w:t>
      </w:r>
      <w:del w:id="2095" w:author="Author">
        <w:r w:rsidRPr="00CB3F42" w:rsidDel="00793B6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young Africans to exchange ideas and </w:t>
      </w:r>
      <w:ins w:id="2096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del w:id="2097" w:author="Author">
        <w:r w:rsidRPr="00CB3F42" w:rsidDel="00793B68">
          <w:rPr>
            <w:rFonts w:asciiTheme="majorBidi" w:hAnsiTheme="majorBidi" w:cstheme="majorBidi"/>
            <w:sz w:val="24"/>
            <w:szCs w:val="24"/>
          </w:rPr>
          <w:delText xml:space="preserve">became </w:delText>
        </w:r>
      </w:del>
      <w:ins w:id="2098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 xml:space="preserve">become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a source of African unity. </w:t>
      </w:r>
      <w:del w:id="2099" w:author="Author">
        <w:r w:rsidRPr="00CB3F42" w:rsidDel="00793B68">
          <w:rPr>
            <w:rFonts w:asciiTheme="majorBidi" w:hAnsiTheme="majorBidi" w:cstheme="majorBidi"/>
            <w:sz w:val="24"/>
            <w:szCs w:val="24"/>
          </w:rPr>
          <w:delText>Moreover</w:delText>
        </w:r>
      </w:del>
      <w:ins w:id="2100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>Similarly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, </w:t>
      </w:r>
      <w:ins w:id="2101" w:author="Author">
        <w:r w:rsidR="003C648C">
          <w:rPr>
            <w:rFonts w:asciiTheme="majorBidi" w:hAnsiTheme="majorBidi" w:cstheme="majorBidi"/>
            <w:sz w:val="24"/>
            <w:szCs w:val="24"/>
          </w:rPr>
          <w:t xml:space="preserve">Amira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Rasool (2019) argues that Twitter is a space where young people can create new Pan-African knowledge and social activity. As noted above, the RMF/FMF campaigns on Twitter </w:t>
      </w:r>
      <w:del w:id="2102" w:author="Author">
        <w:r w:rsidRPr="00CB3F42" w:rsidDel="00793B68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Pr="00CB3F42">
        <w:rPr>
          <w:rFonts w:asciiTheme="majorBidi" w:hAnsiTheme="majorBidi" w:cstheme="majorBidi"/>
          <w:sz w:val="24"/>
          <w:szCs w:val="24"/>
        </w:rPr>
        <w:t>inspired the creation of other movements, demonstrating how African people worldwide can unite via social media. Mohutsiwa and Rasool</w:t>
      </w:r>
      <w:ins w:id="2103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2104" w:author="Author">
        <w:r w:rsidRPr="00CB3F42" w:rsidDel="00793B68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s </w:t>
      </w:r>
      <w:ins w:id="2105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 xml:space="preserve">work </w:t>
        </w:r>
      </w:ins>
      <w:r w:rsidRPr="00CB3F42">
        <w:rPr>
          <w:rFonts w:asciiTheme="majorBidi" w:hAnsiTheme="majorBidi" w:cstheme="majorBidi"/>
          <w:sz w:val="24"/>
          <w:szCs w:val="24"/>
        </w:rPr>
        <w:t>highlight</w:t>
      </w:r>
      <w:ins w:id="2106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how new technologies provide a way for Africa and its diaspora to connect through the </w:t>
      </w:r>
      <w:ins w:id="2107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>I</w:t>
        </w:r>
      </w:ins>
      <w:del w:id="2108" w:author="Author">
        <w:r w:rsidRPr="00CB3F42" w:rsidDel="00793B68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nternet and </w:t>
      </w:r>
      <w:ins w:id="2109" w:author="Author">
        <w:r w:rsidR="004648A7">
          <w:rPr>
            <w:rFonts w:asciiTheme="majorBidi" w:hAnsiTheme="majorBidi" w:cstheme="majorBidi"/>
            <w:sz w:val="24"/>
            <w:szCs w:val="24"/>
          </w:rPr>
          <w:t xml:space="preserve">by </w:t>
        </w:r>
        <w:r w:rsidR="00793B68" w:rsidRPr="00CB3F42">
          <w:rPr>
            <w:rFonts w:asciiTheme="majorBidi" w:hAnsiTheme="majorBidi" w:cstheme="majorBidi"/>
            <w:sz w:val="24"/>
            <w:szCs w:val="24"/>
          </w:rPr>
          <w:t xml:space="preserve">using a </w:t>
        </w:r>
      </w:ins>
      <w:r w:rsidRPr="00CB3F42">
        <w:rPr>
          <w:rFonts w:asciiTheme="majorBidi" w:hAnsiTheme="majorBidi" w:cstheme="majorBidi"/>
          <w:sz w:val="24"/>
          <w:szCs w:val="24"/>
        </w:rPr>
        <w:t>shared vocabulary, replacing previous connections made through ship</w:t>
      </w:r>
      <w:ins w:id="2110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>ping route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s </w:t>
      </w:r>
      <w:del w:id="2111" w:author="Author">
        <w:r w:rsidRPr="00CB3F42" w:rsidDel="00793B68">
          <w:rPr>
            <w:rFonts w:asciiTheme="majorBidi" w:hAnsiTheme="majorBidi" w:cstheme="majorBidi"/>
            <w:sz w:val="24"/>
            <w:szCs w:val="24"/>
          </w:rPr>
          <w:delText xml:space="preserve">and water flows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(Gilroy, 2016). Nevertheless, </w:t>
      </w:r>
      <w:del w:id="2112" w:author="Author">
        <w:r w:rsidRPr="00CB3F42" w:rsidDel="00793B68">
          <w:rPr>
            <w:rFonts w:asciiTheme="majorBidi" w:hAnsiTheme="majorBidi" w:cstheme="majorBidi"/>
            <w:sz w:val="24"/>
            <w:szCs w:val="24"/>
          </w:rPr>
          <w:delText xml:space="preserve">do </w:delText>
        </w:r>
      </w:del>
      <w:ins w:id="2113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 xml:space="preserve">it remains to be established whether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these new connections </w:t>
      </w:r>
      <w:del w:id="2114" w:author="Author">
        <w:r w:rsidRPr="00CB3F42" w:rsidDel="004648A7">
          <w:rPr>
            <w:rFonts w:asciiTheme="majorBidi" w:hAnsiTheme="majorBidi" w:cstheme="majorBidi"/>
            <w:sz w:val="24"/>
            <w:szCs w:val="24"/>
          </w:rPr>
          <w:delText xml:space="preserve">made via social media </w:delText>
        </w:r>
      </w:del>
      <w:r w:rsidRPr="00CB3F42">
        <w:rPr>
          <w:rFonts w:asciiTheme="majorBidi" w:hAnsiTheme="majorBidi" w:cstheme="majorBidi"/>
          <w:sz w:val="24"/>
          <w:szCs w:val="24"/>
        </w:rPr>
        <w:t>provide an opportunity for a new articulation of Pan-Africanism</w:t>
      </w:r>
      <w:del w:id="2115" w:author="Author">
        <w:r w:rsidRPr="00CB3F42" w:rsidDel="00793B68">
          <w:rPr>
            <w:rFonts w:asciiTheme="majorBidi" w:hAnsiTheme="majorBidi" w:cstheme="majorBidi"/>
            <w:sz w:val="24"/>
            <w:szCs w:val="24"/>
          </w:rPr>
          <w:delText>? Or rather, it</w:delText>
        </w:r>
      </w:del>
      <w:ins w:id="2116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 xml:space="preserve"> or whether</w:t>
        </w:r>
      </w:ins>
      <w:del w:id="2117" w:author="Author">
        <w:r w:rsidRPr="00CB3F42" w:rsidDel="00793B68">
          <w:rPr>
            <w:rFonts w:asciiTheme="majorBidi" w:hAnsiTheme="majorBidi" w:cstheme="majorBidi"/>
            <w:sz w:val="24"/>
            <w:szCs w:val="24"/>
          </w:rPr>
          <w:delText xml:space="preserve"> adopts previous</w:delText>
        </w:r>
      </w:del>
      <w:ins w:id="2118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 xml:space="preserve"> new technologies are being used to reiterate existing </w:t>
        </w:r>
      </w:ins>
      <w:del w:id="2119" w:author="Author">
        <w:r w:rsidRPr="00CB3F42" w:rsidDel="00793B6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CB3F42">
        <w:rPr>
          <w:rFonts w:asciiTheme="majorBidi" w:hAnsiTheme="majorBidi" w:cstheme="majorBidi"/>
          <w:sz w:val="24"/>
          <w:szCs w:val="24"/>
        </w:rPr>
        <w:t>notions</w:t>
      </w:r>
      <w:del w:id="2120" w:author="Author">
        <w:r w:rsidRPr="00CB3F42" w:rsidDel="0039554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CB3F42" w:rsidDel="00793B68">
          <w:rPr>
            <w:rFonts w:asciiTheme="majorBidi" w:hAnsiTheme="majorBidi" w:cstheme="majorBidi"/>
            <w:sz w:val="24"/>
            <w:szCs w:val="24"/>
          </w:rPr>
          <w:delText>using new technologies</w:delText>
        </w:r>
      </w:del>
      <w:ins w:id="2121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>.</w:t>
        </w:r>
      </w:ins>
      <w:del w:id="2122" w:author="Author">
        <w:r w:rsidRPr="00CB3F42" w:rsidDel="00793B68">
          <w:rPr>
            <w:rFonts w:asciiTheme="majorBidi" w:hAnsiTheme="majorBidi" w:cstheme="majorBidi"/>
            <w:sz w:val="24"/>
            <w:szCs w:val="24"/>
          </w:rPr>
          <w:delText>?</w:delText>
        </w:r>
      </w:del>
    </w:p>
    <w:p w14:paraId="75D09803" w14:textId="61795A99" w:rsidR="008410AF" w:rsidRPr="00CB3F42" w:rsidRDefault="006E79AB" w:rsidP="00066FBB">
      <w:pPr>
        <w:pStyle w:val="Heading2"/>
        <w:spacing w:after="240"/>
        <w:rPr>
          <w:rFonts w:asciiTheme="majorBidi" w:hAnsiTheme="majorBidi"/>
          <w:b/>
          <w:bCs/>
          <w:color w:val="auto"/>
          <w:sz w:val="24"/>
          <w:szCs w:val="24"/>
        </w:rPr>
      </w:pPr>
      <w:r w:rsidRPr="003361B5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>2.</w:t>
      </w:r>
      <w:r w:rsidR="00467E45" w:rsidRPr="003361B5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>4</w:t>
      </w:r>
      <w:r w:rsidRPr="003361B5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 xml:space="preserve">. </w:t>
      </w:r>
      <w:r w:rsidR="00180360" w:rsidRPr="00E82BDD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 xml:space="preserve">Challenging </w:t>
      </w:r>
      <w:r w:rsidR="00BD5F21" w:rsidRPr="00E82BDD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>W</w:t>
      </w:r>
      <w:r w:rsidR="00180360" w:rsidRPr="00E82BDD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 xml:space="preserve">hite </w:t>
      </w:r>
      <w:r w:rsidR="00BD5F21" w:rsidRPr="00E82BDD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>S</w:t>
      </w:r>
      <w:r w:rsidR="00180360" w:rsidRPr="00E82BDD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 xml:space="preserve">upremacy </w:t>
      </w:r>
      <w:del w:id="2123" w:author="Author">
        <w:r w:rsidR="00BD5F21" w:rsidRPr="00E82BDD" w:rsidDel="00793B68">
          <w:rPr>
            <w:rFonts w:asciiTheme="majorBidi" w:hAnsiTheme="majorBidi"/>
            <w:b/>
            <w:bCs/>
            <w:i/>
            <w:iCs/>
            <w:color w:val="auto"/>
            <w:sz w:val="24"/>
            <w:szCs w:val="24"/>
          </w:rPr>
          <w:delText>T</w:delText>
        </w:r>
        <w:r w:rsidR="00180360" w:rsidRPr="00E82BDD" w:rsidDel="00793B68">
          <w:rPr>
            <w:rFonts w:asciiTheme="majorBidi" w:hAnsiTheme="majorBidi"/>
            <w:b/>
            <w:bCs/>
            <w:i/>
            <w:iCs/>
            <w:color w:val="auto"/>
            <w:sz w:val="24"/>
            <w:szCs w:val="24"/>
          </w:rPr>
          <w:delText xml:space="preserve">hrough </w:delText>
        </w:r>
      </w:del>
      <w:ins w:id="2124" w:author="Author">
        <w:r w:rsidR="00793B68" w:rsidRPr="00E82BDD">
          <w:rPr>
            <w:rFonts w:asciiTheme="majorBidi" w:hAnsiTheme="majorBidi"/>
            <w:b/>
            <w:bCs/>
            <w:i/>
            <w:iCs/>
            <w:color w:val="auto"/>
            <w:sz w:val="24"/>
            <w:szCs w:val="24"/>
          </w:rPr>
          <w:t>through</w:t>
        </w:r>
        <w:r w:rsidR="00793B68" w:rsidRPr="00CB3F42">
          <w:rPr>
            <w:rFonts w:asciiTheme="majorBidi" w:hAnsiTheme="majorBidi"/>
            <w:b/>
            <w:bCs/>
            <w:i/>
            <w:iCs/>
            <w:color w:val="auto"/>
            <w:sz w:val="24"/>
            <w:szCs w:val="24"/>
          </w:rPr>
          <w:t xml:space="preserve"> </w:t>
        </w:r>
      </w:ins>
      <w:r w:rsidR="00BD5F21" w:rsidRPr="00CB3F42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>C</w:t>
      </w:r>
      <w:r w:rsidR="008410AF" w:rsidRPr="00CB3F42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>ommemoration</w:t>
      </w:r>
    </w:p>
    <w:p w14:paraId="5E64A765" w14:textId="7C30102B" w:rsidR="00E92DD1" w:rsidRPr="00CB3F42" w:rsidRDefault="00BE63DC" w:rsidP="00E92DD1">
      <w:pPr>
        <w:tabs>
          <w:tab w:val="left" w:pos="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 xml:space="preserve">The review above </w:t>
      </w:r>
      <w:del w:id="2125" w:author="Author">
        <w:r w:rsidRPr="00CB3F42" w:rsidDel="00793B68">
          <w:rPr>
            <w:rFonts w:asciiTheme="majorBidi" w:hAnsiTheme="majorBidi" w:cstheme="majorBidi"/>
            <w:sz w:val="24"/>
            <w:szCs w:val="24"/>
          </w:rPr>
          <w:delText xml:space="preserve">explored </w:delText>
        </w:r>
      </w:del>
      <w:ins w:id="2126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 xml:space="preserve">explores </w:t>
        </w:r>
      </w:ins>
      <w:del w:id="2127" w:author="Author">
        <w:r w:rsidRPr="00CB3F42" w:rsidDel="00793B6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ways </w:t>
      </w:r>
      <w:ins w:id="2128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 xml:space="preserve">in which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Fallism </w:t>
      </w:r>
      <w:del w:id="2129" w:author="Author">
        <w:r w:rsidRPr="00CB3F42" w:rsidDel="00793B68">
          <w:rPr>
            <w:rFonts w:asciiTheme="majorBidi" w:hAnsiTheme="majorBidi" w:cstheme="majorBidi"/>
            <w:sz w:val="24"/>
            <w:szCs w:val="24"/>
          </w:rPr>
          <w:delText xml:space="preserve">may </w:delText>
        </w:r>
      </w:del>
      <w:ins w:id="2130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 xml:space="preserve">can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be understood as an interrelated phenomenon. Another aspect of Fallism that is central </w:t>
      </w:r>
      <w:del w:id="2131" w:author="Author">
        <w:r w:rsidRPr="00CB3F42" w:rsidDel="00793B68">
          <w:rPr>
            <w:rFonts w:asciiTheme="majorBidi" w:hAnsiTheme="majorBidi" w:cstheme="majorBidi"/>
            <w:sz w:val="24"/>
            <w:szCs w:val="24"/>
          </w:rPr>
          <w:delText xml:space="preserve">within </w:delText>
        </w:r>
      </w:del>
      <w:ins w:id="2132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Pr="00CB3F42">
        <w:rPr>
          <w:rFonts w:asciiTheme="majorBidi" w:hAnsiTheme="majorBidi" w:cstheme="majorBidi"/>
          <w:sz w:val="24"/>
          <w:szCs w:val="24"/>
        </w:rPr>
        <w:t>the five case studies touches upon</w:t>
      </w:r>
      <w:r w:rsidR="00F9333E" w:rsidRPr="00CB3F42">
        <w:rPr>
          <w:rFonts w:asciiTheme="majorBidi" w:hAnsiTheme="majorBidi" w:cstheme="majorBidi"/>
          <w:sz w:val="24"/>
          <w:szCs w:val="24"/>
        </w:rPr>
        <w:t xml:space="preserve"> a broader conversation regarding the </w:t>
      </w:r>
      <w:r w:rsidRPr="00CB3F42">
        <w:rPr>
          <w:rFonts w:asciiTheme="majorBidi" w:hAnsiTheme="majorBidi" w:cstheme="majorBidi"/>
          <w:sz w:val="24"/>
          <w:szCs w:val="24"/>
        </w:rPr>
        <w:t xml:space="preserve">role and meaning of </w:t>
      </w:r>
      <w:r w:rsidR="00F9333E" w:rsidRPr="00CB3F42">
        <w:rPr>
          <w:rFonts w:asciiTheme="majorBidi" w:hAnsiTheme="majorBidi" w:cstheme="majorBidi"/>
          <w:sz w:val="24"/>
          <w:szCs w:val="24"/>
        </w:rPr>
        <w:t>commemoration</w:t>
      </w:r>
      <w:r w:rsidRPr="00CB3F42">
        <w:rPr>
          <w:rFonts w:asciiTheme="majorBidi" w:hAnsiTheme="majorBidi" w:cstheme="majorBidi"/>
          <w:sz w:val="24"/>
          <w:szCs w:val="24"/>
        </w:rPr>
        <w:t xml:space="preserve"> as part of the </w:t>
      </w:r>
      <w:del w:id="2133" w:author="Author">
        <w:r w:rsidRPr="00CB3F42" w:rsidDel="00793B68">
          <w:rPr>
            <w:rFonts w:asciiTheme="majorBidi" w:hAnsiTheme="majorBidi" w:cstheme="majorBidi"/>
            <w:sz w:val="24"/>
            <w:szCs w:val="24"/>
          </w:rPr>
          <w:delText xml:space="preserve">movements’ </w:delText>
        </w:r>
      </w:del>
      <w:r w:rsidRPr="00CB3F42">
        <w:rPr>
          <w:rFonts w:asciiTheme="majorBidi" w:hAnsiTheme="majorBidi" w:cstheme="majorBidi"/>
          <w:sz w:val="24"/>
          <w:szCs w:val="24"/>
        </w:rPr>
        <w:t>agenda</w:t>
      </w:r>
      <w:ins w:id="2134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and tactics</w:t>
      </w:r>
      <w:ins w:id="2135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 xml:space="preserve"> of these movements</w:t>
        </w:r>
      </w:ins>
      <w:r w:rsidR="00F9333E" w:rsidRPr="00CB3F42">
        <w:rPr>
          <w:rFonts w:asciiTheme="majorBidi" w:hAnsiTheme="majorBidi" w:cstheme="majorBidi"/>
          <w:sz w:val="24"/>
          <w:szCs w:val="24"/>
        </w:rPr>
        <w:t>. Gillis (1994) argues that memory and identity are co-</w:t>
      </w:r>
      <w:del w:id="2136" w:author="Author">
        <w:r w:rsidR="00F9333E" w:rsidRPr="00CB3F42" w:rsidDel="00793B68">
          <w:rPr>
            <w:rFonts w:asciiTheme="majorBidi" w:hAnsiTheme="majorBidi" w:cstheme="majorBidi"/>
            <w:sz w:val="24"/>
            <w:szCs w:val="24"/>
          </w:rPr>
          <w:delText>depended</w:delText>
        </w:r>
      </w:del>
      <w:ins w:id="2137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 xml:space="preserve">dependent; </w:t>
        </w:r>
      </w:ins>
      <w:del w:id="2138" w:author="Author">
        <w:r w:rsidR="00F9333E" w:rsidRPr="00CB3F42" w:rsidDel="00793B68">
          <w:rPr>
            <w:rFonts w:asciiTheme="majorBidi" w:hAnsiTheme="majorBidi" w:cstheme="majorBidi"/>
            <w:sz w:val="24"/>
            <w:szCs w:val="24"/>
          </w:rPr>
          <w:delText xml:space="preserve">, and </w:delText>
        </w:r>
      </w:del>
      <w:r w:rsidR="00F9333E" w:rsidRPr="00CB3F42">
        <w:rPr>
          <w:rFonts w:asciiTheme="majorBidi" w:hAnsiTheme="majorBidi" w:cstheme="majorBidi"/>
          <w:sz w:val="24"/>
          <w:szCs w:val="24"/>
        </w:rPr>
        <w:t>while they may seem to be constants, they are continually changing and being challenged. Commemoration represents our ever</w:t>
      </w:r>
      <w:ins w:id="2139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>-</w:t>
        </w:r>
      </w:ins>
      <w:r w:rsidR="00F9333E" w:rsidRPr="00CB3F42">
        <w:rPr>
          <w:rFonts w:asciiTheme="majorBidi" w:hAnsiTheme="majorBidi" w:cstheme="majorBidi"/>
          <w:sz w:val="24"/>
          <w:szCs w:val="24"/>
        </w:rPr>
        <w:t xml:space="preserve">changing reality and, in some cases, is used to highlight </w:t>
      </w:r>
      <w:del w:id="2140" w:author="Author">
        <w:r w:rsidR="00F9333E" w:rsidRPr="00CB3F42" w:rsidDel="00793B6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F9333E" w:rsidRPr="00CB3F42">
        <w:rPr>
          <w:rFonts w:asciiTheme="majorBidi" w:hAnsiTheme="majorBidi" w:cstheme="majorBidi"/>
          <w:sz w:val="24"/>
          <w:szCs w:val="24"/>
        </w:rPr>
        <w:t>difference</w:t>
      </w:r>
      <w:ins w:id="2141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="00F9333E" w:rsidRPr="00CB3F42">
        <w:rPr>
          <w:rFonts w:asciiTheme="majorBidi" w:hAnsiTheme="majorBidi" w:cstheme="majorBidi"/>
          <w:sz w:val="24"/>
          <w:szCs w:val="24"/>
        </w:rPr>
        <w:t xml:space="preserve"> between past and present. As an integral part of </w:t>
      </w:r>
      <w:del w:id="2142" w:author="Author">
        <w:r w:rsidR="00F9333E" w:rsidRPr="00CB3F42" w:rsidDel="00793B68">
          <w:rPr>
            <w:rFonts w:asciiTheme="majorBidi" w:hAnsiTheme="majorBidi" w:cstheme="majorBidi"/>
            <w:sz w:val="24"/>
            <w:szCs w:val="24"/>
          </w:rPr>
          <w:delText xml:space="preserve">constructing </w:delText>
        </w:r>
      </w:del>
      <w:ins w:id="2143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 xml:space="preserve">the construction of </w:t>
        </w:r>
      </w:ins>
      <w:del w:id="2144" w:author="Author">
        <w:r w:rsidR="00F9333E" w:rsidRPr="00CB3F42" w:rsidDel="00793B68">
          <w:rPr>
            <w:rFonts w:asciiTheme="majorBidi" w:hAnsiTheme="majorBidi" w:cstheme="majorBidi"/>
            <w:sz w:val="24"/>
            <w:szCs w:val="24"/>
          </w:rPr>
          <w:delText xml:space="preserve">our </w:delText>
        </w:r>
      </w:del>
      <w:r w:rsidR="00F9333E" w:rsidRPr="00CB3F42">
        <w:rPr>
          <w:rFonts w:asciiTheme="majorBidi" w:hAnsiTheme="majorBidi" w:cstheme="majorBidi"/>
          <w:sz w:val="24"/>
          <w:szCs w:val="24"/>
        </w:rPr>
        <w:t>national identity, collective memory often becomes a battleground around questions regarding who should be commemorated, how, and where. The dynamic nature of commemoration can be seen in the democratization of memory</w:t>
      </w:r>
      <w:ins w:id="2145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F9333E" w:rsidRPr="00CB3F42">
        <w:rPr>
          <w:rFonts w:asciiTheme="majorBidi" w:hAnsiTheme="majorBidi" w:cstheme="majorBidi"/>
          <w:sz w:val="24"/>
          <w:szCs w:val="24"/>
        </w:rPr>
        <w:t xml:space="preserve"> as more people create their </w:t>
      </w:r>
      <w:del w:id="2146" w:author="Author">
        <w:r w:rsidR="00F9333E" w:rsidRPr="00CB3F42" w:rsidDel="00793B68">
          <w:rPr>
            <w:rFonts w:asciiTheme="majorBidi" w:hAnsiTheme="majorBidi" w:cstheme="majorBidi"/>
            <w:sz w:val="24"/>
            <w:szCs w:val="24"/>
          </w:rPr>
          <w:delText xml:space="preserve">way </w:delText>
        </w:r>
      </w:del>
      <w:ins w:id="2147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>own ways of preserving</w:t>
        </w:r>
      </w:ins>
      <w:del w:id="2148" w:author="Author">
        <w:r w:rsidR="00F9333E" w:rsidRPr="00CB3F42" w:rsidDel="00793B68">
          <w:rPr>
            <w:rFonts w:asciiTheme="majorBidi" w:hAnsiTheme="majorBidi" w:cstheme="majorBidi"/>
            <w:sz w:val="24"/>
            <w:szCs w:val="24"/>
          </w:rPr>
          <w:delText>to preserve</w:delText>
        </w:r>
      </w:del>
      <w:r w:rsidR="00F9333E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149" w:author="Author">
        <w:r w:rsidR="00F9333E" w:rsidRPr="00CB3F42" w:rsidDel="00492642">
          <w:rPr>
            <w:rFonts w:asciiTheme="majorBidi" w:hAnsiTheme="majorBidi" w:cstheme="majorBidi"/>
            <w:sz w:val="24"/>
            <w:szCs w:val="24"/>
          </w:rPr>
          <w:delText>memory</w:delText>
        </w:r>
      </w:del>
      <w:ins w:id="2150" w:author="Author">
        <w:r w:rsidR="00492642">
          <w:rPr>
            <w:rFonts w:asciiTheme="majorBidi" w:hAnsiTheme="majorBidi" w:cstheme="majorBidi"/>
            <w:sz w:val="24"/>
            <w:szCs w:val="24"/>
          </w:rPr>
          <w:t>it</w:t>
        </w:r>
      </w:ins>
      <w:r w:rsidR="00F9333E" w:rsidRPr="00CB3F42">
        <w:rPr>
          <w:rFonts w:asciiTheme="majorBidi" w:hAnsiTheme="majorBidi" w:cstheme="majorBidi"/>
          <w:sz w:val="24"/>
          <w:szCs w:val="24"/>
        </w:rPr>
        <w:t>, making commemoration more inclusive and mundane</w:t>
      </w:r>
      <w:ins w:id="2151" w:author="Author">
        <w:r w:rsidR="00763C96">
          <w:rPr>
            <w:rFonts w:asciiTheme="majorBidi" w:hAnsiTheme="majorBidi" w:cstheme="majorBidi"/>
            <w:sz w:val="24"/>
            <w:szCs w:val="24"/>
          </w:rPr>
          <w:t xml:space="preserve"> instead of</w:t>
        </w:r>
      </w:ins>
      <w:del w:id="2152" w:author="Author">
        <w:r w:rsidR="00F9333E" w:rsidRPr="00CB3F42" w:rsidDel="00763C96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9333E" w:rsidRPr="00CB3F42" w:rsidDel="00793B68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  <w:r w:rsidR="00F9333E" w:rsidRPr="00CB3F42" w:rsidDel="00763C96">
          <w:rPr>
            <w:rFonts w:asciiTheme="majorBidi" w:hAnsiTheme="majorBidi" w:cstheme="majorBidi"/>
            <w:sz w:val="24"/>
            <w:szCs w:val="24"/>
          </w:rPr>
          <w:delText>not only</w:delText>
        </w:r>
      </w:del>
      <w:r w:rsidR="00F9333E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153" w:author="Author">
        <w:r w:rsidR="00F9333E" w:rsidRPr="00CB3F42" w:rsidDel="00793B68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ins w:id="2154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 xml:space="preserve">something that is </w:t>
        </w:r>
      </w:ins>
      <w:r w:rsidR="00F9333E" w:rsidRPr="00CB3F42">
        <w:rPr>
          <w:rFonts w:asciiTheme="majorBidi" w:hAnsiTheme="majorBidi" w:cstheme="majorBidi"/>
          <w:sz w:val="24"/>
          <w:szCs w:val="24"/>
        </w:rPr>
        <w:t>part of a national project</w:t>
      </w:r>
      <w:ins w:id="2155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>. As a result,</w:t>
        </w:r>
      </w:ins>
      <w:del w:id="2156" w:author="Author">
        <w:r w:rsidR="00F9333E" w:rsidRPr="00CB3F42" w:rsidDel="00793B68">
          <w:rPr>
            <w:rFonts w:asciiTheme="majorBidi" w:hAnsiTheme="majorBidi" w:cstheme="majorBidi"/>
            <w:sz w:val="24"/>
            <w:szCs w:val="24"/>
          </w:rPr>
          <w:delText>, which also makes</w:delText>
        </w:r>
      </w:del>
      <w:r w:rsidR="00F9333E" w:rsidRPr="00CB3F42">
        <w:rPr>
          <w:rFonts w:asciiTheme="majorBidi" w:hAnsiTheme="majorBidi" w:cstheme="majorBidi"/>
          <w:sz w:val="24"/>
          <w:szCs w:val="24"/>
        </w:rPr>
        <w:t xml:space="preserve"> commemoration </w:t>
      </w:r>
      <w:ins w:id="2157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 xml:space="preserve">has become </w:t>
        </w:r>
      </w:ins>
      <w:r w:rsidR="00F9333E" w:rsidRPr="00CB3F42">
        <w:rPr>
          <w:rFonts w:asciiTheme="majorBidi" w:hAnsiTheme="majorBidi" w:cstheme="majorBidi"/>
          <w:sz w:val="24"/>
          <w:szCs w:val="24"/>
        </w:rPr>
        <w:t>more open to political struggle (Gillis, 1994).</w:t>
      </w:r>
    </w:p>
    <w:p w14:paraId="5676B4B7" w14:textId="1386991A" w:rsidR="00F9333E" w:rsidRPr="00CB3F42" w:rsidRDefault="00E92DD1" w:rsidP="00E92DD1">
      <w:pPr>
        <w:tabs>
          <w:tab w:val="left" w:pos="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ab/>
      </w:r>
      <w:r w:rsidR="00F9333E" w:rsidRPr="00CB3F42">
        <w:rPr>
          <w:rFonts w:asciiTheme="majorBidi" w:hAnsiTheme="majorBidi" w:cstheme="majorBidi"/>
          <w:sz w:val="24"/>
          <w:szCs w:val="24"/>
        </w:rPr>
        <w:t xml:space="preserve">The dynamic character of commemoration is </w:t>
      </w:r>
      <w:r w:rsidR="00BE63DC" w:rsidRPr="00CB3F42">
        <w:rPr>
          <w:rFonts w:asciiTheme="majorBidi" w:hAnsiTheme="majorBidi" w:cstheme="majorBidi"/>
          <w:sz w:val="24"/>
          <w:szCs w:val="24"/>
        </w:rPr>
        <w:t xml:space="preserve">also </w:t>
      </w:r>
      <w:r w:rsidR="00F9333E" w:rsidRPr="00CB3F42">
        <w:rPr>
          <w:rFonts w:asciiTheme="majorBidi" w:hAnsiTheme="majorBidi" w:cstheme="majorBidi"/>
          <w:sz w:val="24"/>
          <w:szCs w:val="24"/>
        </w:rPr>
        <w:t xml:space="preserve">reflected in </w:t>
      </w:r>
      <w:ins w:id="2158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 xml:space="preserve">what Caroline Winter has called </w:t>
        </w:r>
      </w:ins>
      <w:del w:id="2159" w:author="Author">
        <w:r w:rsidR="00F9333E" w:rsidRPr="00CB3F42" w:rsidDel="00793B68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F9333E" w:rsidRPr="00CB3F42">
        <w:rPr>
          <w:rFonts w:asciiTheme="majorBidi" w:hAnsiTheme="majorBidi" w:cstheme="majorBidi"/>
          <w:sz w:val="24"/>
          <w:szCs w:val="24"/>
        </w:rPr>
        <w:t>generations of memory</w:t>
      </w:r>
      <w:del w:id="2160" w:author="Author">
        <w:r w:rsidR="00F9333E" w:rsidRPr="00CB3F42" w:rsidDel="00793B68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F9333E" w:rsidRPr="00CB3F42">
        <w:rPr>
          <w:rFonts w:asciiTheme="majorBidi" w:hAnsiTheme="majorBidi" w:cstheme="majorBidi"/>
          <w:sz w:val="24"/>
          <w:szCs w:val="24"/>
        </w:rPr>
        <w:t xml:space="preserve"> (Winter, 2006). Winter argues that </w:t>
      </w:r>
      <w:r w:rsidR="00BE63DC" w:rsidRPr="00CB3F42">
        <w:rPr>
          <w:rFonts w:asciiTheme="majorBidi" w:hAnsiTheme="majorBidi" w:cstheme="majorBidi"/>
          <w:sz w:val="24"/>
          <w:szCs w:val="24"/>
        </w:rPr>
        <w:t xml:space="preserve">we </w:t>
      </w:r>
      <w:r w:rsidR="00F9333E" w:rsidRPr="00CB3F42">
        <w:rPr>
          <w:rFonts w:asciiTheme="majorBidi" w:hAnsiTheme="majorBidi" w:cstheme="majorBidi"/>
          <w:sz w:val="24"/>
          <w:szCs w:val="24"/>
        </w:rPr>
        <w:t>can trace shifts in commemoration practices in memory cycles</w:t>
      </w:r>
      <w:ins w:id="2161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 xml:space="preserve"> that reflect social, economic, and political changes, f</w:t>
        </w:r>
      </w:ins>
      <w:del w:id="2162" w:author="Author">
        <w:r w:rsidR="00F9333E" w:rsidRPr="00CB3F42" w:rsidDel="00793B68">
          <w:rPr>
            <w:rFonts w:asciiTheme="majorBidi" w:hAnsiTheme="majorBidi" w:cstheme="majorBidi"/>
            <w:sz w:val="24"/>
            <w:szCs w:val="24"/>
          </w:rPr>
          <w:delText>. F</w:delText>
        </w:r>
      </w:del>
      <w:r w:rsidR="00F9333E" w:rsidRPr="00CB3F42">
        <w:rPr>
          <w:rFonts w:asciiTheme="majorBidi" w:hAnsiTheme="majorBidi" w:cstheme="majorBidi"/>
          <w:sz w:val="24"/>
          <w:szCs w:val="24"/>
        </w:rPr>
        <w:t xml:space="preserve">rom the ubiquitous </w:t>
      </w:r>
      <w:ins w:id="2163" w:author="Author">
        <w:r w:rsidR="00921C7C">
          <w:rPr>
            <w:rFonts w:asciiTheme="majorBidi" w:hAnsiTheme="majorBidi" w:cstheme="majorBidi"/>
            <w:sz w:val="24"/>
            <w:szCs w:val="24"/>
          </w:rPr>
          <w:t>First World War</w:t>
        </w:r>
      </w:ins>
      <w:del w:id="2164" w:author="Author">
        <w:r w:rsidR="00F9333E" w:rsidRPr="00CB3F42" w:rsidDel="00921C7C">
          <w:rPr>
            <w:rFonts w:asciiTheme="majorBidi" w:hAnsiTheme="majorBidi" w:cstheme="majorBidi"/>
            <w:sz w:val="24"/>
            <w:szCs w:val="24"/>
          </w:rPr>
          <w:delText>war</w:delText>
        </w:r>
      </w:del>
      <w:r w:rsidR="00F9333E" w:rsidRPr="00CB3F42">
        <w:rPr>
          <w:rFonts w:asciiTheme="majorBidi" w:hAnsiTheme="majorBidi" w:cstheme="majorBidi"/>
          <w:sz w:val="24"/>
          <w:szCs w:val="24"/>
        </w:rPr>
        <w:t xml:space="preserve"> memorial</w:t>
      </w:r>
      <w:ins w:id="2165" w:author="Author">
        <w:r w:rsidR="00921C7C">
          <w:rPr>
            <w:rFonts w:asciiTheme="majorBidi" w:hAnsiTheme="majorBidi" w:cstheme="majorBidi"/>
            <w:sz w:val="24"/>
            <w:szCs w:val="24"/>
          </w:rPr>
          <w:t>s</w:t>
        </w:r>
      </w:ins>
      <w:del w:id="2166" w:author="Author">
        <w:r w:rsidR="00F9333E" w:rsidRPr="00CB3F42" w:rsidDel="00921C7C">
          <w:rPr>
            <w:rFonts w:asciiTheme="majorBidi" w:hAnsiTheme="majorBidi" w:cstheme="majorBidi"/>
            <w:sz w:val="24"/>
            <w:szCs w:val="24"/>
          </w:rPr>
          <w:delText xml:space="preserve"> after the First World War</w:delText>
        </w:r>
      </w:del>
      <w:r w:rsidR="00F9333E" w:rsidRPr="00CB3F42">
        <w:rPr>
          <w:rFonts w:asciiTheme="majorBidi" w:hAnsiTheme="majorBidi" w:cstheme="majorBidi"/>
          <w:sz w:val="24"/>
          <w:szCs w:val="24"/>
        </w:rPr>
        <w:t xml:space="preserve"> to the narrative shift that </w:t>
      </w:r>
      <w:ins w:id="2167" w:author="Author">
        <w:r w:rsidR="00BC2734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r w:rsidR="00F9333E" w:rsidRPr="00CB3F42">
        <w:rPr>
          <w:rFonts w:asciiTheme="majorBidi" w:hAnsiTheme="majorBidi" w:cstheme="majorBidi"/>
          <w:sz w:val="24"/>
          <w:szCs w:val="24"/>
        </w:rPr>
        <w:t>highlight</w:t>
      </w:r>
      <w:ins w:id="2168" w:author="Author">
        <w:r w:rsidR="00BC2734">
          <w:rPr>
            <w:rFonts w:asciiTheme="majorBidi" w:hAnsiTheme="majorBidi" w:cstheme="majorBidi"/>
            <w:sz w:val="24"/>
            <w:szCs w:val="24"/>
          </w:rPr>
          <w:t>ed survivors of the</w:t>
        </w:r>
      </w:ins>
      <w:del w:id="2169" w:author="Author">
        <w:r w:rsidR="00F9333E" w:rsidRPr="00CB3F42" w:rsidDel="00BC2734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F9333E" w:rsidRPr="00CB3F42">
        <w:rPr>
          <w:rFonts w:asciiTheme="majorBidi" w:hAnsiTheme="majorBidi" w:cstheme="majorBidi"/>
          <w:sz w:val="24"/>
          <w:szCs w:val="24"/>
        </w:rPr>
        <w:t xml:space="preserve"> Holocaust</w:t>
      </w:r>
      <w:del w:id="2170" w:author="Author">
        <w:r w:rsidR="00F9333E" w:rsidRPr="00CB3F42" w:rsidDel="00BC2734">
          <w:rPr>
            <w:rFonts w:asciiTheme="majorBidi" w:hAnsiTheme="majorBidi" w:cstheme="majorBidi"/>
            <w:sz w:val="24"/>
            <w:szCs w:val="24"/>
          </w:rPr>
          <w:delText xml:space="preserve"> survivors</w:delText>
        </w:r>
        <w:r w:rsidR="00F9333E" w:rsidRPr="00CB3F42" w:rsidDel="00793B68">
          <w:rPr>
            <w:rFonts w:asciiTheme="majorBidi" w:hAnsiTheme="majorBidi" w:cstheme="majorBidi"/>
            <w:sz w:val="24"/>
            <w:szCs w:val="24"/>
          </w:rPr>
          <w:delText>, changes in commemoration's practices reflect social, economic, and political changes</w:delText>
        </w:r>
      </w:del>
      <w:r w:rsidR="00F9333E" w:rsidRPr="00CB3F42">
        <w:rPr>
          <w:rFonts w:asciiTheme="majorBidi" w:hAnsiTheme="majorBidi" w:cstheme="majorBidi"/>
          <w:sz w:val="24"/>
          <w:szCs w:val="24"/>
        </w:rPr>
        <w:t xml:space="preserve">. </w:t>
      </w:r>
      <w:del w:id="2171" w:author="Author">
        <w:r w:rsidR="00F9333E" w:rsidRPr="00CB3F42" w:rsidDel="00793B68">
          <w:rPr>
            <w:rFonts w:asciiTheme="majorBidi" w:hAnsiTheme="majorBidi" w:cstheme="majorBidi"/>
            <w:sz w:val="24"/>
            <w:szCs w:val="24"/>
          </w:rPr>
          <w:delText>Moreover, t</w:delText>
        </w:r>
      </w:del>
      <w:ins w:id="2172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>T</w:t>
        </w:r>
      </w:ins>
      <w:r w:rsidR="00F9333E" w:rsidRPr="00CB3F42">
        <w:rPr>
          <w:rFonts w:asciiTheme="majorBidi" w:hAnsiTheme="majorBidi" w:cstheme="majorBidi"/>
          <w:sz w:val="24"/>
          <w:szCs w:val="24"/>
        </w:rPr>
        <w:t xml:space="preserve">ransitions in commemoration, whether </w:t>
      </w:r>
      <w:del w:id="2173" w:author="Author">
        <w:r w:rsidR="00F9333E" w:rsidRPr="00CB3F42" w:rsidDel="008D20B7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ins w:id="2174" w:author="Author">
        <w:r w:rsidR="008D20B7">
          <w:rPr>
            <w:rFonts w:asciiTheme="majorBidi" w:hAnsiTheme="majorBidi" w:cstheme="majorBidi"/>
            <w:sz w:val="24"/>
            <w:szCs w:val="24"/>
          </w:rPr>
          <w:t>in</w:t>
        </w:r>
        <w:r w:rsidR="008D20B7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793B68" w:rsidRPr="00CB3F42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="00F9333E" w:rsidRPr="00CB3F42">
        <w:rPr>
          <w:rFonts w:asciiTheme="majorBidi" w:hAnsiTheme="majorBidi" w:cstheme="majorBidi"/>
          <w:sz w:val="24"/>
          <w:szCs w:val="24"/>
        </w:rPr>
        <w:t xml:space="preserve">location, design, or object of commemoration, </w:t>
      </w:r>
      <w:del w:id="2175" w:author="Author">
        <w:r w:rsidR="00F9333E" w:rsidRPr="00CB3F42" w:rsidDel="00DF5D7A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="00F9333E" w:rsidRPr="00CB3F42">
        <w:rPr>
          <w:rFonts w:asciiTheme="majorBidi" w:hAnsiTheme="majorBidi" w:cstheme="majorBidi"/>
          <w:sz w:val="24"/>
          <w:szCs w:val="24"/>
        </w:rPr>
        <w:t>express the struggle</w:t>
      </w:r>
      <w:ins w:id="2176" w:author="Author">
        <w:r w:rsidR="00DF3025">
          <w:rPr>
            <w:rFonts w:asciiTheme="majorBidi" w:hAnsiTheme="majorBidi" w:cstheme="majorBidi"/>
            <w:sz w:val="24"/>
            <w:szCs w:val="24"/>
          </w:rPr>
          <w:t>s</w:t>
        </w:r>
      </w:ins>
      <w:r w:rsidR="00F9333E" w:rsidRPr="00CB3F42">
        <w:rPr>
          <w:rFonts w:asciiTheme="majorBidi" w:hAnsiTheme="majorBidi" w:cstheme="majorBidi"/>
          <w:sz w:val="24"/>
          <w:szCs w:val="24"/>
        </w:rPr>
        <w:t xml:space="preserve"> of the variant meanings of collective memory and commemoration (Winter, 2006). These struggles </w:t>
      </w:r>
      <w:del w:id="2177" w:author="Author">
        <w:r w:rsidR="00F9333E" w:rsidRPr="00CB3F42" w:rsidDel="00793B68">
          <w:rPr>
            <w:rFonts w:asciiTheme="majorBidi" w:hAnsiTheme="majorBidi" w:cstheme="majorBidi"/>
            <w:sz w:val="24"/>
            <w:szCs w:val="24"/>
          </w:rPr>
          <w:delText xml:space="preserve">on </w:delText>
        </w:r>
        <w:r w:rsidR="00F9333E" w:rsidRPr="00CB3F42" w:rsidDel="00DF3025">
          <w:rPr>
            <w:rFonts w:asciiTheme="majorBidi" w:hAnsiTheme="majorBidi" w:cstheme="majorBidi"/>
            <w:sz w:val="24"/>
            <w:szCs w:val="24"/>
          </w:rPr>
          <w:delText xml:space="preserve">meanings </w:delText>
        </w:r>
        <w:r w:rsidR="00F9333E" w:rsidRPr="00CB3F42" w:rsidDel="00793B68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="00F9333E" w:rsidRPr="00CB3F42">
        <w:rPr>
          <w:rFonts w:asciiTheme="majorBidi" w:hAnsiTheme="majorBidi" w:cstheme="majorBidi"/>
          <w:sz w:val="24"/>
          <w:szCs w:val="24"/>
        </w:rPr>
        <w:t xml:space="preserve">often </w:t>
      </w:r>
      <w:del w:id="2178" w:author="Author">
        <w:r w:rsidR="00F9333E" w:rsidRPr="00CB3F42" w:rsidDel="00793B68">
          <w:rPr>
            <w:rFonts w:asciiTheme="majorBidi" w:hAnsiTheme="majorBidi" w:cstheme="majorBidi"/>
            <w:sz w:val="24"/>
            <w:szCs w:val="24"/>
          </w:rPr>
          <w:delText xml:space="preserve">happening </w:delText>
        </w:r>
      </w:del>
      <w:ins w:id="2179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 xml:space="preserve">take place </w:t>
        </w:r>
      </w:ins>
      <w:del w:id="2180" w:author="Author">
        <w:r w:rsidR="00F9333E" w:rsidRPr="00CB3F42" w:rsidDel="00793B68">
          <w:rPr>
            <w:rFonts w:asciiTheme="majorBidi" w:hAnsiTheme="majorBidi" w:cstheme="majorBidi"/>
            <w:sz w:val="24"/>
            <w:szCs w:val="24"/>
          </w:rPr>
          <w:delText>while creating</w:delText>
        </w:r>
      </w:del>
      <w:ins w:id="2181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>during the creation of</w:t>
        </w:r>
      </w:ins>
      <w:r w:rsidR="00F9333E" w:rsidRPr="00CB3F42">
        <w:rPr>
          <w:rFonts w:asciiTheme="majorBidi" w:hAnsiTheme="majorBidi" w:cstheme="majorBidi"/>
          <w:sz w:val="24"/>
          <w:szCs w:val="24"/>
        </w:rPr>
        <w:t xml:space="preserve"> what Pier Nora (1989) calls </w:t>
      </w:r>
      <w:r w:rsidR="00F9333E" w:rsidRPr="00CB3F42">
        <w:rPr>
          <w:rFonts w:asciiTheme="majorBidi" w:hAnsiTheme="majorBidi" w:cstheme="majorBidi"/>
          <w:i/>
          <w:iCs/>
          <w:sz w:val="24"/>
          <w:szCs w:val="24"/>
        </w:rPr>
        <w:t xml:space="preserve">lieux de </w:t>
      </w:r>
      <w:del w:id="2182" w:author="Author">
        <w:r w:rsidR="00F9333E" w:rsidRPr="00CB3F42" w:rsidDel="00793B68">
          <w:rPr>
            <w:rFonts w:asciiTheme="majorBidi" w:hAnsiTheme="majorBidi" w:cstheme="majorBidi"/>
            <w:i/>
            <w:iCs/>
            <w:sz w:val="24"/>
            <w:szCs w:val="24"/>
          </w:rPr>
          <w:delText>memoir</w:delText>
        </w:r>
      </w:del>
      <w:ins w:id="2183" w:author="Author">
        <w:r w:rsidR="00793B68" w:rsidRPr="00CB3F42">
          <w:rPr>
            <w:rFonts w:asciiTheme="majorBidi" w:hAnsiTheme="majorBidi" w:cstheme="majorBidi"/>
            <w:i/>
            <w:iCs/>
            <w:sz w:val="24"/>
            <w:szCs w:val="24"/>
          </w:rPr>
          <w:t>mémoire</w:t>
        </w:r>
      </w:ins>
      <w:r w:rsidR="00F9333E" w:rsidRPr="00CB3F42">
        <w:rPr>
          <w:rFonts w:asciiTheme="majorBidi" w:hAnsiTheme="majorBidi" w:cstheme="majorBidi"/>
          <w:sz w:val="24"/>
          <w:szCs w:val="24"/>
        </w:rPr>
        <w:t xml:space="preserve"> (site</w:t>
      </w:r>
      <w:ins w:id="2184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="00F9333E" w:rsidRPr="00CB3F42">
        <w:rPr>
          <w:rFonts w:asciiTheme="majorBidi" w:hAnsiTheme="majorBidi" w:cstheme="majorBidi"/>
          <w:sz w:val="24"/>
          <w:szCs w:val="24"/>
        </w:rPr>
        <w:t xml:space="preserve"> of memory). The political struggle </w:t>
      </w:r>
      <w:del w:id="2185" w:author="Author">
        <w:r w:rsidR="00F9333E" w:rsidRPr="00CB3F42" w:rsidDel="00793B68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2186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 xml:space="preserve">involved in </w:t>
        </w:r>
      </w:ins>
      <w:r w:rsidR="00F9333E" w:rsidRPr="00CB3F42">
        <w:rPr>
          <w:rFonts w:asciiTheme="majorBidi" w:hAnsiTheme="majorBidi" w:cstheme="majorBidi"/>
          <w:sz w:val="24"/>
          <w:szCs w:val="24"/>
        </w:rPr>
        <w:t>collective memory is even more noticeable in ethnically divided societies</w:t>
      </w:r>
      <w:ins w:id="2187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F9333E" w:rsidRPr="00CB3F42">
        <w:rPr>
          <w:rFonts w:asciiTheme="majorBidi" w:hAnsiTheme="majorBidi" w:cstheme="majorBidi"/>
          <w:sz w:val="24"/>
          <w:szCs w:val="24"/>
        </w:rPr>
        <w:t xml:space="preserve"> since it is almost impossible to maintain multiple narratives without conflict</w:t>
      </w:r>
      <w:del w:id="2188" w:author="Author">
        <w:r w:rsidR="00F9333E" w:rsidRPr="00CB3F42" w:rsidDel="00B4275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F9333E" w:rsidRPr="00CB3F42">
        <w:rPr>
          <w:rFonts w:asciiTheme="majorBidi" w:hAnsiTheme="majorBidi" w:cstheme="majorBidi"/>
          <w:sz w:val="24"/>
          <w:szCs w:val="24"/>
        </w:rPr>
        <w:t xml:space="preserve"> (Bruggemann &amp; Kasekamp, 2008).</w:t>
      </w:r>
    </w:p>
    <w:p w14:paraId="22FFC752" w14:textId="7D279798" w:rsidR="00270725" w:rsidRPr="00CB3F42" w:rsidRDefault="00E92DD1" w:rsidP="00592F3A">
      <w:pPr>
        <w:tabs>
          <w:tab w:val="left" w:pos="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ab/>
      </w:r>
      <w:r w:rsidR="00F9333E" w:rsidRPr="00CB3F42">
        <w:rPr>
          <w:rFonts w:asciiTheme="majorBidi" w:hAnsiTheme="majorBidi" w:cstheme="majorBidi"/>
          <w:sz w:val="24"/>
          <w:szCs w:val="24"/>
        </w:rPr>
        <w:t xml:space="preserve">Commemorative practices can </w:t>
      </w:r>
      <w:del w:id="2189" w:author="Author">
        <w:r w:rsidR="00F9333E" w:rsidRPr="00CB3F42" w:rsidDel="00793B68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="00F9333E" w:rsidRPr="00CB3F42">
        <w:rPr>
          <w:rFonts w:asciiTheme="majorBidi" w:hAnsiTheme="majorBidi" w:cstheme="majorBidi"/>
          <w:sz w:val="24"/>
          <w:szCs w:val="24"/>
        </w:rPr>
        <w:t xml:space="preserve">become internationalized. </w:t>
      </w:r>
      <w:ins w:id="2190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Louis </w:t>
        </w:r>
      </w:ins>
      <w:del w:id="2191" w:author="Author">
        <w:r w:rsidR="00F9333E" w:rsidRPr="00CB3F42" w:rsidDel="00793B68">
          <w:rPr>
            <w:rFonts w:asciiTheme="majorBidi" w:hAnsiTheme="majorBidi" w:cstheme="majorBidi"/>
            <w:sz w:val="24"/>
            <w:szCs w:val="24"/>
          </w:rPr>
          <w:delText xml:space="preserve">In the case of genocides commemoration, </w:delText>
        </w:r>
      </w:del>
      <w:r w:rsidR="00F9333E" w:rsidRPr="00CB3F42">
        <w:rPr>
          <w:rFonts w:asciiTheme="majorBidi" w:hAnsiTheme="majorBidi" w:cstheme="majorBidi"/>
          <w:sz w:val="24"/>
          <w:szCs w:val="24"/>
        </w:rPr>
        <w:t xml:space="preserve">Bickford and </w:t>
      </w:r>
      <w:ins w:id="2192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Amy </w:t>
        </w:r>
      </w:ins>
      <w:r w:rsidR="00F9333E" w:rsidRPr="00CB3F42">
        <w:rPr>
          <w:rFonts w:asciiTheme="majorBidi" w:hAnsiTheme="majorBidi" w:cstheme="majorBidi"/>
          <w:sz w:val="24"/>
          <w:szCs w:val="24"/>
        </w:rPr>
        <w:t>Sodaro (2010) demonstrate how the internationalization of Holocaust commemoration turned into a new commemoration norm of</w:t>
      </w:r>
      <w:del w:id="2193" w:author="Author">
        <w:r w:rsidR="00F9333E" w:rsidRPr="00CB3F42" w:rsidDel="0039554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194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 xml:space="preserve"> “</w:t>
        </w:r>
      </w:ins>
      <w:del w:id="2195" w:author="Author">
        <w:r w:rsidR="00F9333E" w:rsidRPr="00CB3F42" w:rsidDel="00793B68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F9333E" w:rsidRPr="00CB3F42">
        <w:rPr>
          <w:rFonts w:asciiTheme="majorBidi" w:hAnsiTheme="majorBidi" w:cstheme="majorBidi"/>
          <w:sz w:val="24"/>
          <w:szCs w:val="24"/>
        </w:rPr>
        <w:t>never again</w:t>
      </w:r>
      <w:del w:id="2196" w:author="Author">
        <w:r w:rsidR="00F9333E" w:rsidRPr="00CB3F42" w:rsidDel="00793B68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F9333E" w:rsidRPr="00CB3F42">
        <w:rPr>
          <w:rFonts w:asciiTheme="majorBidi" w:hAnsiTheme="majorBidi" w:cstheme="majorBidi"/>
          <w:sz w:val="24"/>
          <w:szCs w:val="24"/>
        </w:rPr>
        <w:t>.</w:t>
      </w:r>
      <w:ins w:id="2197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>”</w:t>
        </w:r>
      </w:ins>
      <w:r w:rsidR="00F9333E"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2198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Johanna Mannergren </w:t>
        </w:r>
      </w:ins>
      <w:r w:rsidR="00F9333E" w:rsidRPr="00CB3F42">
        <w:rPr>
          <w:rFonts w:asciiTheme="majorBidi" w:hAnsiTheme="majorBidi" w:cstheme="majorBidi"/>
          <w:sz w:val="24"/>
          <w:szCs w:val="24"/>
        </w:rPr>
        <w:t xml:space="preserve">Selimovic (2013) demonstrates how using </w:t>
      </w:r>
      <w:ins w:id="2199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 xml:space="preserve">the norms of </w:t>
        </w:r>
      </w:ins>
      <w:r w:rsidR="00F9333E" w:rsidRPr="00CB3F42">
        <w:rPr>
          <w:rFonts w:asciiTheme="majorBidi" w:hAnsiTheme="majorBidi" w:cstheme="majorBidi"/>
          <w:sz w:val="24"/>
          <w:szCs w:val="24"/>
        </w:rPr>
        <w:t>international commemoration</w:t>
      </w:r>
      <w:ins w:id="2200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201" w:author="Author">
        <w:r w:rsidR="00F9333E" w:rsidRPr="00CB3F42" w:rsidDel="00793B68">
          <w:rPr>
            <w:rFonts w:asciiTheme="majorBidi" w:hAnsiTheme="majorBidi" w:cstheme="majorBidi"/>
            <w:sz w:val="24"/>
            <w:szCs w:val="24"/>
          </w:rPr>
          <w:delText xml:space="preserve">s' norms </w:delText>
        </w:r>
      </w:del>
      <w:r w:rsidR="00F9333E" w:rsidRPr="00CB3F42">
        <w:rPr>
          <w:rFonts w:asciiTheme="majorBidi" w:hAnsiTheme="majorBidi" w:cstheme="majorBidi"/>
          <w:sz w:val="24"/>
          <w:szCs w:val="24"/>
        </w:rPr>
        <w:t xml:space="preserve">to commemorate genocide </w:t>
      </w:r>
      <w:ins w:id="2202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r w:rsidR="00F9333E" w:rsidRPr="00CB3F42">
        <w:rPr>
          <w:rFonts w:asciiTheme="majorBidi" w:hAnsiTheme="majorBidi" w:cstheme="majorBidi"/>
          <w:sz w:val="24"/>
          <w:szCs w:val="24"/>
        </w:rPr>
        <w:t>produced different outcomes</w:t>
      </w:r>
      <w:ins w:id="2203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>; i</w:t>
        </w:r>
      </w:ins>
      <w:del w:id="2204" w:author="Author">
        <w:r w:rsidR="00F9333E" w:rsidRPr="00CB3F42" w:rsidDel="00793B68">
          <w:rPr>
            <w:rFonts w:asciiTheme="majorBidi" w:hAnsiTheme="majorBidi" w:cstheme="majorBidi"/>
            <w:sz w:val="24"/>
            <w:szCs w:val="24"/>
          </w:rPr>
          <w:delText>. I</w:delText>
        </w:r>
      </w:del>
      <w:r w:rsidR="00F9333E" w:rsidRPr="00CB3F42">
        <w:rPr>
          <w:rFonts w:asciiTheme="majorBidi" w:hAnsiTheme="majorBidi" w:cstheme="majorBidi"/>
          <w:sz w:val="24"/>
          <w:szCs w:val="24"/>
        </w:rPr>
        <w:t xml:space="preserve">n </w:t>
      </w:r>
      <w:r w:rsidR="00014113" w:rsidRPr="00CB3F42">
        <w:rPr>
          <w:rFonts w:asciiTheme="majorBidi" w:hAnsiTheme="majorBidi" w:cstheme="majorBidi"/>
          <w:sz w:val="24"/>
          <w:szCs w:val="24"/>
        </w:rPr>
        <w:t>some cases</w:t>
      </w:r>
      <w:del w:id="2205" w:author="Author">
        <w:r w:rsidR="00014113" w:rsidRPr="00CB3F42" w:rsidDel="000B474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9333E" w:rsidRPr="00CB3F42">
        <w:rPr>
          <w:rFonts w:asciiTheme="majorBidi" w:hAnsiTheme="majorBidi" w:cstheme="majorBidi"/>
          <w:sz w:val="24"/>
          <w:szCs w:val="24"/>
        </w:rPr>
        <w:t xml:space="preserve"> commemoration norms </w:t>
      </w:r>
      <w:ins w:id="2206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>have facilitated the political agency of</w:t>
        </w:r>
      </w:ins>
      <w:del w:id="2207" w:author="Author">
        <w:r w:rsidR="00F9333E" w:rsidRPr="00CB3F42" w:rsidDel="00793B68">
          <w:rPr>
            <w:rFonts w:asciiTheme="majorBidi" w:hAnsiTheme="majorBidi" w:cstheme="majorBidi"/>
            <w:sz w:val="24"/>
            <w:szCs w:val="24"/>
          </w:rPr>
          <w:delText>enabled</w:delText>
        </w:r>
      </w:del>
      <w:r w:rsidR="00F9333E" w:rsidRPr="00CB3F42">
        <w:rPr>
          <w:rFonts w:asciiTheme="majorBidi" w:hAnsiTheme="majorBidi" w:cstheme="majorBidi"/>
          <w:sz w:val="24"/>
          <w:szCs w:val="24"/>
        </w:rPr>
        <w:t xml:space="preserve"> survivors</w:t>
      </w:r>
      <w:del w:id="2208" w:author="Author">
        <w:r w:rsidR="00F9333E" w:rsidRPr="00CB3F42" w:rsidDel="00793B68">
          <w:rPr>
            <w:rFonts w:asciiTheme="majorBidi" w:hAnsiTheme="majorBidi" w:cstheme="majorBidi"/>
            <w:sz w:val="24"/>
            <w:szCs w:val="24"/>
          </w:rPr>
          <w:delText>' political agency</w:delText>
        </w:r>
      </w:del>
      <w:r w:rsidR="00F9333E" w:rsidRPr="00CB3F42">
        <w:rPr>
          <w:rFonts w:asciiTheme="majorBidi" w:hAnsiTheme="majorBidi" w:cstheme="majorBidi"/>
          <w:sz w:val="24"/>
          <w:szCs w:val="24"/>
        </w:rPr>
        <w:t xml:space="preserve">, </w:t>
      </w:r>
      <w:r w:rsidR="00014113" w:rsidRPr="00CB3F42">
        <w:rPr>
          <w:rFonts w:asciiTheme="majorBidi" w:hAnsiTheme="majorBidi" w:cstheme="majorBidi"/>
          <w:sz w:val="24"/>
          <w:szCs w:val="24"/>
        </w:rPr>
        <w:t>while in other</w:t>
      </w:r>
      <w:ins w:id="2209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 xml:space="preserve"> case</w:t>
        </w:r>
      </w:ins>
      <w:r w:rsidR="00014113" w:rsidRPr="00CB3F42">
        <w:rPr>
          <w:rFonts w:asciiTheme="majorBidi" w:hAnsiTheme="majorBidi" w:cstheme="majorBidi"/>
          <w:sz w:val="24"/>
          <w:szCs w:val="24"/>
        </w:rPr>
        <w:t>s</w:t>
      </w:r>
      <w:del w:id="2210" w:author="Author">
        <w:r w:rsidR="00F9333E" w:rsidRPr="00CB3F42" w:rsidDel="000B474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9333E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D7656A" w:rsidRPr="00CB3F42">
        <w:rPr>
          <w:rFonts w:asciiTheme="majorBidi" w:hAnsiTheme="majorBidi" w:cstheme="majorBidi"/>
          <w:sz w:val="24"/>
          <w:szCs w:val="24"/>
        </w:rPr>
        <w:t xml:space="preserve">they </w:t>
      </w:r>
      <w:ins w:id="2211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="005479D9" w:rsidRPr="00CB3F42">
        <w:rPr>
          <w:rFonts w:asciiTheme="majorBidi" w:hAnsiTheme="majorBidi" w:cstheme="majorBidi"/>
          <w:sz w:val="24"/>
          <w:szCs w:val="24"/>
        </w:rPr>
        <w:t>subdue</w:t>
      </w:r>
      <w:ins w:id="2212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>d</w:t>
        </w:r>
      </w:ins>
      <w:r w:rsidR="005479D9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213" w:author="Author">
        <w:r w:rsidR="00F9333E" w:rsidRPr="00CB3F42" w:rsidDel="00793B68">
          <w:rPr>
            <w:rFonts w:asciiTheme="majorBidi" w:hAnsiTheme="majorBidi" w:cstheme="majorBidi"/>
            <w:sz w:val="24"/>
            <w:szCs w:val="24"/>
          </w:rPr>
          <w:delText xml:space="preserve">other </w:delText>
        </w:r>
      </w:del>
      <w:ins w:id="2214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 xml:space="preserve">alternative </w:t>
        </w:r>
      </w:ins>
      <w:r w:rsidR="00F9333E" w:rsidRPr="00CB3F42">
        <w:rPr>
          <w:rFonts w:asciiTheme="majorBidi" w:hAnsiTheme="majorBidi" w:cstheme="majorBidi"/>
          <w:sz w:val="24"/>
          <w:szCs w:val="24"/>
        </w:rPr>
        <w:t xml:space="preserve">narratives of memory for the sake of national unity. </w:t>
      </w:r>
      <w:r w:rsidR="00014113" w:rsidRPr="00CB3F42">
        <w:rPr>
          <w:rFonts w:asciiTheme="majorBidi" w:hAnsiTheme="majorBidi" w:cstheme="majorBidi"/>
          <w:sz w:val="24"/>
          <w:szCs w:val="24"/>
        </w:rPr>
        <w:t>While commemoration may become a site of consensus</w:t>
      </w:r>
      <w:r w:rsidR="00D7656A" w:rsidRPr="00CB3F42">
        <w:rPr>
          <w:rFonts w:asciiTheme="majorBidi" w:hAnsiTheme="majorBidi" w:cstheme="majorBidi"/>
          <w:sz w:val="24"/>
          <w:szCs w:val="24"/>
        </w:rPr>
        <w:t>,</w:t>
      </w:r>
      <w:r w:rsidR="00014113" w:rsidRPr="00CB3F42">
        <w:rPr>
          <w:rFonts w:asciiTheme="majorBidi" w:hAnsiTheme="majorBidi" w:cstheme="majorBidi"/>
          <w:sz w:val="24"/>
          <w:szCs w:val="24"/>
        </w:rPr>
        <w:t xml:space="preserve"> it </w:t>
      </w:r>
      <w:r w:rsidR="00D80366" w:rsidRPr="00CB3F42">
        <w:rPr>
          <w:rFonts w:asciiTheme="majorBidi" w:hAnsiTheme="majorBidi" w:cstheme="majorBidi"/>
          <w:sz w:val="24"/>
          <w:szCs w:val="24"/>
        </w:rPr>
        <w:t>can</w:t>
      </w:r>
      <w:r w:rsidR="00D7656A" w:rsidRPr="00CB3F42">
        <w:rPr>
          <w:rFonts w:asciiTheme="majorBidi" w:hAnsiTheme="majorBidi" w:cstheme="majorBidi"/>
          <w:sz w:val="24"/>
          <w:szCs w:val="24"/>
        </w:rPr>
        <w:t xml:space="preserve"> also</w:t>
      </w:r>
      <w:r w:rsidR="00D80366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C5707A" w:rsidRPr="00CB3F42">
        <w:rPr>
          <w:rFonts w:asciiTheme="majorBidi" w:hAnsiTheme="majorBidi" w:cstheme="majorBidi"/>
          <w:sz w:val="24"/>
          <w:szCs w:val="24"/>
        </w:rPr>
        <w:t xml:space="preserve">become </w:t>
      </w:r>
      <w:r w:rsidR="00014113" w:rsidRPr="00CB3F42">
        <w:rPr>
          <w:rFonts w:asciiTheme="majorBidi" w:hAnsiTheme="majorBidi" w:cstheme="majorBidi"/>
          <w:sz w:val="24"/>
          <w:szCs w:val="24"/>
        </w:rPr>
        <w:t xml:space="preserve">a site of political conflict. </w:t>
      </w:r>
      <w:r w:rsidR="00D80366" w:rsidRPr="00CB3F42">
        <w:rPr>
          <w:rFonts w:asciiTheme="majorBidi" w:hAnsiTheme="majorBidi" w:cstheme="majorBidi"/>
          <w:sz w:val="24"/>
          <w:szCs w:val="24"/>
        </w:rPr>
        <w:t xml:space="preserve">The demand </w:t>
      </w:r>
      <w:del w:id="2215" w:author="Author">
        <w:r w:rsidR="00D80366" w:rsidRPr="00CB3F42" w:rsidDel="00793B68">
          <w:rPr>
            <w:rFonts w:asciiTheme="majorBidi" w:hAnsiTheme="majorBidi" w:cstheme="majorBidi"/>
            <w:sz w:val="24"/>
            <w:szCs w:val="24"/>
          </w:rPr>
          <w:delText>to remove</w:delText>
        </w:r>
      </w:del>
      <w:ins w:id="2216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>that</w:t>
        </w:r>
      </w:ins>
      <w:r w:rsidR="00D80366" w:rsidRPr="00CB3F42">
        <w:rPr>
          <w:rFonts w:asciiTheme="majorBidi" w:hAnsiTheme="majorBidi" w:cstheme="majorBidi"/>
          <w:sz w:val="24"/>
          <w:szCs w:val="24"/>
        </w:rPr>
        <w:t xml:space="preserve"> Confederate monuments in the </w:t>
      </w:r>
      <w:del w:id="2217" w:author="Author">
        <w:r w:rsidR="00D80366" w:rsidRPr="00CB3F42" w:rsidDel="000B474F">
          <w:rPr>
            <w:rFonts w:asciiTheme="majorBidi" w:hAnsiTheme="majorBidi" w:cstheme="majorBidi"/>
            <w:sz w:val="24"/>
            <w:szCs w:val="24"/>
          </w:rPr>
          <w:delText xml:space="preserve">US </w:delText>
        </w:r>
      </w:del>
      <w:ins w:id="2218" w:author="Author">
        <w:r w:rsidR="000B474F">
          <w:rPr>
            <w:rFonts w:asciiTheme="majorBidi" w:hAnsiTheme="majorBidi" w:cstheme="majorBidi"/>
            <w:sz w:val="24"/>
            <w:szCs w:val="24"/>
          </w:rPr>
          <w:t>Southern US</w:t>
        </w:r>
      </w:ins>
      <w:del w:id="2219" w:author="Author">
        <w:r w:rsidR="00D80366" w:rsidRPr="00CB3F42" w:rsidDel="000B474F">
          <w:rPr>
            <w:rFonts w:asciiTheme="majorBidi" w:hAnsiTheme="majorBidi" w:cstheme="majorBidi"/>
            <w:sz w:val="24"/>
            <w:szCs w:val="24"/>
          </w:rPr>
          <w:delText>South</w:delText>
        </w:r>
      </w:del>
      <w:r w:rsidR="00D80366"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2220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 xml:space="preserve">be removed </w:t>
        </w:r>
      </w:ins>
      <w:r w:rsidR="00D80366" w:rsidRPr="00CB3F42">
        <w:rPr>
          <w:rFonts w:asciiTheme="majorBidi" w:hAnsiTheme="majorBidi" w:cstheme="majorBidi"/>
          <w:sz w:val="24"/>
          <w:szCs w:val="24"/>
        </w:rPr>
        <w:t>provide</w:t>
      </w:r>
      <w:ins w:id="2221" w:author="Author">
        <w:r w:rsidR="00793B68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="00D80366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222" w:author="Author">
        <w:r w:rsidR="00D80366" w:rsidRPr="00CB3F42" w:rsidDel="00793B68">
          <w:rPr>
            <w:rFonts w:asciiTheme="majorBidi" w:hAnsiTheme="majorBidi" w:cstheme="majorBidi"/>
            <w:sz w:val="24"/>
            <w:szCs w:val="24"/>
          </w:rPr>
          <w:delText xml:space="preserve">such </w:delText>
        </w:r>
      </w:del>
      <w:r w:rsidR="00D80366" w:rsidRPr="00CB3F42">
        <w:rPr>
          <w:rFonts w:asciiTheme="majorBidi" w:hAnsiTheme="majorBidi" w:cstheme="majorBidi"/>
          <w:sz w:val="24"/>
          <w:szCs w:val="24"/>
        </w:rPr>
        <w:t xml:space="preserve">an example where </w:t>
      </w:r>
      <w:ins w:id="2223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such </w:t>
        </w:r>
      </w:ins>
      <w:r w:rsidR="00D80366" w:rsidRPr="00CB3F42">
        <w:rPr>
          <w:rFonts w:asciiTheme="majorBidi" w:hAnsiTheme="majorBidi" w:cstheme="majorBidi"/>
          <w:sz w:val="24"/>
          <w:szCs w:val="24"/>
        </w:rPr>
        <w:t>demand</w:t>
      </w:r>
      <w:r w:rsidR="00871F3D" w:rsidRPr="00CB3F42">
        <w:rPr>
          <w:rFonts w:asciiTheme="majorBidi" w:hAnsiTheme="majorBidi" w:cstheme="majorBidi"/>
          <w:sz w:val="24"/>
          <w:szCs w:val="24"/>
        </w:rPr>
        <w:t>s</w:t>
      </w:r>
      <w:r w:rsidR="00D80366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224" w:author="Author">
        <w:r w:rsidR="00D80366"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to remove these monuments is often </w:delText>
        </w:r>
      </w:del>
      <w:r w:rsidR="00D80366" w:rsidRPr="00CB3F42">
        <w:rPr>
          <w:rFonts w:asciiTheme="majorBidi" w:hAnsiTheme="majorBidi" w:cstheme="majorBidi"/>
          <w:sz w:val="24"/>
          <w:szCs w:val="24"/>
        </w:rPr>
        <w:t>evoke</w:t>
      </w:r>
      <w:del w:id="2225" w:author="Author">
        <w:r w:rsidR="00D80366" w:rsidRPr="00CB3F42" w:rsidDel="00D870C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D80366" w:rsidRPr="00CB3F42">
        <w:rPr>
          <w:rFonts w:asciiTheme="majorBidi" w:hAnsiTheme="majorBidi" w:cstheme="majorBidi"/>
          <w:sz w:val="24"/>
          <w:szCs w:val="24"/>
        </w:rPr>
        <w:t xml:space="preserve"> conflict </w:t>
      </w:r>
      <w:r w:rsidR="00871F3D" w:rsidRPr="00CB3F42">
        <w:rPr>
          <w:rFonts w:asciiTheme="majorBidi" w:hAnsiTheme="majorBidi" w:cstheme="majorBidi"/>
          <w:sz w:val="24"/>
          <w:szCs w:val="24"/>
        </w:rPr>
        <w:t>regarding historical narratives, heritage</w:t>
      </w:r>
      <w:r w:rsidR="00D7656A" w:rsidRPr="00CB3F42">
        <w:rPr>
          <w:rFonts w:asciiTheme="majorBidi" w:hAnsiTheme="majorBidi" w:cstheme="majorBidi"/>
          <w:sz w:val="24"/>
          <w:szCs w:val="24"/>
        </w:rPr>
        <w:t>,</w:t>
      </w:r>
      <w:r w:rsidR="00871F3D" w:rsidRPr="00CB3F42">
        <w:rPr>
          <w:rFonts w:asciiTheme="majorBidi" w:hAnsiTheme="majorBidi" w:cstheme="majorBidi"/>
          <w:sz w:val="24"/>
          <w:szCs w:val="24"/>
        </w:rPr>
        <w:t xml:space="preserve"> and identity (de Velasco, 2019; Hahn, 2018). </w:t>
      </w:r>
      <w:r w:rsidR="004232C1" w:rsidRPr="00CB3F42">
        <w:rPr>
          <w:rFonts w:asciiTheme="majorBidi" w:hAnsiTheme="majorBidi" w:cstheme="majorBidi"/>
          <w:sz w:val="24"/>
          <w:szCs w:val="24"/>
        </w:rPr>
        <w:t>Commemoration as a site</w:t>
      </w:r>
      <w:r w:rsidR="00F9333E" w:rsidRPr="00CB3F42">
        <w:rPr>
          <w:rFonts w:asciiTheme="majorBidi" w:hAnsiTheme="majorBidi" w:cstheme="majorBidi"/>
          <w:sz w:val="24"/>
          <w:szCs w:val="24"/>
        </w:rPr>
        <w:t xml:space="preserve"> for </w:t>
      </w:r>
      <w:r w:rsidR="004232C1" w:rsidRPr="00CB3F42">
        <w:rPr>
          <w:rFonts w:asciiTheme="majorBidi" w:hAnsiTheme="majorBidi" w:cstheme="majorBidi"/>
          <w:sz w:val="24"/>
          <w:szCs w:val="24"/>
        </w:rPr>
        <w:t xml:space="preserve">political struggle is found in all five </w:t>
      </w:r>
      <w:ins w:id="2226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of the </w:t>
        </w:r>
      </w:ins>
      <w:r w:rsidR="004232C1" w:rsidRPr="00CB3F42">
        <w:rPr>
          <w:rFonts w:asciiTheme="majorBidi" w:hAnsiTheme="majorBidi" w:cstheme="majorBidi"/>
          <w:sz w:val="24"/>
          <w:szCs w:val="24"/>
        </w:rPr>
        <w:t>case studies</w:t>
      </w:r>
      <w:ins w:id="2227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 here</w:t>
        </w:r>
      </w:ins>
      <w:r w:rsidR="004232C1" w:rsidRPr="00CB3F42">
        <w:rPr>
          <w:rFonts w:asciiTheme="majorBidi" w:hAnsiTheme="majorBidi" w:cstheme="majorBidi"/>
          <w:sz w:val="24"/>
          <w:szCs w:val="24"/>
        </w:rPr>
        <w:t xml:space="preserve">. However, </w:t>
      </w:r>
      <w:r w:rsidR="00D7656A" w:rsidRPr="00CB3F42">
        <w:rPr>
          <w:rFonts w:asciiTheme="majorBidi" w:hAnsiTheme="majorBidi" w:cstheme="majorBidi"/>
          <w:sz w:val="24"/>
          <w:szCs w:val="24"/>
        </w:rPr>
        <w:t xml:space="preserve">we need to understand </w:t>
      </w:r>
      <w:r w:rsidR="004232C1" w:rsidRPr="00CB3F42">
        <w:rPr>
          <w:rFonts w:asciiTheme="majorBidi" w:hAnsiTheme="majorBidi" w:cstheme="majorBidi"/>
          <w:sz w:val="24"/>
          <w:szCs w:val="24"/>
        </w:rPr>
        <w:t xml:space="preserve">the politics behind these </w:t>
      </w:r>
      <w:r w:rsidR="00536C43" w:rsidRPr="00CB3F42">
        <w:rPr>
          <w:rFonts w:asciiTheme="majorBidi" w:hAnsiTheme="majorBidi" w:cstheme="majorBidi"/>
          <w:sz w:val="24"/>
          <w:szCs w:val="24"/>
        </w:rPr>
        <w:t>conflicts</w:t>
      </w:r>
      <w:r w:rsidR="00D7656A" w:rsidRPr="00CB3F42">
        <w:rPr>
          <w:rFonts w:asciiTheme="majorBidi" w:hAnsiTheme="majorBidi" w:cstheme="majorBidi"/>
          <w:sz w:val="24"/>
          <w:szCs w:val="24"/>
        </w:rPr>
        <w:t>,</w:t>
      </w:r>
      <w:r w:rsidR="00536C43" w:rsidRPr="00CB3F42">
        <w:rPr>
          <w:rFonts w:asciiTheme="majorBidi" w:hAnsiTheme="majorBidi" w:cstheme="majorBidi"/>
          <w:sz w:val="24"/>
          <w:szCs w:val="24"/>
        </w:rPr>
        <w:t xml:space="preserve"> how Fallists movements respon</w:t>
      </w:r>
      <w:r w:rsidR="00D7656A" w:rsidRPr="00CB3F42">
        <w:rPr>
          <w:rFonts w:asciiTheme="majorBidi" w:hAnsiTheme="majorBidi" w:cstheme="majorBidi"/>
          <w:sz w:val="24"/>
          <w:szCs w:val="24"/>
        </w:rPr>
        <w:t>d</w:t>
      </w:r>
      <w:r w:rsidR="00536C43" w:rsidRPr="00CB3F42">
        <w:rPr>
          <w:rFonts w:asciiTheme="majorBidi" w:hAnsiTheme="majorBidi" w:cstheme="majorBidi"/>
          <w:sz w:val="24"/>
          <w:szCs w:val="24"/>
        </w:rPr>
        <w:t xml:space="preserve"> to counterclaims</w:t>
      </w:r>
      <w:r w:rsidR="00D7656A" w:rsidRPr="00CB3F42">
        <w:rPr>
          <w:rFonts w:asciiTheme="majorBidi" w:hAnsiTheme="majorBidi" w:cstheme="majorBidi"/>
          <w:sz w:val="24"/>
          <w:szCs w:val="24"/>
        </w:rPr>
        <w:t>,</w:t>
      </w:r>
      <w:r w:rsidR="004232C1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D7656A" w:rsidRPr="00CB3F42">
        <w:rPr>
          <w:rFonts w:asciiTheme="majorBidi" w:hAnsiTheme="majorBidi" w:cstheme="majorBidi"/>
          <w:sz w:val="24"/>
          <w:szCs w:val="24"/>
        </w:rPr>
        <w:t>a</w:t>
      </w:r>
      <w:r w:rsidR="00536C43" w:rsidRPr="00CB3F42">
        <w:rPr>
          <w:rFonts w:asciiTheme="majorBidi" w:hAnsiTheme="majorBidi" w:cstheme="majorBidi"/>
          <w:sz w:val="24"/>
          <w:szCs w:val="24"/>
        </w:rPr>
        <w:t xml:space="preserve">nd how </w:t>
      </w:r>
      <w:r w:rsidR="00D7656A" w:rsidRPr="00CB3F42">
        <w:rPr>
          <w:rFonts w:asciiTheme="majorBidi" w:hAnsiTheme="majorBidi" w:cstheme="majorBidi"/>
          <w:sz w:val="24"/>
          <w:szCs w:val="24"/>
        </w:rPr>
        <w:t>they</w:t>
      </w:r>
      <w:r w:rsidR="00536C43" w:rsidRPr="00CB3F42">
        <w:rPr>
          <w:rFonts w:asciiTheme="majorBidi" w:hAnsiTheme="majorBidi" w:cstheme="majorBidi"/>
          <w:sz w:val="24"/>
          <w:szCs w:val="24"/>
        </w:rPr>
        <w:t xml:space="preserve"> use memory as a resistance tool</w:t>
      </w:r>
      <w:ins w:id="2228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>.</w:t>
        </w:r>
      </w:ins>
      <w:del w:id="2229" w:author="Author">
        <w:r w:rsidR="00F5506A" w:rsidRPr="00CB3F42" w:rsidDel="00D870C9">
          <w:rPr>
            <w:rFonts w:asciiTheme="majorBidi" w:hAnsiTheme="majorBidi" w:cstheme="majorBidi"/>
            <w:sz w:val="24"/>
            <w:szCs w:val="24"/>
          </w:rPr>
          <w:delText>?</w:delText>
        </w:r>
      </w:del>
    </w:p>
    <w:p w14:paraId="498E4B69" w14:textId="5DD4064C" w:rsidR="00684661" w:rsidRPr="00CB3F42" w:rsidRDefault="00270725" w:rsidP="00592F3A">
      <w:pPr>
        <w:tabs>
          <w:tab w:val="left" w:pos="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ab/>
      </w:r>
      <w:r w:rsidR="00292A93" w:rsidRPr="00CB3F42">
        <w:rPr>
          <w:rFonts w:asciiTheme="majorBidi" w:hAnsiTheme="majorBidi" w:cstheme="majorBidi"/>
          <w:sz w:val="24"/>
          <w:szCs w:val="24"/>
        </w:rPr>
        <w:t>Fallist</w:t>
      </w:r>
      <w:del w:id="2230" w:author="Author">
        <w:r w:rsidR="00292A93" w:rsidRPr="00CB3F42" w:rsidDel="00D870C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292A93" w:rsidRPr="00CB3F42">
        <w:rPr>
          <w:rFonts w:asciiTheme="majorBidi" w:hAnsiTheme="majorBidi" w:cstheme="majorBidi"/>
          <w:sz w:val="24"/>
          <w:szCs w:val="24"/>
        </w:rPr>
        <w:t xml:space="preserve"> movements</w:t>
      </w:r>
      <w:r w:rsidR="007818B0" w:rsidRPr="00CB3F42">
        <w:rPr>
          <w:rFonts w:asciiTheme="majorBidi" w:hAnsiTheme="majorBidi" w:cstheme="majorBidi"/>
          <w:sz w:val="24"/>
          <w:szCs w:val="24"/>
        </w:rPr>
        <w:t>’</w:t>
      </w:r>
      <w:r w:rsidR="00292A93" w:rsidRPr="00CB3F42">
        <w:rPr>
          <w:rFonts w:asciiTheme="majorBidi" w:hAnsiTheme="majorBidi" w:cstheme="majorBidi"/>
          <w:sz w:val="24"/>
          <w:szCs w:val="24"/>
        </w:rPr>
        <w:t xml:space="preserve"> demands </w:t>
      </w:r>
      <w:ins w:id="2231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>that historical narratives be corrected by</w:t>
        </w:r>
      </w:ins>
      <w:del w:id="2232" w:author="Author">
        <w:r w:rsidR="00292A93" w:rsidRPr="00CB3F42" w:rsidDel="00D870C9">
          <w:rPr>
            <w:rFonts w:asciiTheme="majorBidi" w:hAnsiTheme="majorBidi" w:cstheme="majorBidi"/>
            <w:sz w:val="24"/>
            <w:szCs w:val="24"/>
          </w:rPr>
          <w:delText>for</w:delText>
        </w:r>
      </w:del>
      <w:r w:rsidR="00292A93"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2233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the removal of </w:t>
        </w:r>
        <w:r w:rsidR="0082791E">
          <w:rPr>
            <w:rFonts w:asciiTheme="majorBidi" w:hAnsiTheme="majorBidi" w:cstheme="majorBidi"/>
            <w:sz w:val="24"/>
            <w:szCs w:val="24"/>
          </w:rPr>
          <w:t xml:space="preserve">certain </w:t>
        </w:r>
      </w:ins>
      <w:r w:rsidR="00292A93" w:rsidRPr="00CB3F42">
        <w:rPr>
          <w:rFonts w:asciiTheme="majorBidi" w:hAnsiTheme="majorBidi" w:cstheme="majorBidi"/>
          <w:sz w:val="24"/>
          <w:szCs w:val="24"/>
        </w:rPr>
        <w:t>monument</w:t>
      </w:r>
      <w:ins w:id="2234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del w:id="2235" w:author="Author">
        <w:r w:rsidR="00292A93"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 removal</w:delText>
        </w:r>
        <w:r w:rsidR="00421AD9" w:rsidRPr="00CB3F42" w:rsidDel="00D870C9">
          <w:rPr>
            <w:rFonts w:asciiTheme="majorBidi" w:hAnsiTheme="majorBidi" w:cstheme="majorBidi"/>
            <w:sz w:val="24"/>
            <w:szCs w:val="24"/>
          </w:rPr>
          <w:delText>s</w:delText>
        </w:r>
        <w:r w:rsidR="00292A93"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 to correct historical narratives </w:delText>
        </w:r>
        <w:r w:rsidR="00905D41"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may </w:delText>
        </w:r>
        <w:r w:rsidR="00292A93" w:rsidRPr="00CB3F42" w:rsidDel="00D870C9">
          <w:rPr>
            <w:rFonts w:asciiTheme="majorBidi" w:hAnsiTheme="majorBidi" w:cstheme="majorBidi"/>
            <w:sz w:val="24"/>
            <w:szCs w:val="24"/>
          </w:rPr>
          <w:delText>exemplify the idea of</w:delText>
        </w:r>
      </w:del>
      <w:ins w:id="2236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>indicates how</w:t>
        </w:r>
      </w:ins>
      <w:r w:rsidR="00292A93" w:rsidRPr="00CB3F42">
        <w:rPr>
          <w:rFonts w:asciiTheme="majorBidi" w:hAnsiTheme="majorBidi" w:cstheme="majorBidi"/>
          <w:sz w:val="24"/>
          <w:szCs w:val="24"/>
        </w:rPr>
        <w:t xml:space="preserve"> counter-interpretation to the collective memory of slavery and colonialism</w:t>
      </w:r>
      <w:r w:rsidR="007818B0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237" w:author="Author">
        <w:r w:rsidR="007818B0"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ins w:id="2238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can </w:t>
        </w:r>
        <w:r w:rsidR="0082791E">
          <w:rPr>
            <w:rFonts w:asciiTheme="majorBidi" w:hAnsiTheme="majorBidi" w:cstheme="majorBidi"/>
            <w:sz w:val="24"/>
            <w:szCs w:val="24"/>
          </w:rPr>
          <w:t>provide</w:t>
        </w:r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818B0" w:rsidRPr="00CB3F42">
        <w:rPr>
          <w:rFonts w:asciiTheme="majorBidi" w:hAnsiTheme="majorBidi" w:cstheme="majorBidi"/>
          <w:sz w:val="24"/>
          <w:szCs w:val="24"/>
        </w:rPr>
        <w:t>a way for memory to become a resistance tool (Ryan, 2010)</w:t>
      </w:r>
      <w:r w:rsidR="00292A93" w:rsidRPr="00CB3F42">
        <w:rPr>
          <w:rFonts w:asciiTheme="majorBidi" w:hAnsiTheme="majorBidi" w:cstheme="majorBidi"/>
          <w:sz w:val="24"/>
          <w:szCs w:val="24"/>
        </w:rPr>
        <w:t xml:space="preserve">. </w:t>
      </w:r>
      <w:r w:rsidR="00905D41" w:rsidRPr="00CB3F42">
        <w:rPr>
          <w:rFonts w:asciiTheme="majorBidi" w:hAnsiTheme="majorBidi" w:cstheme="majorBidi"/>
          <w:sz w:val="24"/>
          <w:szCs w:val="24"/>
        </w:rPr>
        <w:t xml:space="preserve">Another </w:t>
      </w:r>
      <w:del w:id="2239" w:author="Author">
        <w:r w:rsidR="00292A93"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way </w:delText>
        </w:r>
      </w:del>
      <w:ins w:id="2240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method </w:t>
        </w:r>
      </w:ins>
      <w:r w:rsidR="00292A93" w:rsidRPr="00CB3F42">
        <w:rPr>
          <w:rFonts w:asciiTheme="majorBidi" w:hAnsiTheme="majorBidi" w:cstheme="majorBidi"/>
          <w:sz w:val="24"/>
          <w:szCs w:val="24"/>
        </w:rPr>
        <w:t xml:space="preserve">of commemorative resistance is </w:t>
      </w:r>
      <w:del w:id="2241" w:author="Author">
        <w:r w:rsidR="001A5E3B"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by </w:delText>
        </w:r>
        <w:r w:rsidR="00292A93" w:rsidRPr="00CB3F42" w:rsidDel="00D870C9">
          <w:rPr>
            <w:rFonts w:asciiTheme="majorBidi" w:hAnsiTheme="majorBidi" w:cstheme="majorBidi"/>
            <w:sz w:val="24"/>
            <w:szCs w:val="24"/>
          </w:rPr>
          <w:delText>creating</w:delText>
        </w:r>
      </w:del>
      <w:ins w:id="2242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>the creation of</w:t>
        </w:r>
      </w:ins>
      <w:r w:rsidR="00292A93" w:rsidRPr="00CB3F42">
        <w:rPr>
          <w:rFonts w:asciiTheme="majorBidi" w:hAnsiTheme="majorBidi" w:cstheme="majorBidi"/>
          <w:sz w:val="24"/>
          <w:szCs w:val="24"/>
        </w:rPr>
        <w:t xml:space="preserve"> counter-monuments (Becker, 2019). In New Orleans, for example, </w:t>
      </w:r>
      <w:ins w:id="2243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>B</w:t>
        </w:r>
      </w:ins>
      <w:del w:id="2244" w:author="Author">
        <w:r w:rsidR="00292A93" w:rsidRPr="00CB3F42" w:rsidDel="00D870C9">
          <w:rPr>
            <w:rFonts w:asciiTheme="majorBidi" w:hAnsiTheme="majorBidi" w:cstheme="majorBidi"/>
            <w:sz w:val="24"/>
            <w:szCs w:val="24"/>
          </w:rPr>
          <w:delText>b</w:delText>
        </w:r>
      </w:del>
      <w:r w:rsidR="00292A93" w:rsidRPr="00CB3F42">
        <w:rPr>
          <w:rFonts w:asciiTheme="majorBidi" w:hAnsiTheme="majorBidi" w:cstheme="majorBidi"/>
          <w:sz w:val="24"/>
          <w:szCs w:val="24"/>
        </w:rPr>
        <w:t xml:space="preserve">lack residents </w:t>
      </w:r>
      <w:ins w:id="2245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="00292A93" w:rsidRPr="00CB3F42">
        <w:rPr>
          <w:rFonts w:asciiTheme="majorBidi" w:hAnsiTheme="majorBidi" w:cstheme="majorBidi"/>
          <w:sz w:val="24"/>
          <w:szCs w:val="24"/>
        </w:rPr>
        <w:t>created counter-monuments</w:t>
      </w:r>
      <w:r w:rsidR="00DE097D" w:rsidRPr="00CB3F42"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  <w:r w:rsidR="00292A93" w:rsidRPr="00CB3F42">
        <w:rPr>
          <w:rFonts w:asciiTheme="majorBidi" w:hAnsiTheme="majorBidi" w:cstheme="majorBidi"/>
          <w:sz w:val="24"/>
          <w:szCs w:val="24"/>
        </w:rPr>
        <w:t xml:space="preserve"> to defy the history of the Confederacy. </w:t>
      </w:r>
      <w:ins w:id="2255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>In deeply divided societies, the creation of</w:t>
        </w:r>
      </w:ins>
      <w:del w:id="2256" w:author="Author">
        <w:r w:rsidR="00292A93" w:rsidRPr="00CB3F42" w:rsidDel="00D870C9">
          <w:rPr>
            <w:rFonts w:asciiTheme="majorBidi" w:hAnsiTheme="majorBidi" w:cstheme="majorBidi"/>
            <w:sz w:val="24"/>
            <w:szCs w:val="24"/>
          </w:rPr>
          <w:delText>Creating</w:delText>
        </w:r>
      </w:del>
      <w:r w:rsidR="00292A93" w:rsidRPr="00CB3F42">
        <w:rPr>
          <w:rFonts w:asciiTheme="majorBidi" w:hAnsiTheme="majorBidi" w:cstheme="majorBidi"/>
          <w:sz w:val="24"/>
          <w:szCs w:val="24"/>
        </w:rPr>
        <w:t xml:space="preserve"> alternative and multiple narratives as a </w:t>
      </w:r>
      <w:del w:id="2257" w:author="Author">
        <w:r w:rsidR="00292A93" w:rsidRPr="00CB3F42" w:rsidDel="00D870C9">
          <w:rPr>
            <w:rFonts w:asciiTheme="majorBidi" w:hAnsiTheme="majorBidi" w:cstheme="majorBidi"/>
            <w:sz w:val="24"/>
            <w:szCs w:val="24"/>
          </w:rPr>
          <w:delText>way</w:delText>
        </w:r>
      </w:del>
      <w:ins w:id="2258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>means</w:t>
        </w:r>
      </w:ins>
      <w:del w:id="2259" w:author="Author">
        <w:r w:rsidR="00292A93"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260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92A93" w:rsidRPr="00CB3F42">
        <w:rPr>
          <w:rFonts w:asciiTheme="majorBidi" w:hAnsiTheme="majorBidi" w:cstheme="majorBidi"/>
          <w:sz w:val="24"/>
          <w:szCs w:val="24"/>
        </w:rPr>
        <w:t xml:space="preserve">of resistance </w:t>
      </w:r>
      <w:del w:id="2261" w:author="Author">
        <w:r w:rsidR="00292A93" w:rsidRPr="00CB3F42" w:rsidDel="00D870C9">
          <w:rPr>
            <w:rFonts w:asciiTheme="majorBidi" w:hAnsiTheme="majorBidi" w:cstheme="majorBidi"/>
            <w:sz w:val="24"/>
            <w:szCs w:val="24"/>
          </w:rPr>
          <w:delText>is also used as</w:delText>
        </w:r>
      </w:del>
      <w:ins w:id="2262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>can also be</w:t>
        </w:r>
      </w:ins>
      <w:r w:rsidR="00292A93" w:rsidRPr="00CB3F42">
        <w:rPr>
          <w:rFonts w:asciiTheme="majorBidi" w:hAnsiTheme="majorBidi" w:cstheme="majorBidi"/>
          <w:sz w:val="24"/>
          <w:szCs w:val="24"/>
        </w:rPr>
        <w:t xml:space="preserve"> a reparative tool</w:t>
      </w:r>
      <w:del w:id="2263" w:author="Author">
        <w:r w:rsidR="00905D41"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 in deeply divided societies</w:delText>
        </w:r>
      </w:del>
      <w:r w:rsidR="00292A93" w:rsidRPr="00CB3F42">
        <w:rPr>
          <w:rFonts w:asciiTheme="majorBidi" w:hAnsiTheme="majorBidi" w:cstheme="majorBidi"/>
          <w:sz w:val="24"/>
          <w:szCs w:val="24"/>
        </w:rPr>
        <w:t xml:space="preserve">. </w:t>
      </w:r>
      <w:ins w:id="2264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>Through the acknowledg</w:t>
        </w:r>
        <w:r w:rsidR="008410E3" w:rsidRPr="00CB3F42">
          <w:rPr>
            <w:rFonts w:asciiTheme="majorBidi" w:hAnsiTheme="majorBidi" w:cstheme="majorBidi"/>
            <w:sz w:val="24"/>
            <w:szCs w:val="24"/>
          </w:rPr>
          <w:t>ment</w:t>
        </w:r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 of other memory narratives, c</w:t>
        </w:r>
      </w:ins>
      <w:del w:id="2265" w:author="Author">
        <w:r w:rsidR="00F06629" w:rsidRPr="00CB3F42" w:rsidDel="00D870C9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292A93" w:rsidRPr="00CB3F42">
        <w:rPr>
          <w:rFonts w:asciiTheme="majorBidi" w:hAnsiTheme="majorBidi" w:cstheme="majorBidi"/>
          <w:sz w:val="24"/>
          <w:szCs w:val="24"/>
        </w:rPr>
        <w:t xml:space="preserve">ommemoration can become </w:t>
      </w:r>
      <w:r w:rsidR="00D1291C" w:rsidRPr="00CB3F42">
        <w:rPr>
          <w:rFonts w:asciiTheme="majorBidi" w:hAnsiTheme="majorBidi" w:cstheme="majorBidi"/>
          <w:sz w:val="24"/>
          <w:szCs w:val="24"/>
        </w:rPr>
        <w:t xml:space="preserve">a symbolic </w:t>
      </w:r>
      <w:r w:rsidR="00020ED0" w:rsidRPr="00CB3F42">
        <w:rPr>
          <w:rFonts w:asciiTheme="majorBidi" w:hAnsiTheme="majorBidi" w:cstheme="majorBidi"/>
          <w:sz w:val="24"/>
          <w:szCs w:val="24"/>
        </w:rPr>
        <w:t>reparation</w:t>
      </w:r>
      <w:r w:rsidR="00292A93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F06629" w:rsidRPr="00CB3F42">
        <w:rPr>
          <w:rFonts w:asciiTheme="majorBidi" w:hAnsiTheme="majorBidi" w:cstheme="majorBidi"/>
          <w:sz w:val="24"/>
          <w:szCs w:val="24"/>
        </w:rPr>
        <w:t xml:space="preserve">or a gesture of compensation </w:t>
      </w:r>
      <w:del w:id="2266" w:author="Author">
        <w:r w:rsidR="00292A93" w:rsidRPr="00CB3F42" w:rsidDel="00D870C9">
          <w:rPr>
            <w:rFonts w:asciiTheme="majorBidi" w:hAnsiTheme="majorBidi" w:cstheme="majorBidi"/>
            <w:sz w:val="24"/>
            <w:szCs w:val="24"/>
          </w:rPr>
          <w:delText>in deeply divided societies</w:delText>
        </w:r>
        <w:r w:rsidR="00C5707A"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 by</w:delText>
        </w:r>
        <w:r w:rsidR="00292A93"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 acknowledging other memory narratives</w:delText>
        </w:r>
        <w:r w:rsidR="00877DD8"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06629" w:rsidRPr="00CB3F42">
        <w:rPr>
          <w:rFonts w:asciiTheme="majorBidi" w:hAnsiTheme="majorBidi" w:cstheme="majorBidi"/>
          <w:sz w:val="24"/>
          <w:szCs w:val="24"/>
        </w:rPr>
        <w:t>(Brown, 2013; Marschall, 2004)</w:t>
      </w:r>
      <w:r w:rsidR="00292A93" w:rsidRPr="00CB3F42">
        <w:rPr>
          <w:rFonts w:asciiTheme="majorBidi" w:hAnsiTheme="majorBidi" w:cstheme="majorBidi"/>
          <w:sz w:val="24"/>
          <w:szCs w:val="24"/>
        </w:rPr>
        <w:t xml:space="preserve">. </w:t>
      </w:r>
      <w:r w:rsidR="00E51E20" w:rsidRPr="00CB3F42">
        <w:rPr>
          <w:rFonts w:asciiTheme="majorBidi" w:hAnsiTheme="majorBidi" w:cstheme="majorBidi"/>
          <w:sz w:val="24"/>
          <w:szCs w:val="24"/>
        </w:rPr>
        <w:t>This process</w:t>
      </w:r>
      <w:r w:rsidR="00292A93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466CC2" w:rsidRPr="00CB3F42">
        <w:rPr>
          <w:rFonts w:asciiTheme="majorBidi" w:hAnsiTheme="majorBidi" w:cstheme="majorBidi"/>
          <w:sz w:val="24"/>
          <w:szCs w:val="24"/>
        </w:rPr>
        <w:t xml:space="preserve">highlights how commemoration </w:t>
      </w:r>
      <w:del w:id="2267" w:author="Author">
        <w:r w:rsidR="00F06629"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  <w:r w:rsidR="00466CC2" w:rsidRPr="00CB3F42" w:rsidDel="00D870C9">
          <w:rPr>
            <w:rFonts w:asciiTheme="majorBidi" w:hAnsiTheme="majorBidi" w:cstheme="majorBidi"/>
            <w:sz w:val="24"/>
            <w:szCs w:val="24"/>
          </w:rPr>
          <w:delText>become</w:delText>
        </w:r>
      </w:del>
      <w:ins w:id="2268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>as</w:t>
        </w:r>
      </w:ins>
      <w:r w:rsidR="00466CC2" w:rsidRPr="00CB3F42">
        <w:rPr>
          <w:rFonts w:asciiTheme="majorBidi" w:hAnsiTheme="majorBidi" w:cstheme="majorBidi"/>
          <w:sz w:val="24"/>
          <w:szCs w:val="24"/>
        </w:rPr>
        <w:t xml:space="preserve"> a </w:t>
      </w:r>
      <w:r w:rsidR="00E51E20" w:rsidRPr="00CB3F42">
        <w:rPr>
          <w:rFonts w:asciiTheme="majorBidi" w:hAnsiTheme="majorBidi" w:cstheme="majorBidi"/>
          <w:sz w:val="24"/>
          <w:szCs w:val="24"/>
        </w:rPr>
        <w:t>political demand</w:t>
      </w:r>
      <w:r w:rsidR="00F06629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269" w:author="Author">
        <w:r w:rsidR="00042C85"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ins w:id="2270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can be </w:t>
        </w:r>
      </w:ins>
      <w:r w:rsidR="00042C85" w:rsidRPr="00CB3F42">
        <w:rPr>
          <w:rFonts w:asciiTheme="majorBidi" w:hAnsiTheme="majorBidi" w:cstheme="majorBidi"/>
          <w:sz w:val="24"/>
          <w:szCs w:val="24"/>
        </w:rPr>
        <w:t>a starting point for reparation for colonialism and slavery</w:t>
      </w:r>
      <w:r w:rsidR="00877DD8" w:rsidRPr="00CB3F42">
        <w:rPr>
          <w:rFonts w:asciiTheme="majorBidi" w:hAnsiTheme="majorBidi" w:cstheme="majorBidi"/>
          <w:sz w:val="24"/>
          <w:szCs w:val="24"/>
        </w:rPr>
        <w:t>.</w:t>
      </w:r>
    </w:p>
    <w:p w14:paraId="72EFE4F1" w14:textId="559204E3" w:rsidR="00BD5095" w:rsidRPr="00CB3F42" w:rsidRDefault="00684661" w:rsidP="00BD5095">
      <w:pPr>
        <w:tabs>
          <w:tab w:val="left" w:pos="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ab/>
        <w:t xml:space="preserve">Commemoration, as </w:t>
      </w:r>
      <w:r w:rsidR="00E51E20" w:rsidRPr="00CB3F42">
        <w:rPr>
          <w:rFonts w:asciiTheme="majorBidi" w:hAnsiTheme="majorBidi" w:cstheme="majorBidi"/>
          <w:sz w:val="24"/>
          <w:szCs w:val="24"/>
        </w:rPr>
        <w:t>symbolic reparation and a</w:t>
      </w:r>
      <w:r w:rsidRPr="00CB3F42">
        <w:rPr>
          <w:rFonts w:asciiTheme="majorBidi" w:hAnsiTheme="majorBidi" w:cstheme="majorBidi"/>
          <w:sz w:val="24"/>
          <w:szCs w:val="24"/>
        </w:rPr>
        <w:t xml:space="preserve"> healing process, is </w:t>
      </w:r>
      <w:r w:rsidR="006A48EB" w:rsidRPr="00CB3F42">
        <w:rPr>
          <w:rFonts w:asciiTheme="majorBidi" w:hAnsiTheme="majorBidi" w:cstheme="majorBidi"/>
          <w:sz w:val="24"/>
          <w:szCs w:val="24"/>
        </w:rPr>
        <w:t xml:space="preserve">one way </w:t>
      </w:r>
      <w:del w:id="2271" w:author="Author">
        <w:r w:rsidR="006A48EB" w:rsidRPr="00CB3F42" w:rsidDel="00D870C9">
          <w:rPr>
            <w:rFonts w:asciiTheme="majorBidi" w:hAnsiTheme="majorBidi" w:cstheme="majorBidi"/>
            <w:sz w:val="24"/>
            <w:szCs w:val="24"/>
          </w:rPr>
          <w:delText>that</w:delText>
        </w:r>
        <w:r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272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in which </w:t>
        </w:r>
      </w:ins>
      <w:r w:rsidRPr="00CB3F42">
        <w:rPr>
          <w:rFonts w:asciiTheme="majorBidi" w:hAnsiTheme="majorBidi" w:cstheme="majorBidi"/>
          <w:sz w:val="24"/>
          <w:szCs w:val="24"/>
        </w:rPr>
        <w:t>post</w:t>
      </w:r>
      <w:ins w:id="2273" w:author="Author">
        <w:r w:rsidR="008410E3" w:rsidRPr="00CB3F42">
          <w:rPr>
            <w:rFonts w:asciiTheme="majorBidi" w:hAnsiTheme="majorBidi" w:cstheme="majorBidi"/>
            <w:sz w:val="24"/>
            <w:szCs w:val="24"/>
          </w:rPr>
          <w:t>colonial</w:t>
        </w:r>
      </w:ins>
      <w:del w:id="2274" w:author="Author">
        <w:r w:rsidRPr="00CB3F42" w:rsidDel="008410E3">
          <w:rPr>
            <w:rFonts w:asciiTheme="majorBidi" w:hAnsiTheme="majorBidi" w:cstheme="majorBidi"/>
            <w:sz w:val="24"/>
            <w:szCs w:val="24"/>
          </w:rPr>
          <w:delText>-colonial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nations</w:t>
      </w:r>
      <w:r w:rsidR="00361090"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2275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seek to </w:t>
        </w:r>
      </w:ins>
      <w:r w:rsidR="00361090" w:rsidRPr="00CB3F42">
        <w:rPr>
          <w:rFonts w:asciiTheme="majorBidi" w:hAnsiTheme="majorBidi" w:cstheme="majorBidi"/>
          <w:sz w:val="24"/>
          <w:szCs w:val="24"/>
        </w:rPr>
        <w:t>deal with</w:t>
      </w:r>
      <w:r w:rsidR="0046501C" w:rsidRPr="00CB3F42">
        <w:rPr>
          <w:rFonts w:asciiTheme="majorBidi" w:hAnsiTheme="majorBidi" w:cstheme="majorBidi"/>
          <w:sz w:val="24"/>
          <w:szCs w:val="24"/>
        </w:rPr>
        <w:t xml:space="preserve"> the aftermath of colonization</w:t>
      </w:r>
      <w:r w:rsidRPr="00CB3F42">
        <w:rPr>
          <w:rFonts w:asciiTheme="majorBidi" w:hAnsiTheme="majorBidi" w:cstheme="majorBidi"/>
          <w:sz w:val="24"/>
          <w:szCs w:val="24"/>
        </w:rPr>
        <w:t xml:space="preserve">. Post-apartheid South Africa adopted a multiplicative </w:t>
      </w:r>
      <w:ins w:id="2276" w:author="Author">
        <w:r w:rsidR="001B2F83">
          <w:rPr>
            <w:rFonts w:asciiTheme="majorBidi" w:hAnsiTheme="majorBidi" w:cstheme="majorBidi"/>
            <w:sz w:val="24"/>
            <w:szCs w:val="24"/>
          </w:rPr>
          <w:t xml:space="preserve">approach to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commemoration </w:t>
      </w:r>
      <w:del w:id="2277" w:author="Author">
        <w:r w:rsidRPr="00CB3F42" w:rsidDel="001B2F83">
          <w:rPr>
            <w:rFonts w:asciiTheme="majorBidi" w:hAnsiTheme="majorBidi" w:cstheme="majorBidi"/>
            <w:sz w:val="24"/>
            <w:szCs w:val="24"/>
          </w:rPr>
          <w:delText xml:space="preserve">approach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by adding commemorative objects intended for </w:t>
      </w:r>
      <w:ins w:id="2278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>B</w:t>
        </w:r>
      </w:ins>
      <w:del w:id="2279" w:author="Author">
        <w:r w:rsidRPr="00CB3F42" w:rsidDel="00D870C9">
          <w:rPr>
            <w:rFonts w:asciiTheme="majorBidi" w:hAnsiTheme="majorBidi" w:cstheme="majorBidi"/>
            <w:sz w:val="24"/>
            <w:szCs w:val="24"/>
          </w:rPr>
          <w:delText>b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lack Africans. Those </w:t>
      </w:r>
      <w:r w:rsidR="0046501C" w:rsidRPr="00CB3F42">
        <w:rPr>
          <w:rFonts w:asciiTheme="majorBidi" w:hAnsiTheme="majorBidi" w:cstheme="majorBidi"/>
          <w:sz w:val="24"/>
          <w:szCs w:val="24"/>
        </w:rPr>
        <w:t>objects</w:t>
      </w:r>
      <w:r w:rsidRPr="00CB3F42">
        <w:rPr>
          <w:rFonts w:asciiTheme="majorBidi" w:hAnsiTheme="majorBidi" w:cstheme="majorBidi"/>
          <w:sz w:val="24"/>
          <w:szCs w:val="24"/>
        </w:rPr>
        <w:t xml:space="preserve"> often highlight resistance and triumph</w:t>
      </w:r>
      <w:ins w:id="2280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and </w:t>
      </w:r>
      <w:ins w:id="2281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they may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function as symbolic reparation (Marschall, 2004). However, </w:t>
      </w:r>
      <w:ins w:id="2282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Carolyn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Holmes and </w:t>
      </w:r>
      <w:ins w:id="2283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Melanie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Loehwing (2016) argue that the RMF protests demonstrate how </w:t>
      </w:r>
      <w:del w:id="2284" w:author="Author">
        <w:r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attempts to maintain multiple commemorative objects </w:t>
      </w:r>
      <w:del w:id="2285" w:author="Author">
        <w:r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had </w:delText>
        </w:r>
      </w:del>
      <w:ins w:id="2286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Pr="00CB3F42">
        <w:rPr>
          <w:rFonts w:asciiTheme="majorBidi" w:hAnsiTheme="majorBidi" w:cstheme="majorBidi"/>
          <w:sz w:val="24"/>
          <w:szCs w:val="24"/>
        </w:rPr>
        <w:t>failed</w:t>
      </w:r>
      <w:ins w:id="2287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; by essentially rejecting symbolic reparation and demanding transformation within </w:t>
        </w:r>
        <w:r w:rsidR="00395541" w:rsidRPr="00CB3F42">
          <w:rPr>
            <w:rFonts w:asciiTheme="majorBidi" w:hAnsiTheme="majorBidi" w:cstheme="majorBidi"/>
            <w:sz w:val="24"/>
            <w:szCs w:val="24"/>
          </w:rPr>
          <w:t>academia</w:t>
        </w:r>
        <w:r w:rsidR="00D870C9" w:rsidRPr="00CB3F42">
          <w:rPr>
            <w:rFonts w:asciiTheme="majorBidi" w:hAnsiTheme="majorBidi" w:cstheme="majorBidi"/>
            <w:sz w:val="24"/>
            <w:szCs w:val="24"/>
          </w:rPr>
          <w:t>, t</w:t>
        </w:r>
      </w:ins>
      <w:del w:id="2288" w:author="Author">
        <w:r w:rsidRPr="00CB3F42" w:rsidDel="00D870C9">
          <w:rPr>
            <w:rFonts w:asciiTheme="majorBidi" w:hAnsiTheme="majorBidi" w:cstheme="majorBidi"/>
            <w:sz w:val="24"/>
            <w:szCs w:val="24"/>
          </w:rPr>
          <w:delText>. T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he protesters </w:t>
      </w:r>
      <w:r w:rsidR="00D7610A" w:rsidRPr="00CB3F42">
        <w:rPr>
          <w:rFonts w:asciiTheme="majorBidi" w:hAnsiTheme="majorBidi" w:cstheme="majorBidi"/>
          <w:sz w:val="24"/>
          <w:szCs w:val="24"/>
        </w:rPr>
        <w:t>underscore</w:t>
      </w:r>
      <w:del w:id="2289" w:author="Author">
        <w:r w:rsidR="00D7610A" w:rsidRPr="00CB3F42" w:rsidDel="00FD72DD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270725" w:rsidRPr="00CB3F42">
        <w:rPr>
          <w:rFonts w:asciiTheme="majorBidi" w:hAnsiTheme="majorBidi" w:cstheme="majorBidi"/>
          <w:sz w:val="24"/>
          <w:szCs w:val="24"/>
        </w:rPr>
        <w:t xml:space="preserve"> the failure of the</w:t>
      </w:r>
      <w:r w:rsidRPr="00CB3F42">
        <w:rPr>
          <w:rFonts w:asciiTheme="majorBidi" w:hAnsiTheme="majorBidi" w:cstheme="majorBidi"/>
          <w:sz w:val="24"/>
          <w:szCs w:val="24"/>
        </w:rPr>
        <w:t xml:space="preserve"> South African transition to multiracial democracy</w:t>
      </w:r>
      <w:del w:id="2290" w:author="Author">
        <w:r w:rsidR="0046501C" w:rsidRPr="00CB3F42" w:rsidDel="00D870C9">
          <w:rPr>
            <w:rFonts w:asciiTheme="majorBidi" w:hAnsiTheme="majorBidi" w:cstheme="majorBidi"/>
            <w:sz w:val="24"/>
            <w:szCs w:val="24"/>
          </w:rPr>
          <w:delText>, essentially rejecting symbolic reparation and demanding transformation within academia</w:delText>
        </w:r>
      </w:del>
      <w:r w:rsidR="0046501C" w:rsidRPr="00CB3F42">
        <w:rPr>
          <w:rFonts w:asciiTheme="majorBidi" w:hAnsiTheme="majorBidi" w:cstheme="majorBidi"/>
          <w:sz w:val="24"/>
          <w:szCs w:val="24"/>
        </w:rPr>
        <w:t>.</w:t>
      </w:r>
    </w:p>
    <w:p w14:paraId="782EDDAB" w14:textId="55108C7D" w:rsidR="005479D9" w:rsidRPr="00CB3F42" w:rsidRDefault="00BD5095">
      <w:pPr>
        <w:tabs>
          <w:tab w:val="left" w:pos="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ab/>
      </w:r>
      <w:r w:rsidR="009A6716" w:rsidRPr="00CB3F42">
        <w:rPr>
          <w:rFonts w:asciiTheme="majorBidi" w:hAnsiTheme="majorBidi" w:cstheme="majorBidi"/>
          <w:sz w:val="24"/>
          <w:szCs w:val="24"/>
        </w:rPr>
        <w:t xml:space="preserve">Another way to overcome the colonial past is </w:t>
      </w:r>
      <w:del w:id="2291" w:author="Author">
        <w:r w:rsidR="009A6716" w:rsidRPr="00CB3F42" w:rsidDel="00D870C9">
          <w:rPr>
            <w:rFonts w:asciiTheme="majorBidi" w:hAnsiTheme="majorBidi" w:cstheme="majorBidi"/>
            <w:sz w:val="24"/>
            <w:szCs w:val="24"/>
          </w:rPr>
          <w:delText>by using</w:delText>
        </w:r>
      </w:del>
      <w:ins w:id="2292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>through</w:t>
        </w:r>
      </w:ins>
      <w:r w:rsidR="009A6716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293" w:author="Author">
        <w:r w:rsidR="009A6716"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contradicting </w:delText>
        </w:r>
      </w:del>
      <w:ins w:id="2294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a contradictory </w:t>
        </w:r>
      </w:ins>
      <w:r w:rsidR="009A6716" w:rsidRPr="00CB3F42">
        <w:rPr>
          <w:rFonts w:asciiTheme="majorBidi" w:hAnsiTheme="majorBidi" w:cstheme="majorBidi"/>
          <w:sz w:val="24"/>
          <w:szCs w:val="24"/>
        </w:rPr>
        <w:t>aesthetic.</w:t>
      </w:r>
      <w:r w:rsidR="00703389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9A6716" w:rsidRPr="00CB3F42">
        <w:rPr>
          <w:rFonts w:asciiTheme="majorBidi" w:hAnsiTheme="majorBidi" w:cstheme="majorBidi"/>
          <w:sz w:val="24"/>
          <w:szCs w:val="24"/>
        </w:rPr>
        <w:t xml:space="preserve">In Namibia, </w:t>
      </w:r>
      <w:del w:id="2295" w:author="Author">
        <w:r w:rsidR="009A6716"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9A6716" w:rsidRPr="00CB3F42">
        <w:rPr>
          <w:rFonts w:asciiTheme="majorBidi" w:hAnsiTheme="majorBidi" w:cstheme="majorBidi"/>
          <w:sz w:val="24"/>
          <w:szCs w:val="24"/>
        </w:rPr>
        <w:t xml:space="preserve">governments </w:t>
      </w:r>
      <w:ins w:id="2296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del w:id="2297" w:author="Author">
        <w:r w:rsidR="009A6716"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used </w:delText>
        </w:r>
      </w:del>
      <w:ins w:id="2298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installed </w:t>
        </w:r>
      </w:ins>
      <w:r w:rsidR="009A6716" w:rsidRPr="00CB3F42">
        <w:rPr>
          <w:rFonts w:asciiTheme="majorBidi" w:hAnsiTheme="majorBidi" w:cstheme="majorBidi"/>
          <w:sz w:val="24"/>
          <w:szCs w:val="24"/>
        </w:rPr>
        <w:t xml:space="preserve">North-Korean </w:t>
      </w:r>
      <w:r w:rsidR="00436226" w:rsidRPr="00CB3F42">
        <w:rPr>
          <w:rFonts w:asciiTheme="majorBidi" w:hAnsiTheme="majorBidi" w:cstheme="majorBidi"/>
          <w:sz w:val="24"/>
          <w:szCs w:val="24"/>
        </w:rPr>
        <w:t xml:space="preserve">designed </w:t>
      </w:r>
      <w:r w:rsidR="009A6716" w:rsidRPr="00CB3F42">
        <w:rPr>
          <w:rFonts w:asciiTheme="majorBidi" w:hAnsiTheme="majorBidi" w:cstheme="majorBidi"/>
          <w:sz w:val="24"/>
          <w:szCs w:val="24"/>
        </w:rPr>
        <w:t xml:space="preserve">monuments </w:t>
      </w:r>
      <w:del w:id="2299" w:author="Author">
        <w:r w:rsidR="00436226"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using </w:delText>
        </w:r>
      </w:del>
      <w:ins w:id="2300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436226" w:rsidRPr="00CB3F42">
        <w:rPr>
          <w:rFonts w:asciiTheme="majorBidi" w:hAnsiTheme="majorBidi" w:cstheme="majorBidi"/>
          <w:sz w:val="24"/>
          <w:szCs w:val="24"/>
        </w:rPr>
        <w:t>a</w:t>
      </w:r>
      <w:r w:rsidR="009A6716" w:rsidRPr="00CB3F42">
        <w:rPr>
          <w:rFonts w:asciiTheme="majorBidi" w:hAnsiTheme="majorBidi" w:cstheme="majorBidi"/>
          <w:sz w:val="24"/>
          <w:szCs w:val="24"/>
        </w:rPr>
        <w:t xml:space="preserve"> grandiose Stalinist style </w:t>
      </w:r>
      <w:del w:id="2301" w:author="Author">
        <w:r w:rsidR="00436226"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2302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2303" w:author="Author">
        <w:r w:rsidR="009A6716"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discern </w:delText>
        </w:r>
      </w:del>
      <w:ins w:id="2304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>distinguishe</w:t>
        </w:r>
        <w:r w:rsidR="00F45ADE">
          <w:rPr>
            <w:rFonts w:asciiTheme="majorBidi" w:hAnsiTheme="majorBidi" w:cstheme="majorBidi"/>
            <w:sz w:val="24"/>
            <w:szCs w:val="24"/>
          </w:rPr>
          <w:t>s</w:t>
        </w:r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A6716" w:rsidRPr="00CB3F42">
        <w:rPr>
          <w:rFonts w:asciiTheme="majorBidi" w:hAnsiTheme="majorBidi" w:cstheme="majorBidi"/>
          <w:sz w:val="24"/>
          <w:szCs w:val="24"/>
        </w:rPr>
        <w:t>them from colonial monuments (Becker, 2018). Other count</w:t>
      </w:r>
      <w:r w:rsidR="00557D47" w:rsidRPr="00CB3F42">
        <w:rPr>
          <w:rFonts w:asciiTheme="majorBidi" w:hAnsiTheme="majorBidi" w:cstheme="majorBidi"/>
          <w:sz w:val="24"/>
          <w:szCs w:val="24"/>
        </w:rPr>
        <w:t>r</w:t>
      </w:r>
      <w:r w:rsidR="009A6716" w:rsidRPr="00CB3F42">
        <w:rPr>
          <w:rFonts w:asciiTheme="majorBidi" w:hAnsiTheme="majorBidi" w:cstheme="majorBidi"/>
          <w:sz w:val="24"/>
          <w:szCs w:val="24"/>
        </w:rPr>
        <w:t>ies</w:t>
      </w:r>
      <w:ins w:id="2305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9A6716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306" w:author="Author">
        <w:r w:rsidR="009A6716" w:rsidRPr="00CB3F42" w:rsidDel="00D870C9">
          <w:rPr>
            <w:rFonts w:asciiTheme="majorBidi" w:hAnsiTheme="majorBidi" w:cstheme="majorBidi"/>
            <w:sz w:val="24"/>
            <w:szCs w:val="24"/>
          </w:rPr>
          <w:delText>such as</w:delText>
        </w:r>
      </w:del>
      <w:ins w:id="2307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>including</w:t>
        </w:r>
      </w:ins>
      <w:r w:rsidR="009A6716" w:rsidRPr="00CB3F42">
        <w:rPr>
          <w:rFonts w:asciiTheme="majorBidi" w:hAnsiTheme="majorBidi" w:cstheme="majorBidi"/>
          <w:sz w:val="24"/>
          <w:szCs w:val="24"/>
        </w:rPr>
        <w:t xml:space="preserve"> Zimbabwe</w:t>
      </w:r>
      <w:ins w:id="2308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9A6716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309" w:author="Author">
        <w:r w:rsidR="009A6716" w:rsidRPr="00CB3F42" w:rsidDel="00D870C9">
          <w:rPr>
            <w:rFonts w:asciiTheme="majorBidi" w:hAnsiTheme="majorBidi" w:cstheme="majorBidi"/>
            <w:sz w:val="24"/>
            <w:szCs w:val="24"/>
          </w:rPr>
          <w:delText>uses renaming</w:delText>
        </w:r>
      </w:del>
      <w:ins w:id="2310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>have used the renaming</w:t>
        </w:r>
      </w:ins>
      <w:r w:rsidR="009A6716" w:rsidRPr="00CB3F42">
        <w:rPr>
          <w:rFonts w:asciiTheme="majorBidi" w:hAnsiTheme="majorBidi" w:cstheme="majorBidi"/>
          <w:sz w:val="24"/>
          <w:szCs w:val="24"/>
        </w:rPr>
        <w:t xml:space="preserve"> of street</w:t>
      </w:r>
      <w:ins w:id="2311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="009A6716" w:rsidRPr="00CB3F42">
        <w:rPr>
          <w:rFonts w:asciiTheme="majorBidi" w:hAnsiTheme="majorBidi" w:cstheme="majorBidi"/>
          <w:sz w:val="24"/>
          <w:szCs w:val="24"/>
        </w:rPr>
        <w:t>, schools, and public places to create a post</w:t>
      </w:r>
      <w:ins w:id="2312" w:author="Author">
        <w:r w:rsidR="008410E3" w:rsidRPr="00CB3F42">
          <w:rPr>
            <w:rFonts w:asciiTheme="majorBidi" w:hAnsiTheme="majorBidi" w:cstheme="majorBidi"/>
            <w:sz w:val="24"/>
            <w:szCs w:val="24"/>
          </w:rPr>
          <w:t>colonial</w:t>
        </w:r>
      </w:ins>
      <w:del w:id="2313" w:author="Author">
        <w:r w:rsidR="009A6716" w:rsidRPr="00CB3F42" w:rsidDel="008410E3">
          <w:rPr>
            <w:rFonts w:asciiTheme="majorBidi" w:hAnsiTheme="majorBidi" w:cstheme="majorBidi"/>
            <w:sz w:val="24"/>
            <w:szCs w:val="24"/>
          </w:rPr>
          <w:delText>-colonial</w:delText>
        </w:r>
      </w:del>
      <w:r w:rsidR="009A6716" w:rsidRPr="00CB3F42">
        <w:rPr>
          <w:rFonts w:asciiTheme="majorBidi" w:hAnsiTheme="majorBidi" w:cstheme="majorBidi"/>
          <w:sz w:val="24"/>
          <w:szCs w:val="24"/>
        </w:rPr>
        <w:t xml:space="preserve"> national identity (</w:t>
      </w:r>
      <w:r w:rsidR="00180360" w:rsidRPr="00CB3F42">
        <w:rPr>
          <w:rFonts w:asciiTheme="majorBidi" w:hAnsiTheme="majorBidi" w:cstheme="majorBidi"/>
          <w:sz w:val="24"/>
          <w:szCs w:val="24"/>
        </w:rPr>
        <w:t xml:space="preserve">Mangena, 2020; </w:t>
      </w:r>
      <w:r w:rsidR="009A6716" w:rsidRPr="00CB3F42">
        <w:rPr>
          <w:rFonts w:asciiTheme="majorBidi" w:hAnsiTheme="majorBidi" w:cstheme="majorBidi"/>
          <w:sz w:val="24"/>
          <w:szCs w:val="24"/>
        </w:rPr>
        <w:t xml:space="preserve">Nyambi &amp; Mangena, 2016). This process is ongoing and reflects </w:t>
      </w:r>
      <w:ins w:id="2314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contemporary </w:t>
        </w:r>
      </w:ins>
      <w:r w:rsidR="009A6716" w:rsidRPr="00CB3F42">
        <w:rPr>
          <w:rFonts w:asciiTheme="majorBidi" w:hAnsiTheme="majorBidi" w:cstheme="majorBidi"/>
          <w:sz w:val="24"/>
          <w:szCs w:val="24"/>
        </w:rPr>
        <w:t xml:space="preserve">political struggles. However, it is not the renaming itself that </w:t>
      </w:r>
      <w:del w:id="2315" w:author="Author">
        <w:r w:rsidR="009A6716"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rests </w:delText>
        </w:r>
      </w:del>
      <w:ins w:id="2316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>lies at</w:t>
        </w:r>
      </w:ins>
      <w:del w:id="2317" w:author="Author">
        <w:r w:rsidR="009A6716" w:rsidRPr="00CB3F42" w:rsidDel="00D870C9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9A6716" w:rsidRPr="00CB3F42">
        <w:rPr>
          <w:rFonts w:asciiTheme="majorBidi" w:hAnsiTheme="majorBidi" w:cstheme="majorBidi"/>
          <w:sz w:val="24"/>
          <w:szCs w:val="24"/>
        </w:rPr>
        <w:t xml:space="preserve"> the heart of the struggle but the question of who initiates it and why. </w:t>
      </w:r>
      <w:ins w:id="2318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Tendai </w:t>
        </w:r>
      </w:ins>
      <w:r w:rsidR="009A6716" w:rsidRPr="00CB3F42">
        <w:rPr>
          <w:rFonts w:asciiTheme="majorBidi" w:hAnsiTheme="majorBidi" w:cstheme="majorBidi"/>
          <w:sz w:val="24"/>
          <w:szCs w:val="24"/>
        </w:rPr>
        <w:t xml:space="preserve">Mangena (2020) demonstrates how </w:t>
      </w:r>
      <w:del w:id="2319" w:author="Author">
        <w:r w:rsidR="009A6716"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removing </w:delText>
        </w:r>
      </w:del>
      <w:ins w:id="2320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the removal of </w:t>
        </w:r>
      </w:ins>
      <w:r w:rsidR="009A6716" w:rsidRPr="00CB3F42">
        <w:rPr>
          <w:rFonts w:asciiTheme="majorBidi" w:hAnsiTheme="majorBidi" w:cstheme="majorBidi"/>
          <w:sz w:val="24"/>
          <w:szCs w:val="24"/>
        </w:rPr>
        <w:t>Cecil Rhodes</w:t>
      </w:r>
      <w:ins w:id="2321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2322" w:author="Author">
        <w:r w:rsidR="009A6716" w:rsidRPr="00CB3F42" w:rsidDel="00D870C9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9A6716" w:rsidRPr="00CB3F42">
        <w:rPr>
          <w:rFonts w:asciiTheme="majorBidi" w:hAnsiTheme="majorBidi" w:cstheme="majorBidi"/>
          <w:sz w:val="24"/>
          <w:szCs w:val="24"/>
        </w:rPr>
        <w:t>s name from a school in Matobo, Zimbabwe</w:t>
      </w:r>
      <w:del w:id="2323" w:author="Author">
        <w:r w:rsidR="009A6716" w:rsidRPr="00CB3F42" w:rsidDel="00D870C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9A6716" w:rsidRPr="00CB3F42">
        <w:rPr>
          <w:rFonts w:asciiTheme="majorBidi" w:hAnsiTheme="majorBidi" w:cstheme="majorBidi"/>
          <w:sz w:val="24"/>
          <w:szCs w:val="24"/>
        </w:rPr>
        <w:t xml:space="preserve"> as a part of </w:t>
      </w:r>
      <w:ins w:id="2324" w:author="Author">
        <w:r w:rsidR="00A75726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2325" w:author="Author">
        <w:r w:rsidR="009A6716"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9A6716" w:rsidRPr="00CB3F42">
        <w:rPr>
          <w:rFonts w:asciiTheme="majorBidi" w:hAnsiTheme="majorBidi" w:cstheme="majorBidi"/>
          <w:sz w:val="24"/>
          <w:szCs w:val="24"/>
        </w:rPr>
        <w:t>birthday celebration</w:t>
      </w:r>
      <w:ins w:id="2326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="009A6716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327" w:author="Author">
        <w:r w:rsidR="009A6716"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2328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r w:rsidR="009A6716" w:rsidRPr="00CB3F42">
        <w:rPr>
          <w:rFonts w:asciiTheme="majorBidi" w:hAnsiTheme="majorBidi" w:cstheme="majorBidi"/>
          <w:sz w:val="24"/>
          <w:szCs w:val="24"/>
        </w:rPr>
        <w:t xml:space="preserve">President Mugabe </w:t>
      </w:r>
      <w:del w:id="2329" w:author="Author">
        <w:r w:rsidR="009A6716"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ins w:id="2330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has been </w:t>
        </w:r>
      </w:ins>
      <w:r w:rsidR="009A6716" w:rsidRPr="00CB3F42">
        <w:rPr>
          <w:rFonts w:asciiTheme="majorBidi" w:hAnsiTheme="majorBidi" w:cstheme="majorBidi"/>
          <w:sz w:val="24"/>
          <w:szCs w:val="24"/>
        </w:rPr>
        <w:t>criticized as a distraction from the real issues that burden the country</w:t>
      </w:r>
      <w:ins w:id="2331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6C66A4" w:rsidRPr="00CB3F42">
        <w:rPr>
          <w:rFonts w:asciiTheme="majorBidi" w:hAnsiTheme="majorBidi" w:cstheme="majorBidi"/>
          <w:sz w:val="24"/>
          <w:szCs w:val="24"/>
        </w:rPr>
        <w:t xml:space="preserve"> such as </w:t>
      </w:r>
      <w:r w:rsidR="00734D09" w:rsidRPr="00CB3F42">
        <w:rPr>
          <w:rFonts w:asciiTheme="majorBidi" w:hAnsiTheme="majorBidi" w:cstheme="majorBidi"/>
          <w:sz w:val="24"/>
          <w:szCs w:val="24"/>
        </w:rPr>
        <w:t xml:space="preserve">rising </w:t>
      </w:r>
      <w:r w:rsidR="006C66A4" w:rsidRPr="00CB3F42">
        <w:rPr>
          <w:rFonts w:asciiTheme="majorBidi" w:hAnsiTheme="majorBidi" w:cstheme="majorBidi"/>
          <w:sz w:val="24"/>
          <w:szCs w:val="24"/>
        </w:rPr>
        <w:t>unemployment</w:t>
      </w:r>
      <w:r w:rsidR="009A6716" w:rsidRPr="00CB3F42">
        <w:rPr>
          <w:rFonts w:asciiTheme="majorBidi" w:hAnsiTheme="majorBidi" w:cstheme="majorBidi"/>
          <w:sz w:val="24"/>
          <w:szCs w:val="24"/>
        </w:rPr>
        <w:t>.</w:t>
      </w:r>
      <w:r w:rsidR="005479D9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8E62AD" w:rsidRPr="00CB3F42">
        <w:rPr>
          <w:rFonts w:asciiTheme="majorBidi" w:hAnsiTheme="majorBidi" w:cstheme="majorBidi"/>
          <w:sz w:val="24"/>
          <w:szCs w:val="24"/>
        </w:rPr>
        <w:t xml:space="preserve">This criticism highlights the </w:t>
      </w:r>
      <w:r w:rsidR="00436226" w:rsidRPr="00CB3F42">
        <w:rPr>
          <w:rFonts w:asciiTheme="majorBidi" w:hAnsiTheme="majorBidi" w:cstheme="majorBidi"/>
          <w:sz w:val="24"/>
          <w:szCs w:val="24"/>
        </w:rPr>
        <w:t>dilemma</w:t>
      </w:r>
      <w:r w:rsidR="008E62AD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332" w:author="Author">
        <w:r w:rsidR="00436226"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within </w:delText>
        </w:r>
      </w:del>
      <w:ins w:id="2333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integral to </w:t>
        </w:r>
      </w:ins>
      <w:r w:rsidR="008E62AD" w:rsidRPr="00CB3F42">
        <w:rPr>
          <w:rFonts w:asciiTheme="majorBidi" w:hAnsiTheme="majorBidi" w:cstheme="majorBidi"/>
          <w:sz w:val="24"/>
          <w:szCs w:val="24"/>
        </w:rPr>
        <w:t xml:space="preserve">the demand to remove monuments. </w:t>
      </w:r>
      <w:r w:rsidR="00E82ED3" w:rsidRPr="00CB3F42">
        <w:rPr>
          <w:rFonts w:asciiTheme="majorBidi" w:hAnsiTheme="majorBidi" w:cstheme="majorBidi"/>
          <w:sz w:val="24"/>
          <w:szCs w:val="24"/>
        </w:rPr>
        <w:t>Toppling statues is a familiar practice that symbolize</w:t>
      </w:r>
      <w:r w:rsidR="00734D09" w:rsidRPr="00CB3F42">
        <w:rPr>
          <w:rFonts w:asciiTheme="majorBidi" w:hAnsiTheme="majorBidi" w:cstheme="majorBidi"/>
          <w:sz w:val="24"/>
          <w:szCs w:val="24"/>
        </w:rPr>
        <w:t>s</w:t>
      </w:r>
      <w:r w:rsidR="00E82ED3" w:rsidRPr="00CB3F42">
        <w:rPr>
          <w:rFonts w:asciiTheme="majorBidi" w:hAnsiTheme="majorBidi" w:cstheme="majorBidi"/>
          <w:sz w:val="24"/>
          <w:szCs w:val="24"/>
        </w:rPr>
        <w:t xml:space="preserve"> phases of political transition</w:t>
      </w:r>
      <w:del w:id="2334" w:author="Author">
        <w:r w:rsidR="00E82ED3" w:rsidRPr="00CB3F42" w:rsidDel="00D870C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E82ED3" w:rsidRPr="00CB3F42">
        <w:rPr>
          <w:rFonts w:asciiTheme="majorBidi" w:hAnsiTheme="majorBidi" w:cstheme="majorBidi"/>
          <w:sz w:val="24"/>
          <w:szCs w:val="24"/>
        </w:rPr>
        <w:t xml:space="preserve"> and </w:t>
      </w:r>
      <w:r w:rsidR="005965CA" w:rsidRPr="00CB3F42">
        <w:rPr>
          <w:rFonts w:asciiTheme="majorBidi" w:hAnsiTheme="majorBidi" w:cstheme="majorBidi"/>
          <w:sz w:val="24"/>
          <w:szCs w:val="24"/>
        </w:rPr>
        <w:t>dissent and</w:t>
      </w:r>
      <w:r w:rsidR="005479D9" w:rsidRPr="00CB3F42">
        <w:rPr>
          <w:rFonts w:asciiTheme="majorBidi" w:hAnsiTheme="majorBidi" w:cstheme="majorBidi"/>
          <w:sz w:val="24"/>
          <w:szCs w:val="24"/>
        </w:rPr>
        <w:t xml:space="preserve"> can constitute a first step in healing. </w:t>
      </w:r>
      <w:del w:id="2335" w:author="Author">
        <w:r w:rsidR="005479D9" w:rsidRPr="00CB3F42" w:rsidDel="00D870C9">
          <w:rPr>
            <w:rFonts w:asciiTheme="majorBidi" w:hAnsiTheme="majorBidi" w:cstheme="majorBidi"/>
            <w:sz w:val="24"/>
            <w:szCs w:val="24"/>
          </w:rPr>
          <w:delText>But u</w:delText>
        </w:r>
      </w:del>
      <w:ins w:id="2336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>U</w:t>
        </w:r>
      </w:ins>
      <w:r w:rsidR="005479D9" w:rsidRPr="00CB3F42">
        <w:rPr>
          <w:rFonts w:asciiTheme="majorBidi" w:hAnsiTheme="majorBidi" w:cstheme="majorBidi"/>
          <w:sz w:val="24"/>
          <w:szCs w:val="24"/>
        </w:rPr>
        <w:t xml:space="preserve">ltimately, </w:t>
      </w:r>
      <w:ins w:id="2337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>however, it may</w:t>
        </w:r>
      </w:ins>
      <w:del w:id="2338" w:author="Author">
        <w:r w:rsidR="005479D9" w:rsidRPr="00CB3F42" w:rsidDel="00D870C9">
          <w:rPr>
            <w:rFonts w:asciiTheme="majorBidi" w:hAnsiTheme="majorBidi" w:cstheme="majorBidi"/>
            <w:sz w:val="24"/>
            <w:szCs w:val="24"/>
          </w:rPr>
          <w:delText>does it</w:delText>
        </w:r>
      </w:del>
      <w:r w:rsidR="005479D9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8E62AD" w:rsidRPr="00CB3F42">
        <w:rPr>
          <w:rFonts w:asciiTheme="majorBidi" w:hAnsiTheme="majorBidi" w:cstheme="majorBidi"/>
          <w:sz w:val="24"/>
          <w:szCs w:val="24"/>
        </w:rPr>
        <w:t xml:space="preserve">distract from the </w:t>
      </w:r>
      <w:del w:id="2339" w:author="Author">
        <w:r w:rsidR="008E62AD"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'real' </w:delText>
        </w:r>
      </w:del>
      <w:ins w:id="2340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underlying </w:t>
        </w:r>
      </w:ins>
      <w:r w:rsidR="008E62AD" w:rsidRPr="00CB3F42">
        <w:rPr>
          <w:rFonts w:asciiTheme="majorBidi" w:hAnsiTheme="majorBidi" w:cstheme="majorBidi"/>
          <w:sz w:val="24"/>
          <w:szCs w:val="24"/>
        </w:rPr>
        <w:t>issues</w:t>
      </w:r>
      <w:r w:rsidR="005479D9" w:rsidRPr="00CB3F42">
        <w:rPr>
          <w:rFonts w:asciiTheme="majorBidi" w:hAnsiTheme="majorBidi" w:cstheme="majorBidi"/>
          <w:sz w:val="24"/>
          <w:szCs w:val="24"/>
        </w:rPr>
        <w:t xml:space="preserve"> of</w:t>
      </w:r>
      <w:r w:rsidR="008E62AD" w:rsidRPr="00CB3F42">
        <w:rPr>
          <w:rFonts w:asciiTheme="majorBidi" w:hAnsiTheme="majorBidi" w:cstheme="majorBidi"/>
          <w:sz w:val="24"/>
          <w:szCs w:val="24"/>
        </w:rPr>
        <w:t xml:space="preserve"> coloniality </w:t>
      </w:r>
      <w:r w:rsidR="005479D9" w:rsidRPr="00CB3F42">
        <w:rPr>
          <w:rFonts w:asciiTheme="majorBidi" w:hAnsiTheme="majorBidi" w:cstheme="majorBidi"/>
          <w:sz w:val="24"/>
          <w:szCs w:val="24"/>
        </w:rPr>
        <w:t xml:space="preserve">in </w:t>
      </w:r>
      <w:r w:rsidR="008E62AD" w:rsidRPr="00CB3F42">
        <w:rPr>
          <w:rFonts w:asciiTheme="majorBidi" w:hAnsiTheme="majorBidi" w:cstheme="majorBidi"/>
          <w:sz w:val="24"/>
          <w:szCs w:val="24"/>
        </w:rPr>
        <w:t>everyday life</w:t>
      </w:r>
      <w:ins w:id="2341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>.</w:t>
        </w:r>
      </w:ins>
      <w:del w:id="2342" w:author="Author">
        <w:r w:rsidR="008E62AD" w:rsidRPr="00CB3F42" w:rsidDel="00D870C9">
          <w:rPr>
            <w:rFonts w:asciiTheme="majorBidi" w:hAnsiTheme="majorBidi" w:cstheme="majorBidi"/>
            <w:sz w:val="24"/>
            <w:szCs w:val="24"/>
          </w:rPr>
          <w:delText>?</w:delText>
        </w:r>
        <w:r w:rsidR="00436226" w:rsidRPr="00CB3F42" w:rsidDel="0039554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479D9" w:rsidRPr="00CB3F42" w:rsidDel="0039554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38FAED85" w14:textId="47F93C6C" w:rsidR="00F514D7" w:rsidRPr="003361B5" w:rsidRDefault="00E923D1" w:rsidP="00F17C37">
      <w:pPr>
        <w:pStyle w:val="Heading2"/>
        <w:spacing w:before="0" w:after="240"/>
        <w:rPr>
          <w:rFonts w:asciiTheme="majorBidi" w:hAnsiTheme="majorBidi"/>
          <w:b/>
          <w:bCs/>
          <w:i/>
          <w:iCs/>
          <w:color w:val="auto"/>
          <w:sz w:val="24"/>
          <w:szCs w:val="24"/>
        </w:rPr>
      </w:pPr>
      <w:r w:rsidRPr="003361B5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>2</w:t>
      </w:r>
      <w:r w:rsidR="00F514D7" w:rsidRPr="003361B5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>.</w:t>
      </w:r>
      <w:r w:rsidRPr="003361B5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>5.</w:t>
      </w:r>
      <w:r w:rsidR="00F514D7" w:rsidRPr="003361B5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 xml:space="preserve"> </w:t>
      </w:r>
      <w:r w:rsidR="00F514D7" w:rsidRPr="00A75726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 xml:space="preserve">Current </w:t>
      </w:r>
      <w:ins w:id="2343" w:author="Author">
        <w:r w:rsidR="00D870C9" w:rsidRPr="00A75726">
          <w:rPr>
            <w:rFonts w:asciiTheme="majorBidi" w:hAnsiTheme="majorBidi"/>
            <w:b/>
            <w:bCs/>
            <w:i/>
            <w:iCs/>
            <w:color w:val="auto"/>
            <w:sz w:val="24"/>
            <w:szCs w:val="24"/>
          </w:rPr>
          <w:t>R</w:t>
        </w:r>
      </w:ins>
      <w:del w:id="2344" w:author="Author">
        <w:r w:rsidR="00F514D7" w:rsidRPr="00A75726" w:rsidDel="00D870C9">
          <w:rPr>
            <w:rFonts w:asciiTheme="majorBidi" w:hAnsiTheme="majorBidi"/>
            <w:b/>
            <w:bCs/>
            <w:i/>
            <w:iCs/>
            <w:color w:val="auto"/>
            <w:sz w:val="24"/>
            <w:szCs w:val="24"/>
          </w:rPr>
          <w:delText>r</w:delText>
        </w:r>
      </w:del>
      <w:r w:rsidR="00F514D7" w:rsidRPr="00A75726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>esearch on Fallism</w:t>
      </w:r>
      <w:r w:rsidR="00F514D7" w:rsidRPr="003361B5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 xml:space="preserve"> </w:t>
      </w:r>
    </w:p>
    <w:p w14:paraId="0D76DFA9" w14:textId="76D228F6" w:rsidR="00F514D7" w:rsidRPr="00CB3F42" w:rsidRDefault="00674691" w:rsidP="00557D47">
      <w:pPr>
        <w:tabs>
          <w:tab w:val="left" w:pos="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CB3F42">
        <w:rPr>
          <w:rFonts w:asciiTheme="majorBidi" w:hAnsiTheme="majorBidi" w:cstheme="majorBidi"/>
          <w:sz w:val="24"/>
          <w:szCs w:val="24"/>
        </w:rPr>
        <w:t>To date</w:t>
      </w:r>
      <w:r w:rsidR="00F514D7" w:rsidRPr="00CB3F42">
        <w:rPr>
          <w:rFonts w:asciiTheme="majorBidi" w:hAnsiTheme="majorBidi" w:cstheme="majorBidi"/>
          <w:sz w:val="24"/>
          <w:szCs w:val="24"/>
        </w:rPr>
        <w:t xml:space="preserve">, </w:t>
      </w:r>
      <w:ins w:id="2345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most </w:t>
        </w:r>
      </w:ins>
      <w:del w:id="2346" w:author="Author">
        <w:r w:rsidR="00F514D7"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F514D7" w:rsidRPr="00CB3F42">
        <w:rPr>
          <w:rFonts w:asciiTheme="majorBidi" w:hAnsiTheme="majorBidi" w:cstheme="majorBidi"/>
          <w:sz w:val="24"/>
          <w:szCs w:val="24"/>
        </w:rPr>
        <w:t>research on Fallism</w:t>
      </w:r>
      <w:r w:rsidRPr="00CB3F42">
        <w:rPr>
          <w:rFonts w:asciiTheme="majorBidi" w:hAnsiTheme="majorBidi" w:cstheme="majorBidi"/>
          <w:sz w:val="24"/>
          <w:szCs w:val="24"/>
        </w:rPr>
        <w:t xml:space="preserve"> has</w:t>
      </w:r>
      <w:r w:rsidR="00F514D7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347" w:author="Author">
        <w:r w:rsidR="00F514D7"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mainly </w:delText>
        </w:r>
      </w:del>
      <w:r w:rsidR="00F514D7" w:rsidRPr="00CB3F42">
        <w:rPr>
          <w:rFonts w:asciiTheme="majorBidi" w:hAnsiTheme="majorBidi" w:cstheme="majorBidi"/>
          <w:sz w:val="24"/>
          <w:szCs w:val="24"/>
        </w:rPr>
        <w:t>focused on the RMF/FMF movements in South Africa. Some researchers view the movements as part of a new wave of student protests in the country (Luescher et al., 2017; Luescher &amp; Klemenčič</w:t>
      </w:r>
      <w:del w:id="2348" w:author="Author">
        <w:r w:rsidR="00F514D7" w:rsidRPr="00CB3F42" w:rsidDel="005E297E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F514D7" w:rsidRPr="00CB3F42">
        <w:rPr>
          <w:rFonts w:asciiTheme="majorBidi" w:hAnsiTheme="majorBidi" w:cstheme="majorBidi"/>
          <w:sz w:val="24"/>
          <w:szCs w:val="24"/>
        </w:rPr>
        <w:t xml:space="preserve">, 2017). </w:t>
      </w:r>
      <w:del w:id="2349" w:author="Author">
        <w:r w:rsidR="00F514D7" w:rsidRPr="00CB3F42" w:rsidDel="00D870C9">
          <w:rPr>
            <w:rFonts w:asciiTheme="majorBidi" w:hAnsiTheme="majorBidi" w:cstheme="majorBidi"/>
            <w:sz w:val="24"/>
            <w:szCs w:val="24"/>
          </w:rPr>
          <w:delText>Moreover, s</w:delText>
        </w:r>
      </w:del>
      <w:ins w:id="2350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="00F514D7" w:rsidRPr="00CB3F42">
        <w:rPr>
          <w:rFonts w:asciiTheme="majorBidi" w:hAnsiTheme="majorBidi" w:cstheme="majorBidi"/>
          <w:sz w:val="24"/>
          <w:szCs w:val="24"/>
        </w:rPr>
        <w:t xml:space="preserve">ome </w:t>
      </w:r>
      <w:ins w:id="2351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="00F514D7" w:rsidRPr="00CB3F42">
        <w:rPr>
          <w:rFonts w:asciiTheme="majorBidi" w:hAnsiTheme="majorBidi" w:cstheme="majorBidi"/>
          <w:sz w:val="24"/>
          <w:szCs w:val="24"/>
        </w:rPr>
        <w:t>focused on the extensive use of social media during the protests as a mobilizing tool</w:t>
      </w:r>
      <w:del w:id="2352" w:author="Author">
        <w:r w:rsidR="00F514D7" w:rsidRPr="00CB3F42" w:rsidDel="00D870C9">
          <w:rPr>
            <w:rFonts w:asciiTheme="majorBidi" w:hAnsiTheme="majorBidi" w:cstheme="majorBidi"/>
            <w:sz w:val="24"/>
            <w:szCs w:val="24"/>
          </w:rPr>
          <w:delText>, which</w:delText>
        </w:r>
      </w:del>
      <w:ins w:id="2353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 that</w:t>
        </w:r>
      </w:ins>
      <w:r w:rsidR="00F514D7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354" w:author="Author">
        <w:r w:rsidR="00F514D7"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allowed </w:delText>
        </w:r>
      </w:del>
      <w:ins w:id="2355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allows </w:t>
        </w:r>
      </w:ins>
      <w:r w:rsidR="00F514D7" w:rsidRPr="00CB3F42">
        <w:rPr>
          <w:rFonts w:asciiTheme="majorBidi" w:hAnsiTheme="majorBidi" w:cstheme="majorBidi"/>
          <w:sz w:val="24"/>
          <w:szCs w:val="24"/>
        </w:rPr>
        <w:t xml:space="preserve">students to be politically engaged, and as a sphere that </w:t>
      </w:r>
      <w:del w:id="2356" w:author="Author">
        <w:r w:rsidR="00F514D7"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enabled </w:delText>
        </w:r>
      </w:del>
      <w:ins w:id="2357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enables </w:t>
        </w:r>
      </w:ins>
      <w:r w:rsidR="00F514D7" w:rsidRPr="00CB3F42">
        <w:rPr>
          <w:rFonts w:asciiTheme="majorBidi" w:hAnsiTheme="majorBidi" w:cstheme="majorBidi"/>
          <w:sz w:val="24"/>
          <w:szCs w:val="24"/>
        </w:rPr>
        <w:t xml:space="preserve">meaningful dialog about racial exclusion (Bosch, 2016, 2017). Others </w:t>
      </w:r>
      <w:ins w:id="2358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="00F514D7" w:rsidRPr="00CB3F42">
        <w:rPr>
          <w:rFonts w:asciiTheme="majorBidi" w:hAnsiTheme="majorBidi" w:cstheme="majorBidi"/>
          <w:sz w:val="24"/>
          <w:szCs w:val="24"/>
        </w:rPr>
        <w:t>tried to locate the various grievances raised by the protests (Naidoo, 2016</w:t>
      </w:r>
      <w:r w:rsidR="00C72F7A" w:rsidRPr="00CB3F42">
        <w:rPr>
          <w:rFonts w:asciiTheme="majorBidi" w:hAnsiTheme="majorBidi" w:cstheme="majorBidi"/>
          <w:sz w:val="24"/>
          <w:szCs w:val="24"/>
        </w:rPr>
        <w:t>;</w:t>
      </w:r>
      <w:r w:rsidR="00C72F7A" w:rsidRPr="00CB3F42">
        <w:t xml:space="preserve"> </w:t>
      </w:r>
      <w:r w:rsidR="00C72F7A" w:rsidRPr="00CB3F42">
        <w:rPr>
          <w:rFonts w:asciiTheme="majorBidi" w:hAnsiTheme="majorBidi" w:cstheme="majorBidi"/>
          <w:sz w:val="24"/>
          <w:szCs w:val="24"/>
        </w:rPr>
        <w:t>Nyamnjoh, 2016</w:t>
      </w:r>
      <w:r w:rsidR="00F514D7" w:rsidRPr="00CB3F42">
        <w:rPr>
          <w:rFonts w:asciiTheme="majorBidi" w:hAnsiTheme="majorBidi" w:cstheme="majorBidi"/>
          <w:sz w:val="24"/>
          <w:szCs w:val="24"/>
        </w:rPr>
        <w:t xml:space="preserve">), explaining the RMF/FMF movements </w:t>
      </w:r>
      <w:del w:id="2359" w:author="Author">
        <w:r w:rsidR="00F514D7" w:rsidRPr="00CB3F42" w:rsidDel="001A75FD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ins w:id="2360" w:author="Author">
        <w:r w:rsidR="001A75FD">
          <w:rPr>
            <w:rFonts w:asciiTheme="majorBidi" w:hAnsiTheme="majorBidi" w:cstheme="majorBidi"/>
            <w:sz w:val="24"/>
            <w:szCs w:val="24"/>
          </w:rPr>
          <w:t>in terms of</w:t>
        </w:r>
        <w:r w:rsidR="001A75FD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514D7" w:rsidRPr="00CB3F42">
        <w:rPr>
          <w:rFonts w:asciiTheme="majorBidi" w:hAnsiTheme="majorBidi" w:cstheme="majorBidi"/>
          <w:sz w:val="24"/>
          <w:szCs w:val="24"/>
        </w:rPr>
        <w:t xml:space="preserve">a reaction to globalization and the neoliberal economy of the </w:t>
      </w:r>
      <w:del w:id="2361" w:author="Author">
        <w:r w:rsidR="00F514D7" w:rsidRPr="00CB3F42" w:rsidDel="00D870C9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F514D7" w:rsidRPr="00CB3F42">
        <w:rPr>
          <w:rFonts w:asciiTheme="majorBidi" w:hAnsiTheme="majorBidi" w:cstheme="majorBidi"/>
          <w:sz w:val="24"/>
          <w:szCs w:val="24"/>
        </w:rPr>
        <w:t>Born Free</w:t>
      </w:r>
      <w:del w:id="2362" w:author="Author">
        <w:r w:rsidR="00F514D7" w:rsidRPr="00CB3F42" w:rsidDel="00D870C9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F514D7" w:rsidRPr="00CB3F42">
        <w:rPr>
          <w:rFonts w:asciiTheme="majorBidi" w:hAnsiTheme="majorBidi" w:cstheme="majorBidi"/>
          <w:sz w:val="24"/>
          <w:szCs w:val="24"/>
        </w:rPr>
        <w:t xml:space="preserve"> generation (Garton, 2019; Khwezi, 2017).</w:t>
      </w:r>
    </w:p>
    <w:p w14:paraId="246F0FCB" w14:textId="7617A703" w:rsidR="00542A34" w:rsidRPr="00CB3F42" w:rsidRDefault="00F514D7" w:rsidP="00542A34">
      <w:pPr>
        <w:tabs>
          <w:tab w:val="left" w:pos="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Pr="00CB3F42">
        <w:rPr>
          <w:rFonts w:asciiTheme="majorBidi" w:hAnsiTheme="majorBidi" w:cstheme="majorBidi"/>
          <w:sz w:val="24"/>
          <w:szCs w:val="24"/>
        </w:rPr>
        <w:tab/>
      </w:r>
      <w:del w:id="2363" w:author="Author">
        <w:r w:rsidR="00542A34" w:rsidRPr="00CB3F42" w:rsidDel="0003378D">
          <w:rPr>
            <w:rFonts w:asciiTheme="majorBidi" w:hAnsiTheme="majorBidi" w:cstheme="majorBidi"/>
            <w:sz w:val="24"/>
            <w:szCs w:val="24"/>
          </w:rPr>
          <w:delText>An extensive part</w:delText>
        </w:r>
      </w:del>
      <w:ins w:id="2364" w:author="Author">
        <w:r w:rsidR="0003378D">
          <w:rPr>
            <w:rFonts w:asciiTheme="majorBidi" w:hAnsiTheme="majorBidi" w:cstheme="majorBidi"/>
            <w:sz w:val="24"/>
            <w:szCs w:val="24"/>
          </w:rPr>
          <w:t>Much</w:t>
        </w:r>
      </w:ins>
      <w:r w:rsidR="00542A34" w:rsidRPr="00CB3F42">
        <w:rPr>
          <w:rFonts w:asciiTheme="majorBidi" w:hAnsiTheme="majorBidi" w:cstheme="majorBidi"/>
          <w:sz w:val="24"/>
          <w:szCs w:val="24"/>
        </w:rPr>
        <w:t xml:space="preserve"> of the literature on the RMF/FMF movements </w:t>
      </w:r>
      <w:ins w:id="2365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r w:rsidR="00542A34" w:rsidRPr="00CB3F42">
        <w:rPr>
          <w:rFonts w:asciiTheme="majorBidi" w:hAnsiTheme="majorBidi" w:cstheme="majorBidi"/>
          <w:sz w:val="24"/>
          <w:szCs w:val="24"/>
        </w:rPr>
        <w:t xml:space="preserve">engaged </w:t>
      </w:r>
      <w:del w:id="2366" w:author="Author">
        <w:r w:rsidR="00542A34" w:rsidRPr="00CB3F42" w:rsidDel="002C72CF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2367" w:author="Author">
        <w:r w:rsidR="002C72CF">
          <w:rPr>
            <w:rFonts w:asciiTheme="majorBidi" w:hAnsiTheme="majorBidi" w:cstheme="majorBidi"/>
            <w:sz w:val="24"/>
            <w:szCs w:val="24"/>
          </w:rPr>
          <w:t>with</w:t>
        </w:r>
        <w:r w:rsidR="002C72CF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42A34" w:rsidRPr="00CB3F42">
        <w:rPr>
          <w:rFonts w:asciiTheme="majorBidi" w:hAnsiTheme="majorBidi" w:cstheme="majorBidi"/>
          <w:sz w:val="24"/>
          <w:szCs w:val="24"/>
        </w:rPr>
        <w:t>the movements</w:t>
      </w:r>
      <w:ins w:id="2368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2369" w:author="Author">
        <w:r w:rsidR="00542A34" w:rsidRPr="00CB3F42" w:rsidDel="00D870C9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542A34" w:rsidRPr="00CB3F42">
        <w:rPr>
          <w:rFonts w:asciiTheme="majorBidi" w:hAnsiTheme="majorBidi" w:cstheme="majorBidi"/>
          <w:sz w:val="24"/>
          <w:szCs w:val="24"/>
        </w:rPr>
        <w:t xml:space="preserve"> demand </w:t>
      </w:r>
      <w:del w:id="2370" w:author="Author">
        <w:r w:rsidR="00542A34" w:rsidRPr="00CB3F42" w:rsidDel="00D870C9">
          <w:rPr>
            <w:rFonts w:asciiTheme="majorBidi" w:hAnsiTheme="majorBidi" w:cstheme="majorBidi"/>
            <w:sz w:val="24"/>
            <w:szCs w:val="24"/>
          </w:rPr>
          <w:delText>to decolonize</w:delText>
        </w:r>
      </w:del>
      <w:ins w:id="2371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>for decolonization of</w:t>
        </w:r>
      </w:ins>
      <w:r w:rsidR="00542A34" w:rsidRPr="00CB3F42">
        <w:rPr>
          <w:rFonts w:asciiTheme="majorBidi" w:hAnsiTheme="majorBidi" w:cstheme="majorBidi"/>
          <w:sz w:val="24"/>
          <w:szCs w:val="24"/>
        </w:rPr>
        <w:t xml:space="preserve"> the university and the idea of disruption</w:t>
      </w:r>
      <w:ins w:id="2372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>/</w:t>
        </w:r>
      </w:ins>
      <w:del w:id="2373" w:author="Author">
        <w:r w:rsidR="00542A34"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 as </w:delText>
        </w:r>
      </w:del>
      <w:r w:rsidR="00542A34" w:rsidRPr="00CB3F42">
        <w:rPr>
          <w:rFonts w:asciiTheme="majorBidi" w:hAnsiTheme="majorBidi" w:cstheme="majorBidi"/>
          <w:sz w:val="24"/>
          <w:szCs w:val="24"/>
        </w:rPr>
        <w:t>rejection as a form of decolonial struggle (Chowdhury, 2019; Mpofu, 2017; Ndlovu-Gatsheni, 2020</w:t>
      </w:r>
      <w:ins w:id="2374" w:author="Author">
        <w:r w:rsidR="002C72CF">
          <w:rPr>
            <w:rFonts w:asciiTheme="majorBidi" w:hAnsiTheme="majorBidi" w:cstheme="majorBidi"/>
            <w:sz w:val="24"/>
            <w:szCs w:val="24"/>
          </w:rPr>
          <w:t>;</w:t>
        </w:r>
      </w:ins>
      <w:del w:id="2375" w:author="Author">
        <w:r w:rsidR="00542A34" w:rsidRPr="00CB3F42" w:rsidDel="002C72C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42A34" w:rsidRPr="00CB3F42">
        <w:rPr>
          <w:rFonts w:asciiTheme="majorBidi" w:hAnsiTheme="majorBidi" w:cstheme="majorBidi"/>
          <w:sz w:val="24"/>
          <w:szCs w:val="24"/>
        </w:rPr>
        <w:t xml:space="preserve"> Taghavi, 2017). While some </w:t>
      </w:r>
      <w:del w:id="2376" w:author="Author">
        <w:r w:rsidR="00542A34" w:rsidRPr="00CB3F42" w:rsidDel="00D870C9">
          <w:rPr>
            <w:rFonts w:asciiTheme="majorBidi" w:hAnsiTheme="majorBidi" w:cstheme="majorBidi"/>
            <w:sz w:val="24"/>
            <w:szCs w:val="24"/>
          </w:rPr>
          <w:delText xml:space="preserve">described </w:delText>
        </w:r>
      </w:del>
      <w:ins w:id="2377" w:author="Author">
        <w:r w:rsidR="00D870C9" w:rsidRPr="00CB3F42">
          <w:rPr>
            <w:rFonts w:asciiTheme="majorBidi" w:hAnsiTheme="majorBidi" w:cstheme="majorBidi"/>
            <w:sz w:val="24"/>
            <w:szCs w:val="24"/>
          </w:rPr>
          <w:t xml:space="preserve">see </w:t>
        </w:r>
      </w:ins>
      <w:r w:rsidR="00542A34" w:rsidRPr="00CB3F42">
        <w:rPr>
          <w:rFonts w:asciiTheme="majorBidi" w:hAnsiTheme="majorBidi" w:cstheme="majorBidi"/>
          <w:sz w:val="24"/>
          <w:szCs w:val="24"/>
        </w:rPr>
        <w:t xml:space="preserve">the protests as a moment </w:t>
      </w:r>
      <w:del w:id="2378" w:author="Author">
        <w:r w:rsidR="00542A34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where </w:delText>
        </w:r>
      </w:del>
      <w:ins w:id="2379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in which </w:t>
        </w:r>
      </w:ins>
      <w:r w:rsidR="00542A34" w:rsidRPr="00CB3F42">
        <w:rPr>
          <w:rFonts w:asciiTheme="majorBidi" w:hAnsiTheme="majorBidi" w:cstheme="majorBidi"/>
          <w:sz w:val="24"/>
          <w:szCs w:val="24"/>
        </w:rPr>
        <w:t xml:space="preserve">there is </w:t>
      </w:r>
      <w:del w:id="2380" w:author="Author">
        <w:r w:rsidR="00542A34" w:rsidRPr="00CB3F42" w:rsidDel="009667F3">
          <w:rPr>
            <w:rFonts w:asciiTheme="majorBidi" w:hAnsiTheme="majorBidi" w:cstheme="majorBidi"/>
            <w:sz w:val="24"/>
            <w:szCs w:val="24"/>
          </w:rPr>
          <w:delText>a p</w:delText>
        </w:r>
      </w:del>
      <w:ins w:id="2381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p</w:t>
        </w:r>
      </w:ins>
      <w:r w:rsidR="00542A34" w:rsidRPr="00CB3F42">
        <w:rPr>
          <w:rFonts w:asciiTheme="majorBidi" w:hAnsiTheme="majorBidi" w:cstheme="majorBidi"/>
          <w:sz w:val="24"/>
          <w:szCs w:val="24"/>
        </w:rPr>
        <w:t xml:space="preserve">otential for </w:t>
      </w:r>
      <w:del w:id="2382" w:author="Author">
        <w:r w:rsidR="00542A34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542A34" w:rsidRPr="00CB3F42">
        <w:rPr>
          <w:rFonts w:asciiTheme="majorBidi" w:hAnsiTheme="majorBidi" w:cstheme="majorBidi"/>
          <w:sz w:val="24"/>
          <w:szCs w:val="24"/>
        </w:rPr>
        <w:t>change</w:t>
      </w:r>
      <w:ins w:id="2383" w:author="Author">
        <w:r w:rsidR="00A43AF1">
          <w:rPr>
            <w:rFonts w:asciiTheme="majorBidi" w:hAnsiTheme="majorBidi" w:cstheme="majorBidi"/>
            <w:sz w:val="24"/>
            <w:szCs w:val="24"/>
          </w:rPr>
          <w:t>s</w:t>
        </w:r>
      </w:ins>
      <w:r w:rsidR="00542A34" w:rsidRPr="00CB3F42">
        <w:rPr>
          <w:rFonts w:asciiTheme="majorBidi" w:hAnsiTheme="majorBidi" w:cstheme="majorBidi"/>
          <w:sz w:val="24"/>
          <w:szCs w:val="24"/>
        </w:rPr>
        <w:t xml:space="preserve"> in power relations (Gibson, 2017), others </w:t>
      </w:r>
      <w:ins w:id="2384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="00542A34" w:rsidRPr="00CB3F42">
        <w:rPr>
          <w:rFonts w:asciiTheme="majorBidi" w:hAnsiTheme="majorBidi" w:cstheme="majorBidi"/>
          <w:sz w:val="24"/>
          <w:szCs w:val="24"/>
        </w:rPr>
        <w:t xml:space="preserve">argued that the protests </w:t>
      </w:r>
      <w:ins w:id="2385" w:author="Author">
        <w:r w:rsidR="00A43AF1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="00542A34" w:rsidRPr="00CB3F42">
        <w:rPr>
          <w:rFonts w:asciiTheme="majorBidi" w:hAnsiTheme="majorBidi" w:cstheme="majorBidi"/>
          <w:sz w:val="24"/>
          <w:szCs w:val="24"/>
        </w:rPr>
        <w:t>ended up being about reform</w:t>
      </w:r>
      <w:del w:id="2386" w:author="Author">
        <w:r w:rsidR="00542A34" w:rsidRPr="00CB3F42" w:rsidDel="009667F3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542A34" w:rsidRPr="00CB3F42">
        <w:rPr>
          <w:rFonts w:asciiTheme="majorBidi" w:hAnsiTheme="majorBidi" w:cstheme="majorBidi"/>
          <w:sz w:val="24"/>
          <w:szCs w:val="24"/>
        </w:rPr>
        <w:t xml:space="preserve"> and the rejection of the neo</w:t>
      </w:r>
      <w:del w:id="2387" w:author="Author">
        <w:r w:rsidR="00542A34" w:rsidRPr="00CB3F42" w:rsidDel="00A43AF1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542A34" w:rsidRPr="00CB3F42">
        <w:rPr>
          <w:rFonts w:asciiTheme="majorBidi" w:hAnsiTheme="majorBidi" w:cstheme="majorBidi"/>
          <w:sz w:val="24"/>
          <w:szCs w:val="24"/>
        </w:rPr>
        <w:t xml:space="preserve">liberalization of South African higher education </w:t>
      </w:r>
      <w:ins w:id="2388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rather than </w:t>
        </w:r>
        <w:r w:rsidR="00A43AF1">
          <w:rPr>
            <w:rFonts w:asciiTheme="majorBidi" w:hAnsiTheme="majorBidi" w:cstheme="majorBidi"/>
            <w:sz w:val="24"/>
            <w:szCs w:val="24"/>
          </w:rPr>
          <w:t>the articulation of</w:t>
        </w:r>
      </w:ins>
      <w:del w:id="2389" w:author="Author">
        <w:r w:rsidR="00542A34" w:rsidRPr="00CB3F42" w:rsidDel="009667F3">
          <w:rPr>
            <w:rFonts w:asciiTheme="majorBidi" w:hAnsiTheme="majorBidi" w:cstheme="majorBidi"/>
            <w:sz w:val="24"/>
            <w:szCs w:val="24"/>
          </w:rPr>
          <w:delText>and did not articulate</w:delText>
        </w:r>
      </w:del>
      <w:r w:rsidR="00542A34" w:rsidRPr="00CB3F42">
        <w:rPr>
          <w:rFonts w:asciiTheme="majorBidi" w:hAnsiTheme="majorBidi" w:cstheme="majorBidi"/>
          <w:sz w:val="24"/>
          <w:szCs w:val="24"/>
        </w:rPr>
        <w:t xml:space="preserve"> a revolutionary moment (Griffiths, 2019; Ntloedibe, 2019). </w:t>
      </w:r>
      <w:del w:id="2390" w:author="Author">
        <w:r w:rsidR="00542A34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One </w:delText>
        </w:r>
      </w:del>
      <w:ins w:id="2391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Ahmed’s </w:t>
        </w:r>
      </w:ins>
      <w:r w:rsidR="00542A34" w:rsidRPr="00CB3F42">
        <w:rPr>
          <w:rFonts w:asciiTheme="majorBidi" w:hAnsiTheme="majorBidi" w:cstheme="majorBidi"/>
          <w:sz w:val="24"/>
          <w:szCs w:val="24"/>
        </w:rPr>
        <w:t xml:space="preserve">important </w:t>
      </w:r>
      <w:ins w:id="2392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recent </w:t>
        </w:r>
      </w:ins>
      <w:del w:id="2393" w:author="Author">
        <w:r w:rsidR="00542A34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research </w:delText>
        </w:r>
      </w:del>
      <w:ins w:id="2394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study </w:t>
        </w:r>
      </w:ins>
      <w:del w:id="2395" w:author="Author">
        <w:r w:rsidR="00542A34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has </w:delText>
        </w:r>
      </w:del>
      <w:r w:rsidR="00542A34" w:rsidRPr="00CB3F42">
        <w:rPr>
          <w:rFonts w:asciiTheme="majorBidi" w:hAnsiTheme="majorBidi" w:cstheme="majorBidi"/>
          <w:sz w:val="24"/>
          <w:szCs w:val="24"/>
        </w:rPr>
        <w:t>attempt</w:t>
      </w:r>
      <w:del w:id="2396" w:author="Author">
        <w:r w:rsidR="00542A34" w:rsidRPr="00CB3F42" w:rsidDel="009667F3">
          <w:rPr>
            <w:rFonts w:asciiTheme="majorBidi" w:hAnsiTheme="majorBidi" w:cstheme="majorBidi"/>
            <w:sz w:val="24"/>
            <w:szCs w:val="24"/>
          </w:rPr>
          <w:delText>ed</w:delText>
        </w:r>
      </w:del>
      <w:ins w:id="2397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="00542A34" w:rsidRPr="00CB3F42">
        <w:rPr>
          <w:rFonts w:asciiTheme="majorBidi" w:hAnsiTheme="majorBidi" w:cstheme="majorBidi"/>
          <w:sz w:val="24"/>
          <w:szCs w:val="24"/>
        </w:rPr>
        <w:t xml:space="preserve"> to understand the connection</w:t>
      </w:r>
      <w:ins w:id="2398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="00542A34" w:rsidRPr="00CB3F42">
        <w:rPr>
          <w:rFonts w:asciiTheme="majorBidi" w:hAnsiTheme="majorBidi" w:cstheme="majorBidi"/>
          <w:sz w:val="24"/>
          <w:szCs w:val="24"/>
        </w:rPr>
        <w:t xml:space="preserve"> between the RMF and the RMFO movements through the meaning of Fallism (Ahmed, 2019b). </w:t>
      </w:r>
      <w:del w:id="2399" w:author="Author">
        <w:r w:rsidR="00542A34" w:rsidRPr="00CB3F42" w:rsidDel="009667F3">
          <w:rPr>
            <w:rFonts w:asciiTheme="majorBidi" w:hAnsiTheme="majorBidi" w:cstheme="majorBidi"/>
            <w:sz w:val="24"/>
            <w:szCs w:val="24"/>
          </w:rPr>
          <w:delText>While Ahmed argued</w:delText>
        </w:r>
      </w:del>
      <w:ins w:id="2400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Arguing</w:t>
        </w:r>
      </w:ins>
      <w:r w:rsidR="00542A34" w:rsidRPr="00CB3F42">
        <w:rPr>
          <w:rFonts w:asciiTheme="majorBidi" w:hAnsiTheme="majorBidi" w:cstheme="majorBidi"/>
          <w:sz w:val="24"/>
          <w:szCs w:val="24"/>
        </w:rPr>
        <w:t xml:space="preserve"> that Fallism is a variegated concept with </w:t>
      </w:r>
      <w:del w:id="2401" w:author="Author">
        <w:r w:rsidR="00542A34" w:rsidRPr="00CB3F42" w:rsidDel="00905023">
          <w:rPr>
            <w:rFonts w:asciiTheme="majorBidi" w:hAnsiTheme="majorBidi" w:cstheme="majorBidi"/>
            <w:sz w:val="24"/>
            <w:szCs w:val="24"/>
          </w:rPr>
          <w:delText xml:space="preserve">different </w:delText>
        </w:r>
      </w:del>
      <w:ins w:id="2402" w:author="Author">
        <w:r w:rsidR="00905023">
          <w:rPr>
            <w:rFonts w:asciiTheme="majorBidi" w:hAnsiTheme="majorBidi" w:cstheme="majorBidi"/>
            <w:sz w:val="24"/>
            <w:szCs w:val="24"/>
          </w:rPr>
          <w:t>a range of</w:t>
        </w:r>
        <w:r w:rsidR="00905023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42A34" w:rsidRPr="00CB3F42">
        <w:rPr>
          <w:rFonts w:asciiTheme="majorBidi" w:hAnsiTheme="majorBidi" w:cstheme="majorBidi"/>
          <w:sz w:val="24"/>
          <w:szCs w:val="24"/>
        </w:rPr>
        <w:t xml:space="preserve">meanings, </w:t>
      </w:r>
      <w:del w:id="2403" w:author="Author">
        <w:r w:rsidR="00542A34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he </w:delText>
        </w:r>
      </w:del>
      <w:ins w:id="2404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Ahmed </w:t>
        </w:r>
      </w:ins>
      <w:del w:id="2405" w:author="Author">
        <w:r w:rsidR="00542A34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connected </w:delText>
        </w:r>
      </w:del>
      <w:ins w:id="2406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connects </w:t>
        </w:r>
      </w:ins>
      <w:r w:rsidR="00542A34" w:rsidRPr="00CB3F42">
        <w:rPr>
          <w:rFonts w:asciiTheme="majorBidi" w:hAnsiTheme="majorBidi" w:cstheme="majorBidi"/>
          <w:sz w:val="24"/>
          <w:szCs w:val="24"/>
        </w:rPr>
        <w:t>the movements through their display</w:t>
      </w:r>
      <w:ins w:id="2407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="00542A34" w:rsidRPr="00CB3F42">
        <w:rPr>
          <w:rFonts w:asciiTheme="majorBidi" w:hAnsiTheme="majorBidi" w:cstheme="majorBidi"/>
          <w:sz w:val="24"/>
          <w:szCs w:val="24"/>
        </w:rPr>
        <w:t xml:space="preserve"> of epistemic disobedience, raising the possibility of decoloniality. </w:t>
      </w:r>
      <w:del w:id="2408" w:author="Author">
        <w:r w:rsidR="00542A34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Ahmed </w:delText>
        </w:r>
      </w:del>
      <w:ins w:id="2409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He </w:t>
        </w:r>
      </w:ins>
      <w:del w:id="2410" w:author="Author">
        <w:r w:rsidR="00542A34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="00542A34" w:rsidRPr="00CB3F42">
        <w:rPr>
          <w:rFonts w:asciiTheme="majorBidi" w:hAnsiTheme="majorBidi" w:cstheme="majorBidi"/>
          <w:sz w:val="24"/>
          <w:szCs w:val="24"/>
        </w:rPr>
        <w:t>argues that the connection</w:t>
      </w:r>
      <w:ins w:id="2411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="00542A34" w:rsidRPr="00CB3F42">
        <w:rPr>
          <w:rFonts w:asciiTheme="majorBidi" w:hAnsiTheme="majorBidi" w:cstheme="majorBidi"/>
          <w:sz w:val="24"/>
          <w:szCs w:val="24"/>
        </w:rPr>
        <w:t xml:space="preserve"> between RMF and RMFO may be understood as a manifestation of </w:t>
      </w:r>
      <w:ins w:id="2412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Jean and John</w:t>
        </w:r>
      </w:ins>
      <w:del w:id="2413" w:author="Author">
        <w:r w:rsidR="00542A34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Comaroff and </w:delText>
        </w:r>
      </w:del>
      <w:ins w:id="2414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42A34" w:rsidRPr="00CB3F42">
        <w:rPr>
          <w:rFonts w:asciiTheme="majorBidi" w:hAnsiTheme="majorBidi" w:cstheme="majorBidi"/>
          <w:sz w:val="24"/>
          <w:szCs w:val="24"/>
        </w:rPr>
        <w:t>Comaroff</w:t>
      </w:r>
      <w:ins w:id="2415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2416" w:author="Author">
        <w:r w:rsidR="00542A34" w:rsidRPr="00CB3F42" w:rsidDel="009667F3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542A34" w:rsidRPr="00CB3F42">
        <w:rPr>
          <w:rFonts w:asciiTheme="majorBidi" w:hAnsiTheme="majorBidi" w:cstheme="majorBidi"/>
          <w:sz w:val="24"/>
          <w:szCs w:val="24"/>
        </w:rPr>
        <w:t>s (2012) theory from the South</w:t>
      </w:r>
      <w:r w:rsidR="00C5707A" w:rsidRPr="00CB3F42">
        <w:rPr>
          <w:rFonts w:asciiTheme="majorBidi" w:hAnsiTheme="majorBidi" w:cstheme="majorBidi"/>
          <w:sz w:val="24"/>
          <w:szCs w:val="24"/>
        </w:rPr>
        <w:t xml:space="preserve">, </w:t>
      </w:r>
      <w:del w:id="2417" w:author="Author">
        <w:r w:rsidR="00C5707A" w:rsidRPr="00CB3F42" w:rsidDel="008A555F">
          <w:rPr>
            <w:rFonts w:asciiTheme="majorBidi" w:hAnsiTheme="majorBidi" w:cstheme="majorBidi"/>
            <w:sz w:val="24"/>
            <w:szCs w:val="24"/>
          </w:rPr>
          <w:delText xml:space="preserve">where </w:delText>
        </w:r>
      </w:del>
      <w:ins w:id="2418" w:author="Author">
        <w:r w:rsidR="008A555F">
          <w:rPr>
            <w:rFonts w:asciiTheme="majorBidi" w:hAnsiTheme="majorBidi" w:cstheme="majorBidi"/>
            <w:sz w:val="24"/>
            <w:szCs w:val="24"/>
          </w:rPr>
          <w:t>in which</w:t>
        </w:r>
        <w:r w:rsidR="008A555F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5707A" w:rsidRPr="00CB3F42">
        <w:rPr>
          <w:rFonts w:asciiTheme="majorBidi" w:hAnsiTheme="majorBidi" w:cstheme="majorBidi"/>
          <w:sz w:val="24"/>
          <w:szCs w:val="24"/>
        </w:rPr>
        <w:t>t</w:t>
      </w:r>
      <w:r w:rsidR="00542A34" w:rsidRPr="00CB3F42">
        <w:rPr>
          <w:rFonts w:asciiTheme="majorBidi" w:hAnsiTheme="majorBidi" w:cstheme="majorBidi"/>
          <w:sz w:val="24"/>
          <w:szCs w:val="24"/>
        </w:rPr>
        <w:t>he South export</w:t>
      </w:r>
      <w:ins w:id="2419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="00542A34" w:rsidRPr="00CB3F42">
        <w:rPr>
          <w:rFonts w:asciiTheme="majorBidi" w:hAnsiTheme="majorBidi" w:cstheme="majorBidi"/>
          <w:sz w:val="24"/>
          <w:szCs w:val="24"/>
        </w:rPr>
        <w:t xml:space="preserve"> changes and ideas to the North </w:t>
      </w:r>
      <w:del w:id="2420" w:author="Author">
        <w:r w:rsidR="00542A34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421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and the </w:t>
        </w:r>
      </w:ins>
      <w:r w:rsidR="00542A34" w:rsidRPr="00CB3F42">
        <w:rPr>
          <w:rFonts w:asciiTheme="majorBidi" w:hAnsiTheme="majorBidi" w:cstheme="majorBidi"/>
          <w:sz w:val="24"/>
          <w:szCs w:val="24"/>
        </w:rPr>
        <w:t xml:space="preserve">margins </w:t>
      </w:r>
      <w:del w:id="2422" w:author="Author">
        <w:r w:rsidR="00542A34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="00542A34" w:rsidRPr="00CB3F42">
        <w:rPr>
          <w:rFonts w:asciiTheme="majorBidi" w:hAnsiTheme="majorBidi" w:cstheme="majorBidi"/>
          <w:sz w:val="24"/>
          <w:szCs w:val="24"/>
        </w:rPr>
        <w:t>becom</w:t>
      </w:r>
      <w:del w:id="2423" w:author="Author">
        <w:r w:rsidR="00542A34" w:rsidRPr="00CB3F42" w:rsidDel="009667F3">
          <w:rPr>
            <w:rFonts w:asciiTheme="majorBidi" w:hAnsiTheme="majorBidi" w:cstheme="majorBidi"/>
            <w:sz w:val="24"/>
            <w:szCs w:val="24"/>
          </w:rPr>
          <w:delText>ing</w:delText>
        </w:r>
      </w:del>
      <w:ins w:id="2424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e</w:t>
        </w:r>
      </w:ins>
      <w:r w:rsidR="00542A34" w:rsidRPr="00CB3F42">
        <w:rPr>
          <w:rFonts w:asciiTheme="majorBidi" w:hAnsiTheme="majorBidi" w:cstheme="majorBidi"/>
          <w:sz w:val="24"/>
          <w:szCs w:val="24"/>
        </w:rPr>
        <w:t xml:space="preserve"> the core. While Ahmed</w:t>
      </w:r>
      <w:ins w:id="2425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2426" w:author="Author">
        <w:r w:rsidR="00542A34" w:rsidRPr="00CB3F42" w:rsidDel="009667F3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542A34" w:rsidRPr="00CB3F42">
        <w:rPr>
          <w:rFonts w:asciiTheme="majorBidi" w:hAnsiTheme="majorBidi" w:cstheme="majorBidi"/>
          <w:sz w:val="24"/>
          <w:szCs w:val="24"/>
        </w:rPr>
        <w:t xml:space="preserve">s study is vital in </w:t>
      </w:r>
      <w:del w:id="2427" w:author="Author">
        <w:r w:rsidR="00542A34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building </w:delText>
        </w:r>
      </w:del>
      <w:ins w:id="2428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establishing </w:t>
        </w:r>
      </w:ins>
      <w:r w:rsidR="00542A34" w:rsidRPr="00CB3F42">
        <w:rPr>
          <w:rFonts w:asciiTheme="majorBidi" w:hAnsiTheme="majorBidi" w:cstheme="majorBidi"/>
          <w:sz w:val="24"/>
          <w:szCs w:val="24"/>
        </w:rPr>
        <w:t xml:space="preserve">the notion of decoloniality </w:t>
      </w:r>
      <w:del w:id="2429" w:author="Author">
        <w:r w:rsidR="00542A34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within </w:delText>
        </w:r>
      </w:del>
      <w:ins w:id="2430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in relation to </w:t>
        </w:r>
      </w:ins>
      <w:r w:rsidR="00542A34" w:rsidRPr="00CB3F42">
        <w:rPr>
          <w:rFonts w:asciiTheme="majorBidi" w:hAnsiTheme="majorBidi" w:cstheme="majorBidi"/>
          <w:sz w:val="24"/>
          <w:szCs w:val="24"/>
        </w:rPr>
        <w:t>Fallist</w:t>
      </w:r>
      <w:del w:id="2431" w:author="Author">
        <w:r w:rsidR="00542A34" w:rsidRPr="00CB3F42" w:rsidDel="009667F3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542A34" w:rsidRPr="00CB3F42">
        <w:rPr>
          <w:rFonts w:asciiTheme="majorBidi" w:hAnsiTheme="majorBidi" w:cstheme="majorBidi"/>
          <w:sz w:val="24"/>
          <w:szCs w:val="24"/>
        </w:rPr>
        <w:t xml:space="preserve"> movements, </w:t>
      </w:r>
      <w:del w:id="2432" w:author="Author">
        <w:r w:rsidR="00542A34" w:rsidRPr="00CB3F42" w:rsidDel="00233B92">
          <w:rPr>
            <w:rFonts w:asciiTheme="majorBidi" w:hAnsiTheme="majorBidi" w:cstheme="majorBidi"/>
            <w:sz w:val="24"/>
            <w:szCs w:val="24"/>
          </w:rPr>
          <w:delText xml:space="preserve">his study </w:delText>
        </w:r>
      </w:del>
      <w:ins w:id="2433" w:author="Author">
        <w:r w:rsidR="00233B92">
          <w:rPr>
            <w:rFonts w:asciiTheme="majorBidi" w:hAnsiTheme="majorBidi" w:cstheme="majorBidi"/>
            <w:sz w:val="24"/>
            <w:szCs w:val="24"/>
          </w:rPr>
          <w:t xml:space="preserve">it </w:t>
        </w:r>
      </w:ins>
      <w:r w:rsidR="00542A34" w:rsidRPr="00CB3F42">
        <w:rPr>
          <w:rFonts w:asciiTheme="majorBidi" w:hAnsiTheme="majorBidi" w:cstheme="majorBidi"/>
          <w:sz w:val="24"/>
          <w:szCs w:val="24"/>
        </w:rPr>
        <w:t>is limited to one aspect of Fallism within academic institutions.</w:t>
      </w:r>
    </w:p>
    <w:p w14:paraId="53BD9777" w14:textId="32209C89" w:rsidR="00F514D7" w:rsidRPr="00CB3F42" w:rsidRDefault="00986211" w:rsidP="00542A34">
      <w:pPr>
        <w:tabs>
          <w:tab w:val="left" w:pos="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ab/>
      </w:r>
      <w:r w:rsidR="00F514D7" w:rsidRPr="00CB3F42">
        <w:rPr>
          <w:rFonts w:asciiTheme="majorBidi" w:hAnsiTheme="majorBidi" w:cstheme="majorBidi"/>
          <w:sz w:val="24"/>
          <w:szCs w:val="24"/>
        </w:rPr>
        <w:t>Unlike the RMF and FMF movements</w:t>
      </w:r>
      <w:r w:rsidR="00493D3E" w:rsidRPr="00CB3F42">
        <w:rPr>
          <w:rFonts w:asciiTheme="majorBidi" w:hAnsiTheme="majorBidi" w:cstheme="majorBidi"/>
          <w:sz w:val="24"/>
          <w:szCs w:val="24"/>
        </w:rPr>
        <w:t>,</w:t>
      </w:r>
      <w:r w:rsidR="00F514D7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434" w:author="Author">
        <w:r w:rsidR="00F514D7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F514D7" w:rsidRPr="00CB3F42">
        <w:rPr>
          <w:rFonts w:asciiTheme="majorBidi" w:hAnsiTheme="majorBidi" w:cstheme="majorBidi"/>
          <w:sz w:val="24"/>
          <w:szCs w:val="24"/>
        </w:rPr>
        <w:t>research on the other four case studies has been minimal. The literature regarding RMFO focuses on Rhodes</w:t>
      </w:r>
      <w:ins w:id="2435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’</w:t>
        </w:r>
      </w:ins>
      <w:del w:id="2436" w:author="Author">
        <w:r w:rsidR="00F514D7" w:rsidRPr="00CB3F42" w:rsidDel="009667F3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F514D7" w:rsidRPr="00CB3F42">
        <w:rPr>
          <w:rFonts w:asciiTheme="majorBidi" w:hAnsiTheme="majorBidi" w:cstheme="majorBidi"/>
          <w:sz w:val="24"/>
          <w:szCs w:val="24"/>
        </w:rPr>
        <w:t xml:space="preserve">s legacy as a justification for </w:t>
      </w:r>
      <w:del w:id="2437" w:author="Author">
        <w:r w:rsidR="00F514D7" w:rsidRPr="00CB3F42" w:rsidDel="005243A2">
          <w:rPr>
            <w:rFonts w:asciiTheme="majorBidi" w:hAnsiTheme="majorBidi" w:cstheme="majorBidi"/>
            <w:sz w:val="24"/>
            <w:szCs w:val="24"/>
          </w:rPr>
          <w:delText xml:space="preserve">its </w:delText>
        </w:r>
      </w:del>
      <w:ins w:id="2438" w:author="Author">
        <w:r w:rsidR="005243A2">
          <w:rPr>
            <w:rFonts w:asciiTheme="majorBidi" w:hAnsiTheme="majorBidi" w:cstheme="majorBidi"/>
            <w:sz w:val="24"/>
            <w:szCs w:val="24"/>
          </w:rPr>
          <w:t>his statue’s</w:t>
        </w:r>
        <w:r w:rsidR="005243A2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514D7" w:rsidRPr="00CB3F42">
        <w:rPr>
          <w:rFonts w:asciiTheme="majorBidi" w:hAnsiTheme="majorBidi" w:cstheme="majorBidi"/>
          <w:sz w:val="24"/>
          <w:szCs w:val="24"/>
        </w:rPr>
        <w:t xml:space="preserve">removal (Newsinger, 2016; Shilliam, 2019). Other academic </w:t>
      </w:r>
      <w:del w:id="2439" w:author="Author">
        <w:r w:rsidR="00F514D7" w:rsidRPr="00CB3F42" w:rsidDel="002F0D36">
          <w:rPr>
            <w:rFonts w:asciiTheme="majorBidi" w:hAnsiTheme="majorBidi" w:cstheme="majorBidi"/>
            <w:sz w:val="24"/>
            <w:szCs w:val="24"/>
          </w:rPr>
          <w:delText xml:space="preserve">writings </w:delText>
        </w:r>
        <w:r w:rsidR="00F514D7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focus </w:delText>
        </w:r>
      </w:del>
      <w:ins w:id="2440" w:author="Author">
        <w:r w:rsidR="002F0D36">
          <w:rPr>
            <w:rFonts w:asciiTheme="majorBidi" w:hAnsiTheme="majorBidi" w:cstheme="majorBidi"/>
            <w:sz w:val="24"/>
            <w:szCs w:val="24"/>
          </w:rPr>
          <w:t>work has</w:t>
        </w:r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 concentrated </w:t>
        </w:r>
      </w:ins>
      <w:r w:rsidR="00F514D7" w:rsidRPr="00CB3F42">
        <w:rPr>
          <w:rFonts w:asciiTheme="majorBidi" w:hAnsiTheme="majorBidi" w:cstheme="majorBidi"/>
          <w:sz w:val="24"/>
          <w:szCs w:val="24"/>
        </w:rPr>
        <w:t xml:space="preserve">on </w:t>
      </w:r>
      <w:ins w:id="2441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the experiences of </w:t>
        </w:r>
      </w:ins>
      <w:r w:rsidR="00F514D7" w:rsidRPr="00CB3F42">
        <w:rPr>
          <w:rFonts w:asciiTheme="majorBidi" w:hAnsiTheme="majorBidi" w:cstheme="majorBidi"/>
          <w:sz w:val="24"/>
          <w:szCs w:val="24"/>
        </w:rPr>
        <w:t xml:space="preserve">students and faculty </w:t>
      </w:r>
      <w:del w:id="2442" w:author="Author">
        <w:r w:rsidR="00F514D7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experience </w:delText>
        </w:r>
      </w:del>
      <w:r w:rsidR="00F514D7" w:rsidRPr="00CB3F42">
        <w:rPr>
          <w:rFonts w:asciiTheme="majorBidi" w:hAnsiTheme="majorBidi" w:cstheme="majorBidi"/>
          <w:sz w:val="24"/>
          <w:szCs w:val="24"/>
        </w:rPr>
        <w:t xml:space="preserve">within the movement (Chantiluke et al., 2018; Chigudu, 2020). </w:t>
      </w:r>
      <w:del w:id="2443" w:author="Author">
        <w:r w:rsidR="00F514D7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While </w:delText>
        </w:r>
      </w:del>
      <w:ins w:id="2444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Although </w:t>
        </w:r>
      </w:ins>
      <w:r w:rsidR="00F514D7" w:rsidRPr="00CB3F42">
        <w:rPr>
          <w:rFonts w:asciiTheme="majorBidi" w:hAnsiTheme="majorBidi" w:cstheme="majorBidi"/>
          <w:sz w:val="24"/>
          <w:szCs w:val="24"/>
        </w:rPr>
        <w:t xml:space="preserve">there </w:t>
      </w:r>
      <w:del w:id="2445" w:author="Author">
        <w:r w:rsidR="00F514D7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2446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have been </w:t>
        </w:r>
      </w:ins>
      <w:del w:id="2447" w:author="Author">
        <w:r w:rsidR="00F514D7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several </w:delText>
        </w:r>
      </w:del>
      <w:ins w:id="2448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a number of </w:t>
        </w:r>
      </w:ins>
      <w:r w:rsidR="00F514D7" w:rsidRPr="00CB3F42">
        <w:rPr>
          <w:rFonts w:asciiTheme="majorBidi" w:hAnsiTheme="majorBidi" w:cstheme="majorBidi"/>
          <w:sz w:val="24"/>
          <w:szCs w:val="24"/>
        </w:rPr>
        <w:t xml:space="preserve">studies on various struggles </w:t>
      </w:r>
      <w:del w:id="2449" w:author="Author">
        <w:r w:rsidR="00F514D7" w:rsidRPr="00CB3F42" w:rsidDel="001C1964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2450" w:author="Author">
        <w:r w:rsidR="001C1964">
          <w:rPr>
            <w:rFonts w:asciiTheme="majorBidi" w:hAnsiTheme="majorBidi" w:cstheme="majorBidi"/>
            <w:sz w:val="24"/>
            <w:szCs w:val="24"/>
          </w:rPr>
          <w:t>concerning</w:t>
        </w:r>
        <w:r w:rsidR="001C1964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514D7" w:rsidRPr="00CB3F42">
        <w:rPr>
          <w:rFonts w:asciiTheme="majorBidi" w:hAnsiTheme="majorBidi" w:cstheme="majorBidi"/>
          <w:sz w:val="24"/>
          <w:szCs w:val="24"/>
        </w:rPr>
        <w:t xml:space="preserve">Confederate monuments, </w:t>
      </w:r>
      <w:del w:id="2451" w:author="Author">
        <w:r w:rsidR="00493D3E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they mostly </w:delText>
        </w:r>
      </w:del>
      <w:ins w:id="2452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most of them </w:t>
        </w:r>
      </w:ins>
      <w:r w:rsidR="00493D3E" w:rsidRPr="00CB3F42">
        <w:rPr>
          <w:rFonts w:asciiTheme="majorBidi" w:hAnsiTheme="majorBidi" w:cstheme="majorBidi"/>
          <w:sz w:val="24"/>
          <w:szCs w:val="24"/>
        </w:rPr>
        <w:t>focus on the</w:t>
      </w:r>
      <w:r w:rsidR="00F514D7" w:rsidRPr="00CB3F42">
        <w:rPr>
          <w:rFonts w:asciiTheme="majorBidi" w:hAnsiTheme="majorBidi" w:cstheme="majorBidi"/>
          <w:sz w:val="24"/>
          <w:szCs w:val="24"/>
        </w:rPr>
        <w:t xml:space="preserve"> commemorative aspect</w:t>
      </w:r>
      <w:ins w:id="2453" w:author="Author">
        <w:r w:rsidR="004C1D59">
          <w:rPr>
            <w:rFonts w:asciiTheme="majorBidi" w:hAnsiTheme="majorBidi" w:cstheme="majorBidi"/>
            <w:sz w:val="24"/>
            <w:szCs w:val="24"/>
          </w:rPr>
          <w:t>, that is, on</w:t>
        </w:r>
      </w:ins>
      <w:del w:id="2454" w:author="Author">
        <w:r w:rsidR="0041621D" w:rsidRPr="00CB3F42" w:rsidDel="004C1D59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41621D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493D3E" w:rsidRPr="00CB3F42">
        <w:rPr>
          <w:rFonts w:asciiTheme="majorBidi" w:hAnsiTheme="majorBidi" w:cstheme="majorBidi"/>
          <w:sz w:val="24"/>
          <w:szCs w:val="24"/>
        </w:rPr>
        <w:t xml:space="preserve">the </w:t>
      </w:r>
      <w:r w:rsidR="00F514D7" w:rsidRPr="00CB3F42">
        <w:rPr>
          <w:rFonts w:asciiTheme="majorBidi" w:hAnsiTheme="majorBidi" w:cstheme="majorBidi"/>
          <w:sz w:val="24"/>
          <w:szCs w:val="24"/>
        </w:rPr>
        <w:t>legacy</w:t>
      </w:r>
      <w:r w:rsidR="004308B6" w:rsidRPr="00CB3F42">
        <w:rPr>
          <w:rFonts w:asciiTheme="majorBidi" w:hAnsiTheme="majorBidi" w:cstheme="majorBidi"/>
          <w:sz w:val="24"/>
          <w:szCs w:val="24"/>
        </w:rPr>
        <w:t xml:space="preserve"> and </w:t>
      </w:r>
      <w:r w:rsidR="00493D3E" w:rsidRPr="00CB3F42">
        <w:rPr>
          <w:rFonts w:asciiTheme="majorBidi" w:hAnsiTheme="majorBidi" w:cstheme="majorBidi"/>
          <w:sz w:val="24"/>
          <w:szCs w:val="24"/>
        </w:rPr>
        <w:t xml:space="preserve">the </w:t>
      </w:r>
      <w:r w:rsidR="004308B6" w:rsidRPr="00CB3F42">
        <w:rPr>
          <w:rFonts w:asciiTheme="majorBidi" w:hAnsiTheme="majorBidi" w:cstheme="majorBidi"/>
          <w:sz w:val="24"/>
          <w:szCs w:val="24"/>
        </w:rPr>
        <w:t xml:space="preserve">creation of southern identity through the </w:t>
      </w:r>
      <w:del w:id="2455" w:author="Author">
        <w:r w:rsidR="001C5ADA" w:rsidRPr="00CB3F42" w:rsidDel="009667F3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4308B6" w:rsidRPr="00CB3F42">
        <w:rPr>
          <w:rFonts w:asciiTheme="majorBidi" w:hAnsiTheme="majorBidi" w:cstheme="majorBidi"/>
          <w:sz w:val="24"/>
          <w:szCs w:val="24"/>
        </w:rPr>
        <w:t>Lost Cause</w:t>
      </w:r>
      <w:del w:id="2456" w:author="Author">
        <w:r w:rsidR="001C5ADA" w:rsidRPr="00CB3F42" w:rsidDel="009667F3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4308B6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AA329F" w:rsidRPr="00CB3F42">
        <w:rPr>
          <w:rFonts w:asciiTheme="majorBidi" w:hAnsiTheme="majorBidi" w:cstheme="majorBidi"/>
          <w:sz w:val="24"/>
          <w:szCs w:val="24"/>
        </w:rPr>
        <w:t>narrative</w:t>
      </w:r>
      <w:r w:rsidR="00F514D7" w:rsidRPr="00CB3F42">
        <w:rPr>
          <w:rFonts w:asciiTheme="majorBidi" w:hAnsiTheme="majorBidi" w:cstheme="majorBidi"/>
          <w:sz w:val="24"/>
          <w:szCs w:val="24"/>
        </w:rPr>
        <w:t xml:space="preserve"> (Beetham, 2016; de Velasco, 2019; Grobler, 2006)</w:t>
      </w:r>
      <w:r w:rsidR="00493D3E" w:rsidRPr="00CB3F42">
        <w:rPr>
          <w:rFonts w:asciiTheme="majorBidi" w:hAnsiTheme="majorBidi" w:cstheme="majorBidi"/>
          <w:sz w:val="24"/>
          <w:szCs w:val="24"/>
        </w:rPr>
        <w:t>. So far,</w:t>
      </w:r>
      <w:r w:rsidR="00F514D7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457" w:author="Author">
        <w:r w:rsidR="00F514D7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F514D7" w:rsidRPr="00CB3F42">
        <w:rPr>
          <w:rFonts w:asciiTheme="majorBidi" w:hAnsiTheme="majorBidi" w:cstheme="majorBidi"/>
          <w:sz w:val="24"/>
          <w:szCs w:val="24"/>
        </w:rPr>
        <w:t xml:space="preserve">research </w:t>
      </w:r>
      <w:del w:id="2458" w:author="Author">
        <w:r w:rsidR="00F514D7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regarding </w:delText>
        </w:r>
      </w:del>
      <w:ins w:id="2459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in relation to </w:t>
        </w:r>
      </w:ins>
      <w:r w:rsidR="00F514D7" w:rsidRPr="00CB3F42">
        <w:rPr>
          <w:rFonts w:asciiTheme="majorBidi" w:hAnsiTheme="majorBidi" w:cstheme="majorBidi"/>
          <w:sz w:val="24"/>
          <w:szCs w:val="24"/>
        </w:rPr>
        <w:t xml:space="preserve">TEDN </w:t>
      </w:r>
      <w:del w:id="2460" w:author="Author">
        <w:r w:rsidR="00F514D7" w:rsidRPr="00CB3F42" w:rsidDel="009667F3">
          <w:rPr>
            <w:rFonts w:asciiTheme="majorBidi" w:hAnsiTheme="majorBidi" w:cstheme="majorBidi"/>
            <w:sz w:val="24"/>
            <w:szCs w:val="24"/>
          </w:rPr>
          <w:delText>focuse</w:delText>
        </w:r>
        <w:r w:rsidR="00493D3E" w:rsidRPr="00CB3F42" w:rsidDel="009667F3">
          <w:rPr>
            <w:rFonts w:asciiTheme="majorBidi" w:hAnsiTheme="majorBidi" w:cstheme="majorBidi"/>
            <w:sz w:val="24"/>
            <w:szCs w:val="24"/>
          </w:rPr>
          <w:delText>d</w:delText>
        </w:r>
        <w:r w:rsidR="00F514D7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461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has centered </w:t>
        </w:r>
      </w:ins>
      <w:r w:rsidR="00F514D7" w:rsidRPr="00CB3F42">
        <w:rPr>
          <w:rFonts w:asciiTheme="majorBidi" w:hAnsiTheme="majorBidi" w:cstheme="majorBidi"/>
          <w:sz w:val="24"/>
          <w:szCs w:val="24"/>
        </w:rPr>
        <w:t>on the rhetoric of the justification of statue removal</w:t>
      </w:r>
      <w:r w:rsidR="003B4621" w:rsidRPr="00CB3F42">
        <w:rPr>
          <w:rFonts w:asciiTheme="majorBidi" w:hAnsiTheme="majorBidi" w:cstheme="majorBidi"/>
          <w:sz w:val="24"/>
          <w:szCs w:val="24"/>
        </w:rPr>
        <w:t>s</w:t>
      </w:r>
      <w:r w:rsidR="00F514D7" w:rsidRPr="00CB3F42">
        <w:rPr>
          <w:rFonts w:asciiTheme="majorBidi" w:hAnsiTheme="majorBidi" w:cstheme="majorBidi"/>
          <w:sz w:val="24"/>
          <w:szCs w:val="24"/>
        </w:rPr>
        <w:t xml:space="preserve"> (Grossman, </w:t>
      </w:r>
      <w:del w:id="2462" w:author="Author">
        <w:r w:rsidR="00F514D7" w:rsidRPr="00CB3F42" w:rsidDel="009667F3">
          <w:rPr>
            <w:rFonts w:asciiTheme="majorBidi" w:hAnsiTheme="majorBidi" w:cstheme="majorBidi"/>
            <w:sz w:val="24"/>
            <w:szCs w:val="24"/>
          </w:rPr>
          <w:delText>Forthcoming</w:delText>
        </w:r>
      </w:del>
      <w:ins w:id="2463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forthcoming</w:t>
        </w:r>
      </w:ins>
      <w:r w:rsidR="00F514D7" w:rsidRPr="00CB3F42">
        <w:rPr>
          <w:rFonts w:asciiTheme="majorBidi" w:hAnsiTheme="majorBidi" w:cstheme="majorBidi"/>
          <w:sz w:val="24"/>
          <w:szCs w:val="24"/>
        </w:rPr>
        <w:t xml:space="preserve">) </w:t>
      </w:r>
      <w:r w:rsidR="00493D3E" w:rsidRPr="00CB3F42">
        <w:rPr>
          <w:rFonts w:asciiTheme="majorBidi" w:hAnsiTheme="majorBidi" w:cstheme="majorBidi"/>
          <w:sz w:val="24"/>
          <w:szCs w:val="24"/>
        </w:rPr>
        <w:t xml:space="preserve">and </w:t>
      </w:r>
      <w:r w:rsidR="00F514D7" w:rsidRPr="00CB3F42">
        <w:rPr>
          <w:rFonts w:asciiTheme="majorBidi" w:hAnsiTheme="majorBidi" w:cstheme="majorBidi"/>
          <w:sz w:val="24"/>
          <w:szCs w:val="24"/>
        </w:rPr>
        <w:t xml:space="preserve">the history of the struggle </w:t>
      </w:r>
      <w:r w:rsidR="00493D3E" w:rsidRPr="00CB3F42">
        <w:rPr>
          <w:rFonts w:asciiTheme="majorBidi" w:hAnsiTheme="majorBidi" w:cstheme="majorBidi"/>
          <w:sz w:val="24"/>
          <w:szCs w:val="24"/>
        </w:rPr>
        <w:t>for monument removal</w:t>
      </w:r>
      <w:r w:rsidR="00421AD9" w:rsidRPr="00CB3F42">
        <w:rPr>
          <w:rFonts w:asciiTheme="majorBidi" w:hAnsiTheme="majorBidi" w:cstheme="majorBidi"/>
          <w:sz w:val="24"/>
          <w:szCs w:val="24"/>
        </w:rPr>
        <w:t>s</w:t>
      </w:r>
      <w:r w:rsidR="00493D3E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F514D7" w:rsidRPr="00CB3F42">
        <w:rPr>
          <w:rFonts w:asciiTheme="majorBidi" w:hAnsiTheme="majorBidi" w:cstheme="majorBidi"/>
          <w:sz w:val="24"/>
          <w:szCs w:val="24"/>
        </w:rPr>
        <w:t xml:space="preserve">in New Orleans (Mitchell, 2020). Currently, there is no academic literature </w:t>
      </w:r>
      <w:del w:id="2464" w:author="Author">
        <w:r w:rsidR="00F514D7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regarding </w:delText>
        </w:r>
      </w:del>
      <w:ins w:id="2465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on the </w:t>
        </w:r>
      </w:ins>
      <w:r w:rsidR="00F514D7" w:rsidRPr="00CB3F42">
        <w:rPr>
          <w:rFonts w:asciiTheme="majorBidi" w:hAnsiTheme="majorBidi" w:cstheme="majorBidi"/>
          <w:sz w:val="24"/>
          <w:szCs w:val="24"/>
        </w:rPr>
        <w:t>CC and CRFP campaigns</w:t>
      </w:r>
      <w:ins w:id="2466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; h</w:t>
        </w:r>
      </w:ins>
      <w:del w:id="2467" w:author="Author">
        <w:r w:rsidR="00F514D7" w:rsidRPr="00CB3F42" w:rsidDel="009667F3">
          <w:rPr>
            <w:rFonts w:asciiTheme="majorBidi" w:hAnsiTheme="majorBidi" w:cstheme="majorBidi"/>
            <w:sz w:val="24"/>
            <w:szCs w:val="24"/>
          </w:rPr>
          <w:delText>. H</w:delText>
        </w:r>
      </w:del>
      <w:r w:rsidR="00F514D7" w:rsidRPr="00CB3F42">
        <w:rPr>
          <w:rFonts w:asciiTheme="majorBidi" w:hAnsiTheme="majorBidi" w:cstheme="majorBidi"/>
          <w:sz w:val="24"/>
          <w:szCs w:val="24"/>
        </w:rPr>
        <w:t xml:space="preserve">owever, </w:t>
      </w:r>
      <w:del w:id="2468" w:author="Author">
        <w:r w:rsidR="00F514D7" w:rsidRPr="00CB3F42" w:rsidDel="009667F3">
          <w:rPr>
            <w:rFonts w:asciiTheme="majorBidi" w:hAnsiTheme="majorBidi" w:cstheme="majorBidi"/>
            <w:sz w:val="24"/>
            <w:szCs w:val="24"/>
          </w:rPr>
          <w:delText>there is some literature that confronts</w:delText>
        </w:r>
      </w:del>
      <w:ins w:id="2469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a small number of studies have confronted</w:t>
        </w:r>
      </w:ins>
      <w:r w:rsidR="00F514D7" w:rsidRPr="00CB3F42">
        <w:rPr>
          <w:rFonts w:asciiTheme="majorBidi" w:hAnsiTheme="majorBidi" w:cstheme="majorBidi"/>
          <w:sz w:val="24"/>
          <w:szCs w:val="24"/>
        </w:rPr>
        <w:t xml:space="preserve"> the commemorative aspect of slavery in Bristol (Dresser, 2009; Otele, 2012).</w:t>
      </w:r>
      <w:r w:rsidR="00E6112D" w:rsidRPr="00CB3F42">
        <w:rPr>
          <w:rFonts w:asciiTheme="majorBidi" w:hAnsiTheme="majorBidi" w:cstheme="majorBidi"/>
          <w:sz w:val="24"/>
          <w:szCs w:val="24"/>
        </w:rPr>
        <w:t xml:space="preserve"> Therefore, th</w:t>
      </w:r>
      <w:r w:rsidR="001D38C7" w:rsidRPr="00CB3F42">
        <w:rPr>
          <w:rFonts w:asciiTheme="majorBidi" w:hAnsiTheme="majorBidi" w:cstheme="majorBidi"/>
          <w:sz w:val="24"/>
          <w:szCs w:val="24"/>
        </w:rPr>
        <w:t>e proposed study aims to explore Fallism as a global phenomenon</w:t>
      </w:r>
      <w:r w:rsidR="003C75E8" w:rsidRPr="00CB3F42">
        <w:rPr>
          <w:rFonts w:asciiTheme="majorBidi" w:hAnsiTheme="majorBidi" w:cstheme="majorBidi"/>
          <w:sz w:val="24"/>
          <w:szCs w:val="24"/>
        </w:rPr>
        <w:t>.</w:t>
      </w:r>
      <w:r w:rsidR="00877DD8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3C75E8" w:rsidRPr="00CB3F42">
        <w:rPr>
          <w:rFonts w:asciiTheme="majorBidi" w:hAnsiTheme="majorBidi" w:cstheme="majorBidi"/>
          <w:sz w:val="24"/>
          <w:szCs w:val="24"/>
        </w:rPr>
        <w:t xml:space="preserve">Comparison between the five case studies </w:t>
      </w:r>
      <w:r w:rsidR="00496B43" w:rsidRPr="00CB3F42">
        <w:rPr>
          <w:rFonts w:asciiTheme="majorBidi" w:hAnsiTheme="majorBidi" w:cstheme="majorBidi"/>
          <w:sz w:val="24"/>
          <w:szCs w:val="24"/>
        </w:rPr>
        <w:t>will</w:t>
      </w:r>
      <w:r w:rsidR="003C75E8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470" w:author="Author">
        <w:r w:rsidR="003C75E8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="003C75E8" w:rsidRPr="00CB3F42">
        <w:rPr>
          <w:rFonts w:asciiTheme="majorBidi" w:hAnsiTheme="majorBidi" w:cstheme="majorBidi"/>
          <w:sz w:val="24"/>
          <w:szCs w:val="24"/>
        </w:rPr>
        <w:t xml:space="preserve">enable us to reevaluate and shed new light on </w:t>
      </w:r>
      <w:r w:rsidR="001D38C7" w:rsidRPr="00CB3F42">
        <w:rPr>
          <w:rFonts w:asciiTheme="majorBidi" w:hAnsiTheme="majorBidi" w:cstheme="majorBidi"/>
          <w:sz w:val="24"/>
          <w:szCs w:val="24"/>
        </w:rPr>
        <w:t xml:space="preserve">previous </w:t>
      </w:r>
      <w:r w:rsidR="00496B43" w:rsidRPr="00CB3F42">
        <w:rPr>
          <w:rFonts w:asciiTheme="majorBidi" w:hAnsiTheme="majorBidi" w:cstheme="majorBidi"/>
          <w:sz w:val="24"/>
          <w:szCs w:val="24"/>
        </w:rPr>
        <w:t xml:space="preserve">studies </w:t>
      </w:r>
      <w:r w:rsidR="003C75E8" w:rsidRPr="00CB3F42">
        <w:rPr>
          <w:rFonts w:asciiTheme="majorBidi" w:hAnsiTheme="majorBidi" w:cstheme="majorBidi"/>
          <w:sz w:val="24"/>
          <w:szCs w:val="24"/>
        </w:rPr>
        <w:t>that focus</w:t>
      </w:r>
      <w:del w:id="2471" w:author="Author">
        <w:r w:rsidR="003C75E8" w:rsidRPr="00CB3F42" w:rsidDel="00544680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3C75E8" w:rsidRPr="00CB3F42">
        <w:rPr>
          <w:rFonts w:asciiTheme="majorBidi" w:hAnsiTheme="majorBidi" w:cstheme="majorBidi"/>
          <w:sz w:val="24"/>
          <w:szCs w:val="24"/>
        </w:rPr>
        <w:t xml:space="preserve"> on Fallism in South Africa </w:t>
      </w:r>
      <w:r w:rsidR="001D38C7" w:rsidRPr="00CB3F42">
        <w:rPr>
          <w:rFonts w:asciiTheme="majorBidi" w:hAnsiTheme="majorBidi" w:cstheme="majorBidi"/>
          <w:sz w:val="24"/>
          <w:szCs w:val="24"/>
        </w:rPr>
        <w:t xml:space="preserve">and </w:t>
      </w:r>
      <w:ins w:id="2472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37340F" w:rsidRPr="00CB3F42">
        <w:rPr>
          <w:rFonts w:asciiTheme="majorBidi" w:hAnsiTheme="majorBidi" w:cstheme="majorBidi"/>
          <w:sz w:val="24"/>
          <w:szCs w:val="24"/>
        </w:rPr>
        <w:t>provide</w:t>
      </w:r>
      <w:ins w:id="2473" w:author="Author">
        <w:r w:rsidR="002B261D" w:rsidRPr="00CB3F42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="0037340F" w:rsidRPr="00CB3F42">
        <w:rPr>
          <w:rFonts w:asciiTheme="majorBidi" w:hAnsiTheme="majorBidi" w:cstheme="majorBidi"/>
          <w:sz w:val="24"/>
          <w:szCs w:val="24"/>
        </w:rPr>
        <w:t xml:space="preserve"> new</w:t>
      </w:r>
      <w:r w:rsidR="00496B43" w:rsidRPr="00CB3F42">
        <w:rPr>
          <w:rFonts w:asciiTheme="majorBidi" w:hAnsiTheme="majorBidi" w:cstheme="majorBidi"/>
          <w:sz w:val="24"/>
          <w:szCs w:val="24"/>
        </w:rPr>
        <w:t xml:space="preserve"> transnational</w:t>
      </w:r>
      <w:r w:rsidR="0037340F" w:rsidRPr="00CB3F42">
        <w:rPr>
          <w:rFonts w:asciiTheme="majorBidi" w:hAnsiTheme="majorBidi" w:cstheme="majorBidi"/>
          <w:sz w:val="24"/>
          <w:szCs w:val="24"/>
        </w:rPr>
        <w:t xml:space="preserve"> perspective</w:t>
      </w:r>
      <w:r w:rsidR="00496B43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474" w:author="Author">
        <w:r w:rsidR="00496B43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2475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on </w:t>
        </w:r>
      </w:ins>
      <w:r w:rsidR="00496B43" w:rsidRPr="00CB3F42">
        <w:rPr>
          <w:rFonts w:asciiTheme="majorBidi" w:hAnsiTheme="majorBidi" w:cstheme="majorBidi"/>
          <w:sz w:val="24"/>
          <w:szCs w:val="24"/>
        </w:rPr>
        <w:t>Fallism</w:t>
      </w:r>
      <w:r w:rsidR="0037340F" w:rsidRPr="00CB3F42">
        <w:rPr>
          <w:rFonts w:asciiTheme="majorBidi" w:hAnsiTheme="majorBidi" w:cstheme="majorBidi"/>
          <w:sz w:val="24"/>
          <w:szCs w:val="24"/>
        </w:rPr>
        <w:t>.</w:t>
      </w:r>
      <w:r w:rsidR="001D38C7" w:rsidRPr="00CB3F42">
        <w:rPr>
          <w:rFonts w:asciiTheme="majorBidi" w:hAnsiTheme="majorBidi" w:cstheme="majorBidi"/>
          <w:sz w:val="24"/>
          <w:szCs w:val="24"/>
        </w:rPr>
        <w:t xml:space="preserve"> </w:t>
      </w:r>
    </w:p>
    <w:p w14:paraId="2B689D54" w14:textId="09B6E866" w:rsidR="00EE5D1C" w:rsidRPr="00CB3F42" w:rsidRDefault="004439BD" w:rsidP="00066FBB">
      <w:pPr>
        <w:pStyle w:val="Heading1"/>
        <w:spacing w:after="240"/>
        <w:rPr>
          <w:rFonts w:asciiTheme="majorBidi" w:hAnsiTheme="majorBidi"/>
          <w:b/>
          <w:bCs/>
          <w:color w:val="auto"/>
          <w:sz w:val="24"/>
          <w:szCs w:val="24"/>
        </w:rPr>
      </w:pPr>
      <w:r w:rsidRPr="00CB3F42">
        <w:rPr>
          <w:rFonts w:asciiTheme="majorBidi" w:hAnsiTheme="majorBidi"/>
          <w:b/>
          <w:bCs/>
          <w:color w:val="auto"/>
          <w:sz w:val="24"/>
          <w:szCs w:val="24"/>
        </w:rPr>
        <w:t>3</w:t>
      </w:r>
      <w:r w:rsidR="006E79AB" w:rsidRPr="00CB3F42">
        <w:rPr>
          <w:rFonts w:asciiTheme="majorBidi" w:hAnsiTheme="majorBidi"/>
          <w:b/>
          <w:bCs/>
          <w:color w:val="auto"/>
          <w:sz w:val="24"/>
          <w:szCs w:val="24"/>
        </w:rPr>
        <w:t xml:space="preserve">. </w:t>
      </w:r>
      <w:r w:rsidR="00C02DD9" w:rsidRPr="00CB3F42">
        <w:rPr>
          <w:rFonts w:asciiTheme="majorBidi" w:hAnsiTheme="majorBidi"/>
          <w:b/>
          <w:bCs/>
          <w:color w:val="auto"/>
          <w:sz w:val="24"/>
          <w:szCs w:val="24"/>
        </w:rPr>
        <w:t>Research Question</w:t>
      </w:r>
      <w:r w:rsidR="00FC6A73" w:rsidRPr="00CB3F42">
        <w:rPr>
          <w:rFonts w:asciiTheme="majorBidi" w:hAnsiTheme="majorBidi"/>
          <w:b/>
          <w:bCs/>
          <w:color w:val="auto"/>
          <w:sz w:val="24"/>
          <w:szCs w:val="24"/>
        </w:rPr>
        <w:t>s</w:t>
      </w:r>
      <w:r w:rsidR="003C6B5F" w:rsidRPr="00CB3F42">
        <w:rPr>
          <w:rFonts w:asciiTheme="majorBidi" w:hAnsiTheme="majorBidi"/>
          <w:b/>
          <w:bCs/>
          <w:color w:val="auto"/>
          <w:sz w:val="24"/>
          <w:szCs w:val="24"/>
        </w:rPr>
        <w:t>, Methodology</w:t>
      </w:r>
      <w:r w:rsidR="00EF0E52" w:rsidRPr="00CB3F42">
        <w:rPr>
          <w:rFonts w:asciiTheme="majorBidi" w:hAnsiTheme="majorBidi"/>
          <w:b/>
          <w:bCs/>
          <w:color w:val="auto"/>
          <w:sz w:val="24"/>
          <w:szCs w:val="24"/>
        </w:rPr>
        <w:t>,</w:t>
      </w:r>
      <w:r w:rsidR="003C6B5F" w:rsidRPr="00CB3F42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  <w:ins w:id="2476" w:author="Author">
        <w:r w:rsidR="00493D2D" w:rsidRPr="00CB3F42">
          <w:rPr>
            <w:rFonts w:asciiTheme="majorBidi" w:hAnsiTheme="majorBidi"/>
            <w:b/>
            <w:bCs/>
            <w:color w:val="auto"/>
            <w:sz w:val="24"/>
            <w:szCs w:val="24"/>
          </w:rPr>
          <w:t xml:space="preserve">and </w:t>
        </w:r>
      </w:ins>
      <w:r w:rsidR="00EF0E52" w:rsidRPr="00CB3F42">
        <w:rPr>
          <w:rFonts w:asciiTheme="majorBidi" w:hAnsiTheme="majorBidi"/>
          <w:b/>
          <w:bCs/>
          <w:color w:val="auto"/>
          <w:sz w:val="24"/>
          <w:szCs w:val="24"/>
        </w:rPr>
        <w:t>R</w:t>
      </w:r>
      <w:r w:rsidR="003C6B5F" w:rsidRPr="00CB3F42">
        <w:rPr>
          <w:rFonts w:asciiTheme="majorBidi" w:hAnsiTheme="majorBidi"/>
          <w:b/>
          <w:bCs/>
          <w:color w:val="auto"/>
          <w:sz w:val="24"/>
          <w:szCs w:val="24"/>
        </w:rPr>
        <w:t xml:space="preserve">esearch </w:t>
      </w:r>
      <w:r w:rsidR="00EF0E52" w:rsidRPr="00CB3F42">
        <w:rPr>
          <w:rFonts w:asciiTheme="majorBidi" w:hAnsiTheme="majorBidi"/>
          <w:b/>
          <w:bCs/>
          <w:color w:val="auto"/>
          <w:sz w:val="24"/>
          <w:szCs w:val="24"/>
        </w:rPr>
        <w:t>Contribution</w:t>
      </w:r>
      <w:del w:id="2477" w:author="Author">
        <w:r w:rsidR="00EF0E52" w:rsidRPr="00CB3F42" w:rsidDel="009667F3">
          <w:rPr>
            <w:rFonts w:asciiTheme="majorBidi" w:hAnsiTheme="majorBidi"/>
            <w:b/>
            <w:bCs/>
            <w:color w:val="auto"/>
            <w:sz w:val="24"/>
            <w:szCs w:val="24"/>
          </w:rPr>
          <w:delText xml:space="preserve"> &amp;</w:delText>
        </w:r>
        <w:r w:rsidR="00EF0E52" w:rsidRPr="00CB3F42" w:rsidDel="00493D2D">
          <w:rPr>
            <w:rFonts w:asciiTheme="majorBidi" w:hAnsiTheme="majorBidi"/>
            <w:b/>
            <w:bCs/>
            <w:color w:val="auto"/>
            <w:sz w:val="24"/>
            <w:szCs w:val="24"/>
          </w:rPr>
          <w:delText xml:space="preserve"> D</w:delText>
        </w:r>
        <w:r w:rsidR="003C6B5F" w:rsidRPr="00CB3F42" w:rsidDel="00493D2D">
          <w:rPr>
            <w:rFonts w:asciiTheme="majorBidi" w:hAnsiTheme="majorBidi"/>
            <w:b/>
            <w:bCs/>
            <w:color w:val="auto"/>
            <w:sz w:val="24"/>
            <w:szCs w:val="24"/>
          </w:rPr>
          <w:delText>esign</w:delText>
        </w:r>
      </w:del>
    </w:p>
    <w:p w14:paraId="676864F9" w14:textId="7FB3F947" w:rsidR="003C6B5F" w:rsidRPr="003361B5" w:rsidRDefault="004439BD" w:rsidP="00066FBB">
      <w:pPr>
        <w:pStyle w:val="Heading2"/>
        <w:spacing w:after="240"/>
        <w:rPr>
          <w:rFonts w:asciiTheme="majorBidi" w:hAnsiTheme="majorBidi"/>
          <w:b/>
          <w:bCs/>
          <w:i/>
          <w:iCs/>
          <w:color w:val="auto"/>
          <w:sz w:val="24"/>
          <w:szCs w:val="24"/>
        </w:rPr>
      </w:pPr>
      <w:r w:rsidRPr="003361B5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>3</w:t>
      </w:r>
      <w:r w:rsidR="003C6B5F" w:rsidRPr="003361B5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 xml:space="preserve">.1. </w:t>
      </w:r>
      <w:r w:rsidR="003C6B5F" w:rsidRPr="00A41CEF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 xml:space="preserve">Research </w:t>
      </w:r>
      <w:ins w:id="2478" w:author="Author">
        <w:r w:rsidR="009667F3" w:rsidRPr="00A41CEF">
          <w:rPr>
            <w:rFonts w:asciiTheme="majorBidi" w:hAnsiTheme="majorBidi"/>
            <w:b/>
            <w:bCs/>
            <w:i/>
            <w:iCs/>
            <w:color w:val="auto"/>
            <w:sz w:val="24"/>
            <w:szCs w:val="24"/>
          </w:rPr>
          <w:t>Q</w:t>
        </w:r>
      </w:ins>
      <w:del w:id="2479" w:author="Author">
        <w:r w:rsidR="003C6B5F" w:rsidRPr="00A41CEF" w:rsidDel="009667F3">
          <w:rPr>
            <w:rFonts w:asciiTheme="majorBidi" w:hAnsiTheme="majorBidi"/>
            <w:b/>
            <w:bCs/>
            <w:i/>
            <w:iCs/>
            <w:color w:val="auto"/>
            <w:sz w:val="24"/>
            <w:szCs w:val="24"/>
          </w:rPr>
          <w:delText>q</w:delText>
        </w:r>
      </w:del>
      <w:r w:rsidR="003C6B5F" w:rsidRPr="00A41CEF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>uestions</w:t>
      </w:r>
    </w:p>
    <w:p w14:paraId="2AF68CE9" w14:textId="5D108E80" w:rsidR="00EA2D10" w:rsidRPr="00CB3F42" w:rsidRDefault="00E6112D" w:rsidP="00BF3E10">
      <w:pPr>
        <w:tabs>
          <w:tab w:val="left" w:pos="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CB3F42">
        <w:rPr>
          <w:rFonts w:asciiTheme="majorBidi" w:hAnsiTheme="majorBidi" w:cstheme="majorBidi"/>
          <w:sz w:val="24"/>
          <w:szCs w:val="24"/>
        </w:rPr>
        <w:t>The proposed</w:t>
      </w:r>
      <w:r w:rsidR="006E73DA" w:rsidRPr="00CB3F42">
        <w:rPr>
          <w:rFonts w:asciiTheme="majorBidi" w:hAnsiTheme="majorBidi" w:cstheme="majorBidi"/>
          <w:sz w:val="24"/>
          <w:szCs w:val="24"/>
        </w:rPr>
        <w:t xml:space="preserve"> research aims to explore Fallism as </w:t>
      </w:r>
      <w:r w:rsidR="00180670" w:rsidRPr="00CB3F42">
        <w:rPr>
          <w:rFonts w:asciiTheme="majorBidi" w:hAnsiTheme="majorBidi" w:cstheme="majorBidi"/>
          <w:sz w:val="24"/>
          <w:szCs w:val="24"/>
        </w:rPr>
        <w:t xml:space="preserve">both a deeply local and </w:t>
      </w:r>
      <w:ins w:id="2480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="006E73DA" w:rsidRPr="00CB3F42">
        <w:rPr>
          <w:rFonts w:asciiTheme="majorBidi" w:hAnsiTheme="majorBidi" w:cstheme="majorBidi"/>
          <w:sz w:val="24"/>
          <w:szCs w:val="24"/>
        </w:rPr>
        <w:t xml:space="preserve">interrelated </w:t>
      </w:r>
      <w:r w:rsidR="00EE5D1C" w:rsidRPr="00CB3F42">
        <w:rPr>
          <w:rFonts w:asciiTheme="majorBidi" w:hAnsiTheme="majorBidi" w:cstheme="majorBidi"/>
          <w:sz w:val="24"/>
          <w:szCs w:val="24"/>
        </w:rPr>
        <w:t xml:space="preserve">global </w:t>
      </w:r>
      <w:r w:rsidR="005965CA" w:rsidRPr="00CB3F42">
        <w:rPr>
          <w:rFonts w:asciiTheme="majorBidi" w:hAnsiTheme="majorBidi" w:cstheme="majorBidi"/>
          <w:sz w:val="24"/>
          <w:szCs w:val="24"/>
        </w:rPr>
        <w:t>phenomenon</w:t>
      </w:r>
      <w:ins w:id="2481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, thereby expanding significantly</w:t>
        </w:r>
      </w:ins>
      <w:del w:id="2482" w:author="Author">
        <w:r w:rsidR="005965CA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  <w:r w:rsidR="00180670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E73DA" w:rsidRPr="00CB3F42" w:rsidDel="009667F3">
          <w:rPr>
            <w:rFonts w:asciiTheme="majorBidi" w:hAnsiTheme="majorBidi" w:cstheme="majorBidi"/>
            <w:sz w:val="24"/>
            <w:szCs w:val="24"/>
          </w:rPr>
          <w:delText>expand</w:delText>
        </w:r>
      </w:del>
      <w:r w:rsidR="006E73DA" w:rsidRPr="00CB3F42">
        <w:rPr>
          <w:rFonts w:asciiTheme="majorBidi" w:hAnsiTheme="majorBidi" w:cstheme="majorBidi"/>
          <w:sz w:val="24"/>
          <w:szCs w:val="24"/>
        </w:rPr>
        <w:t xml:space="preserve"> on previous </w:t>
      </w:r>
      <w:r w:rsidRPr="00CB3F42">
        <w:rPr>
          <w:rFonts w:asciiTheme="majorBidi" w:hAnsiTheme="majorBidi" w:cstheme="majorBidi"/>
          <w:sz w:val="24"/>
          <w:szCs w:val="24"/>
        </w:rPr>
        <w:t>studies</w:t>
      </w:r>
      <w:ins w:id="2483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, which</w:t>
        </w:r>
      </w:ins>
      <w:del w:id="2484" w:author="Author">
        <w:r w:rsidR="00180670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 that</w:delText>
        </w:r>
      </w:del>
      <w:r w:rsidR="006E73DA" w:rsidRPr="00CB3F42">
        <w:rPr>
          <w:rFonts w:asciiTheme="majorBidi" w:hAnsiTheme="majorBidi" w:cstheme="majorBidi"/>
          <w:sz w:val="24"/>
          <w:szCs w:val="24"/>
        </w:rPr>
        <w:t xml:space="preserve"> focus</w:t>
      </w:r>
      <w:del w:id="2485" w:author="Author">
        <w:r w:rsidR="006E73DA" w:rsidRPr="00CB3F42" w:rsidDel="009667F3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6E73DA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486" w:author="Author">
        <w:r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mostly </w:delText>
        </w:r>
      </w:del>
      <w:r w:rsidR="006E73DA" w:rsidRPr="00CB3F42">
        <w:rPr>
          <w:rFonts w:asciiTheme="majorBidi" w:hAnsiTheme="majorBidi" w:cstheme="majorBidi"/>
          <w:sz w:val="24"/>
          <w:szCs w:val="24"/>
        </w:rPr>
        <w:t>on Fallism within university setting</w:t>
      </w:r>
      <w:r w:rsidR="00606BC6" w:rsidRPr="00CB3F42">
        <w:rPr>
          <w:rFonts w:asciiTheme="majorBidi" w:hAnsiTheme="majorBidi" w:cstheme="majorBidi"/>
          <w:sz w:val="24"/>
          <w:szCs w:val="24"/>
        </w:rPr>
        <w:t>s</w:t>
      </w:r>
      <w:r w:rsidR="006E73DA" w:rsidRPr="00CB3F42">
        <w:rPr>
          <w:rFonts w:asciiTheme="majorBidi" w:hAnsiTheme="majorBidi" w:cstheme="majorBidi"/>
          <w:sz w:val="24"/>
          <w:szCs w:val="24"/>
        </w:rPr>
        <w:t xml:space="preserve">. By examining the five case studies presented above, the study will explore </w:t>
      </w:r>
      <w:r w:rsidR="00EE5D1C" w:rsidRPr="00CB3F42">
        <w:rPr>
          <w:rFonts w:asciiTheme="majorBidi" w:hAnsiTheme="majorBidi" w:cstheme="majorBidi"/>
          <w:sz w:val="24"/>
          <w:szCs w:val="24"/>
        </w:rPr>
        <w:t xml:space="preserve">the </w:t>
      </w:r>
      <w:r w:rsidR="00EF5EE6" w:rsidRPr="00CB3F42">
        <w:rPr>
          <w:rFonts w:asciiTheme="majorBidi" w:hAnsiTheme="majorBidi" w:cstheme="majorBidi"/>
          <w:sz w:val="24"/>
          <w:szCs w:val="24"/>
        </w:rPr>
        <w:t>tactical, ideological</w:t>
      </w:r>
      <w:ins w:id="2487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EF5EE6" w:rsidRPr="00CB3F42">
        <w:rPr>
          <w:rFonts w:asciiTheme="majorBidi" w:hAnsiTheme="majorBidi" w:cstheme="majorBidi"/>
          <w:sz w:val="24"/>
          <w:szCs w:val="24"/>
        </w:rPr>
        <w:t xml:space="preserve"> and symbolic </w:t>
      </w:r>
      <w:r w:rsidR="004A0C1F" w:rsidRPr="00CB3F42">
        <w:rPr>
          <w:rFonts w:asciiTheme="majorBidi" w:hAnsiTheme="majorBidi" w:cstheme="majorBidi"/>
          <w:sz w:val="24"/>
          <w:szCs w:val="24"/>
        </w:rPr>
        <w:t xml:space="preserve">evolution of each of the movements, as well as the </w:t>
      </w:r>
      <w:r w:rsidR="00EE5D1C" w:rsidRPr="00CB3F42">
        <w:rPr>
          <w:rFonts w:asciiTheme="majorBidi" w:hAnsiTheme="majorBidi" w:cstheme="majorBidi"/>
          <w:sz w:val="24"/>
          <w:szCs w:val="24"/>
        </w:rPr>
        <w:t>relations between the</w:t>
      </w:r>
      <w:r w:rsidR="004A0C1F" w:rsidRPr="00CB3F42">
        <w:rPr>
          <w:rFonts w:asciiTheme="majorBidi" w:hAnsiTheme="majorBidi" w:cstheme="majorBidi"/>
          <w:sz w:val="24"/>
          <w:szCs w:val="24"/>
        </w:rPr>
        <w:t>m.</w:t>
      </w:r>
      <w:r w:rsidR="00EE5D1C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488" w:author="Author">
        <w:r w:rsidR="00EF5EE6" w:rsidRPr="00CB3F42" w:rsidDel="009667F3">
          <w:rPr>
            <w:rFonts w:asciiTheme="majorBidi" w:hAnsiTheme="majorBidi" w:cstheme="majorBidi"/>
            <w:sz w:val="24"/>
            <w:szCs w:val="24"/>
          </w:rPr>
          <w:delText>Finally</w:delText>
        </w:r>
      </w:del>
      <w:ins w:id="2489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In addition</w:t>
        </w:r>
      </w:ins>
      <w:r w:rsidR="00EF5EE6" w:rsidRPr="00CB3F42">
        <w:rPr>
          <w:rFonts w:asciiTheme="majorBidi" w:hAnsiTheme="majorBidi" w:cstheme="majorBidi"/>
          <w:sz w:val="24"/>
          <w:szCs w:val="24"/>
        </w:rPr>
        <w:t xml:space="preserve">, </w:t>
      </w:r>
      <w:del w:id="2490" w:author="Author">
        <w:r w:rsidR="00EF5EE6" w:rsidRPr="00CB3F42" w:rsidDel="00B820A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Pr="00CB3F42" w:rsidDel="00B820A9">
          <w:rPr>
            <w:rFonts w:asciiTheme="majorBidi" w:hAnsiTheme="majorBidi" w:cstheme="majorBidi"/>
            <w:sz w:val="24"/>
            <w:szCs w:val="24"/>
          </w:rPr>
          <w:delText>study</w:delText>
        </w:r>
      </w:del>
      <w:ins w:id="2491" w:author="Author">
        <w:r w:rsidR="00B820A9">
          <w:rPr>
            <w:rFonts w:asciiTheme="majorBidi" w:hAnsiTheme="majorBidi" w:cstheme="majorBidi"/>
            <w:sz w:val="24"/>
            <w:szCs w:val="24"/>
          </w:rPr>
          <w:t>it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will </w:t>
      </w:r>
      <w:r w:rsidR="00F17C37" w:rsidRPr="00CB3F42">
        <w:rPr>
          <w:rFonts w:asciiTheme="majorBidi" w:hAnsiTheme="majorBidi" w:cstheme="majorBidi"/>
          <w:sz w:val="24"/>
          <w:szCs w:val="24"/>
        </w:rPr>
        <w:t>analy</w:t>
      </w:r>
      <w:del w:id="2492" w:author="Author">
        <w:r w:rsidR="00F17C37" w:rsidRPr="00CB3F42" w:rsidDel="009667F3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2493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z</w:t>
        </w:r>
      </w:ins>
      <w:r w:rsidR="00F17C37" w:rsidRPr="00CB3F42">
        <w:rPr>
          <w:rFonts w:asciiTheme="majorBidi" w:hAnsiTheme="majorBidi" w:cstheme="majorBidi"/>
          <w:sz w:val="24"/>
          <w:szCs w:val="24"/>
        </w:rPr>
        <w:t>e</w:t>
      </w:r>
      <w:del w:id="2494" w:author="Author">
        <w:r w:rsidR="00F17C37" w:rsidRPr="00CB3F42" w:rsidDel="009667F3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EF5EE6" w:rsidRPr="00CB3F42">
        <w:rPr>
          <w:rFonts w:asciiTheme="majorBidi" w:hAnsiTheme="majorBidi" w:cstheme="majorBidi"/>
          <w:sz w:val="24"/>
          <w:szCs w:val="24"/>
        </w:rPr>
        <w:t xml:space="preserve"> and compare</w:t>
      </w:r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6E73DA" w:rsidRPr="00CB3F42">
        <w:rPr>
          <w:rFonts w:asciiTheme="majorBidi" w:hAnsiTheme="majorBidi" w:cstheme="majorBidi"/>
          <w:sz w:val="24"/>
          <w:szCs w:val="24"/>
        </w:rPr>
        <w:t xml:space="preserve">how </w:t>
      </w:r>
      <w:r w:rsidR="00EF5EE6" w:rsidRPr="00CB3F42">
        <w:rPr>
          <w:rFonts w:asciiTheme="majorBidi" w:hAnsiTheme="majorBidi" w:cstheme="majorBidi"/>
          <w:sz w:val="24"/>
          <w:szCs w:val="24"/>
        </w:rPr>
        <w:t xml:space="preserve">each of the </w:t>
      </w:r>
      <w:r w:rsidR="006E73DA" w:rsidRPr="00CB3F42">
        <w:rPr>
          <w:rFonts w:asciiTheme="majorBidi" w:hAnsiTheme="majorBidi" w:cstheme="majorBidi"/>
          <w:sz w:val="24"/>
          <w:szCs w:val="24"/>
        </w:rPr>
        <w:t>movements understand</w:t>
      </w:r>
      <w:ins w:id="2495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="006E73DA" w:rsidRPr="00CB3F42">
        <w:rPr>
          <w:rFonts w:asciiTheme="majorBidi" w:hAnsiTheme="majorBidi" w:cstheme="majorBidi"/>
          <w:sz w:val="24"/>
          <w:szCs w:val="24"/>
        </w:rPr>
        <w:t xml:space="preserve"> the aftermath </w:t>
      </w:r>
      <w:ins w:id="2496" w:author="Author">
        <w:r w:rsidR="00110A14">
          <w:rPr>
            <w:rFonts w:asciiTheme="majorBidi" w:hAnsiTheme="majorBidi" w:cstheme="majorBidi"/>
            <w:sz w:val="24"/>
            <w:szCs w:val="24"/>
          </w:rPr>
          <w:t>o</w:t>
        </w:r>
      </w:ins>
      <w:del w:id="2497" w:author="Author">
        <w:r w:rsidR="006E73DA" w:rsidRPr="00CB3F42" w:rsidDel="00110A14">
          <w:rPr>
            <w:rFonts w:asciiTheme="majorBidi" w:hAnsiTheme="majorBidi" w:cstheme="majorBidi"/>
            <w:sz w:val="24"/>
            <w:szCs w:val="24"/>
          </w:rPr>
          <w:delText>and the impact o</w:delText>
        </w:r>
      </w:del>
      <w:r w:rsidR="006E73DA" w:rsidRPr="00CB3F42">
        <w:rPr>
          <w:rFonts w:asciiTheme="majorBidi" w:hAnsiTheme="majorBidi" w:cstheme="majorBidi"/>
          <w:sz w:val="24"/>
          <w:szCs w:val="24"/>
        </w:rPr>
        <w:t>f statu</w:t>
      </w:r>
      <w:r w:rsidR="003353FF" w:rsidRPr="00CB3F42">
        <w:rPr>
          <w:rFonts w:asciiTheme="majorBidi" w:hAnsiTheme="majorBidi" w:cstheme="majorBidi"/>
          <w:sz w:val="24"/>
          <w:szCs w:val="24"/>
        </w:rPr>
        <w:t>e</w:t>
      </w:r>
      <w:r w:rsidR="006E73DA" w:rsidRPr="00CB3F42">
        <w:rPr>
          <w:rFonts w:asciiTheme="majorBidi" w:hAnsiTheme="majorBidi" w:cstheme="majorBidi"/>
          <w:sz w:val="24"/>
          <w:szCs w:val="24"/>
        </w:rPr>
        <w:t xml:space="preserve"> removal</w:t>
      </w:r>
      <w:r w:rsidR="00955AF5" w:rsidRPr="00CB3F42">
        <w:rPr>
          <w:rFonts w:asciiTheme="majorBidi" w:hAnsiTheme="majorBidi" w:cstheme="majorBidi"/>
          <w:sz w:val="24"/>
          <w:szCs w:val="24"/>
        </w:rPr>
        <w:t>s</w:t>
      </w:r>
      <w:r w:rsidR="006E73DA"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2498" w:author="Author">
        <w:r w:rsidR="00110A14">
          <w:rPr>
            <w:rFonts w:asciiTheme="majorBidi" w:hAnsiTheme="majorBidi" w:cstheme="majorBidi"/>
            <w:sz w:val="24"/>
            <w:szCs w:val="24"/>
          </w:rPr>
          <w:t xml:space="preserve">and its impact on </w:t>
        </w:r>
      </w:ins>
      <w:del w:id="2499" w:author="Author">
        <w:r w:rsidR="006E73DA" w:rsidRPr="00CB3F42" w:rsidDel="00110A14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r w:rsidR="006E73DA" w:rsidRPr="00CB3F42">
        <w:rPr>
          <w:rFonts w:asciiTheme="majorBidi" w:hAnsiTheme="majorBidi" w:cstheme="majorBidi"/>
          <w:sz w:val="24"/>
          <w:szCs w:val="24"/>
        </w:rPr>
        <w:t xml:space="preserve">their </w:t>
      </w:r>
      <w:r w:rsidR="00CB0A66" w:rsidRPr="00CB3F42">
        <w:rPr>
          <w:rFonts w:asciiTheme="majorBidi" w:hAnsiTheme="majorBidi" w:cstheme="majorBidi"/>
          <w:sz w:val="24"/>
          <w:szCs w:val="24"/>
        </w:rPr>
        <w:t>goals</w:t>
      </w:r>
      <w:ins w:id="2500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CB0A66" w:rsidRPr="00CB3F42">
        <w:rPr>
          <w:rFonts w:asciiTheme="majorBidi" w:hAnsiTheme="majorBidi" w:cstheme="majorBidi"/>
          <w:sz w:val="24"/>
          <w:szCs w:val="24"/>
        </w:rPr>
        <w:t xml:space="preserve"> and</w:t>
      </w:r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CB0A66" w:rsidRPr="00CB3F42">
        <w:rPr>
          <w:rFonts w:asciiTheme="majorBidi" w:hAnsiTheme="majorBidi" w:cstheme="majorBidi"/>
          <w:sz w:val="24"/>
          <w:szCs w:val="24"/>
        </w:rPr>
        <w:t>how the</w:t>
      </w:r>
      <w:ins w:id="2501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ir</w:t>
        </w:r>
      </w:ins>
      <w:r w:rsidR="00CB0A66" w:rsidRPr="00CB3F42">
        <w:rPr>
          <w:rFonts w:asciiTheme="majorBidi" w:hAnsiTheme="majorBidi" w:cstheme="majorBidi"/>
          <w:sz w:val="24"/>
          <w:szCs w:val="24"/>
        </w:rPr>
        <w:t xml:space="preserve"> successes and failures </w:t>
      </w:r>
      <w:del w:id="2502" w:author="Author">
        <w:r w:rsidR="00CB0A66" w:rsidRPr="00CB3F42" w:rsidDel="00EA67B7">
          <w:rPr>
            <w:rFonts w:asciiTheme="majorBidi" w:hAnsiTheme="majorBidi" w:cstheme="majorBidi"/>
            <w:sz w:val="24"/>
            <w:szCs w:val="24"/>
          </w:rPr>
          <w:delText>impact</w:delText>
        </w:r>
        <w:r w:rsidR="006E73DA" w:rsidRPr="00CB3F42" w:rsidDel="00EA67B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503" w:author="Author">
        <w:r w:rsidR="00EA67B7">
          <w:rPr>
            <w:rFonts w:asciiTheme="majorBidi" w:hAnsiTheme="majorBidi" w:cstheme="majorBidi"/>
            <w:sz w:val="24"/>
            <w:szCs w:val="24"/>
          </w:rPr>
          <w:t>affect</w:t>
        </w:r>
        <w:r w:rsidR="00EA67B7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E73DA" w:rsidRPr="00CB3F42">
        <w:rPr>
          <w:rFonts w:asciiTheme="majorBidi" w:hAnsiTheme="majorBidi" w:cstheme="majorBidi"/>
          <w:sz w:val="24"/>
          <w:szCs w:val="24"/>
        </w:rPr>
        <w:t xml:space="preserve">other movements. </w:t>
      </w:r>
    </w:p>
    <w:p w14:paraId="4F888210" w14:textId="5614710F" w:rsidR="009C5F71" w:rsidRPr="00CB3F42" w:rsidRDefault="00EA2D10" w:rsidP="00BF3E10">
      <w:pPr>
        <w:tabs>
          <w:tab w:val="left" w:pos="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  <w:rtl/>
        </w:rPr>
        <w:tab/>
      </w:r>
      <w:del w:id="2504" w:author="Author">
        <w:r w:rsidR="006E73DA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Using </w:delText>
        </w:r>
      </w:del>
      <w:ins w:id="2505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In the context of </w:t>
        </w:r>
      </w:ins>
      <w:r w:rsidR="006E73DA" w:rsidRPr="00CB3F42">
        <w:rPr>
          <w:rFonts w:asciiTheme="majorBidi" w:hAnsiTheme="majorBidi" w:cstheme="majorBidi"/>
          <w:sz w:val="24"/>
          <w:szCs w:val="24"/>
        </w:rPr>
        <w:t xml:space="preserve">the four analytical frameworks presented above, the questions that motivate </w:t>
      </w:r>
      <w:del w:id="2506" w:author="Author">
        <w:r w:rsidR="006E73DA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my </w:delText>
        </w:r>
      </w:del>
      <w:ins w:id="2507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the proposed </w:t>
        </w:r>
      </w:ins>
      <w:r w:rsidR="006E73DA" w:rsidRPr="00CB3F42">
        <w:rPr>
          <w:rFonts w:asciiTheme="majorBidi" w:hAnsiTheme="majorBidi" w:cstheme="majorBidi"/>
          <w:sz w:val="24"/>
          <w:szCs w:val="24"/>
        </w:rPr>
        <w:t>research are</w:t>
      </w:r>
      <w:ins w:id="2508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 as follows. </w:t>
        </w:r>
      </w:ins>
      <w:del w:id="2509" w:author="Author">
        <w:r w:rsidR="006E73DA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: </w:delText>
        </w:r>
      </w:del>
      <w:ins w:id="2510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(</w:t>
        </w:r>
      </w:ins>
      <w:r w:rsidR="006E73DA" w:rsidRPr="00CB3F42">
        <w:rPr>
          <w:rFonts w:asciiTheme="majorBidi" w:hAnsiTheme="majorBidi" w:cstheme="majorBidi"/>
          <w:sz w:val="24"/>
          <w:szCs w:val="24"/>
        </w:rPr>
        <w:t>1</w:t>
      </w:r>
      <w:ins w:id="2511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)</w:t>
        </w:r>
      </w:ins>
      <w:del w:id="2512" w:author="Author">
        <w:r w:rsidR="006E73DA" w:rsidRPr="00CB3F42" w:rsidDel="009667F3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6E73DA" w:rsidRPr="00CB3F42">
        <w:rPr>
          <w:rFonts w:asciiTheme="majorBidi" w:hAnsiTheme="majorBidi" w:cstheme="majorBidi"/>
          <w:sz w:val="24"/>
          <w:szCs w:val="24"/>
        </w:rPr>
        <w:t xml:space="preserve"> How </w:t>
      </w:r>
      <w:r w:rsidR="00180670" w:rsidRPr="00CB3F42">
        <w:rPr>
          <w:rFonts w:asciiTheme="majorBidi" w:hAnsiTheme="majorBidi" w:cstheme="majorBidi"/>
          <w:sz w:val="24"/>
          <w:szCs w:val="24"/>
        </w:rPr>
        <w:t xml:space="preserve">do </w:t>
      </w:r>
      <w:r w:rsidR="00B41E15" w:rsidRPr="00CB3F42">
        <w:rPr>
          <w:rFonts w:asciiTheme="majorBidi" w:hAnsiTheme="majorBidi" w:cstheme="majorBidi"/>
          <w:sz w:val="24"/>
          <w:szCs w:val="24"/>
        </w:rPr>
        <w:t>Fallist</w:t>
      </w:r>
      <w:del w:id="2513" w:author="Author">
        <w:r w:rsidR="00F17C37" w:rsidRPr="00CB3F42" w:rsidDel="00EA639D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B41E15" w:rsidRPr="00CB3F42">
        <w:rPr>
          <w:rFonts w:asciiTheme="majorBidi" w:hAnsiTheme="majorBidi" w:cstheme="majorBidi"/>
          <w:sz w:val="24"/>
          <w:szCs w:val="24"/>
        </w:rPr>
        <w:t xml:space="preserve"> movements embody the possibilities</w:t>
      </w:r>
      <w:r w:rsidR="00180670" w:rsidRPr="00CB3F42">
        <w:rPr>
          <w:rFonts w:asciiTheme="majorBidi" w:hAnsiTheme="majorBidi" w:cstheme="majorBidi"/>
          <w:sz w:val="24"/>
          <w:szCs w:val="24"/>
        </w:rPr>
        <w:t xml:space="preserve"> and limitations</w:t>
      </w:r>
      <w:r w:rsidR="00B41E15" w:rsidRPr="00CB3F42">
        <w:rPr>
          <w:rFonts w:asciiTheme="majorBidi" w:hAnsiTheme="majorBidi" w:cstheme="majorBidi"/>
          <w:sz w:val="24"/>
          <w:szCs w:val="24"/>
        </w:rPr>
        <w:t xml:space="preserve"> for decoloniality</w:t>
      </w:r>
      <w:r w:rsidR="006E73DA" w:rsidRPr="00CB3F42">
        <w:rPr>
          <w:rFonts w:asciiTheme="majorBidi" w:hAnsiTheme="majorBidi" w:cstheme="majorBidi"/>
          <w:sz w:val="24"/>
          <w:szCs w:val="24"/>
        </w:rPr>
        <w:t xml:space="preserve">? </w:t>
      </w:r>
      <w:ins w:id="2514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(</w:t>
        </w:r>
      </w:ins>
      <w:r w:rsidR="006E73DA" w:rsidRPr="00CB3F42">
        <w:rPr>
          <w:rFonts w:asciiTheme="majorBidi" w:hAnsiTheme="majorBidi" w:cstheme="majorBidi"/>
          <w:sz w:val="24"/>
          <w:szCs w:val="24"/>
        </w:rPr>
        <w:t>2</w:t>
      </w:r>
      <w:ins w:id="2515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)</w:t>
        </w:r>
      </w:ins>
      <w:del w:id="2516" w:author="Author">
        <w:r w:rsidR="00606BC6" w:rsidRPr="00CB3F42" w:rsidDel="009667F3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606BC6" w:rsidRPr="00CB3F42">
        <w:t xml:space="preserve"> </w:t>
      </w:r>
      <w:r w:rsidR="0041621D" w:rsidRPr="00CB3F42">
        <w:rPr>
          <w:rFonts w:asciiTheme="majorBidi" w:hAnsiTheme="majorBidi" w:cstheme="majorBidi"/>
          <w:sz w:val="24"/>
          <w:szCs w:val="24"/>
        </w:rPr>
        <w:t xml:space="preserve">Does Fallism </w:t>
      </w:r>
      <w:r w:rsidR="00EF5EE6" w:rsidRPr="00CB3F42">
        <w:rPr>
          <w:rFonts w:asciiTheme="majorBidi" w:hAnsiTheme="majorBidi" w:cstheme="majorBidi"/>
          <w:sz w:val="24"/>
          <w:szCs w:val="24"/>
        </w:rPr>
        <w:t>reflect</w:t>
      </w:r>
      <w:r w:rsidR="0041621D" w:rsidRPr="00CB3F42">
        <w:rPr>
          <w:rFonts w:asciiTheme="majorBidi" w:hAnsiTheme="majorBidi" w:cstheme="majorBidi"/>
          <w:sz w:val="24"/>
          <w:szCs w:val="24"/>
        </w:rPr>
        <w:t xml:space="preserve"> a transnational diffusion process, or is it an inherently Pan-Africanist struggle retracing the historical circuits of knowledge and solidarity? </w:t>
      </w:r>
      <w:ins w:id="2517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(</w:t>
        </w:r>
      </w:ins>
      <w:r w:rsidR="0041621D" w:rsidRPr="00CB3F42">
        <w:rPr>
          <w:rFonts w:asciiTheme="majorBidi" w:hAnsiTheme="majorBidi" w:cstheme="majorBidi"/>
          <w:sz w:val="24"/>
          <w:szCs w:val="24"/>
        </w:rPr>
        <w:t>3</w:t>
      </w:r>
      <w:ins w:id="2518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)</w:t>
        </w:r>
      </w:ins>
      <w:del w:id="2519" w:author="Author">
        <w:r w:rsidR="0041621D" w:rsidRPr="00CB3F42" w:rsidDel="009667F3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0402C1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180670" w:rsidRPr="00CB3F42">
        <w:rPr>
          <w:rFonts w:asciiTheme="majorBidi" w:hAnsiTheme="majorBidi" w:cstheme="majorBidi"/>
          <w:sz w:val="24"/>
          <w:szCs w:val="24"/>
        </w:rPr>
        <w:t>How do activists engage with the global circuits of Fallism, and how do they integrate these into</w:t>
      </w:r>
      <w:r w:rsidR="0041621D" w:rsidRPr="00CB3F42">
        <w:rPr>
          <w:rFonts w:asciiTheme="majorBidi" w:hAnsiTheme="majorBidi" w:cstheme="majorBidi"/>
          <w:sz w:val="24"/>
          <w:szCs w:val="24"/>
        </w:rPr>
        <w:t xml:space="preserve"> their local reasoning</w:t>
      </w:r>
      <w:r w:rsidR="00EF5EE6" w:rsidRPr="00CB3F42">
        <w:rPr>
          <w:rFonts w:asciiTheme="majorBidi" w:hAnsiTheme="majorBidi" w:cstheme="majorBidi"/>
          <w:sz w:val="24"/>
          <w:szCs w:val="24"/>
        </w:rPr>
        <w:t xml:space="preserve">? </w:t>
      </w:r>
      <w:ins w:id="2520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(</w:t>
        </w:r>
      </w:ins>
      <w:r w:rsidR="007A179A" w:rsidRPr="00CB3F42">
        <w:rPr>
          <w:rFonts w:asciiTheme="majorBidi" w:hAnsiTheme="majorBidi" w:cstheme="majorBidi"/>
          <w:sz w:val="24"/>
          <w:szCs w:val="24"/>
        </w:rPr>
        <w:t>4</w:t>
      </w:r>
      <w:ins w:id="2521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)</w:t>
        </w:r>
      </w:ins>
      <w:del w:id="2522" w:author="Author">
        <w:r w:rsidR="007A179A" w:rsidRPr="00CB3F42" w:rsidDel="009667F3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6E73DA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2E673A" w:rsidRPr="00CB3F42">
        <w:rPr>
          <w:rFonts w:asciiTheme="majorBidi" w:hAnsiTheme="majorBidi" w:cstheme="majorBidi"/>
          <w:sz w:val="24"/>
          <w:szCs w:val="24"/>
        </w:rPr>
        <w:t>W</w:t>
      </w:r>
      <w:r w:rsidR="00606BC6" w:rsidRPr="00CB3F42">
        <w:rPr>
          <w:rFonts w:asciiTheme="majorBidi" w:hAnsiTheme="majorBidi" w:cstheme="majorBidi"/>
          <w:sz w:val="24"/>
          <w:szCs w:val="24"/>
        </w:rPr>
        <w:t>hat</w:t>
      </w:r>
      <w:r w:rsidR="00CA2B7E" w:rsidRPr="00CB3F42">
        <w:rPr>
          <w:rFonts w:asciiTheme="majorBidi" w:hAnsiTheme="majorBidi" w:cstheme="majorBidi"/>
          <w:sz w:val="24"/>
          <w:szCs w:val="24"/>
        </w:rPr>
        <w:t xml:space="preserve"> is the significance of commemoration for Fallist</w:t>
      </w:r>
      <w:del w:id="2523" w:author="Author">
        <w:r w:rsidR="00CA2B7E" w:rsidRPr="00CB3F42" w:rsidDel="009667F3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A2B7E" w:rsidRPr="00CB3F42">
        <w:rPr>
          <w:rFonts w:asciiTheme="majorBidi" w:hAnsiTheme="majorBidi" w:cstheme="majorBidi"/>
          <w:sz w:val="24"/>
          <w:szCs w:val="24"/>
        </w:rPr>
        <w:t xml:space="preserve"> movements</w:t>
      </w:r>
      <w:r w:rsidR="00606BC6" w:rsidRPr="00CB3F42">
        <w:rPr>
          <w:rFonts w:asciiTheme="majorBidi" w:hAnsiTheme="majorBidi" w:cstheme="majorBidi"/>
          <w:sz w:val="24"/>
          <w:szCs w:val="24"/>
        </w:rPr>
        <w:t>,</w:t>
      </w:r>
      <w:r w:rsidR="00CA2B7E" w:rsidRPr="00CB3F42">
        <w:rPr>
          <w:rFonts w:asciiTheme="majorBidi" w:hAnsiTheme="majorBidi" w:cstheme="majorBidi"/>
          <w:sz w:val="24"/>
          <w:szCs w:val="24"/>
        </w:rPr>
        <w:t xml:space="preserve"> and what are </w:t>
      </w:r>
      <w:r w:rsidR="00606BC6" w:rsidRPr="00CB3F42">
        <w:rPr>
          <w:rFonts w:asciiTheme="majorBidi" w:hAnsiTheme="majorBidi" w:cstheme="majorBidi"/>
          <w:sz w:val="24"/>
          <w:szCs w:val="24"/>
        </w:rPr>
        <w:t xml:space="preserve">the </w:t>
      </w:r>
      <w:r w:rsidR="00CA2B7E" w:rsidRPr="00CB3F42">
        <w:rPr>
          <w:rFonts w:asciiTheme="majorBidi" w:hAnsiTheme="majorBidi" w:cstheme="majorBidi"/>
          <w:sz w:val="24"/>
          <w:szCs w:val="24"/>
        </w:rPr>
        <w:t xml:space="preserve">cultural and political meanings that activists attribute to their demand for </w:t>
      </w:r>
      <w:del w:id="2524" w:author="Author">
        <w:r w:rsidR="00CA2B7E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statue </w:delText>
        </w:r>
      </w:del>
      <w:ins w:id="2525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CA2B7E" w:rsidRPr="00CB3F42">
        <w:rPr>
          <w:rFonts w:asciiTheme="majorBidi" w:hAnsiTheme="majorBidi" w:cstheme="majorBidi"/>
          <w:sz w:val="24"/>
          <w:szCs w:val="24"/>
        </w:rPr>
        <w:t>removal</w:t>
      </w:r>
      <w:ins w:id="2526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 of statue</w:t>
        </w:r>
      </w:ins>
      <w:r w:rsidR="00CA2B7E" w:rsidRPr="00CB3F42">
        <w:rPr>
          <w:rFonts w:asciiTheme="majorBidi" w:hAnsiTheme="majorBidi" w:cstheme="majorBidi"/>
          <w:sz w:val="24"/>
          <w:szCs w:val="24"/>
        </w:rPr>
        <w:t>s</w:t>
      </w:r>
      <w:r w:rsidR="00F01F3D" w:rsidRPr="00CB3F42">
        <w:rPr>
          <w:rFonts w:asciiTheme="majorBidi" w:hAnsiTheme="majorBidi" w:cstheme="majorBidi"/>
          <w:sz w:val="24"/>
          <w:szCs w:val="24"/>
        </w:rPr>
        <w:t xml:space="preserve">? </w:t>
      </w:r>
      <w:ins w:id="2527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(</w:t>
        </w:r>
      </w:ins>
      <w:r w:rsidR="00F01F3D" w:rsidRPr="00CB3F42">
        <w:rPr>
          <w:rFonts w:asciiTheme="majorBidi" w:hAnsiTheme="majorBidi" w:cstheme="majorBidi"/>
          <w:sz w:val="24"/>
          <w:szCs w:val="24"/>
        </w:rPr>
        <w:t>5</w:t>
      </w:r>
      <w:ins w:id="2528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)</w:t>
        </w:r>
      </w:ins>
      <w:del w:id="2529" w:author="Author">
        <w:r w:rsidR="00F01F3D" w:rsidRPr="00CB3F42" w:rsidDel="009667F3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F01F3D" w:rsidRPr="00CB3F42">
        <w:rPr>
          <w:rFonts w:asciiTheme="majorBidi" w:hAnsiTheme="majorBidi" w:cstheme="majorBidi"/>
          <w:sz w:val="24"/>
          <w:szCs w:val="24"/>
        </w:rPr>
        <w:t xml:space="preserve"> Finally, </w:t>
      </w:r>
      <w:r w:rsidRPr="00CB3F42">
        <w:rPr>
          <w:rFonts w:asciiTheme="majorBidi" w:hAnsiTheme="majorBidi" w:cstheme="majorBidi"/>
          <w:sz w:val="24"/>
          <w:szCs w:val="24"/>
        </w:rPr>
        <w:t xml:space="preserve">what </w:t>
      </w:r>
      <w:ins w:id="2530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can </w:t>
        </w:r>
      </w:ins>
      <w:r w:rsidRPr="00CB3F42">
        <w:rPr>
          <w:rFonts w:asciiTheme="majorBidi" w:hAnsiTheme="majorBidi" w:cstheme="majorBidi"/>
          <w:sz w:val="24"/>
          <w:szCs w:val="24"/>
        </w:rPr>
        <w:t>Fallism</w:t>
      </w:r>
      <w:r w:rsidR="00F01F3D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531" w:author="Author">
        <w:r w:rsidR="00F01F3D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r w:rsidR="00F01F3D" w:rsidRPr="00CB3F42">
        <w:rPr>
          <w:rFonts w:asciiTheme="majorBidi" w:hAnsiTheme="majorBidi" w:cstheme="majorBidi"/>
          <w:sz w:val="24"/>
          <w:szCs w:val="24"/>
        </w:rPr>
        <w:t>teach us</w:t>
      </w:r>
      <w:r w:rsidR="00F01F3D" w:rsidRPr="00CB3F42">
        <w:t xml:space="preserve"> </w:t>
      </w:r>
      <w:r w:rsidR="00F01F3D" w:rsidRPr="00CB3F42">
        <w:rPr>
          <w:rFonts w:asciiTheme="majorBidi" w:hAnsiTheme="majorBidi" w:cstheme="majorBidi"/>
          <w:sz w:val="24"/>
          <w:szCs w:val="24"/>
        </w:rPr>
        <w:t xml:space="preserve">about broader struggles against racism and </w:t>
      </w:r>
      <w:ins w:id="2532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W</w:t>
        </w:r>
      </w:ins>
      <w:del w:id="2533" w:author="Author">
        <w:r w:rsidR="00F01F3D" w:rsidRPr="00CB3F42" w:rsidDel="009667F3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="00F01F3D" w:rsidRPr="00CB3F42">
        <w:rPr>
          <w:rFonts w:asciiTheme="majorBidi" w:hAnsiTheme="majorBidi" w:cstheme="majorBidi"/>
          <w:sz w:val="24"/>
          <w:szCs w:val="24"/>
        </w:rPr>
        <w:t>hite supremacy, particularly in the era of neoliberalism and identity politics?</w:t>
      </w:r>
      <w:del w:id="2534" w:author="Author">
        <w:r w:rsidR="00F01F3D" w:rsidRPr="00CB3F42" w:rsidDel="00395541">
          <w:rPr>
            <w:rFonts w:asciiTheme="majorBidi" w:hAnsiTheme="majorBidi" w:cstheme="majorBidi"/>
            <w:sz w:val="24"/>
            <w:szCs w:val="24"/>
          </w:rPr>
          <w:delText xml:space="preserve">   </w:delText>
        </w:r>
        <w:r w:rsidR="004308B6" w:rsidRPr="00CB3F42" w:rsidDel="0039554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42F27B3A" w14:textId="0F2432EE" w:rsidR="003C6B5F" w:rsidRPr="003361B5" w:rsidRDefault="00D23793" w:rsidP="00066FBB">
      <w:pPr>
        <w:pStyle w:val="Heading2"/>
        <w:spacing w:after="240"/>
        <w:rPr>
          <w:rFonts w:asciiTheme="majorBidi" w:hAnsiTheme="majorBidi"/>
          <w:b/>
          <w:bCs/>
          <w:i/>
          <w:iCs/>
          <w:color w:val="auto"/>
          <w:sz w:val="24"/>
          <w:szCs w:val="24"/>
        </w:rPr>
      </w:pPr>
      <w:r w:rsidRPr="003361B5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>3</w:t>
      </w:r>
      <w:r w:rsidR="003C6B5F" w:rsidRPr="003361B5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 xml:space="preserve">.2. </w:t>
      </w:r>
      <w:r w:rsidR="003C6B5F" w:rsidRPr="00EA639D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>Methodology</w:t>
      </w:r>
      <w:r w:rsidR="00EF0E52" w:rsidRPr="00EA639D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 xml:space="preserve"> </w:t>
      </w:r>
      <w:del w:id="2535" w:author="Author">
        <w:r w:rsidR="00EF0E52" w:rsidRPr="00EA639D" w:rsidDel="009667F3">
          <w:rPr>
            <w:rFonts w:asciiTheme="majorBidi" w:hAnsiTheme="majorBidi"/>
            <w:b/>
            <w:bCs/>
            <w:i/>
            <w:iCs/>
            <w:color w:val="auto"/>
            <w:sz w:val="24"/>
            <w:szCs w:val="24"/>
          </w:rPr>
          <w:delText xml:space="preserve">&amp; </w:delText>
        </w:r>
      </w:del>
      <w:ins w:id="2536" w:author="Author">
        <w:r w:rsidR="009667F3" w:rsidRPr="00EA639D">
          <w:rPr>
            <w:rFonts w:asciiTheme="majorBidi" w:hAnsiTheme="majorBidi"/>
            <w:b/>
            <w:bCs/>
            <w:i/>
            <w:iCs/>
            <w:color w:val="auto"/>
            <w:sz w:val="24"/>
            <w:szCs w:val="24"/>
          </w:rPr>
          <w:t xml:space="preserve">and </w:t>
        </w:r>
      </w:ins>
      <w:r w:rsidR="00EF0E52" w:rsidRPr="00EA639D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 xml:space="preserve">Research </w:t>
      </w:r>
      <w:ins w:id="2537" w:author="Author">
        <w:r w:rsidR="009667F3" w:rsidRPr="00EA639D">
          <w:rPr>
            <w:rFonts w:asciiTheme="majorBidi" w:hAnsiTheme="majorBidi"/>
            <w:b/>
            <w:bCs/>
            <w:i/>
            <w:iCs/>
            <w:color w:val="auto"/>
            <w:sz w:val="24"/>
            <w:szCs w:val="24"/>
          </w:rPr>
          <w:t>C</w:t>
        </w:r>
      </w:ins>
      <w:del w:id="2538" w:author="Author">
        <w:r w:rsidR="00EF0E52" w:rsidRPr="00EA639D" w:rsidDel="009667F3">
          <w:rPr>
            <w:rFonts w:asciiTheme="majorBidi" w:hAnsiTheme="majorBidi"/>
            <w:b/>
            <w:bCs/>
            <w:i/>
            <w:iCs/>
            <w:color w:val="auto"/>
            <w:sz w:val="24"/>
            <w:szCs w:val="24"/>
          </w:rPr>
          <w:delText>c</w:delText>
        </w:r>
      </w:del>
      <w:r w:rsidR="00EF0E52" w:rsidRPr="00EA639D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>ontribution</w:t>
      </w:r>
    </w:p>
    <w:p w14:paraId="6B6E2A9F" w14:textId="48E56A89" w:rsidR="00915F46" w:rsidRPr="00CB3F42" w:rsidRDefault="0041621D" w:rsidP="00DC2B1F">
      <w:pPr>
        <w:tabs>
          <w:tab w:val="left" w:pos="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 xml:space="preserve">In order to </w:t>
      </w:r>
      <w:del w:id="2539" w:author="Author">
        <w:r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achieve </w:delText>
        </w:r>
      </w:del>
      <w:ins w:id="2540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answer </w:t>
        </w:r>
      </w:ins>
      <w:r w:rsidRPr="00CB3F42">
        <w:rPr>
          <w:rFonts w:asciiTheme="majorBidi" w:hAnsiTheme="majorBidi" w:cstheme="majorBidi"/>
          <w:sz w:val="24"/>
          <w:szCs w:val="24"/>
        </w:rPr>
        <w:t>the above</w:t>
      </w:r>
      <w:ins w:id="2541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 questions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, this research will be conducted in two stages. The first stage will take the form of textual analysis to </w:t>
      </w:r>
      <w:del w:id="2542" w:author="Author">
        <w:r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provide </w:delText>
        </w:r>
      </w:del>
      <w:ins w:id="2543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generate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rich insights into the ideas being articulated by the various campaigns. The first set of data will </w:t>
      </w:r>
      <w:del w:id="2544" w:author="Author">
        <w:r w:rsidRPr="00CB3F42" w:rsidDel="009667F3">
          <w:rPr>
            <w:rFonts w:asciiTheme="majorBidi" w:hAnsiTheme="majorBidi" w:cstheme="majorBidi"/>
            <w:sz w:val="24"/>
            <w:szCs w:val="24"/>
          </w:rPr>
          <w:delText>be comprised</w:delText>
        </w:r>
      </w:del>
      <w:ins w:id="2545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consist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of social media posts </w:t>
      </w:r>
      <w:del w:id="2546" w:author="Author">
        <w:r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posted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by each movement on platforms such as Facebook, Twitter, and YouTube channels. As noted in the literature review, social media </w:t>
      </w:r>
      <w:del w:id="2547" w:author="Author">
        <w:r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became </w:delText>
        </w:r>
      </w:del>
      <w:ins w:id="2548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ha</w:t>
        </w:r>
        <w:r w:rsidR="00522FC0">
          <w:rPr>
            <w:rFonts w:asciiTheme="majorBidi" w:hAnsiTheme="majorBidi" w:cstheme="majorBidi"/>
            <w:sz w:val="24"/>
            <w:szCs w:val="24"/>
          </w:rPr>
          <w:t>ve</w:t>
        </w:r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 become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an essential tool for movements </w:t>
      </w:r>
      <w:del w:id="2549" w:author="Author">
        <w:r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2550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del w:id="2551" w:author="Author">
        <w:r w:rsidRPr="00CB3F42" w:rsidDel="009667F3">
          <w:rPr>
            <w:rFonts w:asciiTheme="majorBidi" w:hAnsiTheme="majorBidi" w:cstheme="majorBidi"/>
            <w:sz w:val="24"/>
            <w:szCs w:val="24"/>
          </w:rPr>
          <w:delText>organiz</w:delText>
        </w:r>
      </w:del>
      <w:ins w:id="2552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terms of organizing</w:t>
        </w:r>
      </w:ins>
      <w:del w:id="2553" w:author="Author">
        <w:r w:rsidRPr="00CB3F42" w:rsidDel="009667F3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, </w:t>
      </w:r>
      <w:del w:id="2554" w:author="Author">
        <w:r w:rsidRPr="00CB3F42" w:rsidDel="009667F3">
          <w:rPr>
            <w:rFonts w:asciiTheme="majorBidi" w:hAnsiTheme="majorBidi" w:cstheme="majorBidi"/>
            <w:sz w:val="24"/>
            <w:szCs w:val="24"/>
          </w:rPr>
          <w:delText>mobilize</w:delText>
        </w:r>
      </w:del>
      <w:ins w:id="2555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mobilizing</w:t>
        </w:r>
      </w:ins>
      <w:r w:rsidRPr="00CB3F42">
        <w:rPr>
          <w:rFonts w:asciiTheme="majorBidi" w:hAnsiTheme="majorBidi" w:cstheme="majorBidi"/>
          <w:sz w:val="24"/>
          <w:szCs w:val="24"/>
        </w:rPr>
        <w:t>, and act</w:t>
      </w:r>
      <w:ins w:id="2556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ing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as </w:t>
      </w:r>
      <w:ins w:id="2557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CB3F42">
        <w:rPr>
          <w:rFonts w:asciiTheme="majorBidi" w:hAnsiTheme="majorBidi" w:cstheme="majorBidi"/>
          <w:sz w:val="24"/>
          <w:szCs w:val="24"/>
        </w:rPr>
        <w:t>diffusion mechanism</w:t>
      </w:r>
      <w:del w:id="2558" w:author="Author">
        <w:r w:rsidRPr="00CB3F42" w:rsidDel="009667F3">
          <w:rPr>
            <w:rFonts w:asciiTheme="majorBidi" w:hAnsiTheme="majorBidi" w:cstheme="majorBidi"/>
            <w:sz w:val="24"/>
            <w:szCs w:val="24"/>
          </w:rPr>
          <w:delText>. Therefore</w:delText>
        </w:r>
      </w:del>
      <w:ins w:id="2559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; thus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, </w:t>
      </w:r>
      <w:ins w:id="2560" w:author="Author">
        <w:r w:rsidR="00522FC0">
          <w:rPr>
            <w:rFonts w:asciiTheme="majorBidi" w:hAnsiTheme="majorBidi" w:cstheme="majorBidi"/>
            <w:sz w:val="24"/>
            <w:szCs w:val="24"/>
          </w:rPr>
          <w:t>they</w:t>
        </w:r>
      </w:ins>
      <w:del w:id="2561" w:author="Author">
        <w:r w:rsidRPr="00CB3F42" w:rsidDel="00522FC0">
          <w:rPr>
            <w:rFonts w:asciiTheme="majorBidi" w:hAnsiTheme="majorBidi" w:cstheme="majorBidi"/>
            <w:sz w:val="24"/>
            <w:szCs w:val="24"/>
          </w:rPr>
          <w:delText>it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provide</w:t>
      </w:r>
      <w:del w:id="2562" w:author="Author">
        <w:r w:rsidRPr="00CB3F42" w:rsidDel="00522FC0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 an essential </w:t>
      </w:r>
      <w:del w:id="2563" w:author="Author">
        <w:r w:rsidRPr="00CB3F42" w:rsidDel="009667F3">
          <w:rPr>
            <w:rFonts w:asciiTheme="majorBidi" w:hAnsiTheme="majorBidi" w:cstheme="majorBidi"/>
            <w:sz w:val="24"/>
            <w:szCs w:val="24"/>
          </w:rPr>
          <w:delText>angle in analyzing</w:delText>
        </w:r>
      </w:del>
      <w:ins w:id="2564" w:author="Author">
        <w:r w:rsidR="00522FC0">
          <w:rPr>
            <w:rFonts w:asciiTheme="majorBidi" w:hAnsiTheme="majorBidi" w:cstheme="majorBidi"/>
            <w:sz w:val="24"/>
            <w:szCs w:val="24"/>
          </w:rPr>
          <w:t>context</w:t>
        </w:r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 for the analysis of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how social movements operate.</w:t>
      </w:r>
      <w:r w:rsidR="00DC2B1F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565" w:author="Author">
        <w:r w:rsidR="00DC2B1F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Excluding </w:delText>
        </w:r>
      </w:del>
      <w:ins w:id="2566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With the exception of</w:t>
        </w:r>
      </w:ins>
      <w:del w:id="2567" w:author="Author">
        <w:r w:rsidR="00DC2B1F" w:rsidRPr="00CB3F42" w:rsidDel="009667F3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DC2B1F" w:rsidRPr="00CB3F42">
        <w:rPr>
          <w:rFonts w:asciiTheme="majorBidi" w:hAnsiTheme="majorBidi" w:cstheme="majorBidi"/>
          <w:sz w:val="24"/>
          <w:szCs w:val="24"/>
        </w:rPr>
        <w:t xml:space="preserve"> CRFP</w:t>
      </w:r>
      <w:r w:rsidRPr="00CB3F42">
        <w:rPr>
          <w:rFonts w:asciiTheme="majorBidi" w:hAnsiTheme="majorBidi" w:cstheme="majorBidi"/>
          <w:sz w:val="24"/>
          <w:szCs w:val="24"/>
        </w:rPr>
        <w:t>,</w:t>
      </w:r>
      <w:r w:rsidR="00DC2B1F" w:rsidRPr="00CB3F42">
        <w:rPr>
          <w:rFonts w:asciiTheme="majorBidi" w:hAnsiTheme="majorBidi" w:cstheme="majorBidi"/>
          <w:sz w:val="24"/>
          <w:szCs w:val="24"/>
        </w:rPr>
        <w:t xml:space="preserve"> which </w:t>
      </w:r>
      <w:del w:id="2568" w:author="Author">
        <w:r w:rsidR="00DC2B1F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only </w:delText>
        </w:r>
      </w:del>
      <w:ins w:id="2569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maintains only</w:t>
        </w:r>
      </w:ins>
      <w:del w:id="2570" w:author="Author">
        <w:r w:rsidR="00F3797F" w:rsidRPr="00CB3F42" w:rsidDel="009667F3">
          <w:rPr>
            <w:rFonts w:asciiTheme="majorBidi" w:hAnsiTheme="majorBidi" w:cstheme="majorBidi"/>
            <w:sz w:val="24"/>
            <w:szCs w:val="24"/>
          </w:rPr>
          <w:delText>holds</w:delText>
        </w:r>
      </w:del>
      <w:r w:rsidR="00F3797F" w:rsidRPr="00CB3F42">
        <w:rPr>
          <w:rFonts w:asciiTheme="majorBidi" w:hAnsiTheme="majorBidi" w:cstheme="majorBidi"/>
          <w:sz w:val="24"/>
          <w:szCs w:val="24"/>
        </w:rPr>
        <w:t xml:space="preserve"> a</w:t>
      </w:r>
      <w:r w:rsidR="00DC2B1F" w:rsidRPr="00CB3F42">
        <w:rPr>
          <w:rFonts w:asciiTheme="majorBidi" w:hAnsiTheme="majorBidi" w:cstheme="majorBidi"/>
          <w:sz w:val="24"/>
          <w:szCs w:val="24"/>
        </w:rPr>
        <w:t xml:space="preserve"> Facebook account, all </w:t>
      </w:r>
      <w:del w:id="2571" w:author="Author">
        <w:r w:rsidR="00DC2B1F" w:rsidRPr="00CB3F42" w:rsidDel="009667F3">
          <w:rPr>
            <w:rFonts w:asciiTheme="majorBidi" w:hAnsiTheme="majorBidi" w:cstheme="majorBidi"/>
            <w:sz w:val="24"/>
            <w:szCs w:val="24"/>
          </w:rPr>
          <w:delText>other four</w:delText>
        </w:r>
      </w:del>
      <w:ins w:id="2572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the</w:t>
        </w:r>
      </w:ins>
      <w:r w:rsidR="00DC2B1F" w:rsidRPr="00CB3F42">
        <w:rPr>
          <w:rFonts w:asciiTheme="majorBidi" w:hAnsiTheme="majorBidi" w:cstheme="majorBidi"/>
          <w:sz w:val="24"/>
          <w:szCs w:val="24"/>
        </w:rPr>
        <w:t xml:space="preserve"> movements </w:t>
      </w:r>
      <w:del w:id="2573" w:author="Author">
        <w:r w:rsidR="00F3797F" w:rsidRPr="00CB3F42" w:rsidDel="009667F3">
          <w:rPr>
            <w:rFonts w:asciiTheme="majorBidi" w:hAnsiTheme="majorBidi" w:cstheme="majorBidi"/>
            <w:sz w:val="24"/>
            <w:szCs w:val="24"/>
          </w:rPr>
          <w:delText>hold</w:delText>
        </w:r>
        <w:r w:rsidR="00DC2B1F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574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have </w:t>
        </w:r>
        <w:r w:rsidR="00594297">
          <w:rPr>
            <w:rFonts w:asciiTheme="majorBidi" w:hAnsiTheme="majorBidi" w:cstheme="majorBidi"/>
            <w:sz w:val="24"/>
            <w:szCs w:val="24"/>
          </w:rPr>
          <w:t xml:space="preserve">both </w:t>
        </w:r>
      </w:ins>
      <w:del w:id="2575" w:author="Author">
        <w:r w:rsidR="00DC2B1F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both </w:delText>
        </w:r>
      </w:del>
      <w:r w:rsidR="00DC2B1F" w:rsidRPr="00CB3F42">
        <w:rPr>
          <w:rFonts w:asciiTheme="majorBidi" w:hAnsiTheme="majorBidi" w:cstheme="majorBidi"/>
          <w:sz w:val="24"/>
          <w:szCs w:val="24"/>
        </w:rPr>
        <w:t xml:space="preserve">Facebook </w:t>
      </w:r>
      <w:ins w:id="2576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accounts </w:t>
        </w:r>
      </w:ins>
      <w:r w:rsidR="00DC2B1F" w:rsidRPr="00CB3F42">
        <w:rPr>
          <w:rFonts w:asciiTheme="majorBidi" w:hAnsiTheme="majorBidi" w:cstheme="majorBidi"/>
          <w:sz w:val="24"/>
          <w:szCs w:val="24"/>
        </w:rPr>
        <w:t xml:space="preserve">and Twitter accounts </w:t>
      </w:r>
      <w:r w:rsidR="008819B4" w:rsidRPr="00CB3F42">
        <w:rPr>
          <w:rFonts w:asciiTheme="majorBidi" w:hAnsiTheme="majorBidi" w:cstheme="majorBidi"/>
          <w:sz w:val="24"/>
          <w:szCs w:val="24"/>
        </w:rPr>
        <w:t xml:space="preserve">containing between </w:t>
      </w:r>
      <w:r w:rsidR="00F3797F" w:rsidRPr="00CB3F42">
        <w:rPr>
          <w:rFonts w:asciiTheme="majorBidi" w:hAnsiTheme="majorBidi" w:cstheme="majorBidi"/>
          <w:sz w:val="24"/>
          <w:szCs w:val="24"/>
        </w:rPr>
        <w:t>1</w:t>
      </w:r>
      <w:ins w:id="2577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F3797F" w:rsidRPr="00CB3F42">
        <w:rPr>
          <w:rFonts w:asciiTheme="majorBidi" w:hAnsiTheme="majorBidi" w:cstheme="majorBidi"/>
          <w:sz w:val="24"/>
          <w:szCs w:val="24"/>
        </w:rPr>
        <w:t>500</w:t>
      </w:r>
      <w:del w:id="2578" w:author="Author">
        <w:r w:rsidR="008819B4" w:rsidRPr="00CB3F42" w:rsidDel="009667F3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2579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r w:rsidR="008819B4" w:rsidRPr="00CB3F42">
        <w:rPr>
          <w:rFonts w:asciiTheme="majorBidi" w:hAnsiTheme="majorBidi" w:cstheme="majorBidi"/>
          <w:sz w:val="24"/>
          <w:szCs w:val="24"/>
        </w:rPr>
        <w:t>3</w:t>
      </w:r>
      <w:ins w:id="2580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8819B4" w:rsidRPr="00CB3F42">
        <w:rPr>
          <w:rFonts w:asciiTheme="majorBidi" w:hAnsiTheme="majorBidi" w:cstheme="majorBidi"/>
          <w:sz w:val="24"/>
          <w:szCs w:val="24"/>
        </w:rPr>
        <w:t xml:space="preserve">500 tweets. </w:t>
      </w:r>
      <w:del w:id="2581" w:author="Author">
        <w:r w:rsidR="008819B4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My </w:delText>
        </w:r>
      </w:del>
      <w:ins w:id="2582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8819B4" w:rsidRPr="00CB3F42">
        <w:rPr>
          <w:rFonts w:asciiTheme="majorBidi" w:hAnsiTheme="majorBidi" w:cstheme="majorBidi"/>
          <w:sz w:val="24"/>
          <w:szCs w:val="24"/>
        </w:rPr>
        <w:t xml:space="preserve">goal </w:t>
      </w:r>
      <w:ins w:id="2583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of the proposed study </w:t>
        </w:r>
      </w:ins>
      <w:r w:rsidR="008819B4" w:rsidRPr="00CB3F42">
        <w:rPr>
          <w:rFonts w:asciiTheme="majorBidi" w:hAnsiTheme="majorBidi" w:cstheme="majorBidi"/>
          <w:sz w:val="24"/>
          <w:szCs w:val="24"/>
        </w:rPr>
        <w:t xml:space="preserve">is to </w:t>
      </w:r>
      <w:r w:rsidR="002E673A" w:rsidRPr="00CB3F42">
        <w:rPr>
          <w:rFonts w:asciiTheme="majorBidi" w:hAnsiTheme="majorBidi" w:cstheme="majorBidi"/>
          <w:sz w:val="24"/>
          <w:szCs w:val="24"/>
        </w:rPr>
        <w:t>analyze</w:t>
      </w:r>
      <w:r w:rsidR="008819B4" w:rsidRPr="00CB3F42">
        <w:rPr>
          <w:rFonts w:asciiTheme="majorBidi" w:hAnsiTheme="majorBidi" w:cstheme="majorBidi"/>
          <w:sz w:val="24"/>
          <w:szCs w:val="24"/>
        </w:rPr>
        <w:t xml:space="preserve"> between 500</w:t>
      </w:r>
      <w:del w:id="2584" w:author="Author">
        <w:r w:rsidR="008819B4" w:rsidRPr="00CB3F42" w:rsidDel="009667F3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2585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r w:rsidR="008819B4" w:rsidRPr="00CB3F42">
        <w:rPr>
          <w:rFonts w:asciiTheme="majorBidi" w:hAnsiTheme="majorBidi" w:cstheme="majorBidi"/>
          <w:sz w:val="24"/>
          <w:szCs w:val="24"/>
        </w:rPr>
        <w:t xml:space="preserve">600 tweets from each Twitter account and </w:t>
      </w:r>
      <w:ins w:id="2586" w:author="Author">
        <w:r w:rsidR="00351003">
          <w:rPr>
            <w:rFonts w:asciiTheme="majorBidi" w:hAnsiTheme="majorBidi" w:cstheme="majorBidi"/>
            <w:sz w:val="24"/>
            <w:szCs w:val="24"/>
          </w:rPr>
          <w:t xml:space="preserve">around </w:t>
        </w:r>
      </w:ins>
      <w:r w:rsidR="008819B4" w:rsidRPr="00CB3F42">
        <w:rPr>
          <w:rFonts w:asciiTheme="majorBidi" w:hAnsiTheme="majorBidi" w:cstheme="majorBidi"/>
          <w:sz w:val="24"/>
          <w:szCs w:val="24"/>
        </w:rPr>
        <w:t>500 Facebook posts</w:t>
      </w:r>
      <w:ins w:id="2587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915F46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588" w:author="Author">
        <w:r w:rsidR="00915F46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ins w:id="2589" w:author="Author">
        <w:r w:rsidR="00B67F0D">
          <w:rPr>
            <w:rFonts w:asciiTheme="majorBidi" w:hAnsiTheme="majorBidi" w:cstheme="majorBidi"/>
            <w:sz w:val="24"/>
            <w:szCs w:val="24"/>
          </w:rPr>
          <w:t>totaling</w:t>
        </w:r>
        <w:r w:rsidR="009667F3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1229D" w:rsidRPr="00CB3F42">
        <w:rPr>
          <w:rFonts w:asciiTheme="majorBidi" w:hAnsiTheme="majorBidi" w:cstheme="majorBidi"/>
          <w:sz w:val="24"/>
          <w:szCs w:val="24"/>
        </w:rPr>
        <w:t xml:space="preserve">a </w:t>
      </w:r>
      <w:del w:id="2590" w:author="Author">
        <w:r w:rsidR="00915F46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total </w:delText>
        </w:r>
      </w:del>
      <w:r w:rsidR="00CB213E" w:rsidRPr="00CB3F42">
        <w:rPr>
          <w:rFonts w:asciiTheme="majorBidi" w:hAnsiTheme="majorBidi" w:cstheme="majorBidi"/>
          <w:sz w:val="24"/>
          <w:szCs w:val="24"/>
        </w:rPr>
        <w:t xml:space="preserve">minimum </w:t>
      </w:r>
      <w:r w:rsidR="007D6780" w:rsidRPr="00CB3F42">
        <w:rPr>
          <w:rFonts w:asciiTheme="majorBidi" w:hAnsiTheme="majorBidi" w:cstheme="majorBidi"/>
          <w:sz w:val="24"/>
          <w:szCs w:val="24"/>
        </w:rPr>
        <w:t xml:space="preserve">of </w:t>
      </w:r>
      <w:r w:rsidR="00915F46" w:rsidRPr="00CB3F42">
        <w:rPr>
          <w:rFonts w:asciiTheme="majorBidi" w:hAnsiTheme="majorBidi" w:cstheme="majorBidi"/>
          <w:sz w:val="24"/>
          <w:szCs w:val="24"/>
        </w:rPr>
        <w:t>5</w:t>
      </w:r>
      <w:r w:rsidR="007D6780" w:rsidRPr="00CB3F42">
        <w:rPr>
          <w:rFonts w:asciiTheme="majorBidi" w:hAnsiTheme="majorBidi" w:cstheme="majorBidi"/>
          <w:sz w:val="24"/>
          <w:szCs w:val="24"/>
        </w:rPr>
        <w:t>,</w:t>
      </w:r>
      <w:r w:rsidR="00915F46" w:rsidRPr="00CB3F42">
        <w:rPr>
          <w:rFonts w:asciiTheme="majorBidi" w:hAnsiTheme="majorBidi" w:cstheme="majorBidi"/>
          <w:sz w:val="24"/>
          <w:szCs w:val="24"/>
        </w:rPr>
        <w:t xml:space="preserve">000 </w:t>
      </w:r>
      <w:del w:id="2591" w:author="Author">
        <w:r w:rsidR="00CB213E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Facebook </w:delText>
        </w:r>
      </w:del>
      <w:r w:rsidR="00915F46" w:rsidRPr="00CB3F42">
        <w:rPr>
          <w:rFonts w:asciiTheme="majorBidi" w:hAnsiTheme="majorBidi" w:cstheme="majorBidi"/>
          <w:sz w:val="24"/>
          <w:szCs w:val="24"/>
        </w:rPr>
        <w:t>posts</w:t>
      </w:r>
      <w:r w:rsidR="00CB213E" w:rsidRPr="00CB3F42">
        <w:rPr>
          <w:rFonts w:asciiTheme="majorBidi" w:hAnsiTheme="majorBidi" w:cstheme="majorBidi"/>
          <w:sz w:val="24"/>
          <w:szCs w:val="24"/>
        </w:rPr>
        <w:t xml:space="preserve"> and </w:t>
      </w:r>
      <w:r w:rsidR="00915F46" w:rsidRPr="00CB3F42">
        <w:rPr>
          <w:rFonts w:asciiTheme="majorBidi" w:hAnsiTheme="majorBidi" w:cstheme="majorBidi"/>
          <w:sz w:val="24"/>
          <w:szCs w:val="24"/>
        </w:rPr>
        <w:t>tweets.</w:t>
      </w:r>
      <w:r w:rsidR="00B41E15" w:rsidRPr="00CB3F4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41E15" w:rsidRPr="00CB3F42">
        <w:rPr>
          <w:rFonts w:asciiTheme="majorBidi" w:hAnsiTheme="majorBidi" w:cstheme="majorBidi"/>
          <w:sz w:val="24"/>
          <w:szCs w:val="24"/>
        </w:rPr>
        <w:t>The tweets/post</w:t>
      </w:r>
      <w:ins w:id="2592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="00B41E15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EE43DA" w:rsidRPr="00CB3F42">
        <w:rPr>
          <w:rFonts w:asciiTheme="majorBidi" w:hAnsiTheme="majorBidi" w:cstheme="majorBidi"/>
          <w:sz w:val="24"/>
          <w:szCs w:val="24"/>
        </w:rPr>
        <w:t xml:space="preserve">from each social media account </w:t>
      </w:r>
      <w:r w:rsidR="00B41E15" w:rsidRPr="00CB3F42">
        <w:rPr>
          <w:rFonts w:asciiTheme="majorBidi" w:hAnsiTheme="majorBidi" w:cstheme="majorBidi"/>
          <w:sz w:val="24"/>
          <w:szCs w:val="24"/>
        </w:rPr>
        <w:t xml:space="preserve">will be </w:t>
      </w:r>
      <w:r w:rsidR="00EE43DA" w:rsidRPr="00CB3F42">
        <w:rPr>
          <w:rFonts w:asciiTheme="majorBidi" w:hAnsiTheme="majorBidi" w:cstheme="majorBidi"/>
          <w:sz w:val="24"/>
          <w:szCs w:val="24"/>
        </w:rPr>
        <w:t xml:space="preserve">archived chronologically in </w:t>
      </w:r>
      <w:r w:rsidR="004232C1" w:rsidRPr="00CB3F42">
        <w:rPr>
          <w:rFonts w:asciiTheme="majorBidi" w:hAnsiTheme="majorBidi" w:cstheme="majorBidi"/>
          <w:sz w:val="24"/>
          <w:szCs w:val="24"/>
        </w:rPr>
        <w:t>Wakelet</w:t>
      </w:r>
      <w:ins w:id="2593" w:author="Author">
        <w:r w:rsidR="009667F3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4232C1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594" w:author="Author">
        <w:r w:rsidR="004232C1" w:rsidRPr="00CB3F42" w:rsidDel="009667F3">
          <w:rPr>
            <w:rFonts w:asciiTheme="majorBidi" w:hAnsiTheme="majorBidi" w:cstheme="majorBidi"/>
            <w:sz w:val="24"/>
            <w:szCs w:val="24"/>
          </w:rPr>
          <w:delText>-</w:delText>
        </w:r>
        <w:r w:rsidR="00EE43DA" w:rsidRPr="00CB3F42" w:rsidDel="009667F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E43DA" w:rsidRPr="00CB3F42">
        <w:rPr>
          <w:rFonts w:asciiTheme="majorBidi" w:hAnsiTheme="majorBidi" w:cstheme="majorBidi"/>
          <w:sz w:val="24"/>
          <w:szCs w:val="24"/>
        </w:rPr>
        <w:t xml:space="preserve">a web platform </w:t>
      </w:r>
      <w:r w:rsidR="0061229D" w:rsidRPr="00CB3F42">
        <w:rPr>
          <w:rFonts w:asciiTheme="majorBidi" w:hAnsiTheme="majorBidi" w:cstheme="majorBidi"/>
          <w:sz w:val="24"/>
          <w:szCs w:val="24"/>
        </w:rPr>
        <w:t>that</w:t>
      </w:r>
      <w:r w:rsidR="00EE43DA" w:rsidRPr="00CB3F42">
        <w:rPr>
          <w:rFonts w:asciiTheme="majorBidi" w:hAnsiTheme="majorBidi" w:cstheme="majorBidi"/>
          <w:sz w:val="24"/>
          <w:szCs w:val="24"/>
        </w:rPr>
        <w:t xml:space="preserve"> allows </w:t>
      </w:r>
      <w:del w:id="2595" w:author="Author">
        <w:r w:rsidR="00EE43DA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to curate </w:delText>
        </w:r>
      </w:del>
      <w:r w:rsidR="004232C1" w:rsidRPr="00CB3F42">
        <w:rPr>
          <w:rFonts w:asciiTheme="majorBidi" w:hAnsiTheme="majorBidi" w:cstheme="majorBidi"/>
          <w:sz w:val="24"/>
          <w:szCs w:val="24"/>
        </w:rPr>
        <w:t xml:space="preserve">online </w:t>
      </w:r>
      <w:r w:rsidR="00EE43DA" w:rsidRPr="00CB3F42">
        <w:rPr>
          <w:rFonts w:asciiTheme="majorBidi" w:hAnsiTheme="majorBidi" w:cstheme="majorBidi"/>
          <w:sz w:val="24"/>
          <w:szCs w:val="24"/>
        </w:rPr>
        <w:t>content</w:t>
      </w:r>
      <w:r w:rsidR="004232C1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596" w:author="Author">
        <w:r w:rsidR="004232C1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2597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to be curated and </w:t>
        </w:r>
      </w:ins>
      <w:r w:rsidR="004232C1" w:rsidRPr="00CB3F42">
        <w:rPr>
          <w:rFonts w:asciiTheme="majorBidi" w:hAnsiTheme="majorBidi" w:cstheme="majorBidi"/>
          <w:sz w:val="24"/>
          <w:szCs w:val="24"/>
        </w:rPr>
        <w:t>export</w:t>
      </w:r>
      <w:ins w:id="2598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>ed</w:t>
        </w:r>
      </w:ins>
      <w:del w:id="2599" w:author="Author">
        <w:r w:rsidR="004232C1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 it to</w:delText>
        </w:r>
      </w:del>
      <w:ins w:id="2600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 to</w:t>
        </w:r>
      </w:ins>
      <w:r w:rsidR="004232C1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601" w:author="Author">
        <w:r w:rsidR="004232C1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Pdf </w:delText>
        </w:r>
      </w:del>
      <w:ins w:id="2602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PDF </w:t>
        </w:r>
      </w:ins>
      <w:r w:rsidR="004232C1" w:rsidRPr="00CB3F42">
        <w:rPr>
          <w:rFonts w:asciiTheme="majorBidi" w:hAnsiTheme="majorBidi" w:cstheme="majorBidi"/>
          <w:sz w:val="24"/>
          <w:szCs w:val="24"/>
        </w:rPr>
        <w:t>format</w:t>
      </w:r>
      <w:r w:rsidR="00EE43DA" w:rsidRPr="00CB3F42">
        <w:rPr>
          <w:rFonts w:asciiTheme="majorBidi" w:hAnsiTheme="majorBidi" w:cstheme="majorBidi"/>
          <w:sz w:val="24"/>
          <w:szCs w:val="24"/>
        </w:rPr>
        <w:t>.</w:t>
      </w:r>
      <w:del w:id="2603" w:author="Author">
        <w:r w:rsidR="00EE43DA" w:rsidRPr="00CB3F42" w:rsidDel="00395541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</w:p>
    <w:p w14:paraId="7C660BB2" w14:textId="6B346FC0" w:rsidR="00BD5095" w:rsidRPr="00CB3F42" w:rsidRDefault="00915F46" w:rsidP="00BD5095">
      <w:pPr>
        <w:tabs>
          <w:tab w:val="left" w:pos="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CB3F42">
        <w:rPr>
          <w:rFonts w:asciiTheme="majorBidi" w:hAnsiTheme="majorBidi" w:cstheme="majorBidi"/>
          <w:sz w:val="24"/>
          <w:szCs w:val="24"/>
        </w:rPr>
        <w:tab/>
      </w:r>
      <w:ins w:id="2604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>The s</w:t>
        </w:r>
      </w:ins>
      <w:del w:id="2605" w:author="Author">
        <w:r w:rsidR="007D6780" w:rsidRPr="00CB3F42" w:rsidDel="00927F3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7D6780" w:rsidRPr="00CB3F42">
        <w:rPr>
          <w:rFonts w:asciiTheme="majorBidi" w:hAnsiTheme="majorBidi" w:cstheme="majorBidi"/>
          <w:sz w:val="24"/>
          <w:szCs w:val="24"/>
        </w:rPr>
        <w:t>econd set of data will be</w:t>
      </w:r>
      <w:r w:rsidR="00F3797F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7D6780" w:rsidRPr="00CB3F42">
        <w:rPr>
          <w:rFonts w:asciiTheme="majorBidi" w:hAnsiTheme="majorBidi" w:cstheme="majorBidi"/>
          <w:sz w:val="24"/>
          <w:szCs w:val="24"/>
        </w:rPr>
        <w:t xml:space="preserve">collected from </w:t>
      </w:r>
      <w:r w:rsidR="00F3797F" w:rsidRPr="00CB3F42">
        <w:rPr>
          <w:rFonts w:asciiTheme="majorBidi" w:hAnsiTheme="majorBidi" w:cstheme="majorBidi"/>
          <w:sz w:val="24"/>
          <w:szCs w:val="24"/>
        </w:rPr>
        <w:t xml:space="preserve">the movements’ </w:t>
      </w:r>
      <w:del w:id="2606" w:author="Author">
        <w:r w:rsidR="00F3797F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internet </w:delText>
        </w:r>
      </w:del>
      <w:r w:rsidR="00F3797F" w:rsidRPr="00CB3F42">
        <w:rPr>
          <w:rFonts w:asciiTheme="majorBidi" w:hAnsiTheme="majorBidi" w:cstheme="majorBidi"/>
          <w:sz w:val="24"/>
          <w:szCs w:val="24"/>
        </w:rPr>
        <w:t>websites</w:t>
      </w:r>
      <w:ins w:id="2607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6E64BF" w:rsidRPr="00CB3F42">
        <w:rPr>
          <w:rStyle w:val="FootnoteReference"/>
          <w:rFonts w:asciiTheme="majorBidi" w:hAnsiTheme="majorBidi" w:cstheme="majorBidi"/>
          <w:sz w:val="24"/>
          <w:szCs w:val="24"/>
        </w:rPr>
        <w:footnoteReference w:id="5"/>
      </w:r>
      <w:del w:id="2613" w:author="Author">
        <w:r w:rsidR="00F3797F" w:rsidRPr="00CB3F42" w:rsidDel="00927F3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3797F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465120" w:rsidRPr="00CB3F42">
        <w:rPr>
          <w:rFonts w:asciiTheme="majorBidi" w:hAnsiTheme="majorBidi" w:cstheme="majorBidi"/>
          <w:sz w:val="24"/>
          <w:szCs w:val="24"/>
        </w:rPr>
        <w:t xml:space="preserve">press releases, position papers, opinion pieces published by different activists, and any other written and visual materials published by the different campaigns. </w:t>
      </w:r>
      <w:del w:id="2614" w:author="Author">
        <w:r w:rsidR="00465120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In addition to considering the opinions of the different campaigns, I </w:delText>
        </w:r>
      </w:del>
      <w:ins w:id="2615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The proposed study </w:t>
        </w:r>
      </w:ins>
      <w:r w:rsidR="00465120" w:rsidRPr="00CB3F42">
        <w:rPr>
          <w:rFonts w:asciiTheme="majorBidi" w:hAnsiTheme="majorBidi" w:cstheme="majorBidi"/>
          <w:sz w:val="24"/>
          <w:szCs w:val="24"/>
        </w:rPr>
        <w:t xml:space="preserve">will also analyze </w:t>
      </w:r>
      <w:del w:id="2616" w:author="Author">
        <w:r w:rsidR="00465120" w:rsidRPr="00CB3F42" w:rsidDel="009B159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465120" w:rsidRPr="00CB3F42">
        <w:rPr>
          <w:rFonts w:asciiTheme="majorBidi" w:hAnsiTheme="majorBidi" w:cstheme="majorBidi"/>
          <w:sz w:val="24"/>
          <w:szCs w:val="24"/>
        </w:rPr>
        <w:t>response</w:t>
      </w:r>
      <w:ins w:id="2617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="00465120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618" w:author="Author">
        <w:r w:rsidR="00465120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made </w:delText>
        </w:r>
      </w:del>
      <w:ins w:id="2619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given </w:t>
        </w:r>
      </w:ins>
      <w:r w:rsidR="00465120" w:rsidRPr="00CB3F42">
        <w:rPr>
          <w:rFonts w:asciiTheme="majorBidi" w:hAnsiTheme="majorBidi" w:cstheme="majorBidi"/>
          <w:sz w:val="24"/>
          <w:szCs w:val="24"/>
        </w:rPr>
        <w:t>by universities, mayors, and other state officials</w:t>
      </w:r>
      <w:ins w:id="2620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>, including</w:t>
        </w:r>
      </w:ins>
      <w:del w:id="2621" w:author="Author">
        <w:r w:rsidR="00465120" w:rsidRPr="00CB3F42" w:rsidDel="00927F39">
          <w:rPr>
            <w:rFonts w:asciiTheme="majorBidi" w:hAnsiTheme="majorBidi" w:cstheme="majorBidi"/>
            <w:sz w:val="24"/>
            <w:szCs w:val="24"/>
          </w:rPr>
          <w:delText>. These responses also include</w:delText>
        </w:r>
      </w:del>
      <w:r w:rsidR="00465120" w:rsidRPr="00CB3F42">
        <w:rPr>
          <w:rFonts w:asciiTheme="majorBidi" w:hAnsiTheme="majorBidi" w:cstheme="majorBidi"/>
          <w:sz w:val="24"/>
          <w:szCs w:val="24"/>
        </w:rPr>
        <w:t xml:space="preserve"> three books published by </w:t>
      </w:r>
      <w:ins w:id="2622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a former mayor of </w:t>
        </w:r>
      </w:ins>
      <w:r w:rsidR="00465120" w:rsidRPr="00CB3F42">
        <w:rPr>
          <w:rFonts w:asciiTheme="majorBidi" w:hAnsiTheme="majorBidi" w:cstheme="majorBidi"/>
          <w:sz w:val="24"/>
          <w:szCs w:val="24"/>
        </w:rPr>
        <w:t>New Orleans</w:t>
      </w:r>
      <w:ins w:id="2623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del w:id="2624" w:author="Author">
        <w:r w:rsidR="00465120" w:rsidRPr="00CB3F42" w:rsidDel="00927F39">
          <w:rPr>
            <w:rFonts w:asciiTheme="majorBidi" w:hAnsiTheme="majorBidi" w:cstheme="majorBidi"/>
            <w:sz w:val="24"/>
            <w:szCs w:val="24"/>
          </w:rPr>
          <w:delText>’s former mayor</w:delText>
        </w:r>
      </w:del>
      <w:r w:rsidR="00465120" w:rsidRPr="00CB3F42">
        <w:rPr>
          <w:rFonts w:asciiTheme="majorBidi" w:hAnsiTheme="majorBidi" w:cstheme="majorBidi"/>
          <w:sz w:val="24"/>
          <w:szCs w:val="24"/>
        </w:rPr>
        <w:t xml:space="preserve"> Mitch Landrieu, </w:t>
      </w:r>
      <w:ins w:id="2625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465120" w:rsidRPr="00CB3F42">
        <w:rPr>
          <w:rFonts w:asciiTheme="majorBidi" w:hAnsiTheme="majorBidi" w:cstheme="majorBidi"/>
          <w:sz w:val="24"/>
          <w:szCs w:val="24"/>
        </w:rPr>
        <w:t>outgoing Vice-Chancellor of Wits University</w:t>
      </w:r>
      <w:ins w:id="2626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465120" w:rsidRPr="00CB3F42">
        <w:rPr>
          <w:rFonts w:asciiTheme="majorBidi" w:hAnsiTheme="majorBidi" w:cstheme="majorBidi"/>
          <w:sz w:val="24"/>
          <w:szCs w:val="24"/>
        </w:rPr>
        <w:t xml:space="preserve"> Adam Habib, and </w:t>
      </w:r>
      <w:ins w:id="2627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465120" w:rsidRPr="00CB3F42">
        <w:rPr>
          <w:rFonts w:asciiTheme="majorBidi" w:hAnsiTheme="majorBidi" w:cstheme="majorBidi"/>
          <w:sz w:val="24"/>
          <w:szCs w:val="24"/>
        </w:rPr>
        <w:t>former Vice-Chancellor of the University of the Free State, Jonathan Jansen.</w:t>
      </w:r>
    </w:p>
    <w:p w14:paraId="71DBA844" w14:textId="0D262BE6" w:rsidR="00CA27D2" w:rsidRPr="00CB3F42" w:rsidRDefault="00BD5095" w:rsidP="00BD5095">
      <w:pPr>
        <w:tabs>
          <w:tab w:val="left" w:pos="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  <w:rtl/>
        </w:rPr>
      </w:pPr>
      <w:r w:rsidRPr="00CB3F42">
        <w:rPr>
          <w:rFonts w:asciiTheme="majorBidi" w:hAnsiTheme="majorBidi" w:cstheme="majorBidi"/>
          <w:sz w:val="24"/>
          <w:szCs w:val="24"/>
        </w:rPr>
        <w:tab/>
      </w:r>
      <w:r w:rsidR="00CA27D2" w:rsidRPr="00CB3F42">
        <w:rPr>
          <w:rFonts w:asciiTheme="majorBidi" w:hAnsiTheme="majorBidi" w:cstheme="majorBidi"/>
          <w:sz w:val="24"/>
          <w:szCs w:val="24"/>
        </w:rPr>
        <w:t xml:space="preserve">Another set of data will include mainstream media reports </w:t>
      </w:r>
      <w:ins w:id="2628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from local and national media </w:t>
        </w:r>
      </w:ins>
      <w:r w:rsidR="00CA27D2" w:rsidRPr="00CB3F42">
        <w:rPr>
          <w:rFonts w:asciiTheme="majorBidi" w:hAnsiTheme="majorBidi" w:cstheme="majorBidi"/>
          <w:sz w:val="24"/>
          <w:szCs w:val="24"/>
        </w:rPr>
        <w:t>regarding each case study</w:t>
      </w:r>
      <w:del w:id="2629" w:author="Author">
        <w:r w:rsidR="00CA27D2" w:rsidRPr="00CB3F42" w:rsidDel="00927F39">
          <w:rPr>
            <w:rFonts w:asciiTheme="majorBidi" w:hAnsiTheme="majorBidi" w:cstheme="majorBidi"/>
            <w:sz w:val="24"/>
            <w:szCs w:val="24"/>
          </w:rPr>
          <w:delText>, made by local and national media</w:delText>
        </w:r>
      </w:del>
      <w:r w:rsidR="00CA27D2" w:rsidRPr="00CB3F42">
        <w:rPr>
          <w:rFonts w:asciiTheme="majorBidi" w:hAnsiTheme="majorBidi" w:cstheme="majorBidi"/>
          <w:sz w:val="24"/>
          <w:szCs w:val="24"/>
        </w:rPr>
        <w:t xml:space="preserve">. Reviewing </w:t>
      </w:r>
      <w:del w:id="2630" w:author="Author">
        <w:r w:rsidR="00CA27D2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mainstream </w:delText>
        </w:r>
      </w:del>
      <w:ins w:id="2631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>such</w:t>
        </w:r>
      </w:ins>
      <w:del w:id="2632" w:author="Author">
        <w:r w:rsidR="00CA27D2" w:rsidRPr="00CB3F42" w:rsidDel="00927F39">
          <w:rPr>
            <w:rFonts w:asciiTheme="majorBidi" w:hAnsiTheme="majorBidi" w:cstheme="majorBidi"/>
            <w:sz w:val="24"/>
            <w:szCs w:val="24"/>
          </w:rPr>
          <w:delText>media</w:delText>
        </w:r>
      </w:del>
      <w:r w:rsidR="00CA27D2" w:rsidRPr="00CB3F42">
        <w:rPr>
          <w:rFonts w:asciiTheme="majorBidi" w:hAnsiTheme="majorBidi" w:cstheme="majorBidi"/>
          <w:sz w:val="24"/>
          <w:szCs w:val="24"/>
        </w:rPr>
        <w:t xml:space="preserve"> reports will </w:t>
      </w:r>
      <w:del w:id="2633" w:author="Author">
        <w:r w:rsidR="00CA27D2" w:rsidRPr="00CB3F42" w:rsidDel="00927F39">
          <w:rPr>
            <w:rFonts w:asciiTheme="majorBidi" w:hAnsiTheme="majorBidi" w:cstheme="majorBidi"/>
            <w:sz w:val="24"/>
            <w:szCs w:val="24"/>
          </w:rPr>
          <w:delText>allow me to understand</w:delText>
        </w:r>
      </w:del>
      <w:ins w:id="2634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>enrich our understanding of</w:t>
        </w:r>
      </w:ins>
      <w:r w:rsidR="00CA27D2" w:rsidRPr="00CB3F42">
        <w:rPr>
          <w:rFonts w:asciiTheme="majorBidi" w:hAnsiTheme="majorBidi" w:cstheme="majorBidi"/>
          <w:sz w:val="24"/>
          <w:szCs w:val="24"/>
        </w:rPr>
        <w:t xml:space="preserve"> public and media opinion toward</w:t>
      </w:r>
      <w:del w:id="2635" w:author="Author">
        <w:r w:rsidR="00CA27D2" w:rsidRPr="00CB3F42" w:rsidDel="00927F3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A27D2" w:rsidRPr="00CB3F42">
        <w:rPr>
          <w:rFonts w:asciiTheme="majorBidi" w:hAnsiTheme="majorBidi" w:cstheme="majorBidi"/>
          <w:sz w:val="24"/>
          <w:szCs w:val="24"/>
        </w:rPr>
        <w:t xml:space="preserve"> the movements and </w:t>
      </w:r>
      <w:del w:id="2636" w:author="Author">
        <w:r w:rsidR="00CA27D2" w:rsidRPr="00CB3F42" w:rsidDel="00927F39">
          <w:rPr>
            <w:rFonts w:asciiTheme="majorBidi" w:hAnsiTheme="majorBidi" w:cstheme="majorBidi"/>
            <w:sz w:val="24"/>
            <w:szCs w:val="24"/>
          </w:rPr>
          <w:delText>understand better</w:delText>
        </w:r>
      </w:del>
      <w:ins w:id="2637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>of</w:t>
        </w:r>
      </w:ins>
      <w:r w:rsidR="00CA27D2" w:rsidRPr="00CB3F42">
        <w:rPr>
          <w:rFonts w:asciiTheme="majorBidi" w:hAnsiTheme="majorBidi" w:cstheme="majorBidi"/>
          <w:sz w:val="24"/>
          <w:szCs w:val="24"/>
        </w:rPr>
        <w:t xml:space="preserve"> how each campaign</w:t>
      </w:r>
      <w:ins w:id="2638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 has</w:t>
        </w:r>
      </w:ins>
      <w:r w:rsidR="00CA27D2" w:rsidRPr="00CB3F42">
        <w:rPr>
          <w:rFonts w:asciiTheme="majorBidi" w:hAnsiTheme="majorBidi" w:cstheme="majorBidi"/>
          <w:sz w:val="24"/>
          <w:szCs w:val="24"/>
        </w:rPr>
        <w:t xml:space="preserve"> responded to these views. The media sources that will be reviewed </w:t>
      </w:r>
      <w:ins w:id="2639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>cover</w:t>
        </w:r>
      </w:ins>
      <w:del w:id="2640" w:author="Author">
        <w:r w:rsidR="00CA27D2" w:rsidRPr="00CB3F42" w:rsidDel="00927F39">
          <w:rPr>
            <w:rFonts w:asciiTheme="majorBidi" w:hAnsiTheme="majorBidi" w:cstheme="majorBidi"/>
            <w:sz w:val="24"/>
            <w:szCs w:val="24"/>
          </w:rPr>
          <w:delText>are: In</w:delText>
        </w:r>
      </w:del>
      <w:r w:rsidR="00CA27D2" w:rsidRPr="00CB3F42">
        <w:rPr>
          <w:rFonts w:asciiTheme="majorBidi" w:hAnsiTheme="majorBidi" w:cstheme="majorBidi"/>
          <w:sz w:val="24"/>
          <w:szCs w:val="24"/>
        </w:rPr>
        <w:t xml:space="preserve"> South Africa </w:t>
      </w:r>
      <w:ins w:id="2641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(the </w:t>
        </w:r>
      </w:ins>
      <w:del w:id="2642" w:author="Author">
        <w:r w:rsidR="00CA27D2" w:rsidRPr="003361B5" w:rsidDel="00927F39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- </w:delText>
        </w:r>
      </w:del>
      <w:r w:rsidR="00CA27D2" w:rsidRPr="003361B5">
        <w:rPr>
          <w:rFonts w:asciiTheme="majorBidi" w:hAnsiTheme="majorBidi" w:cstheme="majorBidi"/>
          <w:i/>
          <w:iCs/>
          <w:sz w:val="24"/>
          <w:szCs w:val="24"/>
        </w:rPr>
        <w:t>Independent Online</w:t>
      </w:r>
      <w:ins w:id="2643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 [</w:t>
        </w:r>
      </w:ins>
      <w:del w:id="2644" w:author="Author">
        <w:r w:rsidR="00CA27D2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 (</w:delText>
        </w:r>
      </w:del>
      <w:r w:rsidR="00CA27D2" w:rsidRPr="00CB3F42">
        <w:rPr>
          <w:rFonts w:asciiTheme="majorBidi" w:hAnsiTheme="majorBidi" w:cstheme="majorBidi"/>
          <w:sz w:val="24"/>
          <w:szCs w:val="24"/>
        </w:rPr>
        <w:t>IOL</w:t>
      </w:r>
      <w:ins w:id="2645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>]</w:t>
        </w:r>
      </w:ins>
      <w:del w:id="2646" w:author="Author">
        <w:r w:rsidR="00CA27D2" w:rsidRPr="00CB3F42" w:rsidDel="00927F39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CA27D2" w:rsidRPr="00CB3F42">
        <w:rPr>
          <w:rFonts w:asciiTheme="majorBidi" w:hAnsiTheme="majorBidi" w:cstheme="majorBidi"/>
          <w:sz w:val="24"/>
          <w:szCs w:val="24"/>
        </w:rPr>
        <w:t>, which contains reports from 12 newspapers</w:t>
      </w:r>
      <w:ins w:id="2647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2648" w:author="Author">
        <w:r w:rsidR="00CA27D2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 (</w:delText>
        </w:r>
      </w:del>
      <w:r w:rsidR="00CA27D2" w:rsidRPr="00CB3F42">
        <w:rPr>
          <w:rFonts w:asciiTheme="majorBidi" w:hAnsiTheme="majorBidi" w:cstheme="majorBidi"/>
          <w:sz w:val="24"/>
          <w:szCs w:val="24"/>
        </w:rPr>
        <w:t xml:space="preserve">some </w:t>
      </w:r>
      <w:del w:id="2649" w:author="Author">
        <w:r w:rsidR="00CA27D2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locals </w:delText>
        </w:r>
      </w:del>
      <w:ins w:id="2650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of them local </w:t>
        </w:r>
      </w:ins>
      <w:r w:rsidR="00CA27D2" w:rsidRPr="00CB3F42">
        <w:rPr>
          <w:rFonts w:asciiTheme="majorBidi" w:hAnsiTheme="majorBidi" w:cstheme="majorBidi"/>
          <w:sz w:val="24"/>
          <w:szCs w:val="24"/>
        </w:rPr>
        <w:t>to the Western Cape area</w:t>
      </w:r>
      <w:del w:id="2651" w:author="Author">
        <w:r w:rsidR="00CA27D2" w:rsidRPr="00CB3F42" w:rsidDel="00927F39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CA27D2" w:rsidRPr="00CB3F42">
        <w:rPr>
          <w:rFonts w:asciiTheme="majorBidi" w:hAnsiTheme="majorBidi" w:cstheme="majorBidi"/>
          <w:sz w:val="24"/>
          <w:szCs w:val="24"/>
        </w:rPr>
        <w:t xml:space="preserve">, the </w:t>
      </w:r>
      <w:r w:rsidR="00CA27D2" w:rsidRPr="003361B5">
        <w:rPr>
          <w:rFonts w:asciiTheme="majorBidi" w:hAnsiTheme="majorBidi" w:cstheme="majorBidi"/>
          <w:i/>
          <w:iCs/>
          <w:sz w:val="24"/>
          <w:szCs w:val="24"/>
        </w:rPr>
        <w:t>Mail &amp; Guardian</w:t>
      </w:r>
      <w:r w:rsidR="00CA27D2" w:rsidRPr="00CB3F42">
        <w:rPr>
          <w:rFonts w:asciiTheme="majorBidi" w:hAnsiTheme="majorBidi" w:cstheme="majorBidi"/>
          <w:sz w:val="24"/>
          <w:szCs w:val="24"/>
        </w:rPr>
        <w:t xml:space="preserve">, </w:t>
      </w:r>
      <w:r w:rsidR="00CA27D2" w:rsidRPr="003361B5">
        <w:rPr>
          <w:rFonts w:asciiTheme="majorBidi" w:hAnsiTheme="majorBidi" w:cstheme="majorBidi"/>
          <w:i/>
          <w:iCs/>
          <w:sz w:val="24"/>
          <w:szCs w:val="24"/>
        </w:rPr>
        <w:t>Daily Vox</w:t>
      </w:r>
      <w:r w:rsidR="00CA27D2" w:rsidRPr="00CB3F42">
        <w:rPr>
          <w:rFonts w:asciiTheme="majorBidi" w:hAnsiTheme="majorBidi" w:cstheme="majorBidi"/>
          <w:sz w:val="24"/>
          <w:szCs w:val="24"/>
        </w:rPr>
        <w:t xml:space="preserve">, </w:t>
      </w:r>
      <w:r w:rsidR="00CA27D2" w:rsidRPr="003361B5">
        <w:rPr>
          <w:rFonts w:asciiTheme="majorBidi" w:hAnsiTheme="majorBidi" w:cstheme="majorBidi"/>
          <w:i/>
          <w:iCs/>
          <w:sz w:val="24"/>
          <w:szCs w:val="24"/>
        </w:rPr>
        <w:t>News24</w:t>
      </w:r>
      <w:r w:rsidR="00CA27D2" w:rsidRPr="00CB3F42">
        <w:rPr>
          <w:rFonts w:asciiTheme="majorBidi" w:hAnsiTheme="majorBidi" w:cstheme="majorBidi"/>
          <w:sz w:val="24"/>
          <w:szCs w:val="24"/>
        </w:rPr>
        <w:t xml:space="preserve">, and the </w:t>
      </w:r>
      <w:r w:rsidR="00CA27D2" w:rsidRPr="003361B5">
        <w:rPr>
          <w:rFonts w:asciiTheme="majorBidi" w:hAnsiTheme="majorBidi" w:cstheme="majorBidi"/>
          <w:i/>
          <w:iCs/>
          <w:sz w:val="24"/>
          <w:szCs w:val="24"/>
        </w:rPr>
        <w:t>Daily Maverick</w:t>
      </w:r>
      <w:ins w:id="2652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>),</w:t>
        </w:r>
      </w:ins>
      <w:del w:id="2653" w:author="Author">
        <w:r w:rsidR="00CA27D2" w:rsidRPr="00CB3F42" w:rsidDel="00927F39">
          <w:rPr>
            <w:rFonts w:asciiTheme="majorBidi" w:hAnsiTheme="majorBidi" w:cstheme="majorBidi"/>
            <w:sz w:val="24"/>
            <w:szCs w:val="24"/>
          </w:rPr>
          <w:delText>. In</w:delText>
        </w:r>
      </w:del>
      <w:r w:rsidR="00CA27D2" w:rsidRPr="00CB3F42">
        <w:rPr>
          <w:rFonts w:asciiTheme="majorBidi" w:hAnsiTheme="majorBidi" w:cstheme="majorBidi"/>
          <w:sz w:val="24"/>
          <w:szCs w:val="24"/>
        </w:rPr>
        <w:t xml:space="preserve"> the UK</w:t>
      </w:r>
      <w:ins w:id="2654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 (</w:t>
        </w:r>
      </w:ins>
      <w:del w:id="2655" w:author="Author">
        <w:r w:rsidR="00CA27D2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 - </w:delText>
        </w:r>
      </w:del>
      <w:r w:rsidR="00CA27D2" w:rsidRPr="00CB3F42">
        <w:rPr>
          <w:rFonts w:asciiTheme="majorBidi" w:hAnsiTheme="majorBidi" w:cstheme="majorBidi"/>
          <w:sz w:val="24"/>
          <w:szCs w:val="24"/>
        </w:rPr>
        <w:t xml:space="preserve">national media such as </w:t>
      </w:r>
      <w:del w:id="2656" w:author="Author">
        <w:r w:rsidR="00CA27D2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657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CA27D2" w:rsidRPr="003361B5">
        <w:rPr>
          <w:rFonts w:asciiTheme="majorBidi" w:hAnsiTheme="majorBidi" w:cstheme="majorBidi"/>
          <w:i/>
          <w:iCs/>
          <w:sz w:val="24"/>
          <w:szCs w:val="24"/>
        </w:rPr>
        <w:t>Guardian</w:t>
      </w:r>
      <w:r w:rsidR="00CA27D2" w:rsidRPr="00CB3F42">
        <w:rPr>
          <w:rFonts w:asciiTheme="majorBidi" w:hAnsiTheme="majorBidi" w:cstheme="majorBidi"/>
          <w:sz w:val="24"/>
          <w:szCs w:val="24"/>
        </w:rPr>
        <w:t xml:space="preserve">, </w:t>
      </w:r>
      <w:r w:rsidR="00CA27D2" w:rsidRPr="003361B5">
        <w:rPr>
          <w:rFonts w:asciiTheme="majorBidi" w:hAnsiTheme="majorBidi" w:cstheme="majorBidi"/>
          <w:i/>
          <w:iCs/>
          <w:sz w:val="24"/>
          <w:szCs w:val="24"/>
        </w:rPr>
        <w:t>BBC News</w:t>
      </w:r>
      <w:r w:rsidR="00CA27D2" w:rsidRPr="00CB3F42">
        <w:rPr>
          <w:rFonts w:asciiTheme="majorBidi" w:hAnsiTheme="majorBidi" w:cstheme="majorBidi"/>
          <w:sz w:val="24"/>
          <w:szCs w:val="24"/>
        </w:rPr>
        <w:t xml:space="preserve">, </w:t>
      </w:r>
      <w:ins w:id="2658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CA27D2" w:rsidRPr="003361B5">
        <w:rPr>
          <w:rFonts w:asciiTheme="majorBidi" w:hAnsiTheme="majorBidi" w:cstheme="majorBidi"/>
          <w:i/>
          <w:iCs/>
          <w:sz w:val="24"/>
          <w:szCs w:val="24"/>
        </w:rPr>
        <w:t>Independent</w:t>
      </w:r>
      <w:r w:rsidR="00CA27D2" w:rsidRPr="00CB3F42">
        <w:rPr>
          <w:rFonts w:asciiTheme="majorBidi" w:hAnsiTheme="majorBidi" w:cstheme="majorBidi"/>
          <w:sz w:val="24"/>
          <w:szCs w:val="24"/>
        </w:rPr>
        <w:t xml:space="preserve">, and </w:t>
      </w:r>
      <w:del w:id="2659" w:author="Author">
        <w:r w:rsidR="00CA27D2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660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CA27D2" w:rsidRPr="003361B5">
        <w:rPr>
          <w:rFonts w:asciiTheme="majorBidi" w:hAnsiTheme="majorBidi" w:cstheme="majorBidi"/>
          <w:i/>
          <w:iCs/>
          <w:sz w:val="24"/>
          <w:szCs w:val="24"/>
        </w:rPr>
        <w:t>Daily Telegraph</w:t>
      </w:r>
      <w:r w:rsidR="00CA27D2" w:rsidRPr="00CB3F42">
        <w:rPr>
          <w:rFonts w:asciiTheme="majorBidi" w:hAnsiTheme="majorBidi" w:cstheme="majorBidi"/>
          <w:sz w:val="24"/>
          <w:szCs w:val="24"/>
        </w:rPr>
        <w:t xml:space="preserve">, and local news sources such as </w:t>
      </w:r>
      <w:ins w:id="2661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CA27D2" w:rsidRPr="003361B5">
        <w:rPr>
          <w:rFonts w:asciiTheme="majorBidi" w:hAnsiTheme="majorBidi" w:cstheme="majorBidi"/>
          <w:i/>
          <w:iCs/>
          <w:sz w:val="24"/>
          <w:szCs w:val="24"/>
        </w:rPr>
        <w:t>Oxford Mail</w:t>
      </w:r>
      <w:r w:rsidR="00CA27D2" w:rsidRPr="00CB3F42">
        <w:rPr>
          <w:rFonts w:asciiTheme="majorBidi" w:hAnsiTheme="majorBidi" w:cstheme="majorBidi"/>
          <w:sz w:val="24"/>
          <w:szCs w:val="24"/>
        </w:rPr>
        <w:t xml:space="preserve"> and </w:t>
      </w:r>
      <w:r w:rsidR="00CA27D2" w:rsidRPr="003361B5">
        <w:rPr>
          <w:rFonts w:asciiTheme="majorBidi" w:hAnsiTheme="majorBidi" w:cstheme="majorBidi"/>
          <w:i/>
          <w:iCs/>
          <w:sz w:val="24"/>
          <w:szCs w:val="24"/>
        </w:rPr>
        <w:t>Bristol Live</w:t>
      </w:r>
      <w:ins w:id="2662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), </w:t>
        </w:r>
      </w:ins>
      <w:del w:id="2663" w:author="Author">
        <w:r w:rsidR="00CA27D2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. In </w:delText>
        </w:r>
      </w:del>
      <w:r w:rsidR="00CA27D2" w:rsidRPr="00CB3F42">
        <w:rPr>
          <w:rFonts w:asciiTheme="majorBidi" w:hAnsiTheme="majorBidi" w:cstheme="majorBidi"/>
          <w:sz w:val="24"/>
          <w:szCs w:val="24"/>
        </w:rPr>
        <w:t xml:space="preserve">the US </w:t>
      </w:r>
      <w:ins w:id="2664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>(</w:t>
        </w:r>
      </w:ins>
      <w:del w:id="2665" w:author="Author">
        <w:r w:rsidR="00CA27D2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– </w:delText>
        </w:r>
      </w:del>
      <w:r w:rsidR="00CA27D2" w:rsidRPr="00CB3F42">
        <w:rPr>
          <w:rFonts w:asciiTheme="majorBidi" w:hAnsiTheme="majorBidi" w:cstheme="majorBidi"/>
          <w:sz w:val="24"/>
          <w:szCs w:val="24"/>
        </w:rPr>
        <w:t xml:space="preserve">national media such as </w:t>
      </w:r>
      <w:del w:id="2666" w:author="Author">
        <w:r w:rsidR="00CA27D2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667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CA27D2" w:rsidRPr="003361B5">
        <w:rPr>
          <w:rFonts w:asciiTheme="majorBidi" w:hAnsiTheme="majorBidi" w:cstheme="majorBidi"/>
          <w:i/>
          <w:iCs/>
          <w:sz w:val="24"/>
          <w:szCs w:val="24"/>
        </w:rPr>
        <w:t>Washington Post</w:t>
      </w:r>
      <w:r w:rsidR="00CA27D2" w:rsidRPr="00CB3F42">
        <w:rPr>
          <w:rFonts w:asciiTheme="majorBidi" w:hAnsiTheme="majorBidi" w:cstheme="majorBidi"/>
          <w:sz w:val="24"/>
          <w:szCs w:val="24"/>
        </w:rPr>
        <w:t xml:space="preserve">, </w:t>
      </w:r>
      <w:r w:rsidR="00CA27D2" w:rsidRPr="003361B5">
        <w:rPr>
          <w:rFonts w:asciiTheme="majorBidi" w:hAnsiTheme="majorBidi" w:cstheme="majorBidi"/>
          <w:i/>
          <w:iCs/>
          <w:sz w:val="24"/>
          <w:szCs w:val="24"/>
        </w:rPr>
        <w:t>USA Today</w:t>
      </w:r>
      <w:r w:rsidR="00CA27D2" w:rsidRPr="00CB3F42">
        <w:rPr>
          <w:rFonts w:asciiTheme="majorBidi" w:hAnsiTheme="majorBidi" w:cstheme="majorBidi"/>
          <w:sz w:val="24"/>
          <w:szCs w:val="24"/>
        </w:rPr>
        <w:t xml:space="preserve">, and </w:t>
      </w:r>
      <w:del w:id="2668" w:author="Author">
        <w:r w:rsidR="00CA27D2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669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CA27D2" w:rsidRPr="003361B5">
        <w:rPr>
          <w:rFonts w:asciiTheme="majorBidi" w:hAnsiTheme="majorBidi" w:cstheme="majorBidi"/>
          <w:i/>
          <w:iCs/>
          <w:sz w:val="24"/>
          <w:szCs w:val="24"/>
        </w:rPr>
        <w:t>New York Times</w:t>
      </w:r>
      <w:ins w:id="2670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CA27D2" w:rsidRPr="00CB3F42">
        <w:rPr>
          <w:rFonts w:asciiTheme="majorBidi" w:hAnsiTheme="majorBidi" w:cstheme="majorBidi"/>
          <w:sz w:val="24"/>
          <w:szCs w:val="24"/>
        </w:rPr>
        <w:t xml:space="preserve"> and local New Orleans news website NOLA.COM</w:t>
      </w:r>
      <w:ins w:id="2671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>)</w:t>
        </w:r>
        <w:r w:rsidR="00791672" w:rsidRPr="00CB3F42">
          <w:rPr>
            <w:rFonts w:asciiTheme="majorBidi" w:hAnsiTheme="majorBidi" w:cstheme="majorBidi"/>
            <w:sz w:val="24"/>
            <w:szCs w:val="24"/>
          </w:rPr>
          <w:t>,</w:t>
        </w:r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2672" w:author="Author">
        <w:r w:rsidR="00CA27D2" w:rsidRPr="00CB3F42" w:rsidDel="00927F39">
          <w:rPr>
            <w:rFonts w:asciiTheme="majorBidi" w:hAnsiTheme="majorBidi" w:cstheme="majorBidi"/>
            <w:sz w:val="24"/>
            <w:szCs w:val="24"/>
          </w:rPr>
          <w:delText>. Finally, in</w:delText>
        </w:r>
      </w:del>
      <w:r w:rsidR="00CA27D2" w:rsidRPr="00CB3F42">
        <w:rPr>
          <w:rFonts w:asciiTheme="majorBidi" w:hAnsiTheme="majorBidi" w:cstheme="majorBidi"/>
          <w:sz w:val="24"/>
          <w:szCs w:val="24"/>
        </w:rPr>
        <w:t xml:space="preserve"> TT </w:t>
      </w:r>
      <w:ins w:id="2673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(the </w:t>
        </w:r>
      </w:ins>
      <w:del w:id="2674" w:author="Author">
        <w:r w:rsidR="00CA27D2" w:rsidRPr="003361B5" w:rsidDel="00927F39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- </w:delText>
        </w:r>
      </w:del>
      <w:r w:rsidR="00CA27D2" w:rsidRPr="003361B5">
        <w:rPr>
          <w:rFonts w:asciiTheme="majorBidi" w:hAnsiTheme="majorBidi" w:cstheme="majorBidi"/>
          <w:i/>
          <w:iCs/>
          <w:sz w:val="24"/>
          <w:szCs w:val="24"/>
        </w:rPr>
        <w:t>TT Guardian</w:t>
      </w:r>
      <w:r w:rsidR="00CA27D2" w:rsidRPr="00CB3F42">
        <w:rPr>
          <w:rFonts w:asciiTheme="majorBidi" w:hAnsiTheme="majorBidi" w:cstheme="majorBidi"/>
          <w:sz w:val="24"/>
          <w:szCs w:val="24"/>
        </w:rPr>
        <w:t xml:space="preserve">, </w:t>
      </w:r>
      <w:r w:rsidR="00CA27D2" w:rsidRPr="003361B5">
        <w:rPr>
          <w:rFonts w:asciiTheme="majorBidi" w:hAnsiTheme="majorBidi" w:cstheme="majorBidi"/>
          <w:i/>
          <w:iCs/>
          <w:sz w:val="24"/>
          <w:szCs w:val="24"/>
        </w:rPr>
        <w:t>TT Newsday</w:t>
      </w:r>
      <w:r w:rsidR="00CA27D2" w:rsidRPr="00CB3F42">
        <w:rPr>
          <w:rFonts w:asciiTheme="majorBidi" w:hAnsiTheme="majorBidi" w:cstheme="majorBidi"/>
          <w:sz w:val="24"/>
          <w:szCs w:val="24"/>
        </w:rPr>
        <w:t xml:space="preserve">, and </w:t>
      </w:r>
      <w:r w:rsidR="00CA27D2" w:rsidRPr="003361B5">
        <w:rPr>
          <w:rFonts w:asciiTheme="majorBidi" w:hAnsiTheme="majorBidi" w:cstheme="majorBidi"/>
          <w:i/>
          <w:iCs/>
          <w:sz w:val="24"/>
          <w:szCs w:val="24"/>
        </w:rPr>
        <w:t>Loop News TT</w:t>
      </w:r>
      <w:ins w:id="2675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>)</w:t>
        </w:r>
      </w:ins>
      <w:r w:rsidR="00CA27D2" w:rsidRPr="00CB3F42">
        <w:rPr>
          <w:rFonts w:asciiTheme="majorBidi" w:hAnsiTheme="majorBidi" w:cstheme="majorBidi"/>
          <w:sz w:val="24"/>
          <w:szCs w:val="24"/>
        </w:rPr>
        <w:t xml:space="preserve">. </w:t>
      </w:r>
      <w:del w:id="2676" w:author="Author">
        <w:r w:rsidR="00CA27D2" w:rsidRPr="00CB3F42" w:rsidDel="00927F39">
          <w:rPr>
            <w:rFonts w:asciiTheme="majorBidi" w:hAnsiTheme="majorBidi" w:cstheme="majorBidi"/>
            <w:sz w:val="24"/>
            <w:szCs w:val="24"/>
          </w:rPr>
          <w:delText>By choosing t</w:delText>
        </w:r>
      </w:del>
      <w:ins w:id="2677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>T</w:t>
        </w:r>
      </w:ins>
      <w:r w:rsidR="00CA27D2" w:rsidRPr="00CB3F42">
        <w:rPr>
          <w:rFonts w:asciiTheme="majorBidi" w:hAnsiTheme="majorBidi" w:cstheme="majorBidi"/>
          <w:sz w:val="24"/>
          <w:szCs w:val="24"/>
        </w:rPr>
        <w:t>hese media outlets</w:t>
      </w:r>
      <w:del w:id="2678" w:author="Author">
        <w:r w:rsidR="00CA27D2" w:rsidRPr="00CB3F42" w:rsidDel="00927F39">
          <w:rPr>
            <w:rFonts w:asciiTheme="majorBidi" w:hAnsiTheme="majorBidi" w:cstheme="majorBidi"/>
            <w:sz w:val="24"/>
            <w:szCs w:val="24"/>
          </w:rPr>
          <w:delText>, the goal is to get</w:delText>
        </w:r>
      </w:del>
      <w:ins w:id="2679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 have been selected for their potential to provide</w:t>
        </w:r>
      </w:ins>
      <w:r w:rsidR="00CA27D2" w:rsidRPr="00CB3F42">
        <w:rPr>
          <w:rFonts w:asciiTheme="majorBidi" w:hAnsiTheme="majorBidi" w:cstheme="majorBidi"/>
          <w:sz w:val="24"/>
          <w:szCs w:val="24"/>
        </w:rPr>
        <w:t xml:space="preserve"> an </w:t>
      </w:r>
      <w:del w:id="2680" w:author="Author">
        <w:r w:rsidR="00CA27D2" w:rsidRPr="00CB3F42" w:rsidDel="0040563E">
          <w:rPr>
            <w:rFonts w:asciiTheme="majorBidi" w:hAnsiTheme="majorBidi" w:cstheme="majorBidi"/>
            <w:sz w:val="24"/>
            <w:szCs w:val="24"/>
          </w:rPr>
          <w:delText xml:space="preserve">expansive </w:delText>
        </w:r>
      </w:del>
      <w:ins w:id="2681" w:author="Author">
        <w:r w:rsidR="0040563E">
          <w:rPr>
            <w:rFonts w:asciiTheme="majorBidi" w:hAnsiTheme="majorBidi" w:cstheme="majorBidi"/>
            <w:sz w:val="24"/>
            <w:szCs w:val="24"/>
          </w:rPr>
          <w:t>panoramic</w:t>
        </w:r>
        <w:r w:rsidR="0040563E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A27D2" w:rsidRPr="00CB3F42">
        <w:rPr>
          <w:rFonts w:asciiTheme="majorBidi" w:hAnsiTheme="majorBidi" w:cstheme="majorBidi"/>
          <w:sz w:val="24"/>
          <w:szCs w:val="24"/>
        </w:rPr>
        <w:t xml:space="preserve">view of the movements and </w:t>
      </w:r>
      <w:del w:id="2682" w:author="Author">
        <w:r w:rsidR="00CA27D2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gather </w:delText>
        </w:r>
      </w:del>
      <w:r w:rsidR="00CA27D2" w:rsidRPr="00CB3F42">
        <w:rPr>
          <w:rFonts w:asciiTheme="majorBidi" w:hAnsiTheme="majorBidi" w:cstheme="majorBidi"/>
          <w:sz w:val="24"/>
          <w:szCs w:val="24"/>
        </w:rPr>
        <w:t>a greater number of perspectives on the different campaigns.</w:t>
      </w:r>
    </w:p>
    <w:p w14:paraId="12D33B9B" w14:textId="6AA9DF75" w:rsidR="00BD5095" w:rsidRPr="00CB3F42" w:rsidRDefault="00CA27D2" w:rsidP="00BD5095">
      <w:pPr>
        <w:tabs>
          <w:tab w:val="left" w:pos="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ab/>
      </w:r>
      <w:r w:rsidR="00901670" w:rsidRPr="00CB3F42">
        <w:rPr>
          <w:rFonts w:asciiTheme="majorBidi" w:hAnsiTheme="majorBidi" w:cstheme="majorBidi"/>
          <w:sz w:val="24"/>
          <w:szCs w:val="24"/>
        </w:rPr>
        <w:t>Th</w:t>
      </w:r>
      <w:r w:rsidRPr="00CB3F42">
        <w:rPr>
          <w:rFonts w:asciiTheme="majorBidi" w:hAnsiTheme="majorBidi" w:cstheme="majorBidi"/>
          <w:sz w:val="24"/>
          <w:szCs w:val="24"/>
        </w:rPr>
        <w:t>is</w:t>
      </w:r>
      <w:r w:rsidR="00901670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683" w:author="Author">
        <w:r w:rsidR="00901670" w:rsidRPr="00CB3F42" w:rsidDel="001D2BFD">
          <w:rPr>
            <w:rFonts w:asciiTheme="majorBidi" w:hAnsiTheme="majorBidi" w:cstheme="majorBidi"/>
            <w:sz w:val="24"/>
            <w:szCs w:val="24"/>
          </w:rPr>
          <w:delText>first stage</w:delText>
        </w:r>
      </w:del>
      <w:ins w:id="2684" w:author="Author">
        <w:r w:rsidR="001D2BFD">
          <w:rPr>
            <w:rFonts w:asciiTheme="majorBidi" w:hAnsiTheme="majorBidi" w:cstheme="majorBidi"/>
            <w:sz w:val="24"/>
            <w:szCs w:val="24"/>
          </w:rPr>
          <w:t>analysis</w:t>
        </w:r>
      </w:ins>
      <w:r w:rsidR="00901670" w:rsidRPr="00CB3F42">
        <w:rPr>
          <w:rFonts w:asciiTheme="majorBidi" w:hAnsiTheme="majorBidi" w:cstheme="majorBidi"/>
          <w:sz w:val="24"/>
          <w:szCs w:val="24"/>
        </w:rPr>
        <w:t xml:space="preserve"> will also </w:t>
      </w:r>
      <w:del w:id="2685" w:author="Author">
        <w:r w:rsidR="00901670" w:rsidRPr="00CB3F42" w:rsidDel="00927F39">
          <w:rPr>
            <w:rFonts w:asciiTheme="majorBidi" w:hAnsiTheme="majorBidi" w:cstheme="majorBidi"/>
            <w:sz w:val="24"/>
            <w:szCs w:val="24"/>
          </w:rPr>
          <w:delText>prepare me</w:delText>
        </w:r>
      </w:del>
      <w:ins w:id="2686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>serve as preparation</w:t>
        </w:r>
      </w:ins>
      <w:r w:rsidR="00901670" w:rsidRPr="00CB3F42">
        <w:rPr>
          <w:rFonts w:asciiTheme="majorBidi" w:hAnsiTheme="majorBidi" w:cstheme="majorBidi"/>
          <w:sz w:val="24"/>
          <w:szCs w:val="24"/>
        </w:rPr>
        <w:t xml:space="preserve"> for the second research stage, which includes fieldwork</w:t>
      </w:r>
      <w:del w:id="2687" w:author="Author">
        <w:r w:rsidR="00901670" w:rsidRPr="00CB3F42" w:rsidDel="00927F39">
          <w:rPr>
            <w:rFonts w:asciiTheme="majorBidi" w:hAnsiTheme="majorBidi" w:cstheme="majorBidi"/>
            <w:sz w:val="24"/>
            <w:szCs w:val="24"/>
          </w:rPr>
          <w:delText>. The fieldwork will comprise</w:delText>
        </w:r>
      </w:del>
      <w:ins w:id="2688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 consisting</w:t>
        </w:r>
      </w:ins>
      <w:r w:rsidR="00901670" w:rsidRPr="00CB3F42">
        <w:rPr>
          <w:rFonts w:asciiTheme="majorBidi" w:hAnsiTheme="majorBidi" w:cstheme="majorBidi"/>
          <w:sz w:val="24"/>
          <w:szCs w:val="24"/>
        </w:rPr>
        <w:t xml:space="preserve"> of </w:t>
      </w:r>
      <w:r w:rsidR="00475410" w:rsidRPr="00CB3F42">
        <w:rPr>
          <w:rFonts w:asciiTheme="majorBidi" w:hAnsiTheme="majorBidi" w:cstheme="majorBidi"/>
          <w:sz w:val="24"/>
          <w:szCs w:val="24"/>
        </w:rPr>
        <w:t xml:space="preserve">55 </w:t>
      </w:r>
      <w:r w:rsidR="00901670" w:rsidRPr="00CB3F42">
        <w:rPr>
          <w:rFonts w:asciiTheme="majorBidi" w:hAnsiTheme="majorBidi" w:cstheme="majorBidi"/>
          <w:sz w:val="24"/>
          <w:szCs w:val="24"/>
        </w:rPr>
        <w:t>semi-structured interviews</w:t>
      </w:r>
      <w:ins w:id="2689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>:</w:t>
        </w:r>
      </w:ins>
      <w:del w:id="2690" w:author="Author">
        <w:r w:rsidR="00901670" w:rsidRPr="00CB3F42" w:rsidDel="00927F39">
          <w:rPr>
            <w:rFonts w:asciiTheme="majorBidi" w:hAnsiTheme="majorBidi" w:cstheme="majorBidi"/>
            <w:sz w:val="24"/>
            <w:szCs w:val="24"/>
          </w:rPr>
          <w:delText>. I will conduct</w:delText>
        </w:r>
      </w:del>
      <w:r w:rsidR="00901670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475410" w:rsidRPr="00CB3F42">
        <w:rPr>
          <w:rFonts w:asciiTheme="majorBidi" w:hAnsiTheme="majorBidi" w:cstheme="majorBidi"/>
          <w:sz w:val="24"/>
          <w:szCs w:val="24"/>
        </w:rPr>
        <w:t xml:space="preserve">15 </w:t>
      </w:r>
      <w:r w:rsidR="00901670" w:rsidRPr="00CB3F42">
        <w:rPr>
          <w:rFonts w:asciiTheme="majorBidi" w:hAnsiTheme="majorBidi" w:cstheme="majorBidi"/>
          <w:sz w:val="24"/>
          <w:szCs w:val="24"/>
        </w:rPr>
        <w:t>interviews in Cape Town, South Africa</w:t>
      </w:r>
      <w:del w:id="2691" w:author="Author">
        <w:r w:rsidR="00901670" w:rsidRPr="00CB3F42" w:rsidDel="00927F3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901670" w:rsidRPr="00CB3F42">
        <w:rPr>
          <w:rFonts w:asciiTheme="majorBidi" w:hAnsiTheme="majorBidi" w:cstheme="majorBidi"/>
          <w:sz w:val="24"/>
          <w:szCs w:val="24"/>
        </w:rPr>
        <w:t xml:space="preserve"> </w:t>
      </w:r>
      <w:ins w:id="2692" w:author="Author">
        <w:r w:rsidR="005533BD">
          <w:rPr>
            <w:rFonts w:asciiTheme="majorBidi" w:hAnsiTheme="majorBidi" w:cstheme="majorBidi"/>
            <w:sz w:val="24"/>
            <w:szCs w:val="24"/>
          </w:rPr>
          <w:t>(</w:t>
        </w:r>
      </w:ins>
      <w:r w:rsidR="00901670" w:rsidRPr="00CB3F42">
        <w:rPr>
          <w:rFonts w:asciiTheme="majorBidi" w:hAnsiTheme="majorBidi" w:cstheme="majorBidi"/>
          <w:sz w:val="24"/>
          <w:szCs w:val="24"/>
        </w:rPr>
        <w:t xml:space="preserve">with former activists, UCT </w:t>
      </w:r>
      <w:r w:rsidR="00475410" w:rsidRPr="00CB3F42">
        <w:rPr>
          <w:rFonts w:asciiTheme="majorBidi" w:hAnsiTheme="majorBidi" w:cstheme="majorBidi"/>
          <w:sz w:val="24"/>
          <w:szCs w:val="24"/>
        </w:rPr>
        <w:t>faculty</w:t>
      </w:r>
      <w:r w:rsidR="00901670" w:rsidRPr="00CB3F42">
        <w:rPr>
          <w:rFonts w:asciiTheme="majorBidi" w:hAnsiTheme="majorBidi" w:cstheme="majorBidi"/>
          <w:sz w:val="24"/>
          <w:szCs w:val="24"/>
        </w:rPr>
        <w:t>, and current students</w:t>
      </w:r>
      <w:ins w:id="2693" w:author="Author">
        <w:r w:rsidR="005533BD">
          <w:rPr>
            <w:rFonts w:asciiTheme="majorBidi" w:hAnsiTheme="majorBidi" w:cstheme="majorBidi"/>
            <w:sz w:val="24"/>
            <w:szCs w:val="24"/>
          </w:rPr>
          <w:t>)</w:t>
        </w:r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, and </w:t>
        </w:r>
      </w:ins>
      <w:del w:id="2694" w:author="Author">
        <w:r w:rsidR="00901670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. Second sets of </w:delText>
        </w:r>
      </w:del>
      <w:r w:rsidR="00475410" w:rsidRPr="00CB3F42">
        <w:rPr>
          <w:rFonts w:asciiTheme="majorBidi" w:hAnsiTheme="majorBidi" w:cstheme="majorBidi"/>
          <w:sz w:val="24"/>
          <w:szCs w:val="24"/>
        </w:rPr>
        <w:t xml:space="preserve">40 </w:t>
      </w:r>
      <w:r w:rsidR="00901670" w:rsidRPr="00CB3F42">
        <w:rPr>
          <w:rFonts w:asciiTheme="majorBidi" w:hAnsiTheme="majorBidi" w:cstheme="majorBidi"/>
          <w:sz w:val="24"/>
          <w:szCs w:val="24"/>
        </w:rPr>
        <w:t xml:space="preserve">interviews </w:t>
      </w:r>
      <w:del w:id="2695" w:author="Author">
        <w:r w:rsidR="00901670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will take place </w:delText>
        </w:r>
      </w:del>
      <w:r w:rsidR="00901670" w:rsidRPr="00CB3F42">
        <w:rPr>
          <w:rFonts w:asciiTheme="majorBidi" w:hAnsiTheme="majorBidi" w:cstheme="majorBidi"/>
          <w:sz w:val="24"/>
          <w:szCs w:val="24"/>
        </w:rPr>
        <w:t xml:space="preserve">in </w:t>
      </w:r>
      <w:ins w:id="2696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Oxford (with current and former activists and faculty members involved in the RMFO campaign) and in </w:t>
        </w:r>
      </w:ins>
      <w:r w:rsidR="00901670" w:rsidRPr="00CB3F42">
        <w:rPr>
          <w:rFonts w:asciiTheme="majorBidi" w:hAnsiTheme="majorBidi" w:cstheme="majorBidi"/>
          <w:sz w:val="24"/>
          <w:szCs w:val="24"/>
        </w:rPr>
        <w:t>Bristol</w:t>
      </w:r>
      <w:del w:id="2697" w:author="Author">
        <w:r w:rsidR="00901670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 and Oxford</w:delText>
        </w:r>
      </w:del>
      <w:r w:rsidR="00901670" w:rsidRPr="00CB3F42">
        <w:rPr>
          <w:rFonts w:asciiTheme="majorBidi" w:hAnsiTheme="majorBidi" w:cstheme="majorBidi"/>
          <w:sz w:val="24"/>
          <w:szCs w:val="24"/>
        </w:rPr>
        <w:t xml:space="preserve">, </w:t>
      </w:r>
      <w:del w:id="2698" w:author="Author">
        <w:r w:rsidR="00901670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UK, </w:delText>
        </w:r>
      </w:del>
      <w:r w:rsidR="00901670" w:rsidRPr="00CB3F42">
        <w:rPr>
          <w:rFonts w:asciiTheme="majorBidi" w:hAnsiTheme="majorBidi" w:cstheme="majorBidi"/>
          <w:sz w:val="24"/>
          <w:szCs w:val="24"/>
        </w:rPr>
        <w:t xml:space="preserve">New Orleans, </w:t>
      </w:r>
      <w:del w:id="2699" w:author="Author">
        <w:r w:rsidR="00901670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US, </w:delText>
        </w:r>
      </w:del>
      <w:r w:rsidR="00901670" w:rsidRPr="00CB3F42">
        <w:rPr>
          <w:rFonts w:asciiTheme="majorBidi" w:hAnsiTheme="majorBidi" w:cstheme="majorBidi"/>
          <w:sz w:val="24"/>
          <w:szCs w:val="24"/>
        </w:rPr>
        <w:t>and Port of Spain</w:t>
      </w:r>
      <w:ins w:id="2700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 (with activists involved in the various campaigns)</w:t>
        </w:r>
      </w:ins>
      <w:del w:id="2701" w:author="Author">
        <w:r w:rsidR="00901670" w:rsidRPr="00CB3F42" w:rsidDel="00927F39">
          <w:rPr>
            <w:rFonts w:asciiTheme="majorBidi" w:hAnsiTheme="majorBidi" w:cstheme="majorBidi"/>
            <w:sz w:val="24"/>
            <w:szCs w:val="24"/>
          </w:rPr>
          <w:delText>, TT</w:delText>
        </w:r>
      </w:del>
      <w:r w:rsidR="00901670" w:rsidRPr="00CB3F42">
        <w:rPr>
          <w:rFonts w:asciiTheme="majorBidi" w:hAnsiTheme="majorBidi" w:cstheme="majorBidi"/>
          <w:sz w:val="24"/>
          <w:szCs w:val="24"/>
        </w:rPr>
        <w:t xml:space="preserve">. </w:t>
      </w:r>
      <w:del w:id="2702" w:author="Author">
        <w:r w:rsidR="00901670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In Oxford, interviews will be conducted with current and former activists </w:delText>
        </w:r>
        <w:r w:rsidR="00515DDA" w:rsidRPr="00CB3F42" w:rsidDel="00927F39">
          <w:rPr>
            <w:rFonts w:asciiTheme="majorBidi" w:hAnsiTheme="majorBidi" w:cstheme="majorBidi"/>
            <w:sz w:val="24"/>
            <w:szCs w:val="24"/>
          </w:rPr>
          <w:delText>and</w:delText>
        </w:r>
        <w:r w:rsidR="00901670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15DDA" w:rsidRPr="00CB3F42" w:rsidDel="00927F39">
          <w:rPr>
            <w:rFonts w:asciiTheme="majorBidi" w:hAnsiTheme="majorBidi" w:cstheme="majorBidi"/>
            <w:sz w:val="24"/>
            <w:szCs w:val="24"/>
          </w:rPr>
          <w:delText>faculty members</w:delText>
        </w:r>
        <w:r w:rsidR="00901670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 involved in the RMFO campaign. In Bristol, New Orleans, and Port of Spain, I will interview activists involve</w:delText>
        </w:r>
        <w:r w:rsidR="00515DDA" w:rsidRPr="00CB3F42" w:rsidDel="00927F39">
          <w:rPr>
            <w:rFonts w:asciiTheme="majorBidi" w:hAnsiTheme="majorBidi" w:cstheme="majorBidi"/>
            <w:sz w:val="24"/>
            <w:szCs w:val="24"/>
          </w:rPr>
          <w:delText>d</w:delText>
        </w:r>
        <w:r w:rsidR="00901670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 in the different campaigns. </w:delText>
        </w:r>
      </w:del>
      <w:r w:rsidR="00901670" w:rsidRPr="00CB3F42">
        <w:rPr>
          <w:rFonts w:asciiTheme="majorBidi" w:hAnsiTheme="majorBidi" w:cstheme="majorBidi"/>
          <w:sz w:val="24"/>
          <w:szCs w:val="24"/>
        </w:rPr>
        <w:t xml:space="preserve">The number of interviews in each case study will vary according to </w:t>
      </w:r>
      <w:del w:id="2703" w:author="Author">
        <w:r w:rsidR="00901670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each </w:delText>
        </w:r>
      </w:del>
      <w:ins w:id="2704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the extent of </w:t>
        </w:r>
        <w:r w:rsidR="001E0F76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901670" w:rsidRPr="00CB3F42">
        <w:rPr>
          <w:rFonts w:asciiTheme="majorBidi" w:hAnsiTheme="majorBidi" w:cstheme="majorBidi"/>
          <w:sz w:val="24"/>
          <w:szCs w:val="24"/>
        </w:rPr>
        <w:t xml:space="preserve">campaign’s </w:t>
      </w:r>
      <w:del w:id="2705" w:author="Author">
        <w:r w:rsidR="005322E0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size of </w:delText>
        </w:r>
      </w:del>
      <w:r w:rsidR="00901670" w:rsidRPr="00CB3F42">
        <w:rPr>
          <w:rFonts w:asciiTheme="majorBidi" w:hAnsiTheme="majorBidi" w:cstheme="majorBidi"/>
          <w:sz w:val="24"/>
          <w:szCs w:val="24"/>
        </w:rPr>
        <w:t>activity</w:t>
      </w:r>
      <w:ins w:id="2706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901670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707" w:author="Author">
        <w:r w:rsidR="00901670" w:rsidRPr="00CB3F42" w:rsidDel="00927F39">
          <w:rPr>
            <w:rFonts w:asciiTheme="majorBidi" w:hAnsiTheme="majorBidi" w:cstheme="majorBidi"/>
            <w:sz w:val="24"/>
            <w:szCs w:val="24"/>
          </w:rPr>
          <w:delText>as some</w:delText>
        </w:r>
      </w:del>
      <w:ins w:id="2708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>reflecting that fact that some campaigns</w:t>
        </w:r>
      </w:ins>
      <w:r w:rsidR="00901670" w:rsidRPr="00CB3F42">
        <w:rPr>
          <w:rFonts w:asciiTheme="majorBidi" w:hAnsiTheme="majorBidi" w:cstheme="majorBidi"/>
          <w:sz w:val="24"/>
          <w:szCs w:val="24"/>
        </w:rPr>
        <w:t xml:space="preserve"> are </w:t>
      </w:r>
      <w:del w:id="2709" w:author="Author">
        <w:r w:rsidR="00901670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less </w:delText>
        </w:r>
      </w:del>
      <w:ins w:id="2710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more </w:t>
        </w:r>
      </w:ins>
      <w:r w:rsidR="00901670" w:rsidRPr="00CB3F42">
        <w:rPr>
          <w:rFonts w:asciiTheme="majorBidi" w:hAnsiTheme="majorBidi" w:cstheme="majorBidi"/>
          <w:sz w:val="24"/>
          <w:szCs w:val="24"/>
        </w:rPr>
        <w:t xml:space="preserve">prominent than others. </w:t>
      </w:r>
      <w:del w:id="2711" w:author="Author">
        <w:r w:rsidR="00901670" w:rsidRPr="00CB3F42" w:rsidDel="00927F39">
          <w:rPr>
            <w:rFonts w:asciiTheme="majorBidi" w:hAnsiTheme="majorBidi" w:cstheme="majorBidi"/>
            <w:sz w:val="24"/>
            <w:szCs w:val="24"/>
          </w:rPr>
          <w:delText>I will contact i</w:delText>
        </w:r>
      </w:del>
      <w:ins w:id="2712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>I</w:t>
        </w:r>
      </w:ins>
      <w:r w:rsidR="00901670" w:rsidRPr="00CB3F42">
        <w:rPr>
          <w:rFonts w:asciiTheme="majorBidi" w:hAnsiTheme="majorBidi" w:cstheme="majorBidi"/>
          <w:sz w:val="24"/>
          <w:szCs w:val="24"/>
        </w:rPr>
        <w:t>nterview</w:t>
      </w:r>
      <w:ins w:id="2713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>ee</w:t>
        </w:r>
      </w:ins>
      <w:r w:rsidR="00901670" w:rsidRPr="00CB3F42">
        <w:rPr>
          <w:rFonts w:asciiTheme="majorBidi" w:hAnsiTheme="majorBidi" w:cstheme="majorBidi"/>
          <w:sz w:val="24"/>
          <w:szCs w:val="24"/>
        </w:rPr>
        <w:t xml:space="preserve">s </w:t>
      </w:r>
      <w:ins w:id="2714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will be contacted </w:t>
        </w:r>
      </w:ins>
      <w:r w:rsidR="00901670" w:rsidRPr="00CB3F42">
        <w:rPr>
          <w:rFonts w:asciiTheme="majorBidi" w:hAnsiTheme="majorBidi" w:cstheme="majorBidi"/>
          <w:sz w:val="24"/>
          <w:szCs w:val="24"/>
        </w:rPr>
        <w:t>through social media and emails</w:t>
      </w:r>
      <w:ins w:id="2715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>,</w:t>
        </w:r>
      </w:ins>
      <w:r w:rsidR="00901670" w:rsidRPr="00CB3F42">
        <w:rPr>
          <w:rFonts w:asciiTheme="majorBidi" w:hAnsiTheme="majorBidi" w:cstheme="majorBidi"/>
          <w:sz w:val="24"/>
          <w:szCs w:val="24"/>
        </w:rPr>
        <w:t xml:space="preserve"> and </w:t>
      </w:r>
      <w:del w:id="2716" w:author="Author">
        <w:r w:rsidR="00901670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rely on </w:delText>
        </w:r>
        <w:r w:rsidR="005322E0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901670" w:rsidRPr="00CB3F42">
        <w:rPr>
          <w:rFonts w:asciiTheme="majorBidi" w:hAnsiTheme="majorBidi" w:cstheme="majorBidi"/>
          <w:sz w:val="24"/>
          <w:szCs w:val="24"/>
        </w:rPr>
        <w:t xml:space="preserve">snowball </w:t>
      </w:r>
      <w:del w:id="2717" w:author="Author">
        <w:r w:rsidR="00901670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effect </w:delText>
        </w:r>
      </w:del>
      <w:ins w:id="2718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sampling will be used </w:t>
        </w:r>
      </w:ins>
      <w:r w:rsidR="00901670" w:rsidRPr="00CB3F42">
        <w:rPr>
          <w:rFonts w:asciiTheme="majorBidi" w:hAnsiTheme="majorBidi" w:cstheme="majorBidi"/>
          <w:sz w:val="24"/>
          <w:szCs w:val="24"/>
        </w:rPr>
        <w:t>to reach more informants.</w:t>
      </w:r>
    </w:p>
    <w:p w14:paraId="4CA2695F" w14:textId="3B040C8F" w:rsidR="00877DD8" w:rsidRPr="00CB3F42" w:rsidRDefault="00877DD8" w:rsidP="00877DD8">
      <w:pPr>
        <w:tabs>
          <w:tab w:val="left" w:pos="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3F42">
        <w:rPr>
          <w:rFonts w:asciiTheme="majorBidi" w:hAnsiTheme="majorBidi" w:cstheme="majorBidi"/>
          <w:sz w:val="24"/>
          <w:szCs w:val="24"/>
        </w:rPr>
        <w:tab/>
      </w:r>
      <w:r w:rsidR="005C41D6" w:rsidRPr="00CB3F42">
        <w:rPr>
          <w:rFonts w:asciiTheme="majorBidi" w:hAnsiTheme="majorBidi" w:cstheme="majorBidi"/>
          <w:sz w:val="24"/>
          <w:szCs w:val="24"/>
        </w:rPr>
        <w:t>The data</w:t>
      </w:r>
      <w:r w:rsidRPr="00CB3F42">
        <w:rPr>
          <w:rFonts w:asciiTheme="majorBidi" w:hAnsiTheme="majorBidi" w:cstheme="majorBidi"/>
          <w:sz w:val="24"/>
          <w:szCs w:val="24"/>
        </w:rPr>
        <w:t xml:space="preserve"> will be analyzed </w:t>
      </w:r>
      <w:del w:id="2719" w:author="Author">
        <w:r w:rsidRPr="00CB3F42" w:rsidDel="00927F39">
          <w:rPr>
            <w:rFonts w:asciiTheme="majorBidi" w:hAnsiTheme="majorBidi" w:cstheme="majorBidi"/>
            <w:sz w:val="24"/>
            <w:szCs w:val="24"/>
          </w:rPr>
          <w:delText>using</w:delText>
        </w:r>
        <w:r w:rsidR="00C20453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720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according to </w:t>
        </w:r>
      </w:ins>
      <w:r w:rsidR="00C20453" w:rsidRPr="00CB3F42">
        <w:rPr>
          <w:rFonts w:asciiTheme="majorBidi" w:hAnsiTheme="majorBidi" w:cstheme="majorBidi"/>
          <w:sz w:val="24"/>
          <w:szCs w:val="24"/>
        </w:rPr>
        <w:t>a</w:t>
      </w:r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875370" w:rsidRPr="00CB3F42">
        <w:rPr>
          <w:rFonts w:asciiTheme="majorBidi" w:hAnsiTheme="majorBidi" w:cstheme="majorBidi"/>
          <w:sz w:val="24"/>
          <w:szCs w:val="24"/>
        </w:rPr>
        <w:t xml:space="preserve">thematic discourse analysis approach </w:t>
      </w:r>
      <w:r w:rsidR="00D33316" w:rsidRPr="00CB3F42">
        <w:rPr>
          <w:rFonts w:asciiTheme="majorBidi" w:hAnsiTheme="majorBidi" w:cstheme="majorBidi"/>
          <w:sz w:val="24"/>
          <w:szCs w:val="24"/>
        </w:rPr>
        <w:t xml:space="preserve">(Taylor &amp; Ussher, 2001) </w:t>
      </w:r>
      <w:r w:rsidR="00C20453" w:rsidRPr="00CB3F42">
        <w:rPr>
          <w:rFonts w:asciiTheme="majorBidi" w:hAnsiTheme="majorBidi" w:cstheme="majorBidi"/>
          <w:sz w:val="24"/>
          <w:szCs w:val="24"/>
        </w:rPr>
        <w:t xml:space="preserve">using </w:t>
      </w:r>
      <w:r w:rsidR="00C20453" w:rsidRPr="003361B5">
        <w:rPr>
          <w:rFonts w:asciiTheme="majorBidi" w:hAnsiTheme="majorBidi" w:cstheme="majorBidi"/>
          <w:sz w:val="24"/>
          <w:szCs w:val="24"/>
        </w:rPr>
        <w:t>Atlas.it</w:t>
      </w:r>
      <w:del w:id="2721" w:author="Author">
        <w:r w:rsidR="00C20453" w:rsidRPr="005F0C43" w:rsidDel="00927F3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C20453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722" w:author="Author">
        <w:r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Pr="00CB3F42">
        <w:rPr>
          <w:rFonts w:asciiTheme="majorBidi" w:hAnsiTheme="majorBidi" w:cstheme="majorBidi"/>
          <w:sz w:val="24"/>
          <w:szCs w:val="24"/>
        </w:rPr>
        <w:t xml:space="preserve">software </w:t>
      </w:r>
      <w:del w:id="2723" w:author="Author">
        <w:r w:rsidRPr="00CB3F42" w:rsidDel="00927F39">
          <w:rPr>
            <w:rFonts w:asciiTheme="majorBidi" w:hAnsiTheme="majorBidi" w:cstheme="majorBidi"/>
            <w:sz w:val="24"/>
            <w:szCs w:val="24"/>
          </w:rPr>
          <w:delText>dedicated to</w:delText>
        </w:r>
      </w:del>
      <w:ins w:id="2724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>for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725" w:author="Author">
        <w:r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analyzing </w:delText>
        </w:r>
      </w:del>
      <w:ins w:id="2726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the analysis of </w:t>
        </w:r>
      </w:ins>
      <w:r w:rsidRPr="00CB3F42">
        <w:rPr>
          <w:rFonts w:asciiTheme="majorBidi" w:hAnsiTheme="majorBidi" w:cstheme="majorBidi"/>
          <w:sz w:val="24"/>
          <w:szCs w:val="24"/>
        </w:rPr>
        <w:t xml:space="preserve">qualitative data. </w:t>
      </w:r>
      <w:r w:rsidR="005C41D6" w:rsidRPr="00CB3F42">
        <w:rPr>
          <w:rFonts w:asciiTheme="majorBidi" w:hAnsiTheme="majorBidi" w:cstheme="majorBidi"/>
          <w:sz w:val="24"/>
          <w:szCs w:val="24"/>
        </w:rPr>
        <w:t xml:space="preserve">Thematic </w:t>
      </w:r>
      <w:r w:rsidR="00FC499C" w:rsidRPr="00CB3F42">
        <w:rPr>
          <w:rFonts w:asciiTheme="majorBidi" w:hAnsiTheme="majorBidi" w:cstheme="majorBidi"/>
          <w:sz w:val="24"/>
          <w:szCs w:val="24"/>
        </w:rPr>
        <w:t xml:space="preserve">discourse </w:t>
      </w:r>
      <w:r w:rsidR="005C41D6" w:rsidRPr="00CB3F42">
        <w:rPr>
          <w:rFonts w:asciiTheme="majorBidi" w:hAnsiTheme="majorBidi" w:cstheme="majorBidi"/>
          <w:sz w:val="24"/>
          <w:szCs w:val="24"/>
        </w:rPr>
        <w:t xml:space="preserve">analysis is a method </w:t>
      </w:r>
      <w:del w:id="2727" w:author="Author">
        <w:r w:rsidR="005C41D6" w:rsidRPr="00CB3F42" w:rsidDel="00D36F2E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2728" w:author="Author">
        <w:r w:rsidR="00D36F2E">
          <w:rPr>
            <w:rFonts w:asciiTheme="majorBidi" w:hAnsiTheme="majorBidi" w:cstheme="majorBidi"/>
            <w:sz w:val="24"/>
            <w:szCs w:val="24"/>
          </w:rPr>
          <w:t>of</w:t>
        </w:r>
        <w:r w:rsidR="00D36F2E" w:rsidRPr="00CB3F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C41D6" w:rsidRPr="00CB3F42">
        <w:rPr>
          <w:rFonts w:asciiTheme="majorBidi" w:hAnsiTheme="majorBidi" w:cstheme="majorBidi"/>
          <w:sz w:val="24"/>
          <w:szCs w:val="24"/>
        </w:rPr>
        <w:t>identifying</w:t>
      </w:r>
      <w:ins w:id="2729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2730" w:author="Author">
        <w:r w:rsidR="005C41D6" w:rsidRPr="00CB3F42" w:rsidDel="00927F3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C41D6" w:rsidRPr="00CB3F42">
        <w:rPr>
          <w:rFonts w:asciiTheme="majorBidi" w:hAnsiTheme="majorBidi" w:cstheme="majorBidi"/>
          <w:sz w:val="24"/>
          <w:szCs w:val="24"/>
        </w:rPr>
        <w:t xml:space="preserve"> analyzing</w:t>
      </w:r>
      <w:r w:rsidR="00515DDA" w:rsidRPr="00CB3F42">
        <w:rPr>
          <w:rFonts w:asciiTheme="majorBidi" w:hAnsiTheme="majorBidi" w:cstheme="majorBidi"/>
          <w:sz w:val="24"/>
          <w:szCs w:val="24"/>
        </w:rPr>
        <w:t xml:space="preserve"> themes and repeated</w:t>
      </w:r>
      <w:r w:rsidR="00684C0A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FC499C" w:rsidRPr="00CB3F42">
        <w:rPr>
          <w:rFonts w:asciiTheme="majorBidi" w:hAnsiTheme="majorBidi" w:cstheme="majorBidi"/>
          <w:sz w:val="24"/>
          <w:szCs w:val="24"/>
        </w:rPr>
        <w:t xml:space="preserve">patterns while </w:t>
      </w:r>
      <w:del w:id="2731" w:author="Author">
        <w:r w:rsidR="00AB5E50" w:rsidRPr="00CB3F42" w:rsidDel="00927F39">
          <w:rPr>
            <w:rFonts w:asciiTheme="majorBidi" w:hAnsiTheme="majorBidi" w:cstheme="majorBidi"/>
            <w:sz w:val="24"/>
            <w:szCs w:val="24"/>
          </w:rPr>
          <w:delText>identifying</w:delText>
        </w:r>
        <w:r w:rsidR="00FC499C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732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clarifying </w:t>
        </w:r>
      </w:ins>
      <w:r w:rsidR="00FC499C" w:rsidRPr="00CB3F42">
        <w:rPr>
          <w:rFonts w:asciiTheme="majorBidi" w:hAnsiTheme="majorBidi" w:cstheme="majorBidi"/>
          <w:sz w:val="24"/>
          <w:szCs w:val="24"/>
        </w:rPr>
        <w:t xml:space="preserve">the social meanings of speech and language </w:t>
      </w:r>
      <w:r w:rsidR="00D33316" w:rsidRPr="00CB3F42">
        <w:rPr>
          <w:rFonts w:asciiTheme="majorBidi" w:hAnsiTheme="majorBidi" w:cstheme="majorBidi"/>
          <w:sz w:val="24"/>
          <w:szCs w:val="24"/>
        </w:rPr>
        <w:t>(Braun &amp; Clarke, 2006)</w:t>
      </w:r>
      <w:r w:rsidR="00FC499C" w:rsidRPr="00CB3F42">
        <w:rPr>
          <w:rFonts w:asciiTheme="majorBidi" w:hAnsiTheme="majorBidi" w:cstheme="majorBidi"/>
          <w:sz w:val="24"/>
          <w:szCs w:val="24"/>
        </w:rPr>
        <w:t xml:space="preserve">. </w:t>
      </w:r>
      <w:del w:id="2733" w:author="Author">
        <w:r w:rsidR="00AB5E50" w:rsidRPr="00CB3F42" w:rsidDel="008322B1">
          <w:rPr>
            <w:rFonts w:asciiTheme="majorBidi" w:hAnsiTheme="majorBidi" w:cstheme="majorBidi"/>
            <w:sz w:val="24"/>
            <w:szCs w:val="24"/>
          </w:rPr>
          <w:delText>This method</w:delText>
        </w:r>
      </w:del>
      <w:ins w:id="2734" w:author="Author">
        <w:r w:rsidR="008322B1">
          <w:rPr>
            <w:rFonts w:asciiTheme="majorBidi" w:hAnsiTheme="majorBidi" w:cstheme="majorBidi"/>
            <w:sz w:val="24"/>
            <w:szCs w:val="24"/>
          </w:rPr>
          <w:t>It</w:t>
        </w:r>
      </w:ins>
      <w:r w:rsidR="00AB5E50" w:rsidRPr="00CB3F42">
        <w:rPr>
          <w:rFonts w:asciiTheme="majorBidi" w:hAnsiTheme="majorBidi" w:cstheme="majorBidi"/>
          <w:sz w:val="24"/>
          <w:szCs w:val="24"/>
        </w:rPr>
        <w:t xml:space="preserve"> will allow </w:t>
      </w:r>
      <w:del w:id="2735" w:author="Author">
        <w:r w:rsidR="00AB5E50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me to </w:delText>
        </w:r>
        <w:r w:rsidR="00C20453" w:rsidRPr="00CB3F42" w:rsidDel="00927F39">
          <w:rPr>
            <w:rFonts w:asciiTheme="majorBidi" w:hAnsiTheme="majorBidi" w:cstheme="majorBidi"/>
            <w:sz w:val="24"/>
            <w:szCs w:val="24"/>
          </w:rPr>
          <w:delText>identify</w:delText>
        </w:r>
      </w:del>
      <w:ins w:id="2736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>the identification of</w:t>
        </w:r>
      </w:ins>
      <w:del w:id="2737" w:author="Author">
        <w:r w:rsidR="00C20453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</w:del>
      <w:r w:rsidR="00C20453" w:rsidRPr="00CB3F42">
        <w:rPr>
          <w:rFonts w:asciiTheme="majorBidi" w:hAnsiTheme="majorBidi" w:cstheme="majorBidi"/>
          <w:sz w:val="24"/>
          <w:szCs w:val="24"/>
        </w:rPr>
        <w:t xml:space="preserve"> different ways </w:t>
      </w:r>
      <w:ins w:id="2738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in which </w:t>
        </w:r>
      </w:ins>
      <w:r w:rsidR="00C20453" w:rsidRPr="00CB3F42">
        <w:rPr>
          <w:rFonts w:asciiTheme="majorBidi" w:hAnsiTheme="majorBidi" w:cstheme="majorBidi"/>
          <w:sz w:val="24"/>
          <w:szCs w:val="24"/>
        </w:rPr>
        <w:t>activists interpret, contextualize, and make sense of their ideologies,</w:t>
      </w:r>
      <w:r w:rsidR="00FA67C6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C20453" w:rsidRPr="00CB3F42">
        <w:rPr>
          <w:rFonts w:asciiTheme="majorBidi" w:hAnsiTheme="majorBidi" w:cstheme="majorBidi"/>
          <w:sz w:val="24"/>
          <w:szCs w:val="24"/>
        </w:rPr>
        <w:t>framing, and actions through their demand</w:t>
      </w:r>
      <w:ins w:id="2739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>s</w:t>
        </w:r>
      </w:ins>
      <w:r w:rsidR="00C20453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740" w:author="Author">
        <w:r w:rsidR="00C20453" w:rsidRPr="00CB3F42" w:rsidDel="00927F39">
          <w:rPr>
            <w:rFonts w:asciiTheme="majorBidi" w:hAnsiTheme="majorBidi" w:cstheme="majorBidi"/>
            <w:sz w:val="24"/>
            <w:szCs w:val="24"/>
          </w:rPr>
          <w:delText>to remove</w:delText>
        </w:r>
      </w:del>
      <w:ins w:id="2741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>for the removal of</w:t>
        </w:r>
      </w:ins>
      <w:r w:rsidR="00C20453" w:rsidRPr="00CB3F42">
        <w:rPr>
          <w:rFonts w:asciiTheme="majorBidi" w:hAnsiTheme="majorBidi" w:cstheme="majorBidi"/>
          <w:sz w:val="24"/>
          <w:szCs w:val="24"/>
        </w:rPr>
        <w:t xml:space="preserve"> monuments </w:t>
      </w:r>
      <w:del w:id="2742" w:author="Author">
        <w:r w:rsidR="00C20453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representing </w:delText>
        </w:r>
      </w:del>
      <w:ins w:id="2743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that represent </w:t>
        </w:r>
      </w:ins>
      <w:r w:rsidR="00C20453" w:rsidRPr="00CB3F42">
        <w:rPr>
          <w:rFonts w:asciiTheme="majorBidi" w:hAnsiTheme="majorBidi" w:cstheme="majorBidi"/>
          <w:sz w:val="24"/>
          <w:szCs w:val="24"/>
        </w:rPr>
        <w:t xml:space="preserve">colonialism and </w:t>
      </w:r>
      <w:ins w:id="2744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>W</w:t>
        </w:r>
      </w:ins>
      <w:del w:id="2745" w:author="Author">
        <w:r w:rsidR="00C20453" w:rsidRPr="00CB3F42" w:rsidDel="00927F39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="00C20453" w:rsidRPr="00CB3F42">
        <w:rPr>
          <w:rFonts w:asciiTheme="majorBidi" w:hAnsiTheme="majorBidi" w:cstheme="majorBidi"/>
          <w:sz w:val="24"/>
          <w:szCs w:val="24"/>
        </w:rPr>
        <w:t xml:space="preserve">hite supremacy. </w:t>
      </w:r>
    </w:p>
    <w:p w14:paraId="0DB146F8" w14:textId="0B977EAB" w:rsidR="00EA2D10" w:rsidRPr="00CB3F42" w:rsidRDefault="00BD5095" w:rsidP="00083E11">
      <w:pPr>
        <w:tabs>
          <w:tab w:val="left" w:pos="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CB3F42">
        <w:rPr>
          <w:rFonts w:asciiTheme="majorBidi" w:hAnsiTheme="majorBidi" w:cstheme="majorBidi"/>
          <w:sz w:val="24"/>
          <w:szCs w:val="24"/>
        </w:rPr>
        <w:tab/>
      </w:r>
      <w:del w:id="2746" w:author="Author">
        <w:r w:rsidR="001C3981" w:rsidRPr="00CB3F42" w:rsidDel="00927F39">
          <w:rPr>
            <w:rFonts w:asciiTheme="majorBidi" w:hAnsiTheme="majorBidi" w:cstheme="majorBidi"/>
            <w:sz w:val="24"/>
            <w:szCs w:val="24"/>
          </w:rPr>
          <w:delText>Using t</w:delText>
        </w:r>
      </w:del>
      <w:ins w:id="2747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>T</w:t>
        </w:r>
      </w:ins>
      <w:r w:rsidR="001C3981" w:rsidRPr="00CB3F42">
        <w:rPr>
          <w:rFonts w:asciiTheme="majorBidi" w:hAnsiTheme="majorBidi" w:cstheme="majorBidi"/>
          <w:sz w:val="24"/>
          <w:szCs w:val="24"/>
        </w:rPr>
        <w:t>his methodology</w:t>
      </w:r>
      <w:del w:id="2748" w:author="Author">
        <w:r w:rsidR="001C3981" w:rsidRPr="00CB3F42" w:rsidDel="00927F39">
          <w:rPr>
            <w:rFonts w:asciiTheme="majorBidi" w:hAnsiTheme="majorBidi" w:cstheme="majorBidi"/>
            <w:sz w:val="24"/>
            <w:szCs w:val="24"/>
          </w:rPr>
          <w:delText>, I hope to gain</w:delText>
        </w:r>
      </w:del>
      <w:ins w:id="2749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 will facilitate</w:t>
        </w:r>
      </w:ins>
      <w:r w:rsidR="001C3981" w:rsidRPr="00CB3F42">
        <w:rPr>
          <w:rFonts w:asciiTheme="majorBidi" w:hAnsiTheme="majorBidi" w:cstheme="majorBidi"/>
          <w:sz w:val="24"/>
          <w:szCs w:val="24"/>
        </w:rPr>
        <w:t xml:space="preserve"> a nuanced perspective on how activists operate, understand, </w:t>
      </w:r>
      <w:ins w:id="2750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1C3981" w:rsidRPr="00CB3F42">
        <w:rPr>
          <w:rFonts w:asciiTheme="majorBidi" w:hAnsiTheme="majorBidi" w:cstheme="majorBidi"/>
          <w:sz w:val="24"/>
          <w:szCs w:val="24"/>
        </w:rPr>
        <w:t>articulate their activism, how different Fallist</w:t>
      </w:r>
      <w:del w:id="2751" w:author="Author">
        <w:r w:rsidR="001C3981" w:rsidRPr="00CB3F42" w:rsidDel="00927F3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1C3981" w:rsidRPr="00CB3F42">
        <w:rPr>
          <w:rFonts w:asciiTheme="majorBidi" w:hAnsiTheme="majorBidi" w:cstheme="majorBidi"/>
          <w:sz w:val="24"/>
          <w:szCs w:val="24"/>
        </w:rPr>
        <w:t xml:space="preserve"> movements </w:t>
      </w:r>
      <w:ins w:id="2752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="001C3981" w:rsidRPr="00CB3F42">
        <w:rPr>
          <w:rFonts w:asciiTheme="majorBidi" w:hAnsiTheme="majorBidi" w:cstheme="majorBidi"/>
          <w:sz w:val="24"/>
          <w:szCs w:val="24"/>
        </w:rPr>
        <w:t>evolved</w:t>
      </w:r>
      <w:del w:id="2753" w:author="Author">
        <w:r w:rsidR="001C3981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 through the years</w:delText>
        </w:r>
      </w:del>
      <w:r w:rsidR="001C3981" w:rsidRPr="00CB3F42">
        <w:rPr>
          <w:rFonts w:asciiTheme="majorBidi" w:hAnsiTheme="majorBidi" w:cstheme="majorBidi"/>
          <w:sz w:val="24"/>
          <w:szCs w:val="24"/>
        </w:rPr>
        <w:t xml:space="preserve">, and how Fallism </w:t>
      </w:r>
      <w:r w:rsidR="005322E0" w:rsidRPr="00CB3F42">
        <w:rPr>
          <w:rFonts w:asciiTheme="majorBidi" w:hAnsiTheme="majorBidi" w:cstheme="majorBidi"/>
          <w:sz w:val="24"/>
          <w:szCs w:val="24"/>
        </w:rPr>
        <w:t xml:space="preserve">can be understood as an interrelated </w:t>
      </w:r>
      <w:r w:rsidR="001C3981" w:rsidRPr="00CB3F42">
        <w:rPr>
          <w:rFonts w:asciiTheme="majorBidi" w:hAnsiTheme="majorBidi" w:cstheme="majorBidi"/>
          <w:sz w:val="24"/>
          <w:szCs w:val="24"/>
        </w:rPr>
        <w:t xml:space="preserve">phenomenon. </w:t>
      </w:r>
      <w:del w:id="2754" w:author="Author">
        <w:r w:rsidR="001C3981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This </w:delText>
        </w:r>
      </w:del>
      <w:ins w:id="2755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The proposed </w:t>
        </w:r>
      </w:ins>
      <w:r w:rsidR="001C3981" w:rsidRPr="00CB3F42">
        <w:rPr>
          <w:rFonts w:asciiTheme="majorBidi" w:hAnsiTheme="majorBidi" w:cstheme="majorBidi"/>
          <w:sz w:val="24"/>
          <w:szCs w:val="24"/>
        </w:rPr>
        <w:t xml:space="preserve">study will </w:t>
      </w:r>
      <w:ins w:id="2756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thus </w:t>
        </w:r>
      </w:ins>
      <w:r w:rsidR="001C3981" w:rsidRPr="00CB3F42">
        <w:rPr>
          <w:rFonts w:asciiTheme="majorBidi" w:hAnsiTheme="majorBidi" w:cstheme="majorBidi"/>
          <w:sz w:val="24"/>
          <w:szCs w:val="24"/>
        </w:rPr>
        <w:t xml:space="preserve">provide a </w:t>
      </w:r>
      <w:del w:id="2757" w:author="Author">
        <w:r w:rsidR="001C3981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new </w:delText>
        </w:r>
      </w:del>
      <w:ins w:id="2758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 xml:space="preserve">fresh </w:t>
        </w:r>
      </w:ins>
      <w:r w:rsidR="001C3981" w:rsidRPr="00CB3F42">
        <w:rPr>
          <w:rFonts w:asciiTheme="majorBidi" w:hAnsiTheme="majorBidi" w:cstheme="majorBidi"/>
          <w:sz w:val="24"/>
          <w:szCs w:val="24"/>
        </w:rPr>
        <w:t xml:space="preserve">outlook on Fallism that </w:t>
      </w:r>
      <w:del w:id="2759" w:author="Author">
        <w:r w:rsidR="001C3981" w:rsidRPr="00CB3F42" w:rsidDel="00927F39">
          <w:rPr>
            <w:rFonts w:asciiTheme="majorBidi" w:hAnsiTheme="majorBidi" w:cstheme="majorBidi"/>
            <w:sz w:val="24"/>
            <w:szCs w:val="24"/>
          </w:rPr>
          <w:delText xml:space="preserve">expands </w:delText>
        </w:r>
      </w:del>
      <w:ins w:id="2760" w:author="Author">
        <w:r w:rsidR="00927F39" w:rsidRPr="00CB3F42">
          <w:rPr>
            <w:rFonts w:asciiTheme="majorBidi" w:hAnsiTheme="majorBidi" w:cstheme="majorBidi"/>
            <w:sz w:val="24"/>
            <w:szCs w:val="24"/>
          </w:rPr>
          <w:t>builds on the findings of</w:t>
        </w:r>
      </w:ins>
      <w:del w:id="2761" w:author="Author">
        <w:r w:rsidR="001C3981" w:rsidRPr="00CB3F42" w:rsidDel="00927F39">
          <w:rPr>
            <w:rFonts w:asciiTheme="majorBidi" w:hAnsiTheme="majorBidi" w:cstheme="majorBidi"/>
            <w:sz w:val="24"/>
            <w:szCs w:val="24"/>
          </w:rPr>
          <w:delText>on</w:delText>
        </w:r>
      </w:del>
      <w:r w:rsidR="001C3981" w:rsidRPr="00CB3F42">
        <w:rPr>
          <w:rFonts w:asciiTheme="majorBidi" w:hAnsiTheme="majorBidi" w:cstheme="majorBidi"/>
          <w:sz w:val="24"/>
          <w:szCs w:val="24"/>
        </w:rPr>
        <w:t xml:space="preserve"> previous studies. </w:t>
      </w:r>
      <w:del w:id="2762" w:author="Author">
        <w:r w:rsidR="001C3981" w:rsidRPr="00CB3F42" w:rsidDel="00791672">
          <w:rPr>
            <w:rFonts w:asciiTheme="majorBidi" w:hAnsiTheme="majorBidi" w:cstheme="majorBidi"/>
            <w:sz w:val="24"/>
            <w:szCs w:val="24"/>
          </w:rPr>
          <w:delText xml:space="preserve">Moreover, </w:delText>
        </w:r>
        <w:r w:rsidR="0051128B" w:rsidRPr="00CB3F42" w:rsidDel="00791672">
          <w:rPr>
            <w:rFonts w:asciiTheme="majorBidi" w:hAnsiTheme="majorBidi" w:cstheme="majorBidi"/>
            <w:sz w:val="24"/>
            <w:szCs w:val="24"/>
          </w:rPr>
          <w:delText xml:space="preserve">the study will not only </w:delText>
        </w:r>
        <w:r w:rsidR="002E673A" w:rsidRPr="00CB3F42" w:rsidDel="00791672">
          <w:rPr>
            <w:rFonts w:asciiTheme="majorBidi" w:hAnsiTheme="majorBidi" w:cstheme="majorBidi"/>
            <w:sz w:val="24"/>
            <w:szCs w:val="24"/>
          </w:rPr>
          <w:delText>use</w:delText>
        </w:r>
      </w:del>
      <w:ins w:id="2763" w:author="Author">
        <w:r w:rsidR="00791672" w:rsidRPr="00CB3F42">
          <w:rPr>
            <w:rFonts w:asciiTheme="majorBidi" w:hAnsiTheme="majorBidi" w:cstheme="majorBidi"/>
            <w:sz w:val="24"/>
            <w:szCs w:val="24"/>
          </w:rPr>
          <w:t>As well as drawing on the</w:t>
        </w:r>
      </w:ins>
      <w:r w:rsidR="0051128B" w:rsidRPr="00CB3F42">
        <w:rPr>
          <w:rFonts w:asciiTheme="majorBidi" w:hAnsiTheme="majorBidi" w:cstheme="majorBidi"/>
          <w:sz w:val="24"/>
          <w:szCs w:val="24"/>
        </w:rPr>
        <w:t xml:space="preserve"> existing literature on decoloniality, social movement</w:t>
      </w:r>
      <w:ins w:id="2764" w:author="Author">
        <w:r w:rsidR="008322B1">
          <w:rPr>
            <w:rFonts w:asciiTheme="majorBidi" w:hAnsiTheme="majorBidi" w:cstheme="majorBidi"/>
            <w:sz w:val="24"/>
            <w:szCs w:val="24"/>
          </w:rPr>
          <w:t>s</w:t>
        </w:r>
      </w:ins>
      <w:r w:rsidR="0051128B" w:rsidRPr="00CB3F42">
        <w:rPr>
          <w:rFonts w:asciiTheme="majorBidi" w:hAnsiTheme="majorBidi" w:cstheme="majorBidi"/>
          <w:sz w:val="24"/>
          <w:szCs w:val="24"/>
        </w:rPr>
        <w:t xml:space="preserve"> diffusion, Pan-Africanism, and commemoration</w:t>
      </w:r>
      <w:ins w:id="2765" w:author="Author">
        <w:r w:rsidR="00791672" w:rsidRPr="00CB3F42">
          <w:rPr>
            <w:rFonts w:asciiTheme="majorBidi" w:hAnsiTheme="majorBidi" w:cstheme="majorBidi"/>
            <w:sz w:val="24"/>
            <w:szCs w:val="24"/>
          </w:rPr>
          <w:t>, the study</w:t>
        </w:r>
      </w:ins>
      <w:r w:rsidR="0051128B" w:rsidRPr="00CB3F42">
        <w:rPr>
          <w:rFonts w:asciiTheme="majorBidi" w:hAnsiTheme="majorBidi" w:cstheme="majorBidi"/>
          <w:sz w:val="24"/>
          <w:szCs w:val="24"/>
        </w:rPr>
        <w:t xml:space="preserve"> </w:t>
      </w:r>
      <w:del w:id="2766" w:author="Author">
        <w:r w:rsidR="0051128B" w:rsidRPr="00CB3F42" w:rsidDel="00791672">
          <w:rPr>
            <w:rFonts w:asciiTheme="majorBidi" w:hAnsiTheme="majorBidi" w:cstheme="majorBidi"/>
            <w:sz w:val="24"/>
            <w:szCs w:val="24"/>
          </w:rPr>
          <w:delText xml:space="preserve">but </w:delText>
        </w:r>
      </w:del>
      <w:r w:rsidR="0051128B" w:rsidRPr="00CB3F42">
        <w:rPr>
          <w:rFonts w:asciiTheme="majorBidi" w:hAnsiTheme="majorBidi" w:cstheme="majorBidi"/>
          <w:sz w:val="24"/>
          <w:szCs w:val="24"/>
        </w:rPr>
        <w:t xml:space="preserve">will </w:t>
      </w:r>
      <w:del w:id="2767" w:author="Author">
        <w:r w:rsidR="0051128B" w:rsidRPr="00CB3F42" w:rsidDel="00791672">
          <w:rPr>
            <w:rFonts w:asciiTheme="majorBidi" w:hAnsiTheme="majorBidi" w:cstheme="majorBidi"/>
            <w:sz w:val="24"/>
            <w:szCs w:val="24"/>
          </w:rPr>
          <w:delText xml:space="preserve">also contribute to it </w:delText>
        </w:r>
      </w:del>
      <w:ins w:id="2768" w:author="Author">
        <w:r w:rsidR="00791672" w:rsidRPr="00CB3F42">
          <w:rPr>
            <w:rFonts w:asciiTheme="majorBidi" w:hAnsiTheme="majorBidi" w:cstheme="majorBidi"/>
            <w:sz w:val="24"/>
            <w:szCs w:val="24"/>
          </w:rPr>
          <w:t xml:space="preserve">address a gap in that literature </w:t>
        </w:r>
      </w:ins>
      <w:r w:rsidR="0051128B" w:rsidRPr="00CB3F42">
        <w:rPr>
          <w:rFonts w:asciiTheme="majorBidi" w:hAnsiTheme="majorBidi" w:cstheme="majorBidi"/>
          <w:sz w:val="24"/>
          <w:szCs w:val="24"/>
        </w:rPr>
        <w:t>by</w:t>
      </w:r>
      <w:r w:rsidR="001C3981" w:rsidRPr="00CB3F42">
        <w:rPr>
          <w:rFonts w:asciiTheme="majorBidi" w:hAnsiTheme="majorBidi" w:cstheme="majorBidi"/>
          <w:sz w:val="24"/>
          <w:szCs w:val="24"/>
        </w:rPr>
        <w:t xml:space="preserve"> </w:t>
      </w:r>
      <w:r w:rsidR="0051128B" w:rsidRPr="00CB3F42">
        <w:rPr>
          <w:rFonts w:asciiTheme="majorBidi" w:hAnsiTheme="majorBidi" w:cstheme="majorBidi"/>
          <w:sz w:val="24"/>
          <w:szCs w:val="24"/>
        </w:rPr>
        <w:t xml:space="preserve">providing a </w:t>
      </w:r>
      <w:r w:rsidR="001C3981" w:rsidRPr="00CB3F42">
        <w:rPr>
          <w:rFonts w:asciiTheme="majorBidi" w:hAnsiTheme="majorBidi" w:cstheme="majorBidi"/>
          <w:sz w:val="24"/>
          <w:szCs w:val="24"/>
        </w:rPr>
        <w:t>new perspective on social struggles</w:t>
      </w:r>
      <w:del w:id="2769" w:author="Author">
        <w:r w:rsidR="001C3981" w:rsidRPr="00CB3F42" w:rsidDel="00791672">
          <w:rPr>
            <w:rFonts w:asciiTheme="majorBidi" w:hAnsiTheme="majorBidi" w:cstheme="majorBidi"/>
            <w:sz w:val="24"/>
            <w:szCs w:val="24"/>
          </w:rPr>
          <w:delText xml:space="preserve"> in a way that is missing from existing literature</w:delText>
        </w:r>
      </w:del>
      <w:r w:rsidR="001C3981" w:rsidRPr="00CB3F42">
        <w:rPr>
          <w:rFonts w:asciiTheme="majorBidi" w:hAnsiTheme="majorBidi" w:cstheme="majorBidi"/>
          <w:sz w:val="24"/>
          <w:szCs w:val="24"/>
        </w:rPr>
        <w:t>.</w:t>
      </w:r>
    </w:p>
    <w:p w14:paraId="64FC4952" w14:textId="77777777" w:rsidR="00083E11" w:rsidRPr="00CB3F42" w:rsidRDefault="00083E11" w:rsidP="00083E11">
      <w:pPr>
        <w:tabs>
          <w:tab w:val="left" w:pos="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083E11" w:rsidRPr="00CB3F42" w:rsidSect="00790AA9">
      <w:footerReference w:type="default" r:id="rId10"/>
      <w:endnotePr>
        <w:numFmt w:val="decimal"/>
      </w:endnotePr>
      <w:pgSz w:w="11906" w:h="16838" w:code="9"/>
      <w:pgMar w:top="1418" w:right="1440" w:bottom="1418" w:left="1440" w:header="720" w:footer="720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9" w:author="Author" w:initials="A">
    <w:p w14:paraId="11A1D9E2" w14:textId="08F067D9" w:rsidR="00191BD2" w:rsidRDefault="00191BD2">
      <w:pPr>
        <w:pStyle w:val="CommentText"/>
      </w:pPr>
      <w:ins w:id="11" w:author="Author">
        <w:r>
          <w:rPr>
            <w:rStyle w:val="CommentReference"/>
          </w:rPr>
          <w:annotationRef/>
        </w:r>
      </w:ins>
      <w:r>
        <w:t>I have changed to the abbreviation for consistency with elsewhere in the document.</w:t>
      </w:r>
    </w:p>
  </w:comment>
  <w:comment w:id="68" w:author="Author" w:initials="A">
    <w:p w14:paraId="09CCB631" w14:textId="0B1905A5" w:rsidR="00191BD2" w:rsidRDefault="00191BD2">
      <w:pPr>
        <w:pStyle w:val="CommentText"/>
      </w:pPr>
      <w:r>
        <w:rPr>
          <w:rStyle w:val="CommentReference"/>
        </w:rPr>
        <w:annotationRef/>
      </w:r>
      <w:r>
        <w:t>Please check whether citations should appear alphabetically (as would be the case, for example, in APA style).</w:t>
      </w:r>
    </w:p>
  </w:comment>
  <w:comment w:id="214" w:author="Author" w:initials="A">
    <w:p w14:paraId="2D9B727C" w14:textId="5C23F1F1" w:rsidR="00D870C9" w:rsidRDefault="00D870C9" w:rsidP="00E834F3">
      <w:pPr>
        <w:spacing w:before="120" w:after="240"/>
      </w:pPr>
      <w:r>
        <w:rPr>
          <w:rStyle w:val="CommentReference"/>
        </w:rPr>
        <w:annotationRef/>
      </w:r>
      <w:r>
        <w:t>Please add page number for direct quotations.</w:t>
      </w:r>
    </w:p>
  </w:comment>
  <w:comment w:id="778" w:author="Author" w:initials="A">
    <w:p w14:paraId="751370CE" w14:textId="6EA4F55A" w:rsidR="00D870C9" w:rsidRDefault="00D870C9" w:rsidP="00CA0E2D">
      <w:pPr>
        <w:spacing w:before="120" w:after="240"/>
      </w:pPr>
      <w:r>
        <w:rPr>
          <w:rStyle w:val="CommentReference"/>
        </w:rPr>
        <w:annotationRef/>
      </w:r>
      <w:r>
        <w:t>Please add page number for direct quotations.</w:t>
      </w:r>
    </w:p>
  </w:comment>
  <w:comment w:id="801" w:author="Author" w:initials="A">
    <w:p w14:paraId="73EFDB51" w14:textId="67475B54" w:rsidR="00D870C9" w:rsidRDefault="00D870C9" w:rsidP="00191BD2">
      <w:pPr>
        <w:spacing w:before="120" w:after="240"/>
      </w:pPr>
      <w:r>
        <w:rPr>
          <w:rStyle w:val="CommentReference"/>
        </w:rPr>
        <w:annotationRef/>
      </w:r>
      <w:r>
        <w:t>This might benefit from some additional explanation, as Lee’s name is not mentioned in the Introduction with the other</w:t>
      </w:r>
      <w:r w:rsidR="00191BD2">
        <w:t xml:space="preserve"> </w:t>
      </w:r>
      <w:r>
        <w:t>s</w:t>
      </w:r>
      <w:r w:rsidR="00191BD2">
        <w:t>tatues</w:t>
      </w:r>
      <w:r>
        <w:t>.</w:t>
      </w:r>
      <w:r>
        <w:rPr>
          <w:rStyle w:val="CommentReference"/>
        </w:rPr>
        <w:annotationRef/>
      </w:r>
    </w:p>
  </w:comment>
  <w:comment w:id="920" w:author="Author" w:initials="A">
    <w:p w14:paraId="1DFCAB67" w14:textId="0306E918" w:rsidR="00D870C9" w:rsidRDefault="00D870C9" w:rsidP="00954256">
      <w:pPr>
        <w:spacing w:before="120" w:after="240"/>
      </w:pPr>
      <w:r>
        <w:rPr>
          <w:rStyle w:val="CommentReference"/>
        </w:rPr>
        <w:annotationRef/>
      </w:r>
      <w:r>
        <w:t>Please add page number for direct quotations.</w:t>
      </w:r>
    </w:p>
  </w:comment>
  <w:comment w:id="1663" w:author="Author" w:initials="A">
    <w:p w14:paraId="26E82FE8" w14:textId="7BADC708" w:rsidR="00D870C9" w:rsidRDefault="00D870C9">
      <w:pPr>
        <w:pStyle w:val="CommentText"/>
      </w:pPr>
      <w:r>
        <w:rPr>
          <w:rStyle w:val="CommentReference"/>
        </w:rPr>
        <w:annotationRef/>
      </w:r>
      <w:r>
        <w:t xml:space="preserve">Please check whether this should be </w:t>
      </w:r>
      <w:r w:rsidR="00191BD2">
        <w:t>“</w:t>
      </w:r>
      <w:r>
        <w:t>Gladwell</w:t>
      </w:r>
      <w:r w:rsidR="00191BD2">
        <w:t>”</w:t>
      </w:r>
      <w:r>
        <w:t>.</w:t>
      </w:r>
    </w:p>
  </w:comment>
  <w:comment w:id="1709" w:author="Author" w:initials="A">
    <w:p w14:paraId="0BA0F763" w14:textId="5E3D0BA1" w:rsidR="00D870C9" w:rsidRDefault="00D870C9">
      <w:pPr>
        <w:pStyle w:val="CommentText"/>
      </w:pPr>
      <w:r>
        <w:rPr>
          <w:rStyle w:val="CommentReference"/>
        </w:rPr>
        <w:annotationRef/>
      </w:r>
      <w:r w:rsidR="00191BD2">
        <w:rPr>
          <w:i/>
        </w:rPr>
        <w:t xml:space="preserve">Author comment, not from editor: </w:t>
      </w:r>
      <w:r>
        <w:t xml:space="preserve">For example, a “take them down” message accompanied by visual image may travel more efficiently via social media than more complex demands (e.g. regarding curriculum)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38BFF59" w15:done="0"/>
  <w15:commentEx w15:paraId="2D9B727C" w15:done="0"/>
  <w15:commentEx w15:paraId="18FEFE2A" w15:done="0"/>
  <w15:commentEx w15:paraId="751370CE" w15:done="0"/>
  <w15:commentEx w15:paraId="73EFDB51" w15:done="0"/>
  <w15:commentEx w15:paraId="1DFCAB67" w15:done="0"/>
  <w15:commentEx w15:paraId="47C11619" w15:done="0"/>
  <w15:commentEx w15:paraId="26E82FE8" w15:done="0"/>
  <w15:commentEx w15:paraId="0BA0F7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FCB2C" w16cex:dateUtc="2021-01-18T07:54:00Z"/>
  <w16cex:commentExtensible w16cex:durableId="23AFCF6F" w16cex:dateUtc="2021-01-18T08:12:00Z"/>
  <w16cex:commentExtensible w16cex:durableId="23AFDA06" w16cex:dateUtc="2021-01-18T08:57:00Z"/>
  <w16cex:commentExtensible w16cex:durableId="23AFDA8B" w16cex:dateUtc="2021-01-18T08:59:00Z"/>
  <w16cex:commentExtensible w16cex:durableId="23AFDAE5" w16cex:dateUtc="2021-01-18T09:01:00Z"/>
  <w16cex:commentExtensible w16cex:durableId="23AFDCCF" w16cex:dateUtc="2021-01-18T09:09:00Z"/>
  <w16cex:commentExtensible w16cex:durableId="23B03218" w16cex:dateUtc="2021-01-18T15:13:00Z"/>
  <w16cex:commentExtensible w16cex:durableId="23AFF14B" w16cex:dateUtc="2021-01-18T1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8BFF59" w16cid:durableId="23AFCB2C"/>
  <w16cid:commentId w16cid:paraId="2D9B727C" w16cid:durableId="23AFCF6F"/>
  <w16cid:commentId w16cid:paraId="18FEFE2A" w16cid:durableId="23AFDA06"/>
  <w16cid:commentId w16cid:paraId="751370CE" w16cid:durableId="23AFDA8B"/>
  <w16cid:commentId w16cid:paraId="73EFDB51" w16cid:durableId="23AFDAE5"/>
  <w16cid:commentId w16cid:paraId="1DFCAB67" w16cid:durableId="23AFDCCF"/>
  <w16cid:commentId w16cid:paraId="47C11619" w16cid:durableId="23B03218"/>
  <w16cid:commentId w16cid:paraId="26E82FE8" w16cid:durableId="23AFF14B"/>
  <w16cid:commentId w16cid:paraId="0BA0F763" w16cid:durableId="23A9871A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C58F1" w14:textId="77777777" w:rsidR="00D870C9" w:rsidRDefault="00D870C9" w:rsidP="00596B5E">
      <w:pPr>
        <w:spacing w:after="0" w:line="240" w:lineRule="auto"/>
      </w:pPr>
      <w:r>
        <w:separator/>
      </w:r>
    </w:p>
  </w:endnote>
  <w:endnote w:type="continuationSeparator" w:id="0">
    <w:p w14:paraId="54E6D4EB" w14:textId="77777777" w:rsidR="00D870C9" w:rsidRDefault="00D870C9" w:rsidP="0059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altName w:val="Calibri"/>
    <w:charset w:val="A2"/>
    <w:family w:val="swiss"/>
    <w:pitch w:val="variable"/>
    <w:sig w:usb0="E4002EFF" w:usb1="C000E47F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156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17E913" w14:textId="77777777" w:rsidR="00D870C9" w:rsidRDefault="00D870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7A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0557B8E" w14:textId="77777777" w:rsidR="00D870C9" w:rsidRDefault="00D870C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EE29C" w14:textId="77777777" w:rsidR="00D870C9" w:rsidRDefault="00D870C9" w:rsidP="00596B5E">
      <w:pPr>
        <w:spacing w:after="0" w:line="240" w:lineRule="auto"/>
      </w:pPr>
      <w:r>
        <w:separator/>
      </w:r>
    </w:p>
  </w:footnote>
  <w:footnote w:type="continuationSeparator" w:id="0">
    <w:p w14:paraId="50ADB809" w14:textId="77777777" w:rsidR="00D870C9" w:rsidRDefault="00D870C9" w:rsidP="00596B5E">
      <w:pPr>
        <w:spacing w:after="0" w:line="240" w:lineRule="auto"/>
      </w:pPr>
      <w:r>
        <w:continuationSeparator/>
      </w:r>
    </w:p>
  </w:footnote>
  <w:footnote w:id="1">
    <w:p w14:paraId="34C28D20" w14:textId="663A23EB" w:rsidR="00D870C9" w:rsidRPr="003D35F1" w:rsidRDefault="00D870C9" w:rsidP="005D0015">
      <w:pPr>
        <w:pStyle w:val="FootnoteText"/>
        <w:jc w:val="both"/>
        <w:rPr>
          <w:rFonts w:asciiTheme="majorBidi" w:hAnsiTheme="majorBidi" w:cstheme="majorBidi"/>
          <w:sz w:val="18"/>
          <w:szCs w:val="18"/>
        </w:rPr>
      </w:pPr>
      <w:r w:rsidRPr="003D35F1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3D35F1">
        <w:rPr>
          <w:rFonts w:asciiTheme="majorBidi" w:hAnsiTheme="majorBidi" w:cstheme="majorBidi"/>
          <w:sz w:val="18"/>
          <w:szCs w:val="18"/>
        </w:rPr>
        <w:t xml:space="preserve"> Fallism and Fallist</w:t>
      </w:r>
      <w:del w:id="23" w:author="Author">
        <w:r w:rsidRPr="003D35F1" w:rsidDel="00010955">
          <w:rPr>
            <w:rFonts w:asciiTheme="majorBidi" w:hAnsiTheme="majorBidi" w:cstheme="majorBidi"/>
            <w:sz w:val="18"/>
            <w:szCs w:val="18"/>
          </w:rPr>
          <w:delText>s</w:delText>
        </w:r>
      </w:del>
      <w:r w:rsidRPr="003D35F1">
        <w:rPr>
          <w:rFonts w:asciiTheme="majorBidi" w:hAnsiTheme="majorBidi" w:cstheme="majorBidi"/>
          <w:sz w:val="18"/>
          <w:szCs w:val="18"/>
        </w:rPr>
        <w:t xml:space="preserve"> are terms initially used by the Fees Must Fall activists in South Africa (Ahmed, 2019b)</w:t>
      </w:r>
      <w:r>
        <w:rPr>
          <w:rFonts w:asciiTheme="majorBidi" w:hAnsiTheme="majorBidi" w:cstheme="majorBidi"/>
          <w:sz w:val="18"/>
          <w:szCs w:val="18"/>
        </w:rPr>
        <w:t xml:space="preserve"> and l</w:t>
      </w:r>
      <w:r w:rsidRPr="003D35F1">
        <w:rPr>
          <w:rFonts w:asciiTheme="majorBidi" w:hAnsiTheme="majorBidi" w:cstheme="majorBidi"/>
          <w:sz w:val="18"/>
          <w:szCs w:val="18"/>
        </w:rPr>
        <w:t xml:space="preserve">ater adopted </w:t>
      </w:r>
      <w:del w:id="24" w:author="Author">
        <w:r w:rsidRPr="003D35F1" w:rsidDel="00010955">
          <w:rPr>
            <w:rFonts w:asciiTheme="majorBidi" w:hAnsiTheme="majorBidi" w:cstheme="majorBidi"/>
            <w:sz w:val="18"/>
            <w:szCs w:val="18"/>
          </w:rPr>
          <w:delText xml:space="preserve">by </w:delText>
        </w:r>
      </w:del>
      <w:ins w:id="25" w:author="Author">
        <w:r>
          <w:rPr>
            <w:rFonts w:asciiTheme="majorBidi" w:hAnsiTheme="majorBidi" w:cstheme="majorBidi"/>
            <w:sz w:val="18"/>
            <w:szCs w:val="18"/>
          </w:rPr>
          <w:t>in the</w:t>
        </w:r>
        <w:r w:rsidRPr="003D35F1">
          <w:rPr>
            <w:rFonts w:asciiTheme="majorBidi" w:hAnsiTheme="majorBidi" w:cstheme="majorBidi"/>
            <w:sz w:val="18"/>
            <w:szCs w:val="18"/>
          </w:rPr>
          <w:t xml:space="preserve"> </w:t>
        </w:r>
      </w:ins>
      <w:r w:rsidRPr="003D35F1">
        <w:rPr>
          <w:rFonts w:asciiTheme="majorBidi" w:hAnsiTheme="majorBidi" w:cstheme="majorBidi"/>
          <w:sz w:val="18"/>
          <w:szCs w:val="18"/>
        </w:rPr>
        <w:t xml:space="preserve">academic literature. While </w:t>
      </w:r>
      <w:ins w:id="26" w:author="Author">
        <w:r>
          <w:rPr>
            <w:rFonts w:asciiTheme="majorBidi" w:hAnsiTheme="majorBidi" w:cstheme="majorBidi"/>
            <w:sz w:val="18"/>
            <w:szCs w:val="18"/>
          </w:rPr>
          <w:t xml:space="preserve">the terms </w:t>
        </w:r>
      </w:ins>
      <w:r w:rsidRPr="003D35F1">
        <w:rPr>
          <w:rFonts w:asciiTheme="majorBidi" w:hAnsiTheme="majorBidi" w:cstheme="majorBidi"/>
          <w:sz w:val="18"/>
          <w:szCs w:val="18"/>
        </w:rPr>
        <w:t>Fallism</w:t>
      </w:r>
      <w:ins w:id="27" w:author="Author">
        <w:r>
          <w:rPr>
            <w:rFonts w:asciiTheme="majorBidi" w:hAnsiTheme="majorBidi" w:cstheme="majorBidi"/>
            <w:sz w:val="18"/>
            <w:szCs w:val="18"/>
          </w:rPr>
          <w:t xml:space="preserve"> and </w:t>
        </w:r>
      </w:ins>
      <w:del w:id="28" w:author="Author">
        <w:r w:rsidRPr="003D35F1" w:rsidDel="00010955">
          <w:rPr>
            <w:rFonts w:asciiTheme="majorBidi" w:hAnsiTheme="majorBidi" w:cstheme="majorBidi"/>
            <w:sz w:val="18"/>
            <w:szCs w:val="18"/>
          </w:rPr>
          <w:delText>/</w:delText>
        </w:r>
      </w:del>
      <w:r w:rsidRPr="003D35F1">
        <w:rPr>
          <w:rFonts w:asciiTheme="majorBidi" w:hAnsiTheme="majorBidi" w:cstheme="majorBidi"/>
          <w:sz w:val="18"/>
          <w:szCs w:val="18"/>
        </w:rPr>
        <w:t>Fallist</w:t>
      </w:r>
      <w:del w:id="29" w:author="Author">
        <w:r w:rsidRPr="003D35F1" w:rsidDel="00010955">
          <w:rPr>
            <w:rFonts w:asciiTheme="majorBidi" w:hAnsiTheme="majorBidi" w:cstheme="majorBidi"/>
            <w:sz w:val="18"/>
            <w:szCs w:val="18"/>
          </w:rPr>
          <w:delText>s</w:delText>
        </w:r>
      </w:del>
      <w:r w:rsidRPr="003D35F1">
        <w:rPr>
          <w:rFonts w:asciiTheme="majorBidi" w:hAnsiTheme="majorBidi" w:cstheme="majorBidi"/>
          <w:sz w:val="18"/>
          <w:szCs w:val="18"/>
        </w:rPr>
        <w:t xml:space="preserve"> carry various meanings beyond the physical act of statue</w:t>
      </w:r>
      <w:del w:id="30" w:author="Author">
        <w:r w:rsidRPr="003D35F1" w:rsidDel="00191BD2">
          <w:rPr>
            <w:rFonts w:asciiTheme="majorBidi" w:hAnsiTheme="majorBidi" w:cstheme="majorBidi"/>
            <w:sz w:val="18"/>
            <w:szCs w:val="18"/>
          </w:rPr>
          <w:delText>s</w:delText>
        </w:r>
      </w:del>
      <w:r w:rsidRPr="003D35F1">
        <w:rPr>
          <w:rFonts w:asciiTheme="majorBidi" w:hAnsiTheme="majorBidi" w:cstheme="majorBidi"/>
          <w:sz w:val="18"/>
          <w:szCs w:val="18"/>
        </w:rPr>
        <w:t xml:space="preserve"> removal</w:t>
      </w:r>
      <w:r>
        <w:rPr>
          <w:rFonts w:asciiTheme="majorBidi" w:hAnsiTheme="majorBidi" w:cstheme="majorBidi"/>
          <w:sz w:val="18"/>
          <w:szCs w:val="18"/>
        </w:rPr>
        <w:t>s</w:t>
      </w:r>
      <w:r w:rsidRPr="003D35F1">
        <w:rPr>
          <w:rFonts w:asciiTheme="majorBidi" w:hAnsiTheme="majorBidi" w:cstheme="majorBidi"/>
          <w:sz w:val="18"/>
          <w:szCs w:val="18"/>
        </w:rPr>
        <w:t>,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del w:id="31" w:author="Author">
        <w:r w:rsidDel="00191BD2">
          <w:rPr>
            <w:rFonts w:asciiTheme="majorBidi" w:hAnsiTheme="majorBidi" w:cstheme="majorBidi"/>
            <w:sz w:val="18"/>
            <w:szCs w:val="18"/>
          </w:rPr>
          <w:delText>for</w:delText>
        </w:r>
        <w:r w:rsidRPr="003D35F1" w:rsidDel="00191BD2">
          <w:rPr>
            <w:rFonts w:asciiTheme="majorBidi" w:hAnsiTheme="majorBidi" w:cstheme="majorBidi"/>
            <w:sz w:val="18"/>
            <w:szCs w:val="18"/>
          </w:rPr>
          <w:delText xml:space="preserve"> </w:delText>
        </w:r>
      </w:del>
      <w:ins w:id="32" w:author="Author">
        <w:r w:rsidR="00191BD2">
          <w:rPr>
            <w:rFonts w:asciiTheme="majorBidi" w:hAnsiTheme="majorBidi" w:cstheme="majorBidi"/>
            <w:sz w:val="18"/>
            <w:szCs w:val="18"/>
          </w:rPr>
          <w:t>in</w:t>
        </w:r>
        <w:r w:rsidR="00191BD2" w:rsidRPr="003D35F1">
          <w:rPr>
            <w:rFonts w:asciiTheme="majorBidi" w:hAnsiTheme="majorBidi" w:cstheme="majorBidi"/>
            <w:sz w:val="18"/>
            <w:szCs w:val="18"/>
          </w:rPr>
          <w:t xml:space="preserve"> </w:t>
        </w:r>
      </w:ins>
      <w:r w:rsidRPr="003D35F1">
        <w:rPr>
          <w:rFonts w:asciiTheme="majorBidi" w:hAnsiTheme="majorBidi" w:cstheme="majorBidi"/>
          <w:sz w:val="18"/>
          <w:szCs w:val="18"/>
        </w:rPr>
        <w:t>this proposal</w:t>
      </w:r>
      <w:del w:id="33" w:author="Author">
        <w:r w:rsidRPr="003D35F1" w:rsidDel="00191BD2">
          <w:rPr>
            <w:rFonts w:asciiTheme="majorBidi" w:hAnsiTheme="majorBidi" w:cstheme="majorBidi"/>
            <w:sz w:val="18"/>
            <w:szCs w:val="18"/>
          </w:rPr>
          <w:delText>,</w:delText>
        </w:r>
      </w:del>
      <w:r w:rsidRPr="003D35F1">
        <w:rPr>
          <w:rFonts w:asciiTheme="majorBidi" w:hAnsiTheme="majorBidi" w:cstheme="majorBidi"/>
          <w:sz w:val="18"/>
          <w:szCs w:val="18"/>
        </w:rPr>
        <w:t xml:space="preserve"> I will use </w:t>
      </w:r>
      <w:r>
        <w:rPr>
          <w:rFonts w:asciiTheme="majorBidi" w:hAnsiTheme="majorBidi" w:cstheme="majorBidi"/>
          <w:sz w:val="18"/>
          <w:szCs w:val="18"/>
        </w:rPr>
        <w:t>them</w:t>
      </w:r>
      <w:r w:rsidRPr="003D35F1">
        <w:rPr>
          <w:rFonts w:asciiTheme="majorBidi" w:hAnsiTheme="majorBidi" w:cstheme="majorBidi"/>
          <w:sz w:val="18"/>
          <w:szCs w:val="18"/>
        </w:rPr>
        <w:t xml:space="preserve"> as descriptive term</w:t>
      </w:r>
      <w:r>
        <w:rPr>
          <w:rFonts w:asciiTheme="majorBidi" w:hAnsiTheme="majorBidi" w:cstheme="majorBidi"/>
          <w:sz w:val="18"/>
          <w:szCs w:val="18"/>
        </w:rPr>
        <w:t>s</w:t>
      </w:r>
      <w:r w:rsidRPr="003D35F1">
        <w:rPr>
          <w:rFonts w:asciiTheme="majorBidi" w:hAnsiTheme="majorBidi" w:cstheme="majorBidi"/>
          <w:sz w:val="18"/>
          <w:szCs w:val="18"/>
        </w:rPr>
        <w:t xml:space="preserve"> </w:t>
      </w:r>
      <w:del w:id="34" w:author="Author">
        <w:r w:rsidRPr="003D35F1" w:rsidDel="00010955">
          <w:rPr>
            <w:rFonts w:asciiTheme="majorBidi" w:hAnsiTheme="majorBidi" w:cstheme="majorBidi"/>
            <w:sz w:val="18"/>
            <w:szCs w:val="18"/>
          </w:rPr>
          <w:delText xml:space="preserve">of </w:delText>
        </w:r>
      </w:del>
      <w:ins w:id="35" w:author="Author">
        <w:r>
          <w:rPr>
            <w:rFonts w:asciiTheme="majorBidi" w:hAnsiTheme="majorBidi" w:cstheme="majorBidi"/>
            <w:sz w:val="18"/>
            <w:szCs w:val="18"/>
          </w:rPr>
          <w:t>for</w:t>
        </w:r>
        <w:r w:rsidRPr="003D35F1">
          <w:rPr>
            <w:rFonts w:asciiTheme="majorBidi" w:hAnsiTheme="majorBidi" w:cstheme="majorBidi"/>
            <w:sz w:val="18"/>
            <w:szCs w:val="18"/>
          </w:rPr>
          <w:t xml:space="preserve"> </w:t>
        </w:r>
      </w:ins>
      <w:r w:rsidRPr="003D35F1">
        <w:rPr>
          <w:rFonts w:asciiTheme="majorBidi" w:hAnsiTheme="majorBidi" w:cstheme="majorBidi"/>
          <w:sz w:val="18"/>
          <w:szCs w:val="18"/>
        </w:rPr>
        <w:t xml:space="preserve">the physical act </w:t>
      </w:r>
      <w:ins w:id="36" w:author="Author">
        <w:r w:rsidR="003D06AD">
          <w:rPr>
            <w:rFonts w:asciiTheme="majorBidi" w:hAnsiTheme="majorBidi" w:cstheme="majorBidi"/>
            <w:sz w:val="18"/>
            <w:szCs w:val="18"/>
          </w:rPr>
          <w:t>of</w:t>
        </w:r>
        <w:r w:rsidR="00191BD2">
          <w:rPr>
            <w:rFonts w:asciiTheme="majorBidi" w:hAnsiTheme="majorBidi" w:cstheme="majorBidi"/>
            <w:sz w:val="18"/>
            <w:szCs w:val="18"/>
          </w:rPr>
          <w:t>,</w:t>
        </w:r>
        <w:r w:rsidR="003D06AD">
          <w:rPr>
            <w:rFonts w:asciiTheme="majorBidi" w:hAnsiTheme="majorBidi" w:cstheme="majorBidi"/>
            <w:sz w:val="18"/>
            <w:szCs w:val="18"/>
          </w:rPr>
          <w:t xml:space="preserve"> </w:t>
        </w:r>
      </w:ins>
      <w:r w:rsidRPr="003D35F1">
        <w:rPr>
          <w:rFonts w:asciiTheme="majorBidi" w:hAnsiTheme="majorBidi" w:cstheme="majorBidi"/>
          <w:sz w:val="18"/>
          <w:szCs w:val="18"/>
        </w:rPr>
        <w:t>or demand for</w:t>
      </w:r>
      <w:ins w:id="37" w:author="Author">
        <w:r w:rsidR="00191BD2">
          <w:rPr>
            <w:rFonts w:asciiTheme="majorBidi" w:hAnsiTheme="majorBidi" w:cstheme="majorBidi"/>
            <w:sz w:val="18"/>
            <w:szCs w:val="18"/>
          </w:rPr>
          <w:t>,</w:t>
        </w:r>
      </w:ins>
      <w:r w:rsidRPr="003D35F1">
        <w:rPr>
          <w:rFonts w:asciiTheme="majorBidi" w:hAnsiTheme="majorBidi" w:cstheme="majorBidi"/>
          <w:sz w:val="18"/>
          <w:szCs w:val="18"/>
        </w:rPr>
        <w:t xml:space="preserve"> </w:t>
      </w:r>
      <w:del w:id="38" w:author="Author">
        <w:r w:rsidRPr="003D35F1" w:rsidDel="00010955">
          <w:rPr>
            <w:rFonts w:asciiTheme="majorBidi" w:hAnsiTheme="majorBidi" w:cstheme="majorBidi"/>
            <w:sz w:val="18"/>
            <w:szCs w:val="18"/>
          </w:rPr>
          <w:delText xml:space="preserve">statues </w:delText>
        </w:r>
      </w:del>
      <w:ins w:id="39" w:author="Author">
        <w:r>
          <w:rPr>
            <w:rFonts w:asciiTheme="majorBidi" w:hAnsiTheme="majorBidi" w:cstheme="majorBidi"/>
            <w:sz w:val="18"/>
            <w:szCs w:val="18"/>
          </w:rPr>
          <w:t>the</w:t>
        </w:r>
        <w:r w:rsidRPr="003D35F1">
          <w:rPr>
            <w:rFonts w:asciiTheme="majorBidi" w:hAnsiTheme="majorBidi" w:cstheme="majorBidi"/>
            <w:sz w:val="18"/>
            <w:szCs w:val="18"/>
          </w:rPr>
          <w:t xml:space="preserve"> </w:t>
        </w:r>
      </w:ins>
      <w:r w:rsidRPr="003D35F1">
        <w:rPr>
          <w:rFonts w:asciiTheme="majorBidi" w:hAnsiTheme="majorBidi" w:cstheme="majorBidi"/>
          <w:sz w:val="18"/>
          <w:szCs w:val="18"/>
        </w:rPr>
        <w:t>removal</w:t>
      </w:r>
      <w:ins w:id="40" w:author="Author">
        <w:r>
          <w:rPr>
            <w:rFonts w:asciiTheme="majorBidi" w:hAnsiTheme="majorBidi" w:cstheme="majorBidi"/>
            <w:sz w:val="18"/>
            <w:szCs w:val="18"/>
          </w:rPr>
          <w:t xml:space="preserve"> of statues</w:t>
        </w:r>
      </w:ins>
      <w:r w:rsidRPr="003D35F1">
        <w:rPr>
          <w:rFonts w:asciiTheme="majorBidi" w:hAnsiTheme="majorBidi" w:cstheme="majorBidi"/>
          <w:sz w:val="18"/>
          <w:szCs w:val="18"/>
        </w:rPr>
        <w:t>.</w:t>
      </w:r>
    </w:p>
  </w:footnote>
  <w:footnote w:id="2">
    <w:p w14:paraId="26ACD566" w14:textId="57E6532D" w:rsidR="00D870C9" w:rsidRPr="003D35F1" w:rsidRDefault="00D870C9" w:rsidP="004C6529">
      <w:pPr>
        <w:pStyle w:val="FootnoteText"/>
        <w:rPr>
          <w:rFonts w:asciiTheme="majorBidi" w:hAnsiTheme="majorBidi" w:cstheme="majorBidi"/>
          <w:sz w:val="18"/>
          <w:szCs w:val="18"/>
        </w:rPr>
      </w:pPr>
      <w:r w:rsidRPr="003D35F1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3D35F1">
        <w:rPr>
          <w:rFonts w:asciiTheme="majorBidi" w:hAnsiTheme="majorBidi" w:cstheme="majorBidi"/>
          <w:sz w:val="18"/>
          <w:szCs w:val="18"/>
        </w:rPr>
        <w:t xml:space="preserve"> The decision to rename Colston Hall was </w:t>
      </w:r>
      <w:del w:id="298" w:author="Author">
        <w:r w:rsidRPr="003D35F1" w:rsidDel="001D0C65">
          <w:rPr>
            <w:rFonts w:asciiTheme="majorBidi" w:hAnsiTheme="majorBidi" w:cstheme="majorBidi"/>
            <w:sz w:val="18"/>
            <w:szCs w:val="18"/>
          </w:rPr>
          <w:delText xml:space="preserve">made </w:delText>
        </w:r>
      </w:del>
      <w:ins w:id="299" w:author="Author">
        <w:r>
          <w:rPr>
            <w:rFonts w:asciiTheme="majorBidi" w:hAnsiTheme="majorBidi" w:cstheme="majorBidi"/>
            <w:sz w:val="18"/>
            <w:szCs w:val="18"/>
          </w:rPr>
          <w:t>taken</w:t>
        </w:r>
        <w:r w:rsidRPr="003D35F1">
          <w:rPr>
            <w:rFonts w:asciiTheme="majorBidi" w:hAnsiTheme="majorBidi" w:cstheme="majorBidi"/>
            <w:sz w:val="18"/>
            <w:szCs w:val="18"/>
          </w:rPr>
          <w:t xml:space="preserve"> </w:t>
        </w:r>
      </w:ins>
      <w:r w:rsidRPr="003D35F1">
        <w:rPr>
          <w:rFonts w:asciiTheme="majorBidi" w:hAnsiTheme="majorBidi" w:cstheme="majorBidi"/>
          <w:sz w:val="18"/>
          <w:szCs w:val="18"/>
        </w:rPr>
        <w:t xml:space="preserve">in 2017. The official announcement </w:t>
      </w:r>
      <w:del w:id="300" w:author="Author">
        <w:r w:rsidRPr="003D35F1" w:rsidDel="001D0C65">
          <w:rPr>
            <w:rFonts w:asciiTheme="majorBidi" w:hAnsiTheme="majorBidi" w:cstheme="majorBidi"/>
            <w:sz w:val="18"/>
            <w:szCs w:val="18"/>
          </w:rPr>
          <w:delText>of its renaming to</w:delText>
        </w:r>
      </w:del>
      <w:ins w:id="301" w:author="Author">
        <w:r>
          <w:rPr>
            <w:rFonts w:asciiTheme="majorBidi" w:hAnsiTheme="majorBidi" w:cstheme="majorBidi"/>
            <w:sz w:val="18"/>
            <w:szCs w:val="18"/>
          </w:rPr>
          <w:t>that it would be renamed</w:t>
        </w:r>
      </w:ins>
      <w:r w:rsidRPr="003D35F1">
        <w:rPr>
          <w:rFonts w:asciiTheme="majorBidi" w:hAnsiTheme="majorBidi" w:cstheme="majorBidi"/>
          <w:sz w:val="18"/>
          <w:szCs w:val="18"/>
        </w:rPr>
        <w:t xml:space="preserve"> Beacon Hall was made in September 2020</w:t>
      </w:r>
      <w:del w:id="302" w:author="Author">
        <w:r w:rsidRPr="003D35F1" w:rsidDel="001D0C65">
          <w:rPr>
            <w:rFonts w:asciiTheme="majorBidi" w:hAnsiTheme="majorBidi" w:cstheme="majorBidi"/>
            <w:sz w:val="18"/>
            <w:szCs w:val="18"/>
          </w:rPr>
          <w:delText>,</w:delText>
        </w:r>
      </w:del>
      <w:r w:rsidRPr="003D35F1">
        <w:rPr>
          <w:rFonts w:asciiTheme="majorBidi" w:hAnsiTheme="majorBidi" w:cstheme="majorBidi"/>
          <w:sz w:val="18"/>
          <w:szCs w:val="18"/>
        </w:rPr>
        <w:t xml:space="preserve"> </w:t>
      </w:r>
      <w:del w:id="303" w:author="Author">
        <w:r w:rsidRPr="003D35F1" w:rsidDel="001D0C65">
          <w:rPr>
            <w:rFonts w:asciiTheme="majorBidi" w:hAnsiTheme="majorBidi" w:cstheme="majorBidi"/>
            <w:sz w:val="18"/>
            <w:szCs w:val="18"/>
          </w:rPr>
          <w:delText xml:space="preserve">after </w:delText>
        </w:r>
      </w:del>
      <w:ins w:id="304" w:author="Author">
        <w:r>
          <w:rPr>
            <w:rFonts w:asciiTheme="majorBidi" w:hAnsiTheme="majorBidi" w:cstheme="majorBidi"/>
            <w:sz w:val="18"/>
            <w:szCs w:val="18"/>
          </w:rPr>
          <w:t>following</w:t>
        </w:r>
        <w:r w:rsidRPr="003D35F1">
          <w:rPr>
            <w:rFonts w:asciiTheme="majorBidi" w:hAnsiTheme="majorBidi" w:cstheme="majorBidi"/>
            <w:sz w:val="18"/>
            <w:szCs w:val="18"/>
          </w:rPr>
          <w:t xml:space="preserve"> </w:t>
        </w:r>
      </w:ins>
      <w:r w:rsidRPr="003D35F1">
        <w:rPr>
          <w:rFonts w:asciiTheme="majorBidi" w:hAnsiTheme="majorBidi" w:cstheme="majorBidi"/>
          <w:sz w:val="18"/>
          <w:szCs w:val="18"/>
        </w:rPr>
        <w:t>a three-year renovation project (Cork, 2020).</w:t>
      </w:r>
    </w:p>
  </w:footnote>
  <w:footnote w:id="3">
    <w:p w14:paraId="4F837C8D" w14:textId="34B81F8D" w:rsidR="00D870C9" w:rsidRPr="003D35F1" w:rsidRDefault="00D870C9" w:rsidP="00AF0752">
      <w:pPr>
        <w:pStyle w:val="FootnoteText"/>
        <w:jc w:val="both"/>
        <w:rPr>
          <w:rFonts w:asciiTheme="majorBidi" w:hAnsiTheme="majorBidi" w:cstheme="majorBidi"/>
          <w:sz w:val="18"/>
          <w:szCs w:val="18"/>
        </w:rPr>
      </w:pPr>
      <w:r w:rsidRPr="003D35F1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3D35F1">
        <w:rPr>
          <w:rFonts w:asciiTheme="majorBidi" w:hAnsiTheme="majorBidi" w:cstheme="majorBidi"/>
          <w:sz w:val="18"/>
          <w:szCs w:val="18"/>
        </w:rPr>
        <w:t xml:space="preserve"> There is </w:t>
      </w:r>
      <w:del w:id="1789" w:author="Author">
        <w:r w:rsidRPr="003D35F1" w:rsidDel="00B53D07">
          <w:rPr>
            <w:rFonts w:asciiTheme="majorBidi" w:hAnsiTheme="majorBidi" w:cstheme="majorBidi"/>
            <w:sz w:val="18"/>
            <w:szCs w:val="18"/>
          </w:rPr>
          <w:delText xml:space="preserve">a </w:delText>
        </w:r>
      </w:del>
      <w:r w:rsidRPr="003D35F1">
        <w:rPr>
          <w:rFonts w:asciiTheme="majorBidi" w:hAnsiTheme="majorBidi" w:cstheme="majorBidi"/>
          <w:sz w:val="18"/>
          <w:szCs w:val="18"/>
        </w:rPr>
        <w:t xml:space="preserve">debate </w:t>
      </w:r>
      <w:del w:id="1790" w:author="Author">
        <w:r w:rsidRPr="003D35F1" w:rsidDel="00B53D07">
          <w:rPr>
            <w:rFonts w:asciiTheme="majorBidi" w:hAnsiTheme="majorBidi" w:cstheme="majorBidi"/>
            <w:sz w:val="18"/>
            <w:szCs w:val="18"/>
          </w:rPr>
          <w:delText xml:space="preserve">if </w:delText>
        </w:r>
      </w:del>
      <w:ins w:id="1791" w:author="Author">
        <w:r w:rsidR="00B53D07">
          <w:rPr>
            <w:rFonts w:asciiTheme="majorBidi" w:hAnsiTheme="majorBidi" w:cstheme="majorBidi"/>
            <w:sz w:val="18"/>
            <w:szCs w:val="18"/>
          </w:rPr>
          <w:t>as to whether</w:t>
        </w:r>
        <w:r w:rsidR="00B53D07" w:rsidRPr="003D35F1">
          <w:rPr>
            <w:rFonts w:asciiTheme="majorBidi" w:hAnsiTheme="majorBidi" w:cstheme="majorBidi"/>
            <w:sz w:val="18"/>
            <w:szCs w:val="18"/>
          </w:rPr>
          <w:t xml:space="preserve"> </w:t>
        </w:r>
      </w:ins>
      <w:r w:rsidRPr="003D35F1">
        <w:rPr>
          <w:rFonts w:asciiTheme="majorBidi" w:hAnsiTheme="majorBidi" w:cstheme="majorBidi"/>
          <w:sz w:val="18"/>
          <w:szCs w:val="18"/>
        </w:rPr>
        <w:t>the 1900 London conference should be considered</w:t>
      </w:r>
      <w:del w:id="1792" w:author="Author">
        <w:r w:rsidRPr="003D35F1" w:rsidDel="00A416DD">
          <w:rPr>
            <w:rFonts w:asciiTheme="majorBidi" w:hAnsiTheme="majorBidi" w:cstheme="majorBidi"/>
            <w:sz w:val="18"/>
            <w:szCs w:val="18"/>
          </w:rPr>
          <w:delText xml:space="preserve"> a</w:delText>
        </w:r>
      </w:del>
      <w:r w:rsidRPr="003D35F1">
        <w:rPr>
          <w:rFonts w:asciiTheme="majorBidi" w:hAnsiTheme="majorBidi" w:cstheme="majorBidi"/>
          <w:sz w:val="18"/>
          <w:szCs w:val="18"/>
        </w:rPr>
        <w:t xml:space="preserve"> </w:t>
      </w:r>
      <w:ins w:id="1793" w:author="Author">
        <w:r>
          <w:rPr>
            <w:rFonts w:asciiTheme="majorBidi" w:hAnsiTheme="majorBidi" w:cstheme="majorBidi"/>
            <w:sz w:val="18"/>
            <w:szCs w:val="18"/>
          </w:rPr>
          <w:t xml:space="preserve">separately from or as </w:t>
        </w:r>
      </w:ins>
      <w:r w:rsidRPr="003D35F1">
        <w:rPr>
          <w:rFonts w:asciiTheme="majorBidi" w:hAnsiTheme="majorBidi" w:cstheme="majorBidi"/>
          <w:sz w:val="18"/>
          <w:szCs w:val="18"/>
        </w:rPr>
        <w:t>part of the Pan-African congresses initiated in 1919 by W</w:t>
      </w:r>
      <w:del w:id="1794" w:author="Author">
        <w:r w:rsidRPr="003D35F1" w:rsidDel="00A416DD">
          <w:rPr>
            <w:rFonts w:asciiTheme="majorBidi" w:hAnsiTheme="majorBidi" w:cstheme="majorBidi"/>
            <w:sz w:val="18"/>
            <w:szCs w:val="18"/>
          </w:rPr>
          <w:delText>.</w:delText>
        </w:r>
      </w:del>
      <w:r w:rsidRPr="003D35F1">
        <w:rPr>
          <w:rFonts w:asciiTheme="majorBidi" w:hAnsiTheme="majorBidi" w:cstheme="majorBidi"/>
          <w:sz w:val="18"/>
          <w:szCs w:val="18"/>
        </w:rPr>
        <w:t>E</w:t>
      </w:r>
      <w:del w:id="1795" w:author="Author">
        <w:r w:rsidRPr="003D35F1" w:rsidDel="00A416DD">
          <w:rPr>
            <w:rFonts w:asciiTheme="majorBidi" w:hAnsiTheme="majorBidi" w:cstheme="majorBidi"/>
            <w:sz w:val="18"/>
            <w:szCs w:val="18"/>
          </w:rPr>
          <w:delText>.</w:delText>
        </w:r>
      </w:del>
      <w:r w:rsidRPr="003D35F1">
        <w:rPr>
          <w:rFonts w:asciiTheme="majorBidi" w:hAnsiTheme="majorBidi" w:cstheme="majorBidi"/>
          <w:sz w:val="18"/>
          <w:szCs w:val="18"/>
        </w:rPr>
        <w:t>B</w:t>
      </w:r>
      <w:del w:id="1796" w:author="Author">
        <w:r w:rsidRPr="003D35F1" w:rsidDel="00A416DD">
          <w:rPr>
            <w:rFonts w:asciiTheme="majorBidi" w:hAnsiTheme="majorBidi" w:cstheme="majorBidi"/>
            <w:sz w:val="18"/>
            <w:szCs w:val="18"/>
          </w:rPr>
          <w:delText>.</w:delText>
        </w:r>
      </w:del>
      <w:r w:rsidRPr="003D35F1">
        <w:rPr>
          <w:rFonts w:asciiTheme="majorBidi" w:hAnsiTheme="majorBidi" w:cstheme="majorBidi"/>
          <w:sz w:val="18"/>
          <w:szCs w:val="18"/>
        </w:rPr>
        <w:t xml:space="preserve"> Du Bois</w:t>
      </w:r>
      <w:del w:id="1797" w:author="Author">
        <w:r w:rsidRPr="003D35F1" w:rsidDel="00A416DD">
          <w:rPr>
            <w:rFonts w:asciiTheme="majorBidi" w:hAnsiTheme="majorBidi" w:cstheme="majorBidi"/>
            <w:sz w:val="18"/>
            <w:szCs w:val="18"/>
          </w:rPr>
          <w:delText xml:space="preserve"> or counted separately</w:delText>
        </w:r>
      </w:del>
      <w:r w:rsidRPr="003D35F1">
        <w:rPr>
          <w:rFonts w:asciiTheme="majorBidi" w:hAnsiTheme="majorBidi" w:cstheme="majorBidi"/>
          <w:sz w:val="18"/>
          <w:szCs w:val="18"/>
        </w:rPr>
        <w:t xml:space="preserve">. In order to maintain coherence, I will </w:t>
      </w:r>
      <w:del w:id="1798" w:author="Author">
        <w:r w:rsidRPr="003D35F1" w:rsidDel="00A416DD">
          <w:rPr>
            <w:rFonts w:asciiTheme="majorBidi" w:hAnsiTheme="majorBidi" w:cstheme="majorBidi"/>
            <w:sz w:val="18"/>
            <w:szCs w:val="18"/>
          </w:rPr>
          <w:delText xml:space="preserve">adhere </w:delText>
        </w:r>
      </w:del>
      <w:ins w:id="1799" w:author="Author">
        <w:r>
          <w:rPr>
            <w:rFonts w:asciiTheme="majorBidi" w:hAnsiTheme="majorBidi" w:cstheme="majorBidi"/>
            <w:sz w:val="18"/>
            <w:szCs w:val="18"/>
          </w:rPr>
          <w:t>observe</w:t>
        </w:r>
      </w:ins>
      <w:del w:id="1800" w:author="Author">
        <w:r w:rsidRPr="003D35F1" w:rsidDel="00A416DD">
          <w:rPr>
            <w:rFonts w:asciiTheme="majorBidi" w:hAnsiTheme="majorBidi" w:cstheme="majorBidi"/>
            <w:sz w:val="18"/>
            <w:szCs w:val="18"/>
          </w:rPr>
          <w:delText>to the</w:delText>
        </w:r>
      </w:del>
      <w:ins w:id="1801" w:author="Author">
        <w:r>
          <w:rPr>
            <w:rFonts w:asciiTheme="majorBidi" w:hAnsiTheme="majorBidi" w:cstheme="majorBidi"/>
            <w:sz w:val="18"/>
            <w:szCs w:val="18"/>
          </w:rPr>
          <w:t xml:space="preserve"> a</w:t>
        </w:r>
      </w:ins>
      <w:r w:rsidRPr="003D35F1">
        <w:rPr>
          <w:rFonts w:asciiTheme="majorBidi" w:hAnsiTheme="majorBidi" w:cstheme="majorBidi"/>
          <w:sz w:val="18"/>
          <w:szCs w:val="18"/>
        </w:rPr>
        <w:t xml:space="preserve"> distinction between the two.</w:t>
      </w:r>
    </w:p>
  </w:footnote>
  <w:footnote w:id="4">
    <w:p w14:paraId="024E068B" w14:textId="23097C69" w:rsidR="00D870C9" w:rsidRPr="00DE097D" w:rsidRDefault="00D870C9">
      <w:pPr>
        <w:pStyle w:val="FootnoteText"/>
      </w:pPr>
      <w:r w:rsidRPr="00436226">
        <w:rPr>
          <w:rStyle w:val="FootnoteReference"/>
        </w:rPr>
        <w:footnoteRef/>
      </w:r>
      <w:r w:rsidRPr="00436226">
        <w:t xml:space="preserve"> </w:t>
      </w:r>
      <w:r w:rsidRPr="00032412">
        <w:rPr>
          <w:rFonts w:asciiTheme="majorBidi" w:hAnsiTheme="majorBidi" w:cstheme="majorBidi"/>
        </w:rPr>
        <w:t>Counter-</w:t>
      </w:r>
      <w:ins w:id="2246" w:author="Author">
        <w:r>
          <w:rPr>
            <w:rFonts w:asciiTheme="majorBidi" w:hAnsiTheme="majorBidi" w:cstheme="majorBidi"/>
          </w:rPr>
          <w:t>m</w:t>
        </w:r>
      </w:ins>
      <w:del w:id="2247" w:author="Author">
        <w:r w:rsidRPr="00032412" w:rsidDel="00D870C9">
          <w:rPr>
            <w:rFonts w:asciiTheme="majorBidi" w:hAnsiTheme="majorBidi" w:cstheme="majorBidi"/>
          </w:rPr>
          <w:delText>M</w:delText>
        </w:r>
      </w:del>
      <w:r w:rsidRPr="00032412">
        <w:rPr>
          <w:rFonts w:asciiTheme="majorBidi" w:hAnsiTheme="majorBidi" w:cstheme="majorBidi"/>
        </w:rPr>
        <w:t xml:space="preserve">onuments </w:t>
      </w:r>
      <w:del w:id="2248" w:author="Author">
        <w:r w:rsidRPr="00032412" w:rsidDel="00D870C9">
          <w:rPr>
            <w:rFonts w:asciiTheme="majorBidi" w:hAnsiTheme="majorBidi" w:cstheme="majorBidi"/>
          </w:rPr>
          <w:delText xml:space="preserve">is </w:delText>
        </w:r>
      </w:del>
      <w:ins w:id="2249" w:author="Author">
        <w:r>
          <w:rPr>
            <w:rFonts w:asciiTheme="majorBidi" w:hAnsiTheme="majorBidi" w:cstheme="majorBidi"/>
          </w:rPr>
          <w:t>are</w:t>
        </w:r>
        <w:r w:rsidRPr="00032412">
          <w:rPr>
            <w:rFonts w:asciiTheme="majorBidi" w:hAnsiTheme="majorBidi" w:cstheme="majorBidi"/>
          </w:rPr>
          <w:t xml:space="preserve"> </w:t>
        </w:r>
      </w:ins>
      <w:r w:rsidRPr="00032412">
        <w:rPr>
          <w:rFonts w:asciiTheme="majorBidi" w:hAnsiTheme="majorBidi" w:cstheme="majorBidi"/>
        </w:rPr>
        <w:t xml:space="preserve">not necessarily </w:t>
      </w:r>
      <w:del w:id="2250" w:author="Author">
        <w:r w:rsidRPr="00032412" w:rsidDel="00D870C9">
          <w:rPr>
            <w:rFonts w:asciiTheme="majorBidi" w:hAnsiTheme="majorBidi" w:cstheme="majorBidi"/>
          </w:rPr>
          <w:delText xml:space="preserve">a </w:delText>
        </w:r>
        <w:r w:rsidRPr="00032412" w:rsidDel="001158A5">
          <w:rPr>
            <w:rFonts w:asciiTheme="majorBidi" w:hAnsiTheme="majorBidi" w:cstheme="majorBidi"/>
          </w:rPr>
          <w:delText>monument</w:delText>
        </w:r>
      </w:del>
      <w:ins w:id="2251" w:author="Author">
        <w:r w:rsidR="001158A5">
          <w:rPr>
            <w:rFonts w:asciiTheme="majorBidi" w:hAnsiTheme="majorBidi" w:cstheme="majorBidi"/>
          </w:rPr>
          <w:t>statues</w:t>
        </w:r>
      </w:ins>
      <w:r w:rsidRPr="00032412">
        <w:rPr>
          <w:rFonts w:asciiTheme="majorBidi" w:hAnsiTheme="majorBidi" w:cstheme="majorBidi"/>
        </w:rPr>
        <w:t xml:space="preserve"> and </w:t>
      </w:r>
      <w:del w:id="2252" w:author="Author">
        <w:r w:rsidRPr="00032412" w:rsidDel="00D870C9">
          <w:rPr>
            <w:rFonts w:asciiTheme="majorBidi" w:hAnsiTheme="majorBidi" w:cstheme="majorBidi"/>
          </w:rPr>
          <w:delText>can be expressed in various ways</w:delText>
        </w:r>
      </w:del>
      <w:ins w:id="2253" w:author="Author">
        <w:r>
          <w:rPr>
            <w:rFonts w:asciiTheme="majorBidi" w:hAnsiTheme="majorBidi" w:cstheme="majorBidi"/>
          </w:rPr>
          <w:t>may take various forms</w:t>
        </w:r>
      </w:ins>
      <w:r w:rsidRPr="00032412">
        <w:rPr>
          <w:rFonts w:asciiTheme="majorBidi" w:hAnsiTheme="majorBidi" w:cstheme="majorBidi"/>
        </w:rPr>
        <w:t xml:space="preserve"> (e.g.</w:t>
      </w:r>
      <w:del w:id="2254" w:author="Author">
        <w:r w:rsidRPr="00032412" w:rsidDel="00D870C9">
          <w:rPr>
            <w:rFonts w:asciiTheme="majorBidi" w:hAnsiTheme="majorBidi" w:cstheme="majorBidi"/>
          </w:rPr>
          <w:delText>,</w:delText>
        </w:r>
      </w:del>
      <w:r w:rsidRPr="00032412">
        <w:rPr>
          <w:rFonts w:asciiTheme="majorBidi" w:hAnsiTheme="majorBidi" w:cstheme="majorBidi"/>
        </w:rPr>
        <w:t xml:space="preserve"> works of art, traditional clothing</w:t>
      </w:r>
      <w:r>
        <w:rPr>
          <w:rFonts w:asciiTheme="majorBidi" w:hAnsiTheme="majorBidi" w:cstheme="majorBidi"/>
        </w:rPr>
        <w:t>,</w:t>
      </w:r>
      <w:r w:rsidRPr="00032412">
        <w:rPr>
          <w:rFonts w:asciiTheme="majorBidi" w:hAnsiTheme="majorBidi" w:cstheme="majorBidi"/>
        </w:rPr>
        <w:t xml:space="preserve"> and symbols)</w:t>
      </w:r>
      <w:r>
        <w:t>.</w:t>
      </w:r>
    </w:p>
  </w:footnote>
  <w:footnote w:id="5">
    <w:p w14:paraId="065DA365" w14:textId="69F13A90" w:rsidR="00D870C9" w:rsidRPr="00EE5B01" w:rsidRDefault="00D870C9">
      <w:pPr>
        <w:pStyle w:val="FootnoteText"/>
        <w:rPr>
          <w:rFonts w:asciiTheme="majorBidi" w:hAnsiTheme="majorBidi" w:cstheme="majorBidi"/>
        </w:rPr>
      </w:pPr>
      <w:r w:rsidRPr="00EE5B01">
        <w:rPr>
          <w:rStyle w:val="FootnoteReference"/>
          <w:rFonts w:asciiTheme="majorBidi" w:hAnsiTheme="majorBidi" w:cstheme="majorBidi"/>
        </w:rPr>
        <w:footnoteRef/>
      </w:r>
      <w:r w:rsidRPr="00EE5B01">
        <w:rPr>
          <w:rFonts w:asciiTheme="majorBidi" w:hAnsiTheme="majorBidi" w:cstheme="majorBidi"/>
        </w:rPr>
        <w:t xml:space="preserve"> Excluding the RMF/FMF movements, which </w:t>
      </w:r>
      <w:del w:id="2608" w:author="Author">
        <w:r w:rsidRPr="00EE5B01" w:rsidDel="00957151">
          <w:rPr>
            <w:rFonts w:asciiTheme="majorBidi" w:hAnsiTheme="majorBidi" w:cstheme="majorBidi"/>
          </w:rPr>
          <w:delText xml:space="preserve">did </w:delText>
        </w:r>
      </w:del>
      <w:ins w:id="2609" w:author="Author">
        <w:r w:rsidR="00957151">
          <w:rPr>
            <w:rFonts w:asciiTheme="majorBidi" w:hAnsiTheme="majorBidi" w:cstheme="majorBidi"/>
          </w:rPr>
          <w:t>have</w:t>
        </w:r>
        <w:r w:rsidR="00957151" w:rsidRPr="00EE5B01">
          <w:rPr>
            <w:rFonts w:asciiTheme="majorBidi" w:hAnsiTheme="majorBidi" w:cstheme="majorBidi"/>
          </w:rPr>
          <w:t xml:space="preserve"> </w:t>
        </w:r>
      </w:ins>
      <w:r w:rsidRPr="00EE5B01">
        <w:rPr>
          <w:rFonts w:asciiTheme="majorBidi" w:hAnsiTheme="majorBidi" w:cstheme="majorBidi"/>
        </w:rPr>
        <w:t>not operate</w:t>
      </w:r>
      <w:ins w:id="2610" w:author="Author">
        <w:r w:rsidR="00957151">
          <w:rPr>
            <w:rFonts w:asciiTheme="majorBidi" w:hAnsiTheme="majorBidi" w:cstheme="majorBidi"/>
          </w:rPr>
          <w:t>d</w:t>
        </w:r>
      </w:ins>
      <w:r w:rsidRPr="00EE5B01">
        <w:rPr>
          <w:rFonts w:asciiTheme="majorBidi" w:hAnsiTheme="majorBidi" w:cstheme="majorBidi"/>
        </w:rPr>
        <w:t xml:space="preserve"> a</w:t>
      </w:r>
      <w:ins w:id="2611" w:author="Author">
        <w:r w:rsidR="00957151">
          <w:rPr>
            <w:rFonts w:asciiTheme="majorBidi" w:hAnsiTheme="majorBidi" w:cstheme="majorBidi"/>
          </w:rPr>
          <w:t xml:space="preserve"> </w:t>
        </w:r>
      </w:ins>
      <w:del w:id="2612" w:author="Author">
        <w:r w:rsidRPr="00EE5B01" w:rsidDel="00957151">
          <w:rPr>
            <w:rFonts w:asciiTheme="majorBidi" w:hAnsiTheme="majorBidi" w:cstheme="majorBidi"/>
          </w:rPr>
          <w:delText xml:space="preserve">n internet </w:delText>
        </w:r>
      </w:del>
      <w:r w:rsidRPr="00EE5B01">
        <w:rPr>
          <w:rFonts w:asciiTheme="majorBidi" w:hAnsiTheme="majorBidi" w:cstheme="majorBidi"/>
        </w:rPr>
        <w:t>website.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0EBA"/>
    <w:multiLevelType w:val="hybridMultilevel"/>
    <w:tmpl w:val="503EE48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F7DE4"/>
    <w:multiLevelType w:val="hybridMultilevel"/>
    <w:tmpl w:val="F642D7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199F"/>
    <w:multiLevelType w:val="hybridMultilevel"/>
    <w:tmpl w:val="02D4BF92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94EFC"/>
    <w:multiLevelType w:val="hybridMultilevel"/>
    <w:tmpl w:val="C4B4B4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B3BD2"/>
    <w:multiLevelType w:val="hybridMultilevel"/>
    <w:tmpl w:val="3A9E1ED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2342F"/>
    <w:multiLevelType w:val="hybridMultilevel"/>
    <w:tmpl w:val="B6182F54"/>
    <w:lvl w:ilvl="0" w:tplc="3732C206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42DA6"/>
    <w:multiLevelType w:val="hybridMultilevel"/>
    <w:tmpl w:val="985099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.">
    <w15:presenceInfo w15:providerId="None" w15:userId="."/>
  </w15:person>
  <w15:person w15:author="רון דודאי">
    <w15:presenceInfo w15:providerId="None" w15:userId="רון דודאי"/>
  </w15:person>
  <w15:person w15:author="carmit wolberg">
    <w15:presenceInfo w15:providerId="Windows Live" w15:userId="d57c9441d75558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removePersonalInformation/>
  <w:removeDateAndTime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EB"/>
    <w:rsid w:val="0000102F"/>
    <w:rsid w:val="00002076"/>
    <w:rsid w:val="00004067"/>
    <w:rsid w:val="000056B3"/>
    <w:rsid w:val="00006E9A"/>
    <w:rsid w:val="00010955"/>
    <w:rsid w:val="0001167D"/>
    <w:rsid w:val="00013062"/>
    <w:rsid w:val="00013D52"/>
    <w:rsid w:val="00014113"/>
    <w:rsid w:val="00015A38"/>
    <w:rsid w:val="00016D11"/>
    <w:rsid w:val="00020ED0"/>
    <w:rsid w:val="00024B63"/>
    <w:rsid w:val="0002504B"/>
    <w:rsid w:val="00031549"/>
    <w:rsid w:val="000315A3"/>
    <w:rsid w:val="00032412"/>
    <w:rsid w:val="00032F2B"/>
    <w:rsid w:val="0003378D"/>
    <w:rsid w:val="00033CBA"/>
    <w:rsid w:val="0003449E"/>
    <w:rsid w:val="00035B26"/>
    <w:rsid w:val="00036ADA"/>
    <w:rsid w:val="00036CA4"/>
    <w:rsid w:val="000402C1"/>
    <w:rsid w:val="00040818"/>
    <w:rsid w:val="00040AA5"/>
    <w:rsid w:val="0004176C"/>
    <w:rsid w:val="000427E3"/>
    <w:rsid w:val="00042C85"/>
    <w:rsid w:val="00042CDA"/>
    <w:rsid w:val="00043EFD"/>
    <w:rsid w:val="0005216B"/>
    <w:rsid w:val="000536C4"/>
    <w:rsid w:val="00054016"/>
    <w:rsid w:val="00064AF8"/>
    <w:rsid w:val="00066FBB"/>
    <w:rsid w:val="00067FDE"/>
    <w:rsid w:val="00070507"/>
    <w:rsid w:val="00071607"/>
    <w:rsid w:val="00073A87"/>
    <w:rsid w:val="000747BF"/>
    <w:rsid w:val="00074C08"/>
    <w:rsid w:val="00075262"/>
    <w:rsid w:val="00077D36"/>
    <w:rsid w:val="00082FB2"/>
    <w:rsid w:val="00083E11"/>
    <w:rsid w:val="00092CD9"/>
    <w:rsid w:val="000944D5"/>
    <w:rsid w:val="00094858"/>
    <w:rsid w:val="00097394"/>
    <w:rsid w:val="00097D6B"/>
    <w:rsid w:val="000A1C50"/>
    <w:rsid w:val="000A605F"/>
    <w:rsid w:val="000A616B"/>
    <w:rsid w:val="000A6841"/>
    <w:rsid w:val="000B28D6"/>
    <w:rsid w:val="000B474F"/>
    <w:rsid w:val="000B79FD"/>
    <w:rsid w:val="000C1864"/>
    <w:rsid w:val="000C2299"/>
    <w:rsid w:val="000C36D3"/>
    <w:rsid w:val="000C5C5F"/>
    <w:rsid w:val="000C7898"/>
    <w:rsid w:val="000C7A87"/>
    <w:rsid w:val="000C7ABD"/>
    <w:rsid w:val="000D0400"/>
    <w:rsid w:val="000D0767"/>
    <w:rsid w:val="000D0D35"/>
    <w:rsid w:val="000D2333"/>
    <w:rsid w:val="000D2E6E"/>
    <w:rsid w:val="000D3EB7"/>
    <w:rsid w:val="000D4913"/>
    <w:rsid w:val="000D573F"/>
    <w:rsid w:val="000D65F4"/>
    <w:rsid w:val="000D71E8"/>
    <w:rsid w:val="000E066F"/>
    <w:rsid w:val="000E38FD"/>
    <w:rsid w:val="000E4655"/>
    <w:rsid w:val="000E5C3E"/>
    <w:rsid w:val="000F2993"/>
    <w:rsid w:val="000F4923"/>
    <w:rsid w:val="000F4F38"/>
    <w:rsid w:val="000F6035"/>
    <w:rsid w:val="001004DC"/>
    <w:rsid w:val="00105DE9"/>
    <w:rsid w:val="00105EE4"/>
    <w:rsid w:val="00107170"/>
    <w:rsid w:val="00107CA1"/>
    <w:rsid w:val="00110A14"/>
    <w:rsid w:val="00113DD0"/>
    <w:rsid w:val="001158A5"/>
    <w:rsid w:val="00115BC1"/>
    <w:rsid w:val="00116807"/>
    <w:rsid w:val="00117FC4"/>
    <w:rsid w:val="00120674"/>
    <w:rsid w:val="00121EEA"/>
    <w:rsid w:val="00122139"/>
    <w:rsid w:val="00123840"/>
    <w:rsid w:val="00125BD1"/>
    <w:rsid w:val="0012643F"/>
    <w:rsid w:val="00130850"/>
    <w:rsid w:val="00132348"/>
    <w:rsid w:val="00135E17"/>
    <w:rsid w:val="001362BC"/>
    <w:rsid w:val="00136BDE"/>
    <w:rsid w:val="00137784"/>
    <w:rsid w:val="001405D1"/>
    <w:rsid w:val="001424DE"/>
    <w:rsid w:val="001439E3"/>
    <w:rsid w:val="001446C7"/>
    <w:rsid w:val="00145605"/>
    <w:rsid w:val="00152261"/>
    <w:rsid w:val="0016058D"/>
    <w:rsid w:val="001610A5"/>
    <w:rsid w:val="00162C6D"/>
    <w:rsid w:val="00164A63"/>
    <w:rsid w:val="001672C8"/>
    <w:rsid w:val="00167A75"/>
    <w:rsid w:val="00170B63"/>
    <w:rsid w:val="00170D0C"/>
    <w:rsid w:val="00171630"/>
    <w:rsid w:val="0017203C"/>
    <w:rsid w:val="00173FA1"/>
    <w:rsid w:val="00174E3C"/>
    <w:rsid w:val="001751DE"/>
    <w:rsid w:val="00176069"/>
    <w:rsid w:val="00180360"/>
    <w:rsid w:val="00180670"/>
    <w:rsid w:val="00181499"/>
    <w:rsid w:val="00181CBE"/>
    <w:rsid w:val="001835C0"/>
    <w:rsid w:val="0018399A"/>
    <w:rsid w:val="001843C3"/>
    <w:rsid w:val="00185A48"/>
    <w:rsid w:val="00191BD2"/>
    <w:rsid w:val="0019252D"/>
    <w:rsid w:val="001947FB"/>
    <w:rsid w:val="001959B7"/>
    <w:rsid w:val="00195D38"/>
    <w:rsid w:val="00196458"/>
    <w:rsid w:val="001978DB"/>
    <w:rsid w:val="0019799A"/>
    <w:rsid w:val="00197CFA"/>
    <w:rsid w:val="001A0855"/>
    <w:rsid w:val="001A1394"/>
    <w:rsid w:val="001A42EF"/>
    <w:rsid w:val="001A5E3B"/>
    <w:rsid w:val="001A699A"/>
    <w:rsid w:val="001A75FD"/>
    <w:rsid w:val="001B086A"/>
    <w:rsid w:val="001B0BAA"/>
    <w:rsid w:val="001B14CF"/>
    <w:rsid w:val="001B2F83"/>
    <w:rsid w:val="001B3369"/>
    <w:rsid w:val="001B358B"/>
    <w:rsid w:val="001B4991"/>
    <w:rsid w:val="001C0BFB"/>
    <w:rsid w:val="001C1964"/>
    <w:rsid w:val="001C35EE"/>
    <w:rsid w:val="001C3609"/>
    <w:rsid w:val="001C3981"/>
    <w:rsid w:val="001C5ADA"/>
    <w:rsid w:val="001C62F3"/>
    <w:rsid w:val="001D0C65"/>
    <w:rsid w:val="001D160E"/>
    <w:rsid w:val="001D1AC7"/>
    <w:rsid w:val="001D2BFD"/>
    <w:rsid w:val="001D2FE7"/>
    <w:rsid w:val="001D38C7"/>
    <w:rsid w:val="001D3AC1"/>
    <w:rsid w:val="001E04AC"/>
    <w:rsid w:val="001E0F76"/>
    <w:rsid w:val="001E531D"/>
    <w:rsid w:val="001E7A2C"/>
    <w:rsid w:val="001F3287"/>
    <w:rsid w:val="001F372A"/>
    <w:rsid w:val="001F3A98"/>
    <w:rsid w:val="001F4B10"/>
    <w:rsid w:val="001F529B"/>
    <w:rsid w:val="001F6373"/>
    <w:rsid w:val="001F6696"/>
    <w:rsid w:val="001F7DF9"/>
    <w:rsid w:val="00201EA4"/>
    <w:rsid w:val="0021046D"/>
    <w:rsid w:val="002104D9"/>
    <w:rsid w:val="002119E3"/>
    <w:rsid w:val="00212204"/>
    <w:rsid w:val="00214B2E"/>
    <w:rsid w:val="00214D5B"/>
    <w:rsid w:val="00215DEB"/>
    <w:rsid w:val="00215F21"/>
    <w:rsid w:val="00216CB1"/>
    <w:rsid w:val="00217099"/>
    <w:rsid w:val="00220784"/>
    <w:rsid w:val="00222AD4"/>
    <w:rsid w:val="00224DE0"/>
    <w:rsid w:val="00226DF7"/>
    <w:rsid w:val="0023170A"/>
    <w:rsid w:val="002329C1"/>
    <w:rsid w:val="00233B92"/>
    <w:rsid w:val="0023439B"/>
    <w:rsid w:val="00234580"/>
    <w:rsid w:val="002354FF"/>
    <w:rsid w:val="002363D5"/>
    <w:rsid w:val="00241D10"/>
    <w:rsid w:val="00242F1D"/>
    <w:rsid w:val="00244833"/>
    <w:rsid w:val="002452EA"/>
    <w:rsid w:val="00246436"/>
    <w:rsid w:val="00247BD0"/>
    <w:rsid w:val="00251AFF"/>
    <w:rsid w:val="00255310"/>
    <w:rsid w:val="00257A5E"/>
    <w:rsid w:val="00257D9D"/>
    <w:rsid w:val="002626C3"/>
    <w:rsid w:val="00262C97"/>
    <w:rsid w:val="00263899"/>
    <w:rsid w:val="00263E3B"/>
    <w:rsid w:val="00264655"/>
    <w:rsid w:val="002655B8"/>
    <w:rsid w:val="00266DD2"/>
    <w:rsid w:val="00270725"/>
    <w:rsid w:val="00271D2F"/>
    <w:rsid w:val="00274A5F"/>
    <w:rsid w:val="00275FF6"/>
    <w:rsid w:val="00276640"/>
    <w:rsid w:val="002800B0"/>
    <w:rsid w:val="00281FFC"/>
    <w:rsid w:val="00282576"/>
    <w:rsid w:val="00283225"/>
    <w:rsid w:val="00290844"/>
    <w:rsid w:val="00290B81"/>
    <w:rsid w:val="00291AFC"/>
    <w:rsid w:val="00292A93"/>
    <w:rsid w:val="00294879"/>
    <w:rsid w:val="002957C8"/>
    <w:rsid w:val="00296777"/>
    <w:rsid w:val="00296F36"/>
    <w:rsid w:val="002976A1"/>
    <w:rsid w:val="002A6B98"/>
    <w:rsid w:val="002A770E"/>
    <w:rsid w:val="002B261D"/>
    <w:rsid w:val="002B6EC2"/>
    <w:rsid w:val="002C09FA"/>
    <w:rsid w:val="002C2B16"/>
    <w:rsid w:val="002C318E"/>
    <w:rsid w:val="002C3D07"/>
    <w:rsid w:val="002C695E"/>
    <w:rsid w:val="002C72CF"/>
    <w:rsid w:val="002C72D5"/>
    <w:rsid w:val="002D1A15"/>
    <w:rsid w:val="002D570D"/>
    <w:rsid w:val="002D6711"/>
    <w:rsid w:val="002D6A45"/>
    <w:rsid w:val="002D71CA"/>
    <w:rsid w:val="002E08D6"/>
    <w:rsid w:val="002E1BA9"/>
    <w:rsid w:val="002E498E"/>
    <w:rsid w:val="002E673A"/>
    <w:rsid w:val="002F06D9"/>
    <w:rsid w:val="002F0D36"/>
    <w:rsid w:val="002F16D8"/>
    <w:rsid w:val="002F1A20"/>
    <w:rsid w:val="002F313E"/>
    <w:rsid w:val="002F34EC"/>
    <w:rsid w:val="002F53CE"/>
    <w:rsid w:val="002F5782"/>
    <w:rsid w:val="002F60C1"/>
    <w:rsid w:val="002F79E5"/>
    <w:rsid w:val="003024AB"/>
    <w:rsid w:val="00307422"/>
    <w:rsid w:val="00310D17"/>
    <w:rsid w:val="00311692"/>
    <w:rsid w:val="00314B50"/>
    <w:rsid w:val="00320824"/>
    <w:rsid w:val="00321679"/>
    <w:rsid w:val="00321863"/>
    <w:rsid w:val="0032408F"/>
    <w:rsid w:val="00324680"/>
    <w:rsid w:val="003250FF"/>
    <w:rsid w:val="003275AE"/>
    <w:rsid w:val="003307D0"/>
    <w:rsid w:val="00333DBC"/>
    <w:rsid w:val="003353FF"/>
    <w:rsid w:val="00335898"/>
    <w:rsid w:val="003361B5"/>
    <w:rsid w:val="00340D3D"/>
    <w:rsid w:val="00341579"/>
    <w:rsid w:val="003420FB"/>
    <w:rsid w:val="003445F5"/>
    <w:rsid w:val="00345C34"/>
    <w:rsid w:val="00351003"/>
    <w:rsid w:val="00351C96"/>
    <w:rsid w:val="00355527"/>
    <w:rsid w:val="00355679"/>
    <w:rsid w:val="0036042C"/>
    <w:rsid w:val="00361090"/>
    <w:rsid w:val="003620B8"/>
    <w:rsid w:val="00362191"/>
    <w:rsid w:val="00362CD1"/>
    <w:rsid w:val="003657D0"/>
    <w:rsid w:val="00366B92"/>
    <w:rsid w:val="00367D64"/>
    <w:rsid w:val="0037023C"/>
    <w:rsid w:val="00370765"/>
    <w:rsid w:val="0037340F"/>
    <w:rsid w:val="003734F9"/>
    <w:rsid w:val="003745EB"/>
    <w:rsid w:val="003800D5"/>
    <w:rsid w:val="003813A8"/>
    <w:rsid w:val="003832A3"/>
    <w:rsid w:val="003834A5"/>
    <w:rsid w:val="00385163"/>
    <w:rsid w:val="0038580F"/>
    <w:rsid w:val="00386A46"/>
    <w:rsid w:val="00386B47"/>
    <w:rsid w:val="0038747C"/>
    <w:rsid w:val="003907BD"/>
    <w:rsid w:val="003954F1"/>
    <w:rsid w:val="00395541"/>
    <w:rsid w:val="0039697C"/>
    <w:rsid w:val="00397368"/>
    <w:rsid w:val="003A128A"/>
    <w:rsid w:val="003A4012"/>
    <w:rsid w:val="003B0EA2"/>
    <w:rsid w:val="003B17E7"/>
    <w:rsid w:val="003B1AFB"/>
    <w:rsid w:val="003B329E"/>
    <w:rsid w:val="003B4621"/>
    <w:rsid w:val="003B4E28"/>
    <w:rsid w:val="003B4F8C"/>
    <w:rsid w:val="003B51DE"/>
    <w:rsid w:val="003B562B"/>
    <w:rsid w:val="003B69B2"/>
    <w:rsid w:val="003C1964"/>
    <w:rsid w:val="003C302A"/>
    <w:rsid w:val="003C3610"/>
    <w:rsid w:val="003C648C"/>
    <w:rsid w:val="003C6B5F"/>
    <w:rsid w:val="003C6CCF"/>
    <w:rsid w:val="003C75E8"/>
    <w:rsid w:val="003C76F3"/>
    <w:rsid w:val="003D06AD"/>
    <w:rsid w:val="003D163D"/>
    <w:rsid w:val="003D35F1"/>
    <w:rsid w:val="003D65B6"/>
    <w:rsid w:val="003D6A7E"/>
    <w:rsid w:val="003D769C"/>
    <w:rsid w:val="003D7B6E"/>
    <w:rsid w:val="003E190D"/>
    <w:rsid w:val="003E54C4"/>
    <w:rsid w:val="003E5CBA"/>
    <w:rsid w:val="003E613E"/>
    <w:rsid w:val="003E680B"/>
    <w:rsid w:val="003F053D"/>
    <w:rsid w:val="003F18C3"/>
    <w:rsid w:val="003F4E74"/>
    <w:rsid w:val="003F5DBF"/>
    <w:rsid w:val="0040095D"/>
    <w:rsid w:val="0040563E"/>
    <w:rsid w:val="00406649"/>
    <w:rsid w:val="00410E52"/>
    <w:rsid w:val="00414896"/>
    <w:rsid w:val="004157F7"/>
    <w:rsid w:val="0041621D"/>
    <w:rsid w:val="004168EE"/>
    <w:rsid w:val="00420719"/>
    <w:rsid w:val="00420F39"/>
    <w:rsid w:val="00421682"/>
    <w:rsid w:val="00421AD9"/>
    <w:rsid w:val="004232C1"/>
    <w:rsid w:val="0042361D"/>
    <w:rsid w:val="00423BB4"/>
    <w:rsid w:val="00424FA8"/>
    <w:rsid w:val="004261DD"/>
    <w:rsid w:val="004301FA"/>
    <w:rsid w:val="004308B6"/>
    <w:rsid w:val="00430B19"/>
    <w:rsid w:val="00431C35"/>
    <w:rsid w:val="004333D4"/>
    <w:rsid w:val="00436226"/>
    <w:rsid w:val="0043783D"/>
    <w:rsid w:val="00437958"/>
    <w:rsid w:val="00442F35"/>
    <w:rsid w:val="004439BD"/>
    <w:rsid w:val="00443BDE"/>
    <w:rsid w:val="00445F36"/>
    <w:rsid w:val="004474B3"/>
    <w:rsid w:val="00450463"/>
    <w:rsid w:val="00450D04"/>
    <w:rsid w:val="00451CF6"/>
    <w:rsid w:val="00451E8B"/>
    <w:rsid w:val="00452704"/>
    <w:rsid w:val="004530AA"/>
    <w:rsid w:val="00455E0A"/>
    <w:rsid w:val="00461DCF"/>
    <w:rsid w:val="004648A7"/>
    <w:rsid w:val="0046501C"/>
    <w:rsid w:val="00465120"/>
    <w:rsid w:val="0046587F"/>
    <w:rsid w:val="00466CC2"/>
    <w:rsid w:val="00467E45"/>
    <w:rsid w:val="00470879"/>
    <w:rsid w:val="00470A3F"/>
    <w:rsid w:val="00472038"/>
    <w:rsid w:val="00472EC5"/>
    <w:rsid w:val="00473CE6"/>
    <w:rsid w:val="00475410"/>
    <w:rsid w:val="004761D0"/>
    <w:rsid w:val="00481A54"/>
    <w:rsid w:val="00483754"/>
    <w:rsid w:val="004846F2"/>
    <w:rsid w:val="004848A7"/>
    <w:rsid w:val="00486872"/>
    <w:rsid w:val="00491555"/>
    <w:rsid w:val="00492318"/>
    <w:rsid w:val="00492642"/>
    <w:rsid w:val="00493D2D"/>
    <w:rsid w:val="00493D3E"/>
    <w:rsid w:val="00493E79"/>
    <w:rsid w:val="00495F77"/>
    <w:rsid w:val="00496B43"/>
    <w:rsid w:val="004A08A7"/>
    <w:rsid w:val="004A09BF"/>
    <w:rsid w:val="004A0C1F"/>
    <w:rsid w:val="004A3C6F"/>
    <w:rsid w:val="004A3D2F"/>
    <w:rsid w:val="004A4D38"/>
    <w:rsid w:val="004A4E71"/>
    <w:rsid w:val="004A6AAF"/>
    <w:rsid w:val="004A7564"/>
    <w:rsid w:val="004B09EB"/>
    <w:rsid w:val="004B0F20"/>
    <w:rsid w:val="004B18B2"/>
    <w:rsid w:val="004B586A"/>
    <w:rsid w:val="004C140A"/>
    <w:rsid w:val="004C1D59"/>
    <w:rsid w:val="004C52A6"/>
    <w:rsid w:val="004C6529"/>
    <w:rsid w:val="004D0266"/>
    <w:rsid w:val="004D0D6A"/>
    <w:rsid w:val="004D5DA3"/>
    <w:rsid w:val="004D6144"/>
    <w:rsid w:val="004E2BC5"/>
    <w:rsid w:val="004E33B8"/>
    <w:rsid w:val="004E35D5"/>
    <w:rsid w:val="004E3813"/>
    <w:rsid w:val="004E6E87"/>
    <w:rsid w:val="004E74F4"/>
    <w:rsid w:val="004E7D89"/>
    <w:rsid w:val="004F07FE"/>
    <w:rsid w:val="004F0B37"/>
    <w:rsid w:val="004F7333"/>
    <w:rsid w:val="004F79A3"/>
    <w:rsid w:val="00500286"/>
    <w:rsid w:val="005030C6"/>
    <w:rsid w:val="00506076"/>
    <w:rsid w:val="00506AE8"/>
    <w:rsid w:val="0050786E"/>
    <w:rsid w:val="00507A34"/>
    <w:rsid w:val="00507A79"/>
    <w:rsid w:val="0051128B"/>
    <w:rsid w:val="00511D90"/>
    <w:rsid w:val="00512F07"/>
    <w:rsid w:val="00513302"/>
    <w:rsid w:val="00513468"/>
    <w:rsid w:val="00513846"/>
    <w:rsid w:val="00515BE3"/>
    <w:rsid w:val="00515DDA"/>
    <w:rsid w:val="0052005F"/>
    <w:rsid w:val="00522FC0"/>
    <w:rsid w:val="005243A2"/>
    <w:rsid w:val="00525EE2"/>
    <w:rsid w:val="00526981"/>
    <w:rsid w:val="005322E0"/>
    <w:rsid w:val="00533934"/>
    <w:rsid w:val="005339F2"/>
    <w:rsid w:val="00536C43"/>
    <w:rsid w:val="00540977"/>
    <w:rsid w:val="00541E0E"/>
    <w:rsid w:val="00542A34"/>
    <w:rsid w:val="005437A1"/>
    <w:rsid w:val="00544680"/>
    <w:rsid w:val="005452E1"/>
    <w:rsid w:val="005479D9"/>
    <w:rsid w:val="00547A07"/>
    <w:rsid w:val="00551811"/>
    <w:rsid w:val="00552327"/>
    <w:rsid w:val="005526B7"/>
    <w:rsid w:val="005533BD"/>
    <w:rsid w:val="0055394B"/>
    <w:rsid w:val="00554BD9"/>
    <w:rsid w:val="0055565C"/>
    <w:rsid w:val="0055696B"/>
    <w:rsid w:val="00557D47"/>
    <w:rsid w:val="00560701"/>
    <w:rsid w:val="00560E5D"/>
    <w:rsid w:val="00561119"/>
    <w:rsid w:val="00562A5D"/>
    <w:rsid w:val="00563F70"/>
    <w:rsid w:val="0056730D"/>
    <w:rsid w:val="00567950"/>
    <w:rsid w:val="00570E29"/>
    <w:rsid w:val="0057115E"/>
    <w:rsid w:val="00571DAB"/>
    <w:rsid w:val="00572276"/>
    <w:rsid w:val="00572F85"/>
    <w:rsid w:val="005773AB"/>
    <w:rsid w:val="00583599"/>
    <w:rsid w:val="00584694"/>
    <w:rsid w:val="0058618A"/>
    <w:rsid w:val="00586AA1"/>
    <w:rsid w:val="00587081"/>
    <w:rsid w:val="00587B9E"/>
    <w:rsid w:val="00592F3A"/>
    <w:rsid w:val="00594297"/>
    <w:rsid w:val="005965CA"/>
    <w:rsid w:val="00596B5E"/>
    <w:rsid w:val="005A0749"/>
    <w:rsid w:val="005A17FB"/>
    <w:rsid w:val="005A20BF"/>
    <w:rsid w:val="005A33CC"/>
    <w:rsid w:val="005A3BBD"/>
    <w:rsid w:val="005A616C"/>
    <w:rsid w:val="005B10C8"/>
    <w:rsid w:val="005B117F"/>
    <w:rsid w:val="005B1BD0"/>
    <w:rsid w:val="005B2578"/>
    <w:rsid w:val="005B3967"/>
    <w:rsid w:val="005B3FC6"/>
    <w:rsid w:val="005B4F61"/>
    <w:rsid w:val="005B5148"/>
    <w:rsid w:val="005B7AFC"/>
    <w:rsid w:val="005C27FC"/>
    <w:rsid w:val="005C39B7"/>
    <w:rsid w:val="005C41D6"/>
    <w:rsid w:val="005D0015"/>
    <w:rsid w:val="005D11C9"/>
    <w:rsid w:val="005D2E55"/>
    <w:rsid w:val="005D2E82"/>
    <w:rsid w:val="005D37DB"/>
    <w:rsid w:val="005D3F8A"/>
    <w:rsid w:val="005D42B6"/>
    <w:rsid w:val="005D5E2C"/>
    <w:rsid w:val="005D6EBD"/>
    <w:rsid w:val="005D6FF0"/>
    <w:rsid w:val="005D7464"/>
    <w:rsid w:val="005E168C"/>
    <w:rsid w:val="005E2791"/>
    <w:rsid w:val="005E297E"/>
    <w:rsid w:val="005E42C4"/>
    <w:rsid w:val="005E7663"/>
    <w:rsid w:val="005F0534"/>
    <w:rsid w:val="005F0BE7"/>
    <w:rsid w:val="005F0C43"/>
    <w:rsid w:val="005F1074"/>
    <w:rsid w:val="005F223C"/>
    <w:rsid w:val="005F34FA"/>
    <w:rsid w:val="005F3ACC"/>
    <w:rsid w:val="005F5144"/>
    <w:rsid w:val="005F6A5F"/>
    <w:rsid w:val="0060014B"/>
    <w:rsid w:val="0060055E"/>
    <w:rsid w:val="0060338B"/>
    <w:rsid w:val="00604EEB"/>
    <w:rsid w:val="00605C72"/>
    <w:rsid w:val="006065AB"/>
    <w:rsid w:val="00606BC6"/>
    <w:rsid w:val="00607A4F"/>
    <w:rsid w:val="00607CB5"/>
    <w:rsid w:val="006102DF"/>
    <w:rsid w:val="0061229D"/>
    <w:rsid w:val="006124DE"/>
    <w:rsid w:val="00615AC2"/>
    <w:rsid w:val="00623AB8"/>
    <w:rsid w:val="00624185"/>
    <w:rsid w:val="00626D97"/>
    <w:rsid w:val="006305AB"/>
    <w:rsid w:val="00630AF0"/>
    <w:rsid w:val="00631404"/>
    <w:rsid w:val="00632448"/>
    <w:rsid w:val="00634ED0"/>
    <w:rsid w:val="00640132"/>
    <w:rsid w:val="00640B56"/>
    <w:rsid w:val="0064194B"/>
    <w:rsid w:val="006425DF"/>
    <w:rsid w:val="00644E5C"/>
    <w:rsid w:val="00646CB5"/>
    <w:rsid w:val="006513AD"/>
    <w:rsid w:val="00652557"/>
    <w:rsid w:val="00652E9E"/>
    <w:rsid w:val="00654BDE"/>
    <w:rsid w:val="006572A4"/>
    <w:rsid w:val="00660599"/>
    <w:rsid w:val="00661086"/>
    <w:rsid w:val="00661DF0"/>
    <w:rsid w:val="006675BC"/>
    <w:rsid w:val="00670271"/>
    <w:rsid w:val="006726C6"/>
    <w:rsid w:val="00672BE2"/>
    <w:rsid w:val="006740B9"/>
    <w:rsid w:val="00674691"/>
    <w:rsid w:val="006753F4"/>
    <w:rsid w:val="00675AC4"/>
    <w:rsid w:val="00675D85"/>
    <w:rsid w:val="00676748"/>
    <w:rsid w:val="00680C7F"/>
    <w:rsid w:val="00681763"/>
    <w:rsid w:val="00683D67"/>
    <w:rsid w:val="006840CD"/>
    <w:rsid w:val="00684124"/>
    <w:rsid w:val="00684429"/>
    <w:rsid w:val="00684661"/>
    <w:rsid w:val="00684C0A"/>
    <w:rsid w:val="00691CE0"/>
    <w:rsid w:val="00693BD2"/>
    <w:rsid w:val="00694124"/>
    <w:rsid w:val="00694E4B"/>
    <w:rsid w:val="006964F8"/>
    <w:rsid w:val="00696B8B"/>
    <w:rsid w:val="006A1EA1"/>
    <w:rsid w:val="006A41B5"/>
    <w:rsid w:val="006A48EB"/>
    <w:rsid w:val="006A5FBF"/>
    <w:rsid w:val="006A60AD"/>
    <w:rsid w:val="006A63E4"/>
    <w:rsid w:val="006B3CFE"/>
    <w:rsid w:val="006B4232"/>
    <w:rsid w:val="006B46E4"/>
    <w:rsid w:val="006B543E"/>
    <w:rsid w:val="006C32F2"/>
    <w:rsid w:val="006C3BFF"/>
    <w:rsid w:val="006C422C"/>
    <w:rsid w:val="006C56BB"/>
    <w:rsid w:val="006C66A4"/>
    <w:rsid w:val="006C6F19"/>
    <w:rsid w:val="006C7A89"/>
    <w:rsid w:val="006D0BA7"/>
    <w:rsid w:val="006D0E12"/>
    <w:rsid w:val="006D1DEF"/>
    <w:rsid w:val="006D313C"/>
    <w:rsid w:val="006D3715"/>
    <w:rsid w:val="006D5D97"/>
    <w:rsid w:val="006D75A7"/>
    <w:rsid w:val="006E3264"/>
    <w:rsid w:val="006E615C"/>
    <w:rsid w:val="006E64BF"/>
    <w:rsid w:val="006E6E19"/>
    <w:rsid w:val="006E73DA"/>
    <w:rsid w:val="006E79AB"/>
    <w:rsid w:val="006F5095"/>
    <w:rsid w:val="00701BFF"/>
    <w:rsid w:val="00703389"/>
    <w:rsid w:val="0070654D"/>
    <w:rsid w:val="00711A87"/>
    <w:rsid w:val="00712296"/>
    <w:rsid w:val="00713B09"/>
    <w:rsid w:val="007213BB"/>
    <w:rsid w:val="00721CAE"/>
    <w:rsid w:val="007229F5"/>
    <w:rsid w:val="00722E32"/>
    <w:rsid w:val="007238F3"/>
    <w:rsid w:val="007246AF"/>
    <w:rsid w:val="00724C00"/>
    <w:rsid w:val="00724D12"/>
    <w:rsid w:val="00724D69"/>
    <w:rsid w:val="00726DAE"/>
    <w:rsid w:val="00730E4C"/>
    <w:rsid w:val="00731459"/>
    <w:rsid w:val="00732940"/>
    <w:rsid w:val="00733961"/>
    <w:rsid w:val="00734D09"/>
    <w:rsid w:val="007362BB"/>
    <w:rsid w:val="00740DDB"/>
    <w:rsid w:val="00742342"/>
    <w:rsid w:val="00756F4B"/>
    <w:rsid w:val="00757980"/>
    <w:rsid w:val="00757F1F"/>
    <w:rsid w:val="00763250"/>
    <w:rsid w:val="00763A90"/>
    <w:rsid w:val="00763C96"/>
    <w:rsid w:val="00764AC6"/>
    <w:rsid w:val="00764D10"/>
    <w:rsid w:val="007655B9"/>
    <w:rsid w:val="0076753B"/>
    <w:rsid w:val="00770C60"/>
    <w:rsid w:val="007713A0"/>
    <w:rsid w:val="007715B1"/>
    <w:rsid w:val="00776A4D"/>
    <w:rsid w:val="007806CB"/>
    <w:rsid w:val="00781709"/>
    <w:rsid w:val="007818B0"/>
    <w:rsid w:val="00781A6D"/>
    <w:rsid w:val="007847E9"/>
    <w:rsid w:val="007850AD"/>
    <w:rsid w:val="00787B04"/>
    <w:rsid w:val="007901C1"/>
    <w:rsid w:val="00790AA9"/>
    <w:rsid w:val="00791672"/>
    <w:rsid w:val="00792A99"/>
    <w:rsid w:val="00793B68"/>
    <w:rsid w:val="007961F7"/>
    <w:rsid w:val="00796C4C"/>
    <w:rsid w:val="007976C5"/>
    <w:rsid w:val="00797D11"/>
    <w:rsid w:val="007A14F2"/>
    <w:rsid w:val="007A179A"/>
    <w:rsid w:val="007A400C"/>
    <w:rsid w:val="007A6E92"/>
    <w:rsid w:val="007A7C4C"/>
    <w:rsid w:val="007B176B"/>
    <w:rsid w:val="007B1CA6"/>
    <w:rsid w:val="007B35B3"/>
    <w:rsid w:val="007B3786"/>
    <w:rsid w:val="007B4C20"/>
    <w:rsid w:val="007C09A1"/>
    <w:rsid w:val="007C0A35"/>
    <w:rsid w:val="007C0B87"/>
    <w:rsid w:val="007C45C9"/>
    <w:rsid w:val="007C5865"/>
    <w:rsid w:val="007D000E"/>
    <w:rsid w:val="007D206E"/>
    <w:rsid w:val="007D20F5"/>
    <w:rsid w:val="007D3DBD"/>
    <w:rsid w:val="007D6780"/>
    <w:rsid w:val="007D7BB7"/>
    <w:rsid w:val="007E0154"/>
    <w:rsid w:val="007E0269"/>
    <w:rsid w:val="007E05D2"/>
    <w:rsid w:val="007E1600"/>
    <w:rsid w:val="007E18C6"/>
    <w:rsid w:val="007E278E"/>
    <w:rsid w:val="007E2B40"/>
    <w:rsid w:val="007E3BEB"/>
    <w:rsid w:val="007E3CD1"/>
    <w:rsid w:val="007E5BD8"/>
    <w:rsid w:val="007F7302"/>
    <w:rsid w:val="008001AE"/>
    <w:rsid w:val="00801B54"/>
    <w:rsid w:val="00802765"/>
    <w:rsid w:val="00803AB6"/>
    <w:rsid w:val="008044AF"/>
    <w:rsid w:val="0080562B"/>
    <w:rsid w:val="00805FAA"/>
    <w:rsid w:val="00807563"/>
    <w:rsid w:val="00813A0F"/>
    <w:rsid w:val="0081401C"/>
    <w:rsid w:val="00816858"/>
    <w:rsid w:val="0082040F"/>
    <w:rsid w:val="008226DB"/>
    <w:rsid w:val="008274CC"/>
    <w:rsid w:val="0082791E"/>
    <w:rsid w:val="00827FE9"/>
    <w:rsid w:val="008322B1"/>
    <w:rsid w:val="00834887"/>
    <w:rsid w:val="008375E5"/>
    <w:rsid w:val="008410AF"/>
    <w:rsid w:val="008410E3"/>
    <w:rsid w:val="008433C2"/>
    <w:rsid w:val="00846190"/>
    <w:rsid w:val="008529C7"/>
    <w:rsid w:val="008534F3"/>
    <w:rsid w:val="00857C9E"/>
    <w:rsid w:val="008621A1"/>
    <w:rsid w:val="0086339F"/>
    <w:rsid w:val="00864692"/>
    <w:rsid w:val="00871F3D"/>
    <w:rsid w:val="00875370"/>
    <w:rsid w:val="00875CD7"/>
    <w:rsid w:val="00876A18"/>
    <w:rsid w:val="00876CBE"/>
    <w:rsid w:val="00877DD8"/>
    <w:rsid w:val="008819B4"/>
    <w:rsid w:val="00882E88"/>
    <w:rsid w:val="00887E1F"/>
    <w:rsid w:val="00893E51"/>
    <w:rsid w:val="00894E6F"/>
    <w:rsid w:val="0089646C"/>
    <w:rsid w:val="00896CA0"/>
    <w:rsid w:val="0089780E"/>
    <w:rsid w:val="00897D01"/>
    <w:rsid w:val="008A1F55"/>
    <w:rsid w:val="008A2ECB"/>
    <w:rsid w:val="008A555F"/>
    <w:rsid w:val="008A5AA1"/>
    <w:rsid w:val="008A6714"/>
    <w:rsid w:val="008A6E8F"/>
    <w:rsid w:val="008A7155"/>
    <w:rsid w:val="008B1072"/>
    <w:rsid w:val="008B1F42"/>
    <w:rsid w:val="008B2B9C"/>
    <w:rsid w:val="008B2E14"/>
    <w:rsid w:val="008B3796"/>
    <w:rsid w:val="008B6DBB"/>
    <w:rsid w:val="008C10D1"/>
    <w:rsid w:val="008C163C"/>
    <w:rsid w:val="008C3F9C"/>
    <w:rsid w:val="008C460B"/>
    <w:rsid w:val="008D20B7"/>
    <w:rsid w:val="008D4BBF"/>
    <w:rsid w:val="008E10A3"/>
    <w:rsid w:val="008E31EC"/>
    <w:rsid w:val="008E38CE"/>
    <w:rsid w:val="008E3B0A"/>
    <w:rsid w:val="008E3BB6"/>
    <w:rsid w:val="008E62AD"/>
    <w:rsid w:val="008E7121"/>
    <w:rsid w:val="008F24F5"/>
    <w:rsid w:val="008F286C"/>
    <w:rsid w:val="008F352E"/>
    <w:rsid w:val="008F4D4C"/>
    <w:rsid w:val="008F73D2"/>
    <w:rsid w:val="008F7D8B"/>
    <w:rsid w:val="00901670"/>
    <w:rsid w:val="0090309B"/>
    <w:rsid w:val="009039BF"/>
    <w:rsid w:val="00903AE2"/>
    <w:rsid w:val="00905023"/>
    <w:rsid w:val="00905D41"/>
    <w:rsid w:val="00905F6F"/>
    <w:rsid w:val="00906DBA"/>
    <w:rsid w:val="00907C7E"/>
    <w:rsid w:val="00910178"/>
    <w:rsid w:val="00911813"/>
    <w:rsid w:val="00911E3D"/>
    <w:rsid w:val="00912B1D"/>
    <w:rsid w:val="00915489"/>
    <w:rsid w:val="00915F46"/>
    <w:rsid w:val="00921C7C"/>
    <w:rsid w:val="00921F4C"/>
    <w:rsid w:val="009237F5"/>
    <w:rsid w:val="00926AC1"/>
    <w:rsid w:val="00927368"/>
    <w:rsid w:val="00927F39"/>
    <w:rsid w:val="00931B11"/>
    <w:rsid w:val="0093328D"/>
    <w:rsid w:val="009356A3"/>
    <w:rsid w:val="00935D4F"/>
    <w:rsid w:val="009375B2"/>
    <w:rsid w:val="00937706"/>
    <w:rsid w:val="00941FA0"/>
    <w:rsid w:val="0094394D"/>
    <w:rsid w:val="009500B7"/>
    <w:rsid w:val="00951D11"/>
    <w:rsid w:val="00953E59"/>
    <w:rsid w:val="00954256"/>
    <w:rsid w:val="009555FE"/>
    <w:rsid w:val="00955AF5"/>
    <w:rsid w:val="00957151"/>
    <w:rsid w:val="00961A82"/>
    <w:rsid w:val="00961B2E"/>
    <w:rsid w:val="00963CBB"/>
    <w:rsid w:val="00963EC0"/>
    <w:rsid w:val="009667B6"/>
    <w:rsid w:val="009667F3"/>
    <w:rsid w:val="009669F7"/>
    <w:rsid w:val="00967304"/>
    <w:rsid w:val="00970887"/>
    <w:rsid w:val="0097362F"/>
    <w:rsid w:val="00975AAB"/>
    <w:rsid w:val="009810D3"/>
    <w:rsid w:val="00981D9D"/>
    <w:rsid w:val="00986211"/>
    <w:rsid w:val="009869B6"/>
    <w:rsid w:val="009878C9"/>
    <w:rsid w:val="00990A19"/>
    <w:rsid w:val="00993A69"/>
    <w:rsid w:val="00993E2D"/>
    <w:rsid w:val="00995ED1"/>
    <w:rsid w:val="009A0C84"/>
    <w:rsid w:val="009A5584"/>
    <w:rsid w:val="009A6716"/>
    <w:rsid w:val="009A6EC4"/>
    <w:rsid w:val="009A70D6"/>
    <w:rsid w:val="009B0782"/>
    <w:rsid w:val="009B1597"/>
    <w:rsid w:val="009C0A21"/>
    <w:rsid w:val="009C11A1"/>
    <w:rsid w:val="009C20A3"/>
    <w:rsid w:val="009C58EA"/>
    <w:rsid w:val="009C5F71"/>
    <w:rsid w:val="009C672E"/>
    <w:rsid w:val="009C7225"/>
    <w:rsid w:val="009D16AC"/>
    <w:rsid w:val="009D18CC"/>
    <w:rsid w:val="009D4D6F"/>
    <w:rsid w:val="009E0057"/>
    <w:rsid w:val="009E1984"/>
    <w:rsid w:val="009E3A51"/>
    <w:rsid w:val="009E4F86"/>
    <w:rsid w:val="009E6A6D"/>
    <w:rsid w:val="009E77E3"/>
    <w:rsid w:val="009F0D16"/>
    <w:rsid w:val="009F43B0"/>
    <w:rsid w:val="009F4D47"/>
    <w:rsid w:val="009F4F75"/>
    <w:rsid w:val="009F5499"/>
    <w:rsid w:val="009F59F4"/>
    <w:rsid w:val="009F787E"/>
    <w:rsid w:val="00A00E94"/>
    <w:rsid w:val="00A0566F"/>
    <w:rsid w:val="00A07BE4"/>
    <w:rsid w:val="00A14FBA"/>
    <w:rsid w:val="00A151C4"/>
    <w:rsid w:val="00A15278"/>
    <w:rsid w:val="00A176B0"/>
    <w:rsid w:val="00A20E0D"/>
    <w:rsid w:val="00A21691"/>
    <w:rsid w:val="00A2211F"/>
    <w:rsid w:val="00A227A5"/>
    <w:rsid w:val="00A25691"/>
    <w:rsid w:val="00A27F0E"/>
    <w:rsid w:val="00A31763"/>
    <w:rsid w:val="00A3228F"/>
    <w:rsid w:val="00A409D9"/>
    <w:rsid w:val="00A40D1D"/>
    <w:rsid w:val="00A4130D"/>
    <w:rsid w:val="00A416DD"/>
    <w:rsid w:val="00A4175D"/>
    <w:rsid w:val="00A41CEF"/>
    <w:rsid w:val="00A43AF1"/>
    <w:rsid w:val="00A4427E"/>
    <w:rsid w:val="00A46EB5"/>
    <w:rsid w:val="00A47667"/>
    <w:rsid w:val="00A47CC9"/>
    <w:rsid w:val="00A47DB5"/>
    <w:rsid w:val="00A5088A"/>
    <w:rsid w:val="00A515D0"/>
    <w:rsid w:val="00A530BB"/>
    <w:rsid w:val="00A5485F"/>
    <w:rsid w:val="00A5749A"/>
    <w:rsid w:val="00A60C4A"/>
    <w:rsid w:val="00A63784"/>
    <w:rsid w:val="00A63BB0"/>
    <w:rsid w:val="00A63C41"/>
    <w:rsid w:val="00A64D50"/>
    <w:rsid w:val="00A65099"/>
    <w:rsid w:val="00A675EF"/>
    <w:rsid w:val="00A70303"/>
    <w:rsid w:val="00A71676"/>
    <w:rsid w:val="00A73EE5"/>
    <w:rsid w:val="00A74150"/>
    <w:rsid w:val="00A74A93"/>
    <w:rsid w:val="00A75726"/>
    <w:rsid w:val="00A77E0A"/>
    <w:rsid w:val="00A82113"/>
    <w:rsid w:val="00A8587B"/>
    <w:rsid w:val="00A85FFD"/>
    <w:rsid w:val="00A92789"/>
    <w:rsid w:val="00A932A2"/>
    <w:rsid w:val="00A9473B"/>
    <w:rsid w:val="00A95224"/>
    <w:rsid w:val="00A96FB6"/>
    <w:rsid w:val="00AA0C7F"/>
    <w:rsid w:val="00AA119F"/>
    <w:rsid w:val="00AA329F"/>
    <w:rsid w:val="00AA4C4A"/>
    <w:rsid w:val="00AA558E"/>
    <w:rsid w:val="00AB056D"/>
    <w:rsid w:val="00AB4FCD"/>
    <w:rsid w:val="00AB5136"/>
    <w:rsid w:val="00AB5E50"/>
    <w:rsid w:val="00AC2956"/>
    <w:rsid w:val="00AC2F6F"/>
    <w:rsid w:val="00AC3D75"/>
    <w:rsid w:val="00AC404A"/>
    <w:rsid w:val="00AC643A"/>
    <w:rsid w:val="00AC777A"/>
    <w:rsid w:val="00AD05AC"/>
    <w:rsid w:val="00AD285B"/>
    <w:rsid w:val="00AD2935"/>
    <w:rsid w:val="00AD350E"/>
    <w:rsid w:val="00AD4156"/>
    <w:rsid w:val="00AD4427"/>
    <w:rsid w:val="00AD46DB"/>
    <w:rsid w:val="00AD62EF"/>
    <w:rsid w:val="00AD74C2"/>
    <w:rsid w:val="00AE04B5"/>
    <w:rsid w:val="00AE3E55"/>
    <w:rsid w:val="00AE63AE"/>
    <w:rsid w:val="00AF0752"/>
    <w:rsid w:val="00AF0850"/>
    <w:rsid w:val="00AF5284"/>
    <w:rsid w:val="00AF5814"/>
    <w:rsid w:val="00AF6B41"/>
    <w:rsid w:val="00AF745B"/>
    <w:rsid w:val="00AF7BA3"/>
    <w:rsid w:val="00B00751"/>
    <w:rsid w:val="00B00BC7"/>
    <w:rsid w:val="00B02E68"/>
    <w:rsid w:val="00B02EA8"/>
    <w:rsid w:val="00B03D15"/>
    <w:rsid w:val="00B04BEC"/>
    <w:rsid w:val="00B11821"/>
    <w:rsid w:val="00B119FC"/>
    <w:rsid w:val="00B130D0"/>
    <w:rsid w:val="00B15B14"/>
    <w:rsid w:val="00B16E46"/>
    <w:rsid w:val="00B21DE3"/>
    <w:rsid w:val="00B230B1"/>
    <w:rsid w:val="00B23B3D"/>
    <w:rsid w:val="00B24BBA"/>
    <w:rsid w:val="00B26CA1"/>
    <w:rsid w:val="00B31568"/>
    <w:rsid w:val="00B32B76"/>
    <w:rsid w:val="00B32E5B"/>
    <w:rsid w:val="00B3386A"/>
    <w:rsid w:val="00B34876"/>
    <w:rsid w:val="00B34B13"/>
    <w:rsid w:val="00B35C60"/>
    <w:rsid w:val="00B41E15"/>
    <w:rsid w:val="00B42330"/>
    <w:rsid w:val="00B42758"/>
    <w:rsid w:val="00B44873"/>
    <w:rsid w:val="00B44F0D"/>
    <w:rsid w:val="00B52B73"/>
    <w:rsid w:val="00B53D07"/>
    <w:rsid w:val="00B542CD"/>
    <w:rsid w:val="00B57099"/>
    <w:rsid w:val="00B61503"/>
    <w:rsid w:val="00B62335"/>
    <w:rsid w:val="00B63145"/>
    <w:rsid w:val="00B64626"/>
    <w:rsid w:val="00B65728"/>
    <w:rsid w:val="00B658BA"/>
    <w:rsid w:val="00B65AD6"/>
    <w:rsid w:val="00B65B85"/>
    <w:rsid w:val="00B669A5"/>
    <w:rsid w:val="00B66E9E"/>
    <w:rsid w:val="00B67B40"/>
    <w:rsid w:val="00B67B46"/>
    <w:rsid w:val="00B67F0D"/>
    <w:rsid w:val="00B70635"/>
    <w:rsid w:val="00B72851"/>
    <w:rsid w:val="00B72E57"/>
    <w:rsid w:val="00B74377"/>
    <w:rsid w:val="00B755EE"/>
    <w:rsid w:val="00B7571C"/>
    <w:rsid w:val="00B77374"/>
    <w:rsid w:val="00B80EE6"/>
    <w:rsid w:val="00B8122C"/>
    <w:rsid w:val="00B820A9"/>
    <w:rsid w:val="00B84CEB"/>
    <w:rsid w:val="00B9006C"/>
    <w:rsid w:val="00B95E53"/>
    <w:rsid w:val="00B96678"/>
    <w:rsid w:val="00B978C7"/>
    <w:rsid w:val="00BA02DA"/>
    <w:rsid w:val="00BA0451"/>
    <w:rsid w:val="00BA23B8"/>
    <w:rsid w:val="00BA5DD2"/>
    <w:rsid w:val="00BA6A37"/>
    <w:rsid w:val="00BA7473"/>
    <w:rsid w:val="00BA7A83"/>
    <w:rsid w:val="00BB15D4"/>
    <w:rsid w:val="00BB4BA4"/>
    <w:rsid w:val="00BC14D7"/>
    <w:rsid w:val="00BC2734"/>
    <w:rsid w:val="00BC2AC5"/>
    <w:rsid w:val="00BC5035"/>
    <w:rsid w:val="00BC59AC"/>
    <w:rsid w:val="00BC7693"/>
    <w:rsid w:val="00BD1FA6"/>
    <w:rsid w:val="00BD3043"/>
    <w:rsid w:val="00BD5095"/>
    <w:rsid w:val="00BD5F21"/>
    <w:rsid w:val="00BE030B"/>
    <w:rsid w:val="00BE1CDD"/>
    <w:rsid w:val="00BE1E1C"/>
    <w:rsid w:val="00BE2F60"/>
    <w:rsid w:val="00BE3716"/>
    <w:rsid w:val="00BE63DC"/>
    <w:rsid w:val="00BE65DE"/>
    <w:rsid w:val="00BE6A54"/>
    <w:rsid w:val="00BE79C3"/>
    <w:rsid w:val="00BF0A21"/>
    <w:rsid w:val="00BF207B"/>
    <w:rsid w:val="00BF3E10"/>
    <w:rsid w:val="00BF73D3"/>
    <w:rsid w:val="00C00E43"/>
    <w:rsid w:val="00C01C89"/>
    <w:rsid w:val="00C02DD9"/>
    <w:rsid w:val="00C04426"/>
    <w:rsid w:val="00C0670E"/>
    <w:rsid w:val="00C12B94"/>
    <w:rsid w:val="00C14FC7"/>
    <w:rsid w:val="00C15C05"/>
    <w:rsid w:val="00C172FC"/>
    <w:rsid w:val="00C20102"/>
    <w:rsid w:val="00C20453"/>
    <w:rsid w:val="00C208DA"/>
    <w:rsid w:val="00C22501"/>
    <w:rsid w:val="00C256A4"/>
    <w:rsid w:val="00C25748"/>
    <w:rsid w:val="00C2715B"/>
    <w:rsid w:val="00C27F0E"/>
    <w:rsid w:val="00C3269B"/>
    <w:rsid w:val="00C348BE"/>
    <w:rsid w:val="00C348F4"/>
    <w:rsid w:val="00C35054"/>
    <w:rsid w:val="00C35B56"/>
    <w:rsid w:val="00C408BE"/>
    <w:rsid w:val="00C42203"/>
    <w:rsid w:val="00C43EE8"/>
    <w:rsid w:val="00C446FD"/>
    <w:rsid w:val="00C4509C"/>
    <w:rsid w:val="00C45334"/>
    <w:rsid w:val="00C45686"/>
    <w:rsid w:val="00C4615D"/>
    <w:rsid w:val="00C51AF5"/>
    <w:rsid w:val="00C5286E"/>
    <w:rsid w:val="00C5294C"/>
    <w:rsid w:val="00C53083"/>
    <w:rsid w:val="00C53205"/>
    <w:rsid w:val="00C5707A"/>
    <w:rsid w:val="00C62876"/>
    <w:rsid w:val="00C629C1"/>
    <w:rsid w:val="00C6451D"/>
    <w:rsid w:val="00C666D1"/>
    <w:rsid w:val="00C67464"/>
    <w:rsid w:val="00C67C27"/>
    <w:rsid w:val="00C721AC"/>
    <w:rsid w:val="00C72F7A"/>
    <w:rsid w:val="00C7411E"/>
    <w:rsid w:val="00C75471"/>
    <w:rsid w:val="00C75B95"/>
    <w:rsid w:val="00C771F0"/>
    <w:rsid w:val="00C81181"/>
    <w:rsid w:val="00C812F1"/>
    <w:rsid w:val="00C819C9"/>
    <w:rsid w:val="00C87977"/>
    <w:rsid w:val="00C919F1"/>
    <w:rsid w:val="00C94C0C"/>
    <w:rsid w:val="00C97294"/>
    <w:rsid w:val="00C97CDE"/>
    <w:rsid w:val="00CA072F"/>
    <w:rsid w:val="00CA0E2D"/>
    <w:rsid w:val="00CA27D2"/>
    <w:rsid w:val="00CA2B7E"/>
    <w:rsid w:val="00CA63C9"/>
    <w:rsid w:val="00CA781D"/>
    <w:rsid w:val="00CB0A66"/>
    <w:rsid w:val="00CB213E"/>
    <w:rsid w:val="00CB396F"/>
    <w:rsid w:val="00CB3F42"/>
    <w:rsid w:val="00CB7266"/>
    <w:rsid w:val="00CC5DF8"/>
    <w:rsid w:val="00CC60AA"/>
    <w:rsid w:val="00CC63A1"/>
    <w:rsid w:val="00CD042D"/>
    <w:rsid w:val="00CD3285"/>
    <w:rsid w:val="00CD3F07"/>
    <w:rsid w:val="00CD4164"/>
    <w:rsid w:val="00CE03D2"/>
    <w:rsid w:val="00CE4151"/>
    <w:rsid w:val="00CE5272"/>
    <w:rsid w:val="00CE7322"/>
    <w:rsid w:val="00CE78ED"/>
    <w:rsid w:val="00CF3208"/>
    <w:rsid w:val="00CF48B3"/>
    <w:rsid w:val="00CF4BDB"/>
    <w:rsid w:val="00CF4E5C"/>
    <w:rsid w:val="00CF67C9"/>
    <w:rsid w:val="00CF6DD6"/>
    <w:rsid w:val="00CF6FAD"/>
    <w:rsid w:val="00D0088F"/>
    <w:rsid w:val="00D02114"/>
    <w:rsid w:val="00D02916"/>
    <w:rsid w:val="00D0368A"/>
    <w:rsid w:val="00D03E59"/>
    <w:rsid w:val="00D047B1"/>
    <w:rsid w:val="00D04E8E"/>
    <w:rsid w:val="00D107A3"/>
    <w:rsid w:val="00D10858"/>
    <w:rsid w:val="00D11864"/>
    <w:rsid w:val="00D1291C"/>
    <w:rsid w:val="00D13B80"/>
    <w:rsid w:val="00D2217D"/>
    <w:rsid w:val="00D22EFA"/>
    <w:rsid w:val="00D2328F"/>
    <w:rsid w:val="00D23793"/>
    <w:rsid w:val="00D23C58"/>
    <w:rsid w:val="00D2441F"/>
    <w:rsid w:val="00D2471E"/>
    <w:rsid w:val="00D30052"/>
    <w:rsid w:val="00D321C3"/>
    <w:rsid w:val="00D33316"/>
    <w:rsid w:val="00D3374A"/>
    <w:rsid w:val="00D338AD"/>
    <w:rsid w:val="00D36F2E"/>
    <w:rsid w:val="00D44B45"/>
    <w:rsid w:val="00D505D2"/>
    <w:rsid w:val="00D5648E"/>
    <w:rsid w:val="00D57AE7"/>
    <w:rsid w:val="00D63D89"/>
    <w:rsid w:val="00D654FA"/>
    <w:rsid w:val="00D65E64"/>
    <w:rsid w:val="00D66156"/>
    <w:rsid w:val="00D727B4"/>
    <w:rsid w:val="00D73425"/>
    <w:rsid w:val="00D73FAB"/>
    <w:rsid w:val="00D749A6"/>
    <w:rsid w:val="00D7610A"/>
    <w:rsid w:val="00D7656A"/>
    <w:rsid w:val="00D77C6E"/>
    <w:rsid w:val="00D80366"/>
    <w:rsid w:val="00D819EA"/>
    <w:rsid w:val="00D81B2C"/>
    <w:rsid w:val="00D81CEE"/>
    <w:rsid w:val="00D81F71"/>
    <w:rsid w:val="00D83310"/>
    <w:rsid w:val="00D84095"/>
    <w:rsid w:val="00D84AF9"/>
    <w:rsid w:val="00D865D7"/>
    <w:rsid w:val="00D8697F"/>
    <w:rsid w:val="00D870C9"/>
    <w:rsid w:val="00D9060E"/>
    <w:rsid w:val="00D922A9"/>
    <w:rsid w:val="00D93044"/>
    <w:rsid w:val="00D94695"/>
    <w:rsid w:val="00D95406"/>
    <w:rsid w:val="00D95BE3"/>
    <w:rsid w:val="00DA0591"/>
    <w:rsid w:val="00DA0758"/>
    <w:rsid w:val="00DA0CAA"/>
    <w:rsid w:val="00DA2596"/>
    <w:rsid w:val="00DA270B"/>
    <w:rsid w:val="00DA4F78"/>
    <w:rsid w:val="00DA5DD7"/>
    <w:rsid w:val="00DA7474"/>
    <w:rsid w:val="00DB0409"/>
    <w:rsid w:val="00DB0E09"/>
    <w:rsid w:val="00DC2B1F"/>
    <w:rsid w:val="00DC51A9"/>
    <w:rsid w:val="00DC7617"/>
    <w:rsid w:val="00DC7B4E"/>
    <w:rsid w:val="00DC7D1B"/>
    <w:rsid w:val="00DD034F"/>
    <w:rsid w:val="00DD0D1B"/>
    <w:rsid w:val="00DD638E"/>
    <w:rsid w:val="00DE097D"/>
    <w:rsid w:val="00DE274C"/>
    <w:rsid w:val="00DE3341"/>
    <w:rsid w:val="00DE3D95"/>
    <w:rsid w:val="00DE3DAD"/>
    <w:rsid w:val="00DE53AC"/>
    <w:rsid w:val="00DE573E"/>
    <w:rsid w:val="00DE6A6A"/>
    <w:rsid w:val="00DE7483"/>
    <w:rsid w:val="00DF107F"/>
    <w:rsid w:val="00DF1554"/>
    <w:rsid w:val="00DF277C"/>
    <w:rsid w:val="00DF3025"/>
    <w:rsid w:val="00DF5D7A"/>
    <w:rsid w:val="00DF626B"/>
    <w:rsid w:val="00DF74C2"/>
    <w:rsid w:val="00E01A29"/>
    <w:rsid w:val="00E022A9"/>
    <w:rsid w:val="00E0240C"/>
    <w:rsid w:val="00E02BC6"/>
    <w:rsid w:val="00E0401D"/>
    <w:rsid w:val="00E043EC"/>
    <w:rsid w:val="00E06F6F"/>
    <w:rsid w:val="00E07A32"/>
    <w:rsid w:val="00E12D42"/>
    <w:rsid w:val="00E14183"/>
    <w:rsid w:val="00E141DC"/>
    <w:rsid w:val="00E1730A"/>
    <w:rsid w:val="00E178BF"/>
    <w:rsid w:val="00E20A4B"/>
    <w:rsid w:val="00E215CD"/>
    <w:rsid w:val="00E216DA"/>
    <w:rsid w:val="00E216DF"/>
    <w:rsid w:val="00E22D4B"/>
    <w:rsid w:val="00E26159"/>
    <w:rsid w:val="00E26595"/>
    <w:rsid w:val="00E315A2"/>
    <w:rsid w:val="00E320F0"/>
    <w:rsid w:val="00E33629"/>
    <w:rsid w:val="00E364C4"/>
    <w:rsid w:val="00E407F6"/>
    <w:rsid w:val="00E45AA0"/>
    <w:rsid w:val="00E508FB"/>
    <w:rsid w:val="00E50A50"/>
    <w:rsid w:val="00E511D7"/>
    <w:rsid w:val="00E51E20"/>
    <w:rsid w:val="00E5318B"/>
    <w:rsid w:val="00E53EA4"/>
    <w:rsid w:val="00E54152"/>
    <w:rsid w:val="00E54840"/>
    <w:rsid w:val="00E54953"/>
    <w:rsid w:val="00E571E7"/>
    <w:rsid w:val="00E57CA2"/>
    <w:rsid w:val="00E6105D"/>
    <w:rsid w:val="00E6112D"/>
    <w:rsid w:val="00E64303"/>
    <w:rsid w:val="00E70739"/>
    <w:rsid w:val="00E75FDE"/>
    <w:rsid w:val="00E82BDD"/>
    <w:rsid w:val="00E82DFD"/>
    <w:rsid w:val="00E82ED3"/>
    <w:rsid w:val="00E83432"/>
    <w:rsid w:val="00E834F3"/>
    <w:rsid w:val="00E840D2"/>
    <w:rsid w:val="00E85435"/>
    <w:rsid w:val="00E90B0A"/>
    <w:rsid w:val="00E923D1"/>
    <w:rsid w:val="00E92DD1"/>
    <w:rsid w:val="00E96504"/>
    <w:rsid w:val="00EA0010"/>
    <w:rsid w:val="00EA0985"/>
    <w:rsid w:val="00EA2D10"/>
    <w:rsid w:val="00EA3DFA"/>
    <w:rsid w:val="00EA639D"/>
    <w:rsid w:val="00EA67B7"/>
    <w:rsid w:val="00EA6D66"/>
    <w:rsid w:val="00EB1E0F"/>
    <w:rsid w:val="00EB1EB9"/>
    <w:rsid w:val="00EB1ED0"/>
    <w:rsid w:val="00EB3219"/>
    <w:rsid w:val="00EB3E06"/>
    <w:rsid w:val="00EB5F85"/>
    <w:rsid w:val="00EC19C6"/>
    <w:rsid w:val="00EC2349"/>
    <w:rsid w:val="00EC3431"/>
    <w:rsid w:val="00EC4A11"/>
    <w:rsid w:val="00EC4C68"/>
    <w:rsid w:val="00ED1861"/>
    <w:rsid w:val="00ED3877"/>
    <w:rsid w:val="00ED598F"/>
    <w:rsid w:val="00ED7324"/>
    <w:rsid w:val="00EE135A"/>
    <w:rsid w:val="00EE2274"/>
    <w:rsid w:val="00EE37A8"/>
    <w:rsid w:val="00EE437C"/>
    <w:rsid w:val="00EE43DA"/>
    <w:rsid w:val="00EE5B01"/>
    <w:rsid w:val="00EE5D1C"/>
    <w:rsid w:val="00EF0C13"/>
    <w:rsid w:val="00EF0E52"/>
    <w:rsid w:val="00EF3007"/>
    <w:rsid w:val="00EF40F8"/>
    <w:rsid w:val="00EF49F0"/>
    <w:rsid w:val="00EF5122"/>
    <w:rsid w:val="00EF5EE6"/>
    <w:rsid w:val="00EF601E"/>
    <w:rsid w:val="00EF6289"/>
    <w:rsid w:val="00EF79C4"/>
    <w:rsid w:val="00F00ECE"/>
    <w:rsid w:val="00F01713"/>
    <w:rsid w:val="00F01F3D"/>
    <w:rsid w:val="00F02894"/>
    <w:rsid w:val="00F05E30"/>
    <w:rsid w:val="00F06629"/>
    <w:rsid w:val="00F10C51"/>
    <w:rsid w:val="00F10F80"/>
    <w:rsid w:val="00F13689"/>
    <w:rsid w:val="00F17C37"/>
    <w:rsid w:val="00F22BFE"/>
    <w:rsid w:val="00F22D15"/>
    <w:rsid w:val="00F23D7E"/>
    <w:rsid w:val="00F240DF"/>
    <w:rsid w:val="00F2602C"/>
    <w:rsid w:val="00F261FD"/>
    <w:rsid w:val="00F316D6"/>
    <w:rsid w:val="00F32B25"/>
    <w:rsid w:val="00F3359B"/>
    <w:rsid w:val="00F338FD"/>
    <w:rsid w:val="00F33BA0"/>
    <w:rsid w:val="00F3575F"/>
    <w:rsid w:val="00F3797F"/>
    <w:rsid w:val="00F40EBD"/>
    <w:rsid w:val="00F40EFF"/>
    <w:rsid w:val="00F41086"/>
    <w:rsid w:val="00F449DB"/>
    <w:rsid w:val="00F45098"/>
    <w:rsid w:val="00F45ADE"/>
    <w:rsid w:val="00F514D7"/>
    <w:rsid w:val="00F538F9"/>
    <w:rsid w:val="00F54A6A"/>
    <w:rsid w:val="00F5506A"/>
    <w:rsid w:val="00F56593"/>
    <w:rsid w:val="00F57358"/>
    <w:rsid w:val="00F573B1"/>
    <w:rsid w:val="00F61612"/>
    <w:rsid w:val="00F618B8"/>
    <w:rsid w:val="00F62342"/>
    <w:rsid w:val="00F6583B"/>
    <w:rsid w:val="00F6659D"/>
    <w:rsid w:val="00F77DB6"/>
    <w:rsid w:val="00F809A8"/>
    <w:rsid w:val="00F830FE"/>
    <w:rsid w:val="00F83752"/>
    <w:rsid w:val="00F83B99"/>
    <w:rsid w:val="00F9333E"/>
    <w:rsid w:val="00F94CA9"/>
    <w:rsid w:val="00F97A3A"/>
    <w:rsid w:val="00F97C60"/>
    <w:rsid w:val="00FA0114"/>
    <w:rsid w:val="00FA175A"/>
    <w:rsid w:val="00FA1BD9"/>
    <w:rsid w:val="00FA1E67"/>
    <w:rsid w:val="00FA2586"/>
    <w:rsid w:val="00FA26A3"/>
    <w:rsid w:val="00FA47D2"/>
    <w:rsid w:val="00FA5D18"/>
    <w:rsid w:val="00FA67C6"/>
    <w:rsid w:val="00FB45D9"/>
    <w:rsid w:val="00FB5448"/>
    <w:rsid w:val="00FB59B7"/>
    <w:rsid w:val="00FB77C8"/>
    <w:rsid w:val="00FB7C82"/>
    <w:rsid w:val="00FC3982"/>
    <w:rsid w:val="00FC499C"/>
    <w:rsid w:val="00FC629F"/>
    <w:rsid w:val="00FC6670"/>
    <w:rsid w:val="00FC68AE"/>
    <w:rsid w:val="00FC6A73"/>
    <w:rsid w:val="00FC76A8"/>
    <w:rsid w:val="00FC797A"/>
    <w:rsid w:val="00FC797C"/>
    <w:rsid w:val="00FD0B8A"/>
    <w:rsid w:val="00FD2E11"/>
    <w:rsid w:val="00FD3AE2"/>
    <w:rsid w:val="00FD4926"/>
    <w:rsid w:val="00FD4B95"/>
    <w:rsid w:val="00FD57E0"/>
    <w:rsid w:val="00FD666A"/>
    <w:rsid w:val="00FD72DD"/>
    <w:rsid w:val="00FE3C9D"/>
    <w:rsid w:val="00FE5826"/>
    <w:rsid w:val="00FE6D28"/>
    <w:rsid w:val="00FE7FF7"/>
    <w:rsid w:val="00FF1C39"/>
    <w:rsid w:val="00FF57C7"/>
    <w:rsid w:val="00FF7B29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8FCB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4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19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0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0E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0E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6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B5E"/>
  </w:style>
  <w:style w:type="paragraph" w:styleId="Footer">
    <w:name w:val="footer"/>
    <w:basedOn w:val="Normal"/>
    <w:link w:val="FooterChar"/>
    <w:uiPriority w:val="99"/>
    <w:unhideWhenUsed/>
    <w:rsid w:val="00596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B5E"/>
  </w:style>
  <w:style w:type="paragraph" w:styleId="BalloonText">
    <w:name w:val="Balloon Text"/>
    <w:basedOn w:val="Normal"/>
    <w:link w:val="BalloonTextChar"/>
    <w:uiPriority w:val="99"/>
    <w:semiHidden/>
    <w:unhideWhenUsed/>
    <w:rsid w:val="00BA7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83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3BD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3BD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93BD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0B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0B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0B0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A0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1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011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AAF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F4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F787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6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19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19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D3374A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EF0C1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71F3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16D1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4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19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0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0E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0E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6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B5E"/>
  </w:style>
  <w:style w:type="paragraph" w:styleId="Footer">
    <w:name w:val="footer"/>
    <w:basedOn w:val="Normal"/>
    <w:link w:val="FooterChar"/>
    <w:uiPriority w:val="99"/>
    <w:unhideWhenUsed/>
    <w:rsid w:val="00596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B5E"/>
  </w:style>
  <w:style w:type="paragraph" w:styleId="BalloonText">
    <w:name w:val="Balloon Text"/>
    <w:basedOn w:val="Normal"/>
    <w:link w:val="BalloonTextChar"/>
    <w:uiPriority w:val="99"/>
    <w:semiHidden/>
    <w:unhideWhenUsed/>
    <w:rsid w:val="00BA7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83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3BD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3BD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93BD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0B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0B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0B0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A0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1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011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AAF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F4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F787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6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19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19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D3374A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EF0C1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71F3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16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8/08/relationships/commentsExtensible" Target="commentsExtensible.xml"/><Relationship Id="rId15" Type="http://schemas.microsoft.com/office/2011/relationships/people" Target="people.xml"/><Relationship Id="rId16" Type="http://schemas.microsoft.com/office/2011/relationships/commentsExtended" Target="commentsExtended.xml"/><Relationship Id="rId17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omments" Target="comments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89B9E-B7B5-764D-807F-4008A23D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12379</Words>
  <Characters>66847</Characters>
  <Application>Microsoft Macintosh Word</Application>
  <DocSecurity>0</DocSecurity>
  <Lines>1172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2021-01-18T18:02:00Z</dcterms:created>
  <dcterms:modified xsi:type="dcterms:W3CDTF">2021-01-22T18:57:00Z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8d298a21-1103-35c7-83d7-a598dfebece7</vt:lpwstr>
  </property>
  <property fmtid="{D5CDD505-2E9C-101B-9397-08002B2CF9AE}" pid="24" name="Mendeley Citation Style_1">
    <vt:lpwstr>http://www.zotero.org/styles/apa</vt:lpwstr>
  </property>
</Properties>
</file>