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CC9A" w14:textId="77777777" w:rsidR="00343D82" w:rsidRPr="00236A0B" w:rsidRDefault="00343D82" w:rsidP="004F5ED9">
      <w:p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SA"/>
        </w:rPr>
        <w:pPrChange w:id="0" w:author="Paraszczuk, Joanna" w:date="2017-09-07T09:21:00Z">
          <w:pPr>
            <w:bidi w:val="0"/>
            <w:spacing w:line="240" w:lineRule="auto"/>
            <w:jc w:val="center"/>
          </w:pPr>
        </w:pPrChange>
      </w:pPr>
    </w:p>
    <w:p w14:paraId="59742847" w14:textId="77777777" w:rsidR="00521EA0" w:rsidRPr="00CB2BFA" w:rsidDel="00CB2BFA" w:rsidRDefault="00521EA0" w:rsidP="004F5ED9">
      <w:pPr>
        <w:bidi w:val="0"/>
        <w:spacing w:line="360" w:lineRule="auto"/>
        <w:rPr>
          <w:del w:id="1" w:author="Paraszczuk, Joanna" w:date="2017-09-07T11:31:00Z"/>
          <w:rFonts w:cstheme="minorHAnsi"/>
          <w:b/>
          <w:bCs/>
          <w:sz w:val="24"/>
          <w:szCs w:val="24"/>
          <w:rtl/>
          <w:lang w:bidi="ar-SA"/>
          <w:rPrChange w:id="2" w:author="Paraszczuk, Joanna" w:date="2017-09-07T11:31:00Z">
            <w:rPr>
              <w:del w:id="3" w:author="Paraszczuk, Joanna" w:date="2017-09-07T11:31:00Z"/>
              <w:rFonts w:asciiTheme="majorBidi" w:hAnsiTheme="majorBidi" w:cstheme="majorBidi"/>
              <w:sz w:val="32"/>
              <w:szCs w:val="32"/>
              <w:rtl/>
              <w:lang w:bidi="ar-SA"/>
            </w:rPr>
          </w:rPrChange>
        </w:rPr>
        <w:pPrChange w:id="4" w:author="Paraszczuk, Joanna" w:date="2017-09-07T09:21:00Z">
          <w:pPr>
            <w:bidi w:val="0"/>
            <w:spacing w:line="240" w:lineRule="auto"/>
            <w:jc w:val="center"/>
          </w:pPr>
        </w:pPrChange>
      </w:pPr>
      <w:r w:rsidRPr="00CB2BFA">
        <w:rPr>
          <w:rFonts w:cstheme="minorHAnsi"/>
          <w:b/>
          <w:bCs/>
          <w:i/>
          <w:iCs/>
          <w:sz w:val="24"/>
          <w:szCs w:val="24"/>
          <w:lang w:bidi="ar-SA"/>
          <w:rPrChange w:id="5" w:author="Paraszczuk, Joanna" w:date="2017-09-07T11:31:00Z">
            <w:rPr>
              <w:rFonts w:asciiTheme="majorBidi" w:hAnsiTheme="majorBidi" w:cstheme="majorBidi"/>
              <w:i/>
              <w:iCs/>
              <w:sz w:val="32"/>
              <w:szCs w:val="32"/>
              <w:lang w:bidi="ar-SA"/>
            </w:rPr>
          </w:rPrChange>
        </w:rPr>
        <w:t>Al-Akhbar</w:t>
      </w:r>
      <w:r w:rsidRPr="00CB2BFA">
        <w:rPr>
          <w:rFonts w:cstheme="minorHAnsi"/>
          <w:b/>
          <w:bCs/>
          <w:sz w:val="24"/>
          <w:szCs w:val="24"/>
          <w:lang w:bidi="ar-SA"/>
          <w:rPrChange w:id="6" w:author="Paraszczuk, Joanna" w:date="2017-09-07T11:31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and </w:t>
      </w:r>
      <w:del w:id="7" w:author="Paraszczuk, Joanna" w:date="2017-09-07T09:22:00Z">
        <w:r w:rsidRPr="00CB2BFA" w:rsidDel="00170AFC">
          <w:rPr>
            <w:rFonts w:cstheme="minorHAnsi"/>
            <w:b/>
            <w:bCs/>
            <w:i/>
            <w:iCs/>
            <w:sz w:val="24"/>
            <w:szCs w:val="24"/>
            <w:lang w:bidi="ar-SA"/>
            <w:rPrChange w:id="8" w:author="Paraszczuk, Joanna" w:date="2017-09-07T11:31:00Z">
              <w:rPr>
                <w:rFonts w:asciiTheme="majorBidi" w:hAnsiTheme="majorBidi" w:cstheme="majorBidi"/>
                <w:i/>
                <w:iCs/>
                <w:sz w:val="32"/>
                <w:szCs w:val="32"/>
                <w:lang w:bidi="ar-SA"/>
              </w:rPr>
            </w:rPrChange>
          </w:rPr>
          <w:delText>Al</w:delText>
        </w:r>
      </w:del>
      <w:ins w:id="9" w:author="Paraszczuk, Joanna" w:date="2017-09-07T09:43:00Z">
        <w:r w:rsidR="006227C3" w:rsidRPr="00CB2BFA">
          <w:rPr>
            <w:rFonts w:cstheme="minorHAnsi"/>
            <w:b/>
            <w:bCs/>
            <w:i/>
            <w:iCs/>
            <w:sz w:val="24"/>
            <w:szCs w:val="24"/>
            <w:lang w:bidi="ar-SA"/>
            <w:rPrChange w:id="10" w:author="Paraszczuk, Joanna" w:date="2017-09-07T11:31:00Z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SA"/>
              </w:rPr>
            </w:rPrChange>
          </w:rPr>
          <w:t>A</w:t>
        </w:r>
      </w:ins>
      <w:ins w:id="11" w:author="Paraszczuk, Joanna" w:date="2017-09-07T09:22:00Z">
        <w:r w:rsidR="00170AFC" w:rsidRPr="00CB2BFA">
          <w:rPr>
            <w:rFonts w:cstheme="minorHAnsi"/>
            <w:b/>
            <w:bCs/>
            <w:i/>
            <w:iCs/>
            <w:sz w:val="24"/>
            <w:szCs w:val="24"/>
            <w:lang w:bidi="ar-SA"/>
            <w:rPrChange w:id="12" w:author="Paraszczuk, Joanna" w:date="2017-09-07T11:31:00Z">
              <w:rPr>
                <w:rFonts w:asciiTheme="majorBidi" w:hAnsiTheme="majorBidi" w:cstheme="majorBidi"/>
                <w:i/>
                <w:iCs/>
                <w:sz w:val="32"/>
                <w:szCs w:val="32"/>
                <w:lang w:bidi="ar-SA"/>
              </w:rPr>
            </w:rPrChange>
          </w:rPr>
          <w:t>l</w:t>
        </w:r>
      </w:ins>
      <w:r w:rsidRPr="00CB2BFA">
        <w:rPr>
          <w:rFonts w:cstheme="minorHAnsi"/>
          <w:b/>
          <w:bCs/>
          <w:i/>
          <w:iCs/>
          <w:sz w:val="24"/>
          <w:szCs w:val="24"/>
          <w:lang w:bidi="ar-SA"/>
          <w:rPrChange w:id="13" w:author="Paraszczuk, Joanna" w:date="2017-09-07T11:31:00Z">
            <w:rPr>
              <w:rFonts w:asciiTheme="majorBidi" w:hAnsiTheme="majorBidi" w:cstheme="majorBidi"/>
              <w:i/>
              <w:iCs/>
              <w:sz w:val="32"/>
              <w:szCs w:val="32"/>
              <w:lang w:bidi="ar-SA"/>
            </w:rPr>
          </w:rPrChange>
        </w:rPr>
        <w:t>-Mayadeen</w:t>
      </w:r>
      <w:r w:rsidRPr="00CB2BFA">
        <w:rPr>
          <w:rFonts w:cstheme="minorHAnsi"/>
          <w:b/>
          <w:bCs/>
          <w:sz w:val="24"/>
          <w:szCs w:val="24"/>
          <w:lang w:bidi="ar-SA"/>
          <w:rPrChange w:id="14" w:author="Paraszczuk, Joanna" w:date="2017-09-07T11:31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as </w:t>
      </w:r>
      <w:del w:id="15" w:author="Paraszczuk, Joanna" w:date="2017-09-07T09:44:00Z">
        <w:r w:rsidRPr="00CB2BFA" w:rsidDel="006227C3">
          <w:rPr>
            <w:rFonts w:cstheme="minorHAnsi"/>
            <w:b/>
            <w:bCs/>
            <w:sz w:val="24"/>
            <w:szCs w:val="24"/>
            <w:lang w:bidi="ar-SA"/>
            <w:rPrChange w:id="16" w:author="Paraszczuk, Joanna" w:date="2017-09-07T11:31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a</w:delText>
        </w:r>
      </w:del>
      <w:ins w:id="17" w:author="Paraszczuk, Joanna" w:date="2017-09-07T09:44:00Z">
        <w:r w:rsidR="006227C3" w:rsidRPr="00CB2BFA">
          <w:rPr>
            <w:rFonts w:cstheme="minorHAnsi"/>
            <w:b/>
            <w:bCs/>
            <w:sz w:val="24"/>
            <w:szCs w:val="24"/>
            <w:lang w:bidi="ar-SA"/>
            <w:rPrChange w:id="18" w:author="Paraszczuk, Joanna" w:date="2017-09-07T11:31:00Z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rPrChange>
          </w:rPr>
          <w:t>Platforms</w:t>
        </w:r>
      </w:ins>
      <w:del w:id="19" w:author="Paraszczuk, Joanna" w:date="2017-09-07T09:44:00Z">
        <w:r w:rsidRPr="00CB2BFA" w:rsidDel="006227C3">
          <w:rPr>
            <w:rFonts w:cstheme="minorHAnsi"/>
            <w:b/>
            <w:bCs/>
            <w:sz w:val="24"/>
            <w:szCs w:val="24"/>
            <w:lang w:bidi="ar-SA"/>
            <w:rPrChange w:id="20" w:author="Paraszczuk, Joanna" w:date="2017-09-07T11:31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n</w:delText>
        </w:r>
      </w:del>
      <w:r w:rsidRPr="00CB2BFA">
        <w:rPr>
          <w:rFonts w:cstheme="minorHAnsi"/>
          <w:b/>
          <w:bCs/>
          <w:sz w:val="24"/>
          <w:szCs w:val="24"/>
          <w:lang w:bidi="ar-SA"/>
          <w:rPrChange w:id="21" w:author="Paraszczuk, Joanna" w:date="2017-09-07T11:31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</w:t>
      </w:r>
      <w:del w:id="22" w:author="Paraszczuk, Joanna" w:date="2017-09-07T09:43:00Z">
        <w:r w:rsidRPr="00CB2BFA" w:rsidDel="006227C3">
          <w:rPr>
            <w:rFonts w:cstheme="minorHAnsi"/>
            <w:b/>
            <w:bCs/>
            <w:sz w:val="24"/>
            <w:szCs w:val="24"/>
            <w:lang w:bidi="ar-SA"/>
            <w:rPrChange w:id="23" w:author="Paraszczuk, Joanna" w:date="2017-09-07T11:31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Arena</w:delText>
        </w:r>
      </w:del>
      <w:ins w:id="24" w:author="Paraszczuk, Joanna" w:date="2017-09-07T09:44:00Z">
        <w:r w:rsidR="006227C3" w:rsidRPr="00CB2BFA">
          <w:rPr>
            <w:rFonts w:cstheme="minorHAnsi"/>
            <w:b/>
            <w:bCs/>
            <w:sz w:val="24"/>
            <w:szCs w:val="24"/>
            <w:lang w:bidi="ar-SA"/>
            <w:rPrChange w:id="25" w:author="Paraszczuk, Joanna" w:date="2017-09-07T11:31:00Z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rPrChange>
          </w:rPr>
          <w:t xml:space="preserve">for Hizballah's Development of </w:t>
        </w:r>
      </w:ins>
      <w:del w:id="26" w:author="Paraszczuk, Joanna" w:date="2017-09-07T09:43:00Z">
        <w:r w:rsidRPr="00CB2BFA" w:rsidDel="006227C3">
          <w:rPr>
            <w:rFonts w:cstheme="minorHAnsi"/>
            <w:b/>
            <w:bCs/>
            <w:sz w:val="24"/>
            <w:szCs w:val="24"/>
            <w:lang w:bidi="ar-SA"/>
            <w:rPrChange w:id="27" w:author="Paraszczuk, Joanna" w:date="2017-09-07T11:31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 xml:space="preserve"> </w:delText>
        </w:r>
      </w:del>
      <w:del w:id="28" w:author="Paraszczuk, Joanna" w:date="2017-09-07T09:44:00Z">
        <w:r w:rsidRPr="00CB2BFA" w:rsidDel="006227C3">
          <w:rPr>
            <w:rFonts w:cstheme="minorHAnsi"/>
            <w:b/>
            <w:bCs/>
            <w:sz w:val="24"/>
            <w:szCs w:val="24"/>
            <w:lang w:bidi="ar-SA"/>
            <w:rPrChange w:id="29" w:author="Paraszczuk, Joanna" w:date="2017-09-07T11:31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 xml:space="preserve">to Develop </w:delText>
        </w:r>
      </w:del>
      <w:ins w:id="30" w:author="Paraszczuk, Joanna" w:date="2017-09-07T09:21:00Z">
        <w:r w:rsidR="00170AFC" w:rsidRPr="00CB2BFA">
          <w:rPr>
            <w:rFonts w:cstheme="minorHAnsi"/>
            <w:b/>
            <w:bCs/>
            <w:i/>
            <w:iCs/>
            <w:sz w:val="24"/>
            <w:szCs w:val="24"/>
            <w:lang w:bidi="ar-SA"/>
            <w:rPrChange w:id="31" w:author="Paraszczuk, Joanna" w:date="2017-09-07T11:31:00Z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SA"/>
              </w:rPr>
            </w:rPrChange>
          </w:rPr>
          <w:t>a</w:t>
        </w:r>
      </w:ins>
      <w:del w:id="32" w:author="Paraszczuk, Joanna" w:date="2017-09-07T09:21:00Z">
        <w:r w:rsidRPr="00CB2BFA" w:rsidDel="00170AFC">
          <w:rPr>
            <w:rFonts w:cstheme="minorHAnsi"/>
            <w:b/>
            <w:bCs/>
            <w:i/>
            <w:iCs/>
            <w:sz w:val="24"/>
            <w:szCs w:val="24"/>
            <w:lang w:bidi="ar-SA"/>
            <w:rPrChange w:id="33" w:author="Paraszczuk, Joanna" w:date="2017-09-07T11:31:00Z">
              <w:rPr>
                <w:rFonts w:asciiTheme="majorBidi" w:hAnsiTheme="majorBidi" w:cstheme="majorBidi"/>
                <w:sz w:val="32"/>
                <w:szCs w:val="32"/>
                <w:lang w:bidi="ar-SA"/>
              </w:rPr>
            </w:rPrChange>
          </w:rPr>
          <w:delText>A</w:delText>
        </w:r>
      </w:del>
      <w:r w:rsidRPr="00CB2BFA">
        <w:rPr>
          <w:rFonts w:cstheme="minorHAnsi"/>
          <w:b/>
          <w:bCs/>
          <w:i/>
          <w:iCs/>
          <w:sz w:val="24"/>
          <w:szCs w:val="24"/>
          <w:lang w:bidi="ar-SA"/>
          <w:rPrChange w:id="34" w:author="Paraszczuk, Joanna" w:date="2017-09-07T11:31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l-Muqawamah</w:t>
      </w:r>
      <w:r w:rsidRPr="00CB2BFA">
        <w:rPr>
          <w:rFonts w:cstheme="minorHAnsi"/>
          <w:b/>
          <w:bCs/>
          <w:sz w:val="24"/>
          <w:szCs w:val="24"/>
          <w:lang w:bidi="ar-SA"/>
          <w:rPrChange w:id="35" w:author="Paraszczuk, Joanna" w:date="2017-09-07T11:31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 xml:space="preserve"> (</w:t>
      </w:r>
      <w:ins w:id="36" w:author="Paraszczuk, Joanna" w:date="2017-09-07T09:44:00Z">
        <w:r w:rsidR="006227C3" w:rsidRPr="00CB2BFA">
          <w:rPr>
            <w:rFonts w:cstheme="minorHAnsi"/>
            <w:b/>
            <w:bCs/>
            <w:sz w:val="24"/>
            <w:szCs w:val="24"/>
            <w:lang w:bidi="ar-SA"/>
            <w:rPrChange w:id="37" w:author="Paraszczuk, Joanna" w:date="2017-09-07T11:31:00Z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rPrChange>
          </w:rPr>
          <w:t>"</w:t>
        </w:r>
      </w:ins>
      <w:r w:rsidRPr="00CB2BFA">
        <w:rPr>
          <w:rFonts w:cstheme="minorHAnsi"/>
          <w:b/>
          <w:bCs/>
          <w:sz w:val="24"/>
          <w:szCs w:val="24"/>
          <w:lang w:bidi="ar-SA"/>
          <w:rPrChange w:id="38" w:author="Paraszczuk, Joanna" w:date="2017-09-07T11:31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Resistance</w:t>
      </w:r>
      <w:ins w:id="39" w:author="Paraszczuk, Joanna" w:date="2017-09-07T09:44:00Z">
        <w:r w:rsidR="006227C3" w:rsidRPr="00CB2BFA">
          <w:rPr>
            <w:rFonts w:cstheme="minorHAnsi"/>
            <w:b/>
            <w:bCs/>
            <w:sz w:val="24"/>
            <w:szCs w:val="24"/>
            <w:lang w:bidi="ar-SA"/>
            <w:rPrChange w:id="40" w:author="Paraszczuk, Joanna" w:date="2017-09-07T11:31:00Z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rPrChange>
          </w:rPr>
          <w:t>"</w:t>
        </w:r>
      </w:ins>
      <w:r w:rsidRPr="00CB2BFA">
        <w:rPr>
          <w:rFonts w:cstheme="minorHAnsi"/>
          <w:b/>
          <w:bCs/>
          <w:sz w:val="24"/>
          <w:szCs w:val="24"/>
          <w:lang w:bidi="ar-SA"/>
          <w:rPrChange w:id="41" w:author="Paraszczuk, Joanna" w:date="2017-09-07T11:31:00Z">
            <w:rPr>
              <w:rFonts w:asciiTheme="majorBidi" w:hAnsiTheme="majorBidi" w:cstheme="majorBidi"/>
              <w:sz w:val="32"/>
              <w:szCs w:val="32"/>
              <w:lang w:bidi="ar-SA"/>
            </w:rPr>
          </w:rPrChange>
        </w:rPr>
        <w:t>) as an Alternative Hegemonic Project in Lebanon and the Middle East</w:t>
      </w:r>
    </w:p>
    <w:p w14:paraId="583A210E" w14:textId="77777777" w:rsidR="00521EA0" w:rsidRPr="00CB2BFA" w:rsidRDefault="005D4166" w:rsidP="00CB2BFA">
      <w:pPr>
        <w:bidi w:val="0"/>
        <w:spacing w:line="360" w:lineRule="auto"/>
        <w:rPr>
          <w:rFonts w:cstheme="minorHAnsi"/>
          <w:sz w:val="24"/>
          <w:szCs w:val="24"/>
          <w:lang w:bidi="ar-SA"/>
          <w:rPrChange w:id="42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pPrChange w:id="43" w:author="Paraszczuk, Joanna" w:date="2017-09-07T11:31:00Z">
          <w:pPr>
            <w:bidi w:val="0"/>
            <w:spacing w:line="240" w:lineRule="auto"/>
          </w:pPr>
        </w:pPrChange>
      </w:pPr>
      <w:del w:id="44" w:author="Paraszczuk, Joanna" w:date="2017-09-07T11:31:00Z">
        <w:r w:rsidRPr="00CB2BFA" w:rsidDel="00CB2BFA">
          <w:rPr>
            <w:rFonts w:cstheme="minorHAnsi"/>
            <w:sz w:val="24"/>
            <w:szCs w:val="24"/>
            <w:lang w:bidi="ar-SA"/>
            <w:rPrChange w:id="45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ab/>
        </w:r>
      </w:del>
    </w:p>
    <w:p w14:paraId="4912FA31" w14:textId="66C0696A" w:rsidR="00151ADA" w:rsidRPr="00CB2BFA" w:rsidRDefault="005D4166" w:rsidP="00CB2BFA">
      <w:pPr>
        <w:bidi w:val="0"/>
        <w:spacing w:line="360" w:lineRule="auto"/>
        <w:rPr>
          <w:rFonts w:cstheme="minorHAnsi"/>
          <w:sz w:val="24"/>
          <w:szCs w:val="24"/>
          <w:rPrChange w:id="46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47" w:author="Paraszczuk, Joanna" w:date="2017-09-07T11:31:00Z">
          <w:pPr>
            <w:bidi w:val="0"/>
            <w:spacing w:line="240" w:lineRule="auto"/>
            <w:ind w:firstLine="720"/>
            <w:jc w:val="both"/>
          </w:pPr>
        </w:pPrChange>
      </w:pPr>
      <w:r w:rsidRPr="00CB2BFA">
        <w:rPr>
          <w:rFonts w:cstheme="minorHAnsi"/>
          <w:sz w:val="24"/>
          <w:szCs w:val="24"/>
          <w:lang w:bidi="ar-SA"/>
          <w:rPrChange w:id="48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Over the past few years, </w:t>
      </w:r>
      <w:r w:rsidR="00BA5153" w:rsidRPr="00CB2BFA">
        <w:rPr>
          <w:rFonts w:cstheme="minorHAnsi"/>
          <w:sz w:val="24"/>
          <w:szCs w:val="24"/>
          <w:lang w:bidi="ar-SA"/>
          <w:rPrChange w:id="49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my research has focused on </w:t>
      </w:r>
      <w:r w:rsidRPr="00CB2BFA">
        <w:rPr>
          <w:rFonts w:cstheme="minorHAnsi"/>
          <w:sz w:val="24"/>
          <w:szCs w:val="24"/>
          <w:lang w:bidi="ar-SA"/>
          <w:rPrChange w:id="50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the development of </w:t>
      </w:r>
      <w:ins w:id="51" w:author="Paraszczuk, Joanna" w:date="2017-09-07T09:27:00Z">
        <w:r w:rsidR="00A941E6" w:rsidRPr="00CB2BFA">
          <w:rPr>
            <w:rFonts w:cstheme="minorHAnsi"/>
            <w:sz w:val="24"/>
            <w:szCs w:val="24"/>
            <w:lang w:bidi="ar-SA"/>
            <w:rPrChange w:id="52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the Lebanese Shi'ite organization and</w:t>
        </w:r>
      </w:ins>
      <w:ins w:id="53" w:author="Paraszczuk, Joanna" w:date="2017-09-07T09:44:00Z">
        <w:r w:rsidR="006227C3" w:rsidRPr="00CB2BFA">
          <w:rPr>
            <w:rFonts w:cstheme="minorHAnsi"/>
            <w:sz w:val="24"/>
            <w:szCs w:val="24"/>
            <w:lang w:bidi="ar-SA"/>
            <w:rPrChange w:id="54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political</w:t>
        </w:r>
      </w:ins>
      <w:ins w:id="55" w:author="Paraszczuk, Joanna" w:date="2017-09-07T09:27:00Z">
        <w:r w:rsidR="00A941E6" w:rsidRPr="00CB2BFA">
          <w:rPr>
            <w:rFonts w:cstheme="minorHAnsi"/>
            <w:sz w:val="24"/>
            <w:szCs w:val="24"/>
            <w:lang w:bidi="ar-SA"/>
            <w:rPrChange w:id="5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party </w:t>
        </w:r>
      </w:ins>
      <w:r w:rsidRPr="00CB2BFA">
        <w:rPr>
          <w:rFonts w:cstheme="minorHAnsi"/>
          <w:sz w:val="24"/>
          <w:szCs w:val="24"/>
          <w:lang w:bidi="ar-SA"/>
          <w:rPrChange w:id="57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Hizballah</w:t>
      </w:r>
      <w:ins w:id="58" w:author="Paraszczuk, Joanna" w:date="2017-09-07T09:44:00Z">
        <w:r w:rsidR="006227C3" w:rsidRPr="00CB2BFA">
          <w:rPr>
            <w:rFonts w:cstheme="minorHAnsi"/>
            <w:sz w:val="24"/>
            <w:szCs w:val="24"/>
            <w:lang w:bidi="ar-SA"/>
            <w:rPrChange w:id="59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,</w:t>
        </w:r>
      </w:ins>
      <w:r w:rsidRPr="00CB2BFA">
        <w:rPr>
          <w:rFonts w:cstheme="minorHAnsi"/>
          <w:sz w:val="24"/>
          <w:szCs w:val="24"/>
          <w:lang w:bidi="ar-SA"/>
          <w:rPrChange w:id="60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and its adoption of the </w:t>
      </w:r>
      <w:ins w:id="61" w:author="Paraszczuk, Joanna" w:date="2017-09-07T09:22:00Z">
        <w:r w:rsidR="00170AFC" w:rsidRPr="00CB2BFA">
          <w:rPr>
            <w:rFonts w:cstheme="minorHAnsi"/>
            <w:sz w:val="24"/>
            <w:szCs w:val="24"/>
            <w:lang w:bidi="ar-SA"/>
            <w:rPrChange w:id="62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concept of </w:t>
        </w:r>
      </w:ins>
      <w:del w:id="63" w:author="Paraszczuk, Joanna" w:date="2017-09-07T09:22:00Z">
        <w:r w:rsidRPr="00CB2BFA" w:rsidDel="00170AFC">
          <w:rPr>
            <w:rFonts w:cstheme="minorHAnsi"/>
            <w:sz w:val="24"/>
            <w:szCs w:val="24"/>
            <w:lang w:bidi="ar-SA"/>
            <w:rPrChange w:id="64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Muqawamah </w:delText>
        </w:r>
      </w:del>
      <w:ins w:id="65" w:author="Paraszczuk, Joanna" w:date="2017-09-07T09:22:00Z">
        <w:r w:rsidR="00170AFC" w:rsidRPr="00CB2BFA">
          <w:rPr>
            <w:rFonts w:cstheme="minorHAnsi"/>
            <w:i/>
            <w:iCs/>
            <w:sz w:val="24"/>
            <w:szCs w:val="24"/>
            <w:lang w:bidi="ar-SA"/>
            <w:rPrChange w:id="6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muqawamah</w:t>
        </w:r>
        <w:r w:rsidR="00170AFC" w:rsidRPr="00CB2BFA">
          <w:rPr>
            <w:rFonts w:cstheme="minorHAnsi"/>
            <w:sz w:val="24"/>
            <w:szCs w:val="24"/>
            <w:lang w:bidi="ar-SA"/>
            <w:rPrChange w:id="67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="00C92B5D" w:rsidRPr="00CB2BFA">
        <w:rPr>
          <w:rFonts w:cstheme="minorHAnsi"/>
          <w:sz w:val="24"/>
          <w:szCs w:val="24"/>
          <w:lang w:bidi="ar-SA"/>
          <w:rPrChange w:id="68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(</w:t>
      </w:r>
      <w:del w:id="69" w:author="Paraszczuk, Joanna" w:date="2017-09-07T09:22:00Z">
        <w:r w:rsidR="00C92B5D" w:rsidRPr="00CB2BFA" w:rsidDel="00170AFC">
          <w:rPr>
            <w:rFonts w:cstheme="minorHAnsi"/>
            <w:sz w:val="24"/>
            <w:szCs w:val="24"/>
            <w:lang w:bidi="ar-SA"/>
            <w:rPrChange w:id="7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Resistance</w:delText>
        </w:r>
      </w:del>
      <w:ins w:id="71" w:author="Paraszczuk, Joanna" w:date="2017-09-07T09:22:00Z">
        <w:r w:rsidR="00170AFC" w:rsidRPr="00CB2BFA">
          <w:rPr>
            <w:rFonts w:cstheme="minorHAnsi"/>
            <w:sz w:val="24"/>
            <w:szCs w:val="24"/>
            <w:lang w:bidi="ar-SA"/>
            <w:rPrChange w:id="72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resistance</w:t>
        </w:r>
      </w:ins>
      <w:r w:rsidR="00C92B5D" w:rsidRPr="00CB2BFA">
        <w:rPr>
          <w:rFonts w:cstheme="minorHAnsi"/>
          <w:sz w:val="24"/>
          <w:szCs w:val="24"/>
          <w:lang w:bidi="ar-SA"/>
          <w:rPrChange w:id="73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)</w:t>
      </w:r>
      <w:r w:rsidR="00BA5153" w:rsidRPr="00CB2BFA">
        <w:rPr>
          <w:rFonts w:cstheme="minorHAnsi"/>
          <w:sz w:val="24"/>
          <w:szCs w:val="24"/>
          <w:lang w:bidi="ar-SA"/>
          <w:rPrChange w:id="74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del w:id="75" w:author="Paraszczuk, Joanna" w:date="2017-09-07T09:22:00Z">
        <w:r w:rsidRPr="00CB2BFA" w:rsidDel="00170AFC">
          <w:rPr>
            <w:rFonts w:cstheme="minorHAnsi"/>
            <w:sz w:val="24"/>
            <w:szCs w:val="24"/>
            <w:lang w:bidi="ar-SA"/>
            <w:rPrChange w:id="7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concept </w:delText>
        </w:r>
      </w:del>
      <w:r w:rsidRPr="00CB2BFA">
        <w:rPr>
          <w:rFonts w:cstheme="minorHAnsi"/>
          <w:sz w:val="24"/>
          <w:szCs w:val="24"/>
          <w:lang w:bidi="ar-SA"/>
          <w:rPrChange w:id="77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as an integral part of </w:t>
      </w:r>
      <w:del w:id="78" w:author="Paraszczuk, Joanna" w:date="2017-09-07T09:45:00Z">
        <w:r w:rsidRPr="00CB2BFA" w:rsidDel="006227C3">
          <w:rPr>
            <w:rFonts w:cstheme="minorHAnsi"/>
            <w:sz w:val="24"/>
            <w:szCs w:val="24"/>
            <w:lang w:bidi="ar-SA"/>
            <w:rPrChange w:id="79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the organization’s</w:delText>
        </w:r>
      </w:del>
      <w:ins w:id="80" w:author="Paraszczuk, Joanna" w:date="2017-09-07T09:45:00Z">
        <w:r w:rsidR="006227C3" w:rsidRPr="00CB2BFA">
          <w:rPr>
            <w:rFonts w:cstheme="minorHAnsi"/>
            <w:sz w:val="24"/>
            <w:szCs w:val="24"/>
            <w:lang w:bidi="ar-SA"/>
            <w:rPrChange w:id="81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its</w:t>
        </w:r>
      </w:ins>
      <w:r w:rsidRPr="00CB2BFA">
        <w:rPr>
          <w:rFonts w:cstheme="minorHAnsi"/>
          <w:sz w:val="24"/>
          <w:szCs w:val="24"/>
          <w:lang w:bidi="ar-SA"/>
          <w:rPrChange w:id="82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identity and </w:t>
      </w:r>
      <w:ins w:id="83" w:author="Paraszczuk, Joanna" w:date="2017-09-07T09:22:00Z">
        <w:r w:rsidR="00170AFC" w:rsidRPr="00CB2BFA">
          <w:rPr>
            <w:rFonts w:cstheme="minorHAnsi"/>
            <w:sz w:val="24"/>
            <w:szCs w:val="24"/>
            <w:lang w:bidi="ar-SA"/>
            <w:rPrChange w:id="84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that </w:t>
        </w:r>
      </w:ins>
      <w:r w:rsidRPr="00CB2BFA">
        <w:rPr>
          <w:rFonts w:cstheme="minorHAnsi"/>
          <w:sz w:val="24"/>
          <w:szCs w:val="24"/>
          <w:lang w:bidi="ar-SA"/>
          <w:rPrChange w:id="85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of its supporters. </w:t>
      </w:r>
      <w:r w:rsidR="00BA5153" w:rsidRPr="00CB2BFA">
        <w:rPr>
          <w:rFonts w:cstheme="minorHAnsi"/>
          <w:sz w:val="24"/>
          <w:szCs w:val="24"/>
          <w:lang w:bidi="ar-SA"/>
          <w:rPrChange w:id="86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I </w:t>
      </w:r>
      <w:r w:rsidR="009C575D" w:rsidRPr="00CB2BFA">
        <w:rPr>
          <w:rFonts w:cstheme="minorHAnsi"/>
          <w:sz w:val="24"/>
          <w:szCs w:val="24"/>
          <w:lang w:bidi="ar-SA"/>
          <w:rPrChange w:id="87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have </w:t>
      </w:r>
      <w:r w:rsidR="00BA5153" w:rsidRPr="00CB2BFA">
        <w:rPr>
          <w:rFonts w:cstheme="minorHAnsi"/>
          <w:sz w:val="24"/>
          <w:szCs w:val="24"/>
          <w:lang w:bidi="ar-SA"/>
          <w:rPrChange w:id="88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argue</w:t>
      </w:r>
      <w:r w:rsidR="00A511AF" w:rsidRPr="00CB2BFA">
        <w:rPr>
          <w:rFonts w:cstheme="minorHAnsi"/>
          <w:sz w:val="24"/>
          <w:szCs w:val="24"/>
          <w:lang w:bidi="ar-SA"/>
          <w:rPrChange w:id="89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d</w:t>
      </w:r>
      <w:r w:rsidRPr="00CB2BFA">
        <w:rPr>
          <w:rFonts w:cstheme="minorHAnsi"/>
          <w:sz w:val="24"/>
          <w:szCs w:val="24"/>
          <w:lang w:bidi="ar-SA"/>
          <w:rPrChange w:id="90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r w:rsidR="00BA5153" w:rsidRPr="00CB2BFA">
        <w:rPr>
          <w:rFonts w:cstheme="minorHAnsi"/>
          <w:sz w:val="24"/>
          <w:szCs w:val="24"/>
          <w:lang w:bidi="ar-SA"/>
          <w:rPrChange w:id="91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that </w:t>
      </w:r>
      <w:r w:rsidRPr="00CB2BFA">
        <w:rPr>
          <w:rFonts w:cstheme="minorHAnsi"/>
          <w:sz w:val="24"/>
          <w:szCs w:val="24"/>
          <w:lang w:bidi="ar-SA"/>
          <w:rPrChange w:id="92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the concept of </w:t>
      </w:r>
      <w:del w:id="93" w:author="Paraszczuk, Joanna" w:date="2017-09-07T11:31:00Z">
        <w:r w:rsidRPr="00CB2BFA" w:rsidDel="00CB2BFA">
          <w:rPr>
            <w:rFonts w:cstheme="minorHAnsi"/>
            <w:sz w:val="24"/>
            <w:szCs w:val="24"/>
            <w:lang w:bidi="ar-SA"/>
            <w:rPrChange w:id="94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the </w:delText>
        </w:r>
      </w:del>
      <w:del w:id="95" w:author="Paraszczuk, Joanna" w:date="2017-09-07T09:22:00Z">
        <w:r w:rsidRPr="00CB2BFA" w:rsidDel="00170AFC">
          <w:rPr>
            <w:rFonts w:cstheme="minorHAnsi"/>
            <w:i/>
            <w:iCs/>
            <w:sz w:val="24"/>
            <w:szCs w:val="24"/>
            <w:lang w:bidi="ar-SA"/>
            <w:rPrChange w:id="9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Muqawamah</w:delText>
        </w:r>
      </w:del>
      <w:ins w:id="97" w:author="Paraszczuk, Joanna" w:date="2017-09-07T09:22:00Z">
        <w:r w:rsidR="00170AFC" w:rsidRPr="00CB2BFA">
          <w:rPr>
            <w:rFonts w:cstheme="minorHAnsi"/>
            <w:i/>
            <w:iCs/>
            <w:sz w:val="24"/>
            <w:szCs w:val="24"/>
            <w:lang w:bidi="ar-SA"/>
            <w:rPrChange w:id="98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muqawamah</w:t>
        </w:r>
      </w:ins>
      <w:r w:rsidRPr="00CB2BFA">
        <w:rPr>
          <w:rFonts w:cstheme="minorHAnsi"/>
          <w:sz w:val="24"/>
          <w:szCs w:val="24"/>
          <w:lang w:bidi="ar-SA"/>
          <w:rPrChange w:id="99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, </w:t>
      </w:r>
      <w:del w:id="100" w:author="Paraszczuk, Joanna" w:date="2017-09-07T09:45:00Z">
        <w:r w:rsidRPr="00CB2BFA" w:rsidDel="006227C3">
          <w:rPr>
            <w:rFonts w:cstheme="minorHAnsi"/>
            <w:sz w:val="24"/>
            <w:szCs w:val="24"/>
            <w:lang w:bidi="ar-SA"/>
            <w:rPrChange w:id="101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according to</w:delText>
        </w:r>
      </w:del>
      <w:ins w:id="102" w:author="Paraszczuk, Joanna" w:date="2017-09-07T09:45:00Z">
        <w:r w:rsidR="006227C3" w:rsidRPr="00CB2BFA">
          <w:rPr>
            <w:rFonts w:cstheme="minorHAnsi"/>
            <w:sz w:val="24"/>
            <w:szCs w:val="24"/>
            <w:lang w:bidi="ar-SA"/>
            <w:rPrChange w:id="103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as it is interpreted by</w:t>
        </w:r>
      </w:ins>
      <w:r w:rsidRPr="00CB2BFA">
        <w:rPr>
          <w:rFonts w:cstheme="minorHAnsi"/>
          <w:sz w:val="24"/>
          <w:szCs w:val="24"/>
          <w:lang w:bidi="ar-SA"/>
          <w:rPrChange w:id="104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Hizballah, is one of the main reasons </w:t>
      </w:r>
      <w:del w:id="105" w:author="Paraszczuk, Joanna" w:date="2017-09-07T09:23:00Z">
        <w:r w:rsidRPr="00CB2BFA" w:rsidDel="00170AFC">
          <w:rPr>
            <w:rFonts w:cstheme="minorHAnsi"/>
            <w:sz w:val="24"/>
            <w:szCs w:val="24"/>
            <w:lang w:bidi="ar-SA"/>
            <w:rPrChange w:id="10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behind </w:delText>
        </w:r>
      </w:del>
      <w:ins w:id="107" w:author="Paraszczuk, Joanna" w:date="2017-09-07T09:23:00Z">
        <w:r w:rsidR="00170AFC" w:rsidRPr="00CB2BFA">
          <w:rPr>
            <w:rFonts w:cstheme="minorHAnsi"/>
            <w:sz w:val="24"/>
            <w:szCs w:val="24"/>
            <w:lang w:bidi="ar-SA"/>
            <w:rPrChange w:id="108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that </w:t>
        </w:r>
      </w:ins>
      <w:r w:rsidRPr="00CB2BFA">
        <w:rPr>
          <w:rFonts w:cstheme="minorHAnsi"/>
          <w:sz w:val="24"/>
          <w:szCs w:val="24"/>
          <w:lang w:bidi="ar-SA"/>
          <w:rPrChange w:id="109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the organization</w:t>
      </w:r>
      <w:ins w:id="110" w:author="Paraszczuk, Joanna" w:date="2017-09-07T09:23:00Z">
        <w:r w:rsidR="00170AFC" w:rsidRPr="00CB2BFA">
          <w:rPr>
            <w:rFonts w:cstheme="minorHAnsi"/>
            <w:sz w:val="24"/>
            <w:szCs w:val="24"/>
            <w:lang w:bidi="ar-SA"/>
            <w:rPrChange w:id="111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has been able </w:t>
        </w:r>
      </w:ins>
      <w:del w:id="112" w:author="Paraszczuk, Joanna" w:date="2017-09-07T09:23:00Z">
        <w:r w:rsidRPr="00CB2BFA" w:rsidDel="00170AFC">
          <w:rPr>
            <w:rFonts w:cstheme="minorHAnsi"/>
            <w:sz w:val="24"/>
            <w:szCs w:val="24"/>
            <w:lang w:bidi="ar-SA"/>
            <w:rPrChange w:id="113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’s ability </w:delText>
        </w:r>
      </w:del>
      <w:r w:rsidRPr="00CB2BFA">
        <w:rPr>
          <w:rFonts w:cstheme="minorHAnsi"/>
          <w:sz w:val="24"/>
          <w:szCs w:val="24"/>
          <w:lang w:bidi="ar-SA"/>
          <w:rPrChange w:id="114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to </w:t>
      </w:r>
      <w:del w:id="115" w:author="Paraszczuk, Joanna" w:date="2017-09-07T09:23:00Z">
        <w:r w:rsidRPr="00CB2BFA" w:rsidDel="00170AFC">
          <w:rPr>
            <w:rFonts w:cstheme="minorHAnsi"/>
            <w:sz w:val="24"/>
            <w:szCs w:val="24"/>
            <w:lang w:bidi="ar-SA"/>
            <w:rPrChange w:id="11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break </w:delText>
        </w:r>
      </w:del>
      <w:ins w:id="117" w:author="Paraszczuk, Joanna" w:date="2017-09-07T09:23:00Z">
        <w:r w:rsidR="00170AFC" w:rsidRPr="00CB2BFA">
          <w:rPr>
            <w:rFonts w:cstheme="minorHAnsi"/>
            <w:sz w:val="24"/>
            <w:szCs w:val="24"/>
            <w:lang w:bidi="ar-SA"/>
            <w:rPrChange w:id="118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thwart </w:t>
        </w:r>
      </w:ins>
      <w:del w:id="119" w:author="Paraszczuk, Joanna" w:date="2017-09-07T09:24:00Z">
        <w:r w:rsidRPr="00CB2BFA" w:rsidDel="00170AFC">
          <w:rPr>
            <w:rFonts w:cstheme="minorHAnsi"/>
            <w:sz w:val="24"/>
            <w:szCs w:val="24"/>
            <w:lang w:bidi="ar-SA"/>
            <w:rPrChange w:id="12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the </w:delText>
        </w:r>
      </w:del>
      <w:del w:id="121" w:author="Paraszczuk, Joanna" w:date="2017-09-07T09:23:00Z">
        <w:r w:rsidRPr="00CB2BFA" w:rsidDel="00170AFC">
          <w:rPr>
            <w:rFonts w:cstheme="minorHAnsi"/>
            <w:sz w:val="24"/>
            <w:szCs w:val="24"/>
            <w:lang w:bidi="ar-SA"/>
            <w:rPrChange w:id="122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different </w:delText>
        </w:r>
      </w:del>
      <w:ins w:id="123" w:author="Paraszczuk, Joanna" w:date="2017-09-07T09:23:00Z">
        <w:r w:rsidR="00170AFC" w:rsidRPr="00CB2BFA">
          <w:rPr>
            <w:rFonts w:cstheme="minorHAnsi"/>
            <w:sz w:val="24"/>
            <w:szCs w:val="24"/>
            <w:lang w:bidi="ar-SA"/>
            <w:rPrChange w:id="124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various attempts by its </w:t>
        </w:r>
      </w:ins>
      <w:del w:id="125" w:author="Paraszczuk, Joanna" w:date="2017-09-07T09:23:00Z">
        <w:r w:rsidRPr="00CB2BFA" w:rsidDel="00170AFC">
          <w:rPr>
            <w:rFonts w:cstheme="minorHAnsi"/>
            <w:sz w:val="24"/>
            <w:szCs w:val="24"/>
            <w:lang w:bidi="ar-SA"/>
            <w:rPrChange w:id="12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sieges</w:delText>
        </w:r>
        <w:r w:rsidR="0066583A" w:rsidRPr="00CB2BFA" w:rsidDel="00170AFC">
          <w:rPr>
            <w:rFonts w:cstheme="minorHAnsi"/>
            <w:sz w:val="24"/>
            <w:szCs w:val="24"/>
            <w:lang w:bidi="ar-SA"/>
            <w:rPrChange w:id="127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 by its </w:delText>
        </w:r>
      </w:del>
      <w:r w:rsidR="0066583A" w:rsidRPr="00CB2BFA">
        <w:rPr>
          <w:rFonts w:cstheme="minorHAnsi"/>
          <w:sz w:val="24"/>
          <w:szCs w:val="24"/>
          <w:lang w:bidi="ar-SA"/>
          <w:rPrChange w:id="128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enemies</w:t>
      </w:r>
      <w:r w:rsidRPr="00CB2BFA">
        <w:rPr>
          <w:rFonts w:cstheme="minorHAnsi"/>
          <w:sz w:val="24"/>
          <w:szCs w:val="24"/>
          <w:lang w:bidi="ar-SA"/>
          <w:rPrChange w:id="129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del w:id="130" w:author="Paraszczuk, Joanna" w:date="2017-09-07T09:23:00Z">
        <w:r w:rsidRPr="00CB2BFA" w:rsidDel="00170AFC">
          <w:rPr>
            <w:rFonts w:cstheme="minorHAnsi"/>
            <w:sz w:val="24"/>
            <w:szCs w:val="24"/>
            <w:lang w:bidi="ar-SA"/>
            <w:rPrChange w:id="131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that </w:delText>
        </w:r>
      </w:del>
      <w:ins w:id="132" w:author="Paraszczuk, Joanna" w:date="2017-09-07T09:23:00Z">
        <w:r w:rsidR="00170AFC" w:rsidRPr="00CB2BFA">
          <w:rPr>
            <w:rFonts w:cstheme="minorHAnsi"/>
            <w:sz w:val="24"/>
            <w:szCs w:val="24"/>
            <w:lang w:bidi="ar-SA"/>
            <w:rPrChange w:id="133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to </w:t>
        </w:r>
      </w:ins>
      <w:r w:rsidRPr="00CB2BFA">
        <w:rPr>
          <w:rFonts w:cstheme="minorHAnsi"/>
          <w:sz w:val="24"/>
          <w:szCs w:val="24"/>
          <w:lang w:bidi="ar-SA"/>
          <w:rPrChange w:id="134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target it</w:t>
      </w:r>
      <w:ins w:id="135" w:author="Paraszczuk, Joanna" w:date="2017-09-07T11:32:00Z">
        <w:r w:rsidR="00CB2BFA">
          <w:rPr>
            <w:rFonts w:cstheme="minorHAnsi"/>
            <w:sz w:val="24"/>
            <w:szCs w:val="24"/>
            <w:lang w:bidi="ar-SA"/>
          </w:rPr>
          <w:t xml:space="preserve">. This concept </w:t>
        </w:r>
      </w:ins>
      <w:del w:id="136" w:author="Paraszczuk, Joanna" w:date="2017-09-07T11:32:00Z">
        <w:r w:rsidRPr="00CB2BFA" w:rsidDel="00CB2BFA">
          <w:rPr>
            <w:rFonts w:cstheme="minorHAnsi"/>
            <w:sz w:val="24"/>
            <w:szCs w:val="24"/>
            <w:lang w:bidi="ar-SA"/>
            <w:rPrChange w:id="137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 </w:delText>
        </w:r>
      </w:del>
      <w:del w:id="138" w:author="Paraszczuk, Joanna" w:date="2017-09-07T09:23:00Z">
        <w:r w:rsidRPr="00CB2BFA" w:rsidDel="00170AFC">
          <w:rPr>
            <w:rFonts w:cstheme="minorHAnsi"/>
            <w:sz w:val="24"/>
            <w:szCs w:val="24"/>
            <w:lang w:bidi="ar-SA"/>
            <w:rPrChange w:id="139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and </w:delText>
        </w:r>
      </w:del>
      <w:ins w:id="140" w:author="Paraszczuk, Joanna" w:date="2017-09-07T09:45:00Z">
        <w:r w:rsidR="006227C3" w:rsidRPr="00CB2BFA">
          <w:rPr>
            <w:rFonts w:cstheme="minorHAnsi"/>
            <w:sz w:val="24"/>
            <w:szCs w:val="24"/>
            <w:lang w:bidi="ar-SA"/>
            <w:rPrChange w:id="141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has</w:t>
        </w:r>
      </w:ins>
      <w:ins w:id="142" w:author="Paraszczuk, Joanna" w:date="2017-09-07T11:32:00Z">
        <w:r w:rsidR="00CB2BFA">
          <w:rPr>
            <w:rFonts w:cstheme="minorHAnsi"/>
            <w:sz w:val="24"/>
            <w:szCs w:val="24"/>
            <w:lang w:bidi="ar-SA"/>
          </w:rPr>
          <w:t xml:space="preserve"> also</w:t>
        </w:r>
      </w:ins>
      <w:ins w:id="143" w:author="Paraszczuk, Joanna" w:date="2017-09-07T09:45:00Z">
        <w:r w:rsidR="00CB2BFA">
          <w:rPr>
            <w:rFonts w:cstheme="minorHAnsi"/>
            <w:sz w:val="24"/>
            <w:szCs w:val="24"/>
            <w:lang w:bidi="ar-SA"/>
            <w:rPrChange w:id="144" w:author="Paraszczuk, Joanna" w:date="2017-09-07T11:31:00Z">
              <w:rPr>
                <w:rFonts w:cstheme="minorHAnsi"/>
                <w:sz w:val="24"/>
                <w:szCs w:val="24"/>
                <w:lang w:bidi="ar-SA"/>
              </w:rPr>
            </w:rPrChange>
          </w:rPr>
          <w:t xml:space="preserve"> enabled </w:t>
        </w:r>
      </w:ins>
      <w:ins w:id="145" w:author="Paraszczuk, Joanna" w:date="2017-09-07T11:32:00Z">
        <w:r w:rsidR="00CB2BFA">
          <w:rPr>
            <w:rFonts w:cstheme="minorHAnsi"/>
            <w:sz w:val="24"/>
            <w:szCs w:val="24"/>
            <w:lang w:bidi="ar-SA"/>
          </w:rPr>
          <w:t>Hizballah</w:t>
        </w:r>
      </w:ins>
      <w:ins w:id="146" w:author="Paraszczuk, Joanna" w:date="2017-09-07T09:23:00Z">
        <w:r w:rsidR="00170AFC" w:rsidRPr="00CB2BFA">
          <w:rPr>
            <w:rFonts w:cstheme="minorHAnsi"/>
            <w:sz w:val="24"/>
            <w:szCs w:val="24"/>
            <w:lang w:bidi="ar-SA"/>
            <w:rPrChange w:id="147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Pr="00CB2BFA">
        <w:rPr>
          <w:rFonts w:cstheme="minorHAnsi"/>
          <w:sz w:val="24"/>
          <w:szCs w:val="24"/>
          <w:lang w:bidi="ar-SA"/>
          <w:rPrChange w:id="148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to reach other groups that differ from </w:t>
      </w:r>
      <w:del w:id="149" w:author="Paraszczuk, Joanna" w:date="2017-09-07T09:24:00Z">
        <w:r w:rsidRPr="00CB2BFA" w:rsidDel="00170AFC">
          <w:rPr>
            <w:rFonts w:cstheme="minorHAnsi"/>
            <w:sz w:val="24"/>
            <w:szCs w:val="24"/>
            <w:lang w:bidi="ar-SA"/>
            <w:rPrChange w:id="15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Hizballah </w:delText>
        </w:r>
      </w:del>
      <w:ins w:id="151" w:author="Paraszczuk, Joanna" w:date="2017-09-07T09:24:00Z">
        <w:r w:rsidR="00170AFC" w:rsidRPr="00CB2BFA">
          <w:rPr>
            <w:rFonts w:cstheme="minorHAnsi"/>
            <w:sz w:val="24"/>
            <w:szCs w:val="24"/>
            <w:lang w:bidi="ar-SA"/>
            <w:rPrChange w:id="152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it </w:t>
        </w:r>
      </w:ins>
      <w:r w:rsidRPr="00CB2BFA">
        <w:rPr>
          <w:rFonts w:cstheme="minorHAnsi"/>
          <w:sz w:val="24"/>
          <w:szCs w:val="24"/>
          <w:lang w:bidi="ar-SA"/>
          <w:rPrChange w:id="153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intellectually, religiously</w:t>
      </w:r>
      <w:ins w:id="154" w:author="Paraszczuk, Joanna" w:date="2017-09-07T09:23:00Z">
        <w:r w:rsidR="00170AFC" w:rsidRPr="00CB2BFA">
          <w:rPr>
            <w:rFonts w:cstheme="minorHAnsi"/>
            <w:sz w:val="24"/>
            <w:szCs w:val="24"/>
            <w:lang w:bidi="ar-SA"/>
            <w:rPrChange w:id="155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,</w:t>
        </w:r>
      </w:ins>
      <w:r w:rsidRPr="00CB2BFA">
        <w:rPr>
          <w:rFonts w:cstheme="minorHAnsi"/>
          <w:sz w:val="24"/>
          <w:szCs w:val="24"/>
          <w:lang w:bidi="ar-SA"/>
          <w:rPrChange w:id="156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and ethnically. Hizballah’s development of its own </w:t>
      </w:r>
      <w:r w:rsidR="00BA5153" w:rsidRPr="00CB2BFA">
        <w:rPr>
          <w:rFonts w:cstheme="minorHAnsi"/>
          <w:sz w:val="24"/>
          <w:szCs w:val="24"/>
          <w:lang w:bidi="ar-SA"/>
          <w:rPrChange w:id="157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concept of </w:t>
      </w:r>
      <w:del w:id="158" w:author="Paraszczuk, Joanna" w:date="2017-09-07T09:24:00Z">
        <w:r w:rsidRPr="00CB2BFA" w:rsidDel="00170AFC">
          <w:rPr>
            <w:rFonts w:cstheme="minorHAnsi"/>
            <w:i/>
            <w:iCs/>
            <w:sz w:val="24"/>
            <w:szCs w:val="24"/>
            <w:lang w:bidi="ar-SA"/>
            <w:rPrChange w:id="159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Muqawamah </w:delText>
        </w:r>
      </w:del>
      <w:ins w:id="160" w:author="Paraszczuk, Joanna" w:date="2017-09-07T09:24:00Z">
        <w:r w:rsidR="00170AFC" w:rsidRPr="00CB2BFA">
          <w:rPr>
            <w:rFonts w:cstheme="minorHAnsi"/>
            <w:i/>
            <w:iCs/>
            <w:sz w:val="24"/>
            <w:szCs w:val="24"/>
            <w:lang w:bidi="ar-SA"/>
            <w:rPrChange w:id="161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muqawamah</w:t>
        </w:r>
        <w:r w:rsidR="00170AFC" w:rsidRPr="00CB2BFA">
          <w:rPr>
            <w:rFonts w:cstheme="minorHAnsi"/>
            <w:sz w:val="24"/>
            <w:szCs w:val="24"/>
            <w:lang w:bidi="ar-SA"/>
            <w:rPrChange w:id="162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ins w:id="163" w:author="Paraszczuk, Joanna" w:date="2017-09-07T11:33:00Z">
        <w:r w:rsidR="00CB2BFA">
          <w:rPr>
            <w:rFonts w:cstheme="minorHAnsi"/>
            <w:sz w:val="24"/>
            <w:szCs w:val="24"/>
            <w:lang w:bidi="ar-SA"/>
          </w:rPr>
          <w:t xml:space="preserve">and its activism </w:t>
        </w:r>
      </w:ins>
      <w:r w:rsidRPr="00CB2BFA">
        <w:rPr>
          <w:rFonts w:cstheme="minorHAnsi"/>
          <w:sz w:val="24"/>
          <w:szCs w:val="24"/>
          <w:lang w:bidi="ar-SA"/>
          <w:rPrChange w:id="164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could not have been possible </w:t>
      </w:r>
      <w:r w:rsidRPr="00CB2BFA">
        <w:rPr>
          <w:rFonts w:cstheme="minorHAnsi"/>
          <w:sz w:val="24"/>
          <w:szCs w:val="24"/>
          <w:rPrChange w:id="165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without the flexibility that </w:t>
      </w:r>
      <w:ins w:id="166" w:author="Paraszczuk, Joanna" w:date="2017-09-07T11:32:00Z">
        <w:r w:rsidR="00CB2BFA">
          <w:rPr>
            <w:rFonts w:cstheme="minorHAnsi"/>
            <w:sz w:val="24"/>
            <w:szCs w:val="24"/>
          </w:rPr>
          <w:t>has</w:t>
        </w:r>
      </w:ins>
      <w:ins w:id="167" w:author="Paraszczuk, Joanna" w:date="2017-09-07T09:45:00Z">
        <w:r w:rsidR="006227C3" w:rsidRPr="00CB2BFA">
          <w:rPr>
            <w:rFonts w:cstheme="minorHAnsi"/>
            <w:sz w:val="24"/>
            <w:szCs w:val="24"/>
            <w:rPrChange w:id="168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CB2BFA">
        <w:rPr>
          <w:rFonts w:cstheme="minorHAnsi"/>
          <w:sz w:val="24"/>
          <w:szCs w:val="24"/>
          <w:rPrChange w:id="169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characterized this party, </w:t>
      </w:r>
      <w:ins w:id="170" w:author="Paraszczuk, Joanna" w:date="2017-09-07T09:46:00Z">
        <w:r w:rsidR="006227C3" w:rsidRPr="00CB2BFA">
          <w:rPr>
            <w:rFonts w:cstheme="minorHAnsi"/>
            <w:sz w:val="24"/>
            <w:szCs w:val="24"/>
            <w:rPrChange w:id="171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del w:id="172" w:author="Paraszczuk, Joanna" w:date="2017-09-07T09:24:00Z">
        <w:r w:rsidRPr="00CB2BFA" w:rsidDel="00170AFC">
          <w:rPr>
            <w:rFonts w:cstheme="minorHAnsi"/>
            <w:sz w:val="24"/>
            <w:szCs w:val="24"/>
            <w:rPrChange w:id="173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and that</w:delText>
        </w:r>
      </w:del>
      <w:ins w:id="174" w:author="Paraszczuk, Joanna" w:date="2017-09-07T09:24:00Z">
        <w:r w:rsidR="00170AFC" w:rsidRPr="00CB2BFA">
          <w:rPr>
            <w:rFonts w:cstheme="minorHAnsi"/>
            <w:sz w:val="24"/>
            <w:szCs w:val="24"/>
            <w:rPrChange w:id="175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which </w:t>
        </w:r>
      </w:ins>
      <w:ins w:id="176" w:author="Paraszczuk, Joanna" w:date="2017-09-07T09:46:00Z">
        <w:r w:rsidR="006227C3" w:rsidRPr="00CB2BFA">
          <w:rPr>
            <w:rFonts w:cstheme="minorHAnsi"/>
            <w:sz w:val="24"/>
            <w:szCs w:val="24"/>
            <w:rPrChange w:id="177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has</w:t>
        </w:r>
      </w:ins>
      <w:ins w:id="178" w:author="Paraszczuk, Joanna" w:date="2017-09-07T09:24:00Z">
        <w:r w:rsidR="00170AFC" w:rsidRPr="00CB2BFA">
          <w:rPr>
            <w:rFonts w:cstheme="minorHAnsi"/>
            <w:sz w:val="24"/>
            <w:szCs w:val="24"/>
            <w:rPrChange w:id="179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been</w:t>
        </w:r>
      </w:ins>
      <w:r w:rsidRPr="00CB2BFA">
        <w:rPr>
          <w:rFonts w:cstheme="minorHAnsi"/>
          <w:sz w:val="24"/>
          <w:szCs w:val="24"/>
          <w:rPrChange w:id="180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81" w:author="Paraszczuk, Joanna" w:date="2017-09-07T09:24:00Z">
        <w:r w:rsidRPr="00CB2BFA" w:rsidDel="00170AFC">
          <w:rPr>
            <w:rFonts w:cstheme="minorHAnsi"/>
            <w:sz w:val="24"/>
            <w:szCs w:val="24"/>
            <w:rPrChange w:id="182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was acquired</w:delText>
        </w:r>
      </w:del>
      <w:ins w:id="183" w:author="Paraszczuk, Joanna" w:date="2017-09-07T09:24:00Z">
        <w:r w:rsidR="00170AFC" w:rsidRPr="00CB2BFA">
          <w:rPr>
            <w:rFonts w:cstheme="minorHAnsi"/>
            <w:sz w:val="24"/>
            <w:szCs w:val="24"/>
            <w:rPrChange w:id="184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developed</w:t>
        </w:r>
      </w:ins>
      <w:r w:rsidRPr="00CB2BFA">
        <w:rPr>
          <w:rFonts w:cstheme="minorHAnsi"/>
          <w:sz w:val="24"/>
          <w:szCs w:val="24"/>
          <w:rPrChange w:id="185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over the years</w:t>
      </w:r>
      <w:ins w:id="186" w:author="Paraszczuk, Joanna" w:date="2017-09-07T09:25:00Z">
        <w:r w:rsidR="00170AFC" w:rsidRPr="00CB2BFA">
          <w:rPr>
            <w:rFonts w:cstheme="minorHAnsi"/>
            <w:sz w:val="24"/>
            <w:szCs w:val="24"/>
            <w:rPrChange w:id="187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. This </w:t>
        </w:r>
      </w:ins>
      <w:ins w:id="188" w:author="Paraszczuk, Joanna" w:date="2017-09-07T09:46:00Z">
        <w:r w:rsidR="00CB2BFA">
          <w:rPr>
            <w:rFonts w:cstheme="minorHAnsi"/>
            <w:sz w:val="24"/>
            <w:szCs w:val="24"/>
            <w:rPrChange w:id="189" w:author="Paraszczuk, Joanna" w:date="2017-09-07T11:31:00Z">
              <w:rPr>
                <w:rFonts w:cstheme="minorHAnsi"/>
                <w:sz w:val="24"/>
                <w:szCs w:val="24"/>
              </w:rPr>
            </w:rPrChange>
          </w:rPr>
          <w:t xml:space="preserve">flexibility </w:t>
        </w:r>
      </w:ins>
      <w:ins w:id="190" w:author="Paraszczuk, Joanna" w:date="2017-09-07T09:25:00Z">
        <w:r w:rsidR="00170AFC" w:rsidRPr="00CB2BFA">
          <w:rPr>
            <w:rFonts w:cstheme="minorHAnsi"/>
            <w:sz w:val="24"/>
            <w:szCs w:val="24"/>
            <w:rPrChange w:id="191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is </w:t>
        </w:r>
      </w:ins>
      <w:del w:id="192" w:author="Paraszczuk, Joanna" w:date="2017-09-07T09:25:00Z">
        <w:r w:rsidRPr="00CB2BFA" w:rsidDel="00170AFC">
          <w:rPr>
            <w:rFonts w:cstheme="minorHAnsi"/>
            <w:sz w:val="24"/>
            <w:szCs w:val="24"/>
            <w:rPrChange w:id="193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</w:del>
      <w:r w:rsidRPr="00CB2BFA">
        <w:rPr>
          <w:rFonts w:cstheme="minorHAnsi"/>
          <w:sz w:val="24"/>
          <w:szCs w:val="24"/>
          <w:rPrChange w:id="194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partly </w:t>
      </w:r>
      <w:del w:id="195" w:author="Paraszczuk, Joanna" w:date="2017-09-07T11:32:00Z">
        <w:r w:rsidRPr="00CB2BFA" w:rsidDel="00CB2BFA">
          <w:rPr>
            <w:rFonts w:cstheme="minorHAnsi"/>
            <w:sz w:val="24"/>
            <w:szCs w:val="24"/>
            <w:rPrChange w:id="196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due </w:delText>
        </w:r>
      </w:del>
      <w:ins w:id="197" w:author="Paraszczuk, Joanna" w:date="2017-09-07T11:32:00Z">
        <w:r w:rsidR="00CB2BFA">
          <w:rPr>
            <w:rFonts w:cstheme="minorHAnsi"/>
            <w:sz w:val="24"/>
            <w:szCs w:val="24"/>
          </w:rPr>
          <w:t>a result of</w:t>
        </w:r>
        <w:r w:rsidR="00CB2BFA" w:rsidRPr="00CB2BFA">
          <w:rPr>
            <w:rFonts w:cstheme="minorHAnsi"/>
            <w:sz w:val="24"/>
            <w:szCs w:val="24"/>
            <w:rPrChange w:id="198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199" w:author="Paraszczuk, Joanna" w:date="2017-09-07T11:32:00Z">
        <w:r w:rsidRPr="00CB2BFA" w:rsidDel="00CB2BFA">
          <w:rPr>
            <w:rFonts w:cstheme="minorHAnsi"/>
            <w:sz w:val="24"/>
            <w:szCs w:val="24"/>
            <w:rPrChange w:id="200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</w:delText>
        </w:r>
      </w:del>
      <w:del w:id="201" w:author="Paraszczuk, Joanna" w:date="2017-09-07T09:25:00Z">
        <w:r w:rsidRPr="00CB2BFA" w:rsidDel="00170AFC">
          <w:rPr>
            <w:rFonts w:cstheme="minorHAnsi"/>
            <w:sz w:val="24"/>
            <w:szCs w:val="24"/>
            <w:rPrChange w:id="202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its </w:delText>
        </w:r>
      </w:del>
      <w:ins w:id="203" w:author="Paraszczuk, Joanna" w:date="2017-09-07T09:25:00Z">
        <w:r w:rsidR="00170AFC" w:rsidRPr="00CB2BFA">
          <w:rPr>
            <w:rFonts w:cstheme="minorHAnsi"/>
            <w:sz w:val="24"/>
            <w:szCs w:val="24"/>
            <w:rPrChange w:id="204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Hizballah's </w:t>
        </w:r>
      </w:ins>
      <w:r w:rsidRPr="00CB2BFA">
        <w:rPr>
          <w:rFonts w:cstheme="minorHAnsi"/>
          <w:sz w:val="24"/>
          <w:szCs w:val="24"/>
          <w:rPrChange w:id="205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Shi</w:t>
      </w:r>
      <w:r w:rsidR="00BA5153" w:rsidRPr="00CB2BFA">
        <w:rPr>
          <w:rFonts w:cstheme="minorHAnsi"/>
          <w:sz w:val="24"/>
          <w:szCs w:val="24"/>
          <w:rPrChange w:id="206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’</w:t>
      </w:r>
      <w:r w:rsidRPr="00CB2BFA">
        <w:rPr>
          <w:rFonts w:cstheme="minorHAnsi"/>
          <w:sz w:val="24"/>
          <w:szCs w:val="24"/>
          <w:rPrChange w:id="207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ite ideological roots</w:t>
      </w:r>
      <w:ins w:id="208" w:author="Paraszczuk, Joanna" w:date="2017-09-07T09:25:00Z">
        <w:r w:rsidR="00170AFC" w:rsidRPr="00CB2BFA">
          <w:rPr>
            <w:rFonts w:cstheme="minorHAnsi"/>
            <w:sz w:val="24"/>
            <w:szCs w:val="24"/>
            <w:rPrChange w:id="209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: the process </w:t>
        </w:r>
      </w:ins>
      <w:ins w:id="210" w:author="Paraszczuk, Joanna" w:date="2017-09-07T09:26:00Z">
        <w:r w:rsidR="00170AFC" w:rsidRPr="00CB2BFA">
          <w:rPr>
            <w:rFonts w:cstheme="minorHAnsi"/>
            <w:sz w:val="24"/>
            <w:szCs w:val="24"/>
            <w:rPrChange w:id="211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concept </w:t>
        </w:r>
      </w:ins>
      <w:ins w:id="212" w:author="Paraszczuk, Joanna" w:date="2017-09-07T09:25:00Z">
        <w:r w:rsidR="00170AFC" w:rsidRPr="00CB2BFA">
          <w:rPr>
            <w:rFonts w:cstheme="minorHAnsi"/>
            <w:sz w:val="24"/>
            <w:szCs w:val="24"/>
            <w:rPrChange w:id="213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</w:t>
        </w:r>
      </w:ins>
      <w:del w:id="214" w:author="Paraszczuk, Joanna" w:date="2017-09-07T09:25:00Z">
        <w:r w:rsidRPr="00CB2BFA" w:rsidDel="00170AFC">
          <w:rPr>
            <w:rFonts w:cstheme="minorHAnsi"/>
            <w:sz w:val="24"/>
            <w:szCs w:val="24"/>
            <w:rPrChange w:id="215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as </w:delText>
        </w:r>
        <w:r w:rsidRPr="00CB2BFA" w:rsidDel="00170AFC">
          <w:rPr>
            <w:rFonts w:cstheme="minorHAnsi"/>
            <w:sz w:val="24"/>
            <w:szCs w:val="24"/>
            <w:lang w:bidi="ar-SA"/>
            <w:rPrChange w:id="21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the </w:delText>
        </w:r>
      </w:del>
      <w:del w:id="217" w:author="Paraszczuk, Joanna" w:date="2017-09-07T09:24:00Z">
        <w:r w:rsidR="00BA5153" w:rsidRPr="00CB2BFA" w:rsidDel="00170AFC">
          <w:rPr>
            <w:rFonts w:cstheme="minorHAnsi"/>
            <w:sz w:val="24"/>
            <w:szCs w:val="24"/>
            <w:lang w:bidi="ar-SA"/>
            <w:rPrChange w:id="218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“Doors </w:delText>
        </w:r>
      </w:del>
      <w:del w:id="219" w:author="Paraszczuk, Joanna" w:date="2017-09-07T09:25:00Z">
        <w:r w:rsidRPr="00CB2BFA" w:rsidDel="00170AFC">
          <w:rPr>
            <w:rFonts w:cstheme="minorHAnsi"/>
            <w:sz w:val="24"/>
            <w:szCs w:val="24"/>
            <w:lang w:bidi="ar-SA"/>
            <w:rPrChange w:id="22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of </w:delText>
        </w:r>
      </w:del>
      <w:ins w:id="221" w:author="Paraszczuk, Joanna" w:date="2017-09-07T09:25:00Z">
        <w:r w:rsidR="00170AFC" w:rsidRPr="00CB2BFA">
          <w:rPr>
            <w:rFonts w:cstheme="minorHAnsi"/>
            <w:i/>
            <w:iCs/>
            <w:sz w:val="24"/>
            <w:szCs w:val="24"/>
            <w:lang w:bidi="ar-SA"/>
            <w:rPrChange w:id="222" w:author="Paraszczuk, Joanna" w:date="2017-09-07T11:31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rPrChange>
          </w:rPr>
          <w:t>i</w:t>
        </w:r>
      </w:ins>
      <w:del w:id="223" w:author="Paraszczuk, Joanna" w:date="2017-09-07T09:25:00Z">
        <w:r w:rsidRPr="00CB2BFA" w:rsidDel="00170AFC">
          <w:rPr>
            <w:rFonts w:cstheme="minorHAnsi"/>
            <w:i/>
            <w:iCs/>
            <w:sz w:val="24"/>
            <w:szCs w:val="24"/>
            <w:lang w:bidi="ar-SA"/>
            <w:rPrChange w:id="224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I</w:delText>
        </w:r>
      </w:del>
      <w:r w:rsidRPr="00CB2BFA">
        <w:rPr>
          <w:rFonts w:cstheme="minorHAnsi"/>
          <w:i/>
          <w:iCs/>
          <w:sz w:val="24"/>
          <w:szCs w:val="24"/>
          <w:lang w:bidi="ar-SA"/>
          <w:rPrChange w:id="225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jtihad</w:t>
      </w:r>
      <w:del w:id="226" w:author="Paraszczuk, Joanna" w:date="2017-09-07T09:24:00Z">
        <w:r w:rsidR="00BA5153" w:rsidRPr="00CB2BFA" w:rsidDel="00170AFC">
          <w:rPr>
            <w:rFonts w:cstheme="minorHAnsi"/>
            <w:sz w:val="24"/>
            <w:szCs w:val="24"/>
            <w:lang w:bidi="ar-SA"/>
            <w:rPrChange w:id="227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”</w:delText>
        </w:r>
        <w:r w:rsidRPr="00CB2BFA" w:rsidDel="00170AFC">
          <w:rPr>
            <w:rFonts w:cstheme="minorHAnsi"/>
            <w:sz w:val="24"/>
            <w:szCs w:val="24"/>
            <w:lang w:bidi="ar-SA"/>
            <w:rPrChange w:id="228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 </w:delText>
        </w:r>
      </w:del>
      <w:ins w:id="229" w:author="Paraszczuk, Joanna" w:date="2017-09-07T09:24:00Z">
        <w:r w:rsidR="00170AFC" w:rsidRPr="00CB2BFA">
          <w:rPr>
            <w:rFonts w:cstheme="minorHAnsi"/>
            <w:sz w:val="24"/>
            <w:szCs w:val="24"/>
            <w:lang w:bidi="ar-SA"/>
            <w:rPrChange w:id="23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Pr="00CB2BFA">
        <w:rPr>
          <w:rFonts w:cstheme="minorHAnsi"/>
          <w:sz w:val="24"/>
          <w:szCs w:val="24"/>
          <w:lang w:bidi="ar-SA"/>
          <w:rPrChange w:id="231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(</w:t>
      </w:r>
      <w:ins w:id="232" w:author="Paraszczuk, Joanna" w:date="2017-09-07T09:26:00Z">
        <w:r w:rsidR="00170AFC" w:rsidRPr="00CB2BFA">
          <w:rPr>
            <w:rFonts w:cstheme="minorHAnsi"/>
            <w:sz w:val="24"/>
            <w:szCs w:val="24"/>
            <w:lang w:bidi="ar-SA"/>
            <w:rPrChange w:id="233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"</w:t>
        </w:r>
      </w:ins>
      <w:r w:rsidRPr="00CB2BFA">
        <w:rPr>
          <w:rFonts w:cstheme="minorHAnsi"/>
          <w:sz w:val="24"/>
          <w:szCs w:val="24"/>
          <w:lang w:bidi="ar-SA"/>
          <w:rPrChange w:id="234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independent reasoning</w:t>
      </w:r>
      <w:ins w:id="235" w:author="Paraszczuk, Joanna" w:date="2017-09-07T09:26:00Z">
        <w:r w:rsidR="00170AFC" w:rsidRPr="00CB2BFA">
          <w:rPr>
            <w:rFonts w:cstheme="minorHAnsi"/>
            <w:sz w:val="24"/>
            <w:szCs w:val="24"/>
            <w:lang w:bidi="ar-SA"/>
            <w:rPrChange w:id="23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"</w:t>
        </w:r>
      </w:ins>
      <w:r w:rsidRPr="00CB2BFA">
        <w:rPr>
          <w:rFonts w:cstheme="minorHAnsi"/>
          <w:sz w:val="24"/>
          <w:szCs w:val="24"/>
          <w:lang w:bidi="ar-SA"/>
          <w:rPrChange w:id="237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) i</w:t>
      </w:r>
      <w:ins w:id="238" w:author="Paraszczuk, Joanna" w:date="2017-09-07T09:26:00Z">
        <w:r w:rsidR="00170AFC" w:rsidRPr="00CB2BFA">
          <w:rPr>
            <w:rFonts w:cstheme="minorHAnsi"/>
            <w:sz w:val="24"/>
            <w:szCs w:val="24"/>
            <w:lang w:bidi="ar-SA"/>
            <w:rPrChange w:id="239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s permitted within </w:t>
        </w:r>
      </w:ins>
      <w:del w:id="240" w:author="Paraszczuk, Joanna" w:date="2017-09-07T09:26:00Z">
        <w:r w:rsidRPr="00CB2BFA" w:rsidDel="00170AFC">
          <w:rPr>
            <w:rFonts w:cstheme="minorHAnsi"/>
            <w:sz w:val="24"/>
            <w:szCs w:val="24"/>
            <w:lang w:bidi="ar-SA"/>
            <w:rPrChange w:id="241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n the </w:delText>
        </w:r>
      </w:del>
      <w:r w:rsidRPr="00CB2BFA">
        <w:rPr>
          <w:rFonts w:cstheme="minorHAnsi"/>
          <w:sz w:val="24"/>
          <w:szCs w:val="24"/>
          <w:lang w:bidi="ar-SA"/>
          <w:rPrChange w:id="242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Shi</w:t>
      </w:r>
      <w:r w:rsidR="0066583A" w:rsidRPr="00CB2BFA">
        <w:rPr>
          <w:rFonts w:cstheme="minorHAnsi"/>
          <w:sz w:val="24"/>
          <w:szCs w:val="24"/>
          <w:rPrChange w:id="243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’</w:t>
      </w:r>
      <w:r w:rsidRPr="00CB2BFA">
        <w:rPr>
          <w:rFonts w:cstheme="minorHAnsi"/>
          <w:sz w:val="24"/>
          <w:szCs w:val="24"/>
          <w:lang w:bidi="ar-SA"/>
          <w:rPrChange w:id="244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ite jurisprudence</w:t>
      </w:r>
      <w:del w:id="245" w:author="Paraszczuk, Joanna" w:date="2017-09-07T09:26:00Z">
        <w:r w:rsidRPr="00CB2BFA" w:rsidDel="00170AFC">
          <w:rPr>
            <w:rFonts w:cstheme="minorHAnsi"/>
            <w:sz w:val="24"/>
            <w:szCs w:val="24"/>
            <w:lang w:bidi="ar-SA"/>
            <w:rPrChange w:id="24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 were not closed</w:delText>
        </w:r>
      </w:del>
      <w:r w:rsidR="00BA5153" w:rsidRPr="00CB2BFA">
        <w:rPr>
          <w:rFonts w:cstheme="minorHAnsi"/>
          <w:sz w:val="24"/>
          <w:szCs w:val="24"/>
          <w:lang w:bidi="ar-SA"/>
          <w:rPrChange w:id="247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,</w:t>
      </w:r>
      <w:r w:rsidRPr="00CB2BFA">
        <w:rPr>
          <w:rFonts w:cstheme="minorHAnsi"/>
          <w:sz w:val="24"/>
          <w:szCs w:val="24"/>
          <w:lang w:bidi="ar-SA"/>
          <w:rPrChange w:id="248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unlike </w:t>
      </w:r>
      <w:del w:id="249" w:author="Paraszczuk, Joanna" w:date="2017-09-07T09:26:00Z">
        <w:r w:rsidRPr="00CB2BFA" w:rsidDel="00170AFC">
          <w:rPr>
            <w:rFonts w:cstheme="minorHAnsi"/>
            <w:sz w:val="24"/>
            <w:szCs w:val="24"/>
            <w:lang w:bidi="ar-SA"/>
            <w:rPrChange w:id="25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the </w:delText>
        </w:r>
      </w:del>
      <w:ins w:id="251" w:author="Paraszczuk, Joanna" w:date="2017-09-07T09:26:00Z">
        <w:r w:rsidR="00170AFC" w:rsidRPr="00CB2BFA">
          <w:rPr>
            <w:rFonts w:cstheme="minorHAnsi"/>
            <w:sz w:val="24"/>
            <w:szCs w:val="24"/>
            <w:lang w:bidi="ar-SA"/>
            <w:rPrChange w:id="252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in </w:t>
        </w:r>
      </w:ins>
      <w:r w:rsidRPr="00CB2BFA">
        <w:rPr>
          <w:rFonts w:cstheme="minorHAnsi"/>
          <w:sz w:val="24"/>
          <w:szCs w:val="24"/>
          <w:lang w:bidi="ar-SA"/>
          <w:rPrChange w:id="253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Sunni jurisprudence. Moreover, Hizballah has </w:t>
      </w:r>
      <w:del w:id="254" w:author="Paraszczuk, Joanna" w:date="2017-09-07T09:26:00Z">
        <w:r w:rsidRPr="00CB2BFA" w:rsidDel="00A941E6">
          <w:rPr>
            <w:rFonts w:cstheme="minorHAnsi"/>
            <w:sz w:val="24"/>
            <w:szCs w:val="24"/>
            <w:lang w:bidi="ar-SA"/>
            <w:rPrChange w:id="255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grown </w:delText>
        </w:r>
      </w:del>
      <w:ins w:id="256" w:author="Paraszczuk, Joanna" w:date="2017-09-07T09:26:00Z">
        <w:r w:rsidR="00A941E6" w:rsidRPr="00CB2BFA">
          <w:rPr>
            <w:rFonts w:cstheme="minorHAnsi"/>
            <w:sz w:val="24"/>
            <w:szCs w:val="24"/>
            <w:lang w:bidi="ar-SA"/>
            <w:rPrChange w:id="257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developed </w:t>
        </w:r>
      </w:ins>
      <w:r w:rsidRPr="00CB2BFA">
        <w:rPr>
          <w:rFonts w:cstheme="minorHAnsi"/>
          <w:sz w:val="24"/>
          <w:szCs w:val="24"/>
          <w:lang w:bidi="ar-SA"/>
          <w:rPrChange w:id="258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within the Lebanese framework, which </w:t>
      </w:r>
      <w:ins w:id="259" w:author="Paraszczuk, Joanna" w:date="2017-09-07T09:26:00Z">
        <w:r w:rsidR="00A941E6" w:rsidRPr="00CB2BFA">
          <w:rPr>
            <w:rFonts w:cstheme="minorHAnsi"/>
            <w:sz w:val="24"/>
            <w:szCs w:val="24"/>
            <w:lang w:bidi="ar-SA"/>
            <w:rPrChange w:id="26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despite its many imperfections </w:t>
        </w:r>
      </w:ins>
      <w:r w:rsidRPr="00CB2BFA">
        <w:rPr>
          <w:rFonts w:cstheme="minorHAnsi"/>
          <w:sz w:val="24"/>
          <w:szCs w:val="24"/>
          <w:lang w:bidi="ar-SA"/>
          <w:rPrChange w:id="261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is </w:t>
      </w:r>
      <w:ins w:id="262" w:author="Paraszczuk, Joanna" w:date="2017-09-07T09:26:00Z">
        <w:r w:rsidR="00A941E6" w:rsidRPr="00CB2BFA">
          <w:rPr>
            <w:rFonts w:cstheme="minorHAnsi"/>
            <w:sz w:val="24"/>
            <w:szCs w:val="24"/>
            <w:lang w:bidi="ar-SA"/>
            <w:rPrChange w:id="263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arguably </w:t>
        </w:r>
      </w:ins>
      <w:r w:rsidRPr="00CB2BFA">
        <w:rPr>
          <w:rFonts w:cstheme="minorHAnsi"/>
          <w:sz w:val="24"/>
          <w:szCs w:val="24"/>
          <w:lang w:bidi="ar-SA"/>
          <w:rPrChange w:id="264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the most democratic and pluralistic framework in the Arab world</w:t>
      </w:r>
      <w:del w:id="265" w:author="Paraszczuk, Joanna" w:date="2017-09-07T09:26:00Z">
        <w:r w:rsidRPr="00CB2BFA" w:rsidDel="00A941E6">
          <w:rPr>
            <w:rFonts w:cstheme="minorHAnsi"/>
            <w:sz w:val="24"/>
            <w:szCs w:val="24"/>
            <w:lang w:bidi="ar-SA"/>
            <w:rPrChange w:id="26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, despite its many imperfections</w:delText>
        </w:r>
      </w:del>
      <w:r w:rsidRPr="00CB2BFA">
        <w:rPr>
          <w:rFonts w:cstheme="minorHAnsi"/>
          <w:sz w:val="24"/>
          <w:szCs w:val="24"/>
          <w:lang w:bidi="ar-SA"/>
          <w:rPrChange w:id="267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. </w:t>
      </w:r>
      <w:del w:id="268" w:author="Paraszczuk, Joanna" w:date="2017-09-07T09:27:00Z">
        <w:r w:rsidRPr="00CB2BFA" w:rsidDel="00A941E6">
          <w:rPr>
            <w:rFonts w:cstheme="minorHAnsi"/>
            <w:sz w:val="24"/>
            <w:szCs w:val="24"/>
            <w:lang w:bidi="ar-SA"/>
            <w:rPrChange w:id="269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Therefore, these</w:delText>
        </w:r>
      </w:del>
      <w:del w:id="270" w:author="Paraszczuk, Joanna" w:date="2017-09-07T11:33:00Z">
        <w:r w:rsidRPr="00CB2BFA" w:rsidDel="00CB2BFA">
          <w:rPr>
            <w:rFonts w:cstheme="minorHAnsi"/>
            <w:sz w:val="24"/>
            <w:szCs w:val="24"/>
            <w:lang w:bidi="ar-SA"/>
            <w:rPrChange w:id="271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 primary conditions affected </w:delText>
        </w:r>
      </w:del>
      <w:del w:id="272" w:author="Paraszczuk, Joanna" w:date="2017-09-07T09:27:00Z">
        <w:r w:rsidRPr="00CB2BFA" w:rsidDel="00A941E6">
          <w:rPr>
            <w:rFonts w:cstheme="minorHAnsi"/>
            <w:sz w:val="24"/>
            <w:szCs w:val="24"/>
            <w:lang w:bidi="ar-SA"/>
            <w:rPrChange w:id="273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the party’s </w:delText>
        </w:r>
      </w:del>
      <w:del w:id="274" w:author="Paraszczuk, Joanna" w:date="2017-09-07T11:33:00Z">
        <w:r w:rsidRPr="00CB2BFA" w:rsidDel="00CB2BFA">
          <w:rPr>
            <w:rFonts w:cstheme="minorHAnsi"/>
            <w:sz w:val="24"/>
            <w:szCs w:val="24"/>
            <w:lang w:bidi="ar-SA"/>
            <w:rPrChange w:id="275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development and activism.</w:delText>
        </w:r>
      </w:del>
      <w:r w:rsidRPr="00CB2BFA">
        <w:rPr>
          <w:rFonts w:cstheme="minorHAnsi"/>
          <w:sz w:val="24"/>
          <w:szCs w:val="24"/>
          <w:lang w:bidi="ar-SA"/>
          <w:rPrChange w:id="276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</w:p>
    <w:p w14:paraId="7814F70C" w14:textId="5F88E93D" w:rsidR="00521EA0" w:rsidRPr="00CB2BFA" w:rsidDel="00876D05" w:rsidRDefault="00A511AF" w:rsidP="004F5ED9">
      <w:pPr>
        <w:bidi w:val="0"/>
        <w:spacing w:line="360" w:lineRule="auto"/>
        <w:ind w:firstLine="720"/>
        <w:rPr>
          <w:del w:id="277" w:author="Paraszczuk, Joanna" w:date="2017-09-07T10:50:00Z"/>
          <w:rFonts w:cstheme="minorHAnsi"/>
          <w:sz w:val="24"/>
          <w:szCs w:val="24"/>
          <w:rPrChange w:id="278" w:author="Paraszczuk, Joanna" w:date="2017-09-07T11:31:00Z">
            <w:rPr>
              <w:del w:id="279" w:author="Paraszczuk, Joanna" w:date="2017-09-07T10:50:00Z"/>
              <w:rFonts w:asciiTheme="majorBidi" w:hAnsiTheme="majorBidi" w:cstheme="majorBidi"/>
              <w:sz w:val="24"/>
              <w:szCs w:val="24"/>
            </w:rPr>
          </w:rPrChange>
        </w:rPr>
        <w:pPrChange w:id="280" w:author="Paraszczuk, Joanna" w:date="2017-09-07T09:21:00Z">
          <w:pPr>
            <w:bidi w:val="0"/>
            <w:spacing w:line="240" w:lineRule="auto"/>
            <w:ind w:firstLine="720"/>
            <w:jc w:val="both"/>
          </w:pPr>
        </w:pPrChange>
      </w:pPr>
      <w:r w:rsidRPr="00CB2BFA">
        <w:rPr>
          <w:rFonts w:cstheme="minorHAnsi"/>
          <w:sz w:val="24"/>
          <w:szCs w:val="24"/>
          <w:rPrChange w:id="281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My previous research has provided a new explanation for Hizballah's developmental process</w:t>
      </w:r>
      <w:ins w:id="282" w:author="Paraszczuk, Joanna" w:date="2017-09-07T09:27:00Z">
        <w:r w:rsidR="00A941E6" w:rsidRPr="00CB2BFA">
          <w:rPr>
            <w:rFonts w:cstheme="minorHAnsi"/>
            <w:sz w:val="24"/>
            <w:szCs w:val="24"/>
            <w:rPrChange w:id="283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284" w:author="Paraszczuk, Joanna" w:date="2017-09-07T09:27:00Z">
        <w:r w:rsidRPr="00CB2BFA" w:rsidDel="00A941E6">
          <w:rPr>
            <w:rFonts w:cstheme="minorHAnsi"/>
            <w:sz w:val="24"/>
            <w:szCs w:val="24"/>
            <w:rPrChange w:id="285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</w:del>
      <w:r w:rsidRPr="00CB2BFA">
        <w:rPr>
          <w:rFonts w:cstheme="minorHAnsi"/>
          <w:sz w:val="24"/>
          <w:szCs w:val="24"/>
          <w:rPrChange w:id="286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from a purely military-religious organization into the main representative of a social group </w:t>
      </w:r>
      <w:del w:id="287" w:author="Paraszczuk, Joanna" w:date="2017-09-07T09:27:00Z">
        <w:r w:rsidRPr="00CB2BFA" w:rsidDel="00A941E6">
          <w:rPr>
            <w:rFonts w:cstheme="minorHAnsi"/>
            <w:sz w:val="24"/>
            <w:szCs w:val="24"/>
            <w:rPrChange w:id="288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standing </w:delText>
        </w:r>
      </w:del>
      <w:ins w:id="289" w:author="Paraszczuk, Joanna" w:date="2017-09-07T09:27:00Z">
        <w:r w:rsidR="00A941E6" w:rsidRPr="00CB2BFA">
          <w:rPr>
            <w:rFonts w:cstheme="minorHAnsi"/>
            <w:sz w:val="24"/>
            <w:szCs w:val="24"/>
            <w:rPrChange w:id="290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that </w:t>
        </w:r>
      </w:ins>
      <w:ins w:id="291" w:author="Paraszczuk, Joanna" w:date="2017-09-07T11:33:00Z">
        <w:r w:rsidR="00CB2BFA">
          <w:rPr>
            <w:rFonts w:cstheme="minorHAnsi"/>
            <w:sz w:val="24"/>
            <w:szCs w:val="24"/>
          </w:rPr>
          <w:t>is at</w:t>
        </w:r>
      </w:ins>
      <w:del w:id="292" w:author="Paraszczuk, Joanna" w:date="2017-09-07T09:27:00Z">
        <w:r w:rsidRPr="00CB2BFA" w:rsidDel="00A941E6">
          <w:rPr>
            <w:rFonts w:cstheme="minorHAnsi"/>
            <w:sz w:val="24"/>
            <w:szCs w:val="24"/>
            <w:rPrChange w:id="293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</w:delText>
        </w:r>
      </w:del>
      <w:r w:rsidRPr="00CB2BFA">
        <w:rPr>
          <w:rFonts w:cstheme="minorHAnsi"/>
          <w:sz w:val="24"/>
          <w:szCs w:val="24"/>
          <w:rPrChange w:id="294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center of a unique counter-hegemonic project</w:t>
      </w:r>
      <w:ins w:id="295" w:author="Paraszczuk, Joanna" w:date="2017-09-07T11:33:00Z">
        <w:r w:rsidR="00CB2BFA">
          <w:rPr>
            <w:rFonts w:cstheme="minorHAnsi"/>
            <w:sz w:val="24"/>
            <w:szCs w:val="24"/>
          </w:rPr>
          <w:t xml:space="preserve">. </w:t>
        </w:r>
      </w:ins>
      <w:del w:id="296" w:author="Paraszczuk, Joanna" w:date="2017-09-07T11:33:00Z">
        <w:r w:rsidRPr="00CB2BFA" w:rsidDel="00CB2BFA">
          <w:rPr>
            <w:rFonts w:cstheme="minorHAnsi"/>
            <w:sz w:val="24"/>
            <w:szCs w:val="24"/>
            <w:rPrChange w:id="297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which </w:delText>
        </w:r>
      </w:del>
      <w:r w:rsidRPr="00CB2BFA">
        <w:rPr>
          <w:rFonts w:cstheme="minorHAnsi"/>
          <w:sz w:val="24"/>
          <w:szCs w:val="24"/>
          <w:rPrChange w:id="298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 </w:t>
      </w:r>
      <w:del w:id="299" w:author="Paraszczuk, Joanna" w:date="2017-09-07T09:28:00Z">
        <w:r w:rsidRPr="00CB2BFA" w:rsidDel="00A941E6">
          <w:rPr>
            <w:rFonts w:cstheme="minorHAnsi"/>
            <w:sz w:val="24"/>
            <w:szCs w:val="24"/>
            <w:rPrChange w:id="300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named </w:delText>
        </w:r>
      </w:del>
      <w:ins w:id="301" w:author="Paraszczuk, Joanna" w:date="2017-09-07T09:28:00Z">
        <w:r w:rsidR="00A941E6" w:rsidRPr="00CB2BFA">
          <w:rPr>
            <w:rFonts w:cstheme="minorHAnsi"/>
            <w:sz w:val="24"/>
            <w:szCs w:val="24"/>
            <w:rPrChange w:id="302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have termed </w:t>
        </w:r>
      </w:ins>
      <w:ins w:id="303" w:author="Paraszczuk, Joanna" w:date="2017-09-07T11:33:00Z">
        <w:r w:rsidR="00CB2BFA">
          <w:rPr>
            <w:rFonts w:cstheme="minorHAnsi"/>
            <w:sz w:val="24"/>
            <w:szCs w:val="24"/>
          </w:rPr>
          <w:t xml:space="preserve">this process </w:t>
        </w:r>
      </w:ins>
      <w:ins w:id="304" w:author="Paraszczuk, Joanna" w:date="2017-09-07T09:28:00Z">
        <w:r w:rsidR="00A941E6" w:rsidRPr="00CB2BFA">
          <w:rPr>
            <w:rFonts w:cstheme="minorHAnsi"/>
            <w:sz w:val="24"/>
            <w:szCs w:val="24"/>
            <w:rPrChange w:id="305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"</w:t>
        </w:r>
      </w:ins>
      <w:del w:id="306" w:author="Paraszczuk, Joanna" w:date="2017-09-07T09:28:00Z">
        <w:r w:rsidRPr="00CB2BFA" w:rsidDel="00A941E6">
          <w:rPr>
            <w:rFonts w:cstheme="minorHAnsi"/>
            <w:sz w:val="24"/>
            <w:szCs w:val="24"/>
            <w:rPrChange w:id="307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Pr="00CB2BFA">
        <w:rPr>
          <w:rFonts w:cstheme="minorHAnsi"/>
          <w:sz w:val="24"/>
          <w:szCs w:val="24"/>
          <w:rPrChange w:id="308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del w:id="309" w:author="Paraszczuk, Joanna" w:date="2017-09-07T11:33:00Z">
        <w:r w:rsidRPr="00CB2BFA" w:rsidDel="00CB2BFA">
          <w:rPr>
            <w:rFonts w:cstheme="minorHAnsi"/>
            <w:i/>
            <w:iCs/>
            <w:sz w:val="24"/>
            <w:szCs w:val="24"/>
            <w:rPrChange w:id="310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Muqawamah</w:delText>
        </w:r>
        <w:r w:rsidRPr="00CB2BFA" w:rsidDel="00CB2BFA">
          <w:rPr>
            <w:rFonts w:cstheme="minorHAnsi"/>
            <w:sz w:val="24"/>
            <w:szCs w:val="24"/>
            <w:rPrChange w:id="311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312" w:author="Paraszczuk, Joanna" w:date="2017-09-07T11:33:00Z">
        <w:r w:rsidR="00CB2BFA">
          <w:rPr>
            <w:rFonts w:cstheme="minorHAnsi"/>
            <w:i/>
            <w:iCs/>
            <w:sz w:val="24"/>
            <w:szCs w:val="24"/>
          </w:rPr>
          <w:t>m</w:t>
        </w:r>
        <w:r w:rsidR="00CB2BFA" w:rsidRPr="00CB2BFA">
          <w:rPr>
            <w:rFonts w:cstheme="minorHAnsi"/>
            <w:i/>
            <w:iCs/>
            <w:sz w:val="24"/>
            <w:szCs w:val="24"/>
            <w:rPrChange w:id="313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uqawamah</w:t>
        </w:r>
        <w:r w:rsidR="00CB2BFA" w:rsidRPr="00CB2BFA">
          <w:rPr>
            <w:rFonts w:cstheme="minorHAnsi"/>
            <w:sz w:val="24"/>
            <w:szCs w:val="24"/>
            <w:rPrChange w:id="314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CB2BFA">
        <w:rPr>
          <w:rFonts w:cstheme="minorHAnsi"/>
          <w:sz w:val="24"/>
          <w:szCs w:val="24"/>
          <w:rPrChange w:id="315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project</w:t>
      </w:r>
      <w:del w:id="316" w:author="Paraszczuk, Joanna" w:date="2017-09-07T09:28:00Z">
        <w:r w:rsidRPr="00CB2BFA" w:rsidDel="00A941E6">
          <w:rPr>
            <w:rFonts w:cstheme="minorHAnsi"/>
            <w:sz w:val="24"/>
            <w:szCs w:val="24"/>
            <w:rPrChange w:id="317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Pr="00CB2BFA">
        <w:rPr>
          <w:rFonts w:cstheme="minorHAnsi"/>
          <w:sz w:val="24"/>
          <w:szCs w:val="24"/>
          <w:rPrChange w:id="318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ins w:id="319" w:author="Paraszczuk, Joanna" w:date="2017-09-07T09:28:00Z">
        <w:r w:rsidR="00A941E6" w:rsidRPr="00CB2BFA">
          <w:rPr>
            <w:rFonts w:cstheme="minorHAnsi"/>
            <w:sz w:val="24"/>
            <w:szCs w:val="24"/>
            <w:rPrChange w:id="320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"</w:t>
        </w:r>
      </w:ins>
      <w:r w:rsidRPr="00CB2BFA">
        <w:rPr>
          <w:rFonts w:cstheme="minorHAnsi"/>
          <w:sz w:val="24"/>
          <w:szCs w:val="24"/>
          <w:rPrChange w:id="321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575691FA" w14:textId="7ED13D70" w:rsidR="000F68BD" w:rsidRPr="00CB2BFA" w:rsidRDefault="00BA5153" w:rsidP="00876D05">
      <w:pPr>
        <w:bidi w:val="0"/>
        <w:spacing w:line="360" w:lineRule="auto"/>
        <w:ind w:firstLine="720"/>
        <w:rPr>
          <w:rFonts w:cstheme="minorHAnsi"/>
          <w:sz w:val="24"/>
          <w:szCs w:val="24"/>
          <w:rPrChange w:id="322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23" w:author="Paraszczuk, Joanna" w:date="2017-09-07T10:50:00Z">
          <w:pPr>
            <w:bidi w:val="0"/>
            <w:spacing w:line="240" w:lineRule="auto"/>
            <w:ind w:firstLine="720"/>
            <w:jc w:val="both"/>
          </w:pPr>
        </w:pPrChange>
      </w:pPr>
      <w:r w:rsidRPr="00CB2BFA">
        <w:rPr>
          <w:rFonts w:cstheme="minorHAnsi"/>
          <w:sz w:val="24"/>
          <w:szCs w:val="24"/>
          <w:lang w:bidi="ar-SA"/>
          <w:rPrChange w:id="324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This </w:t>
      </w:r>
      <w:del w:id="325" w:author="Paraszczuk, Joanna" w:date="2017-09-07T09:28:00Z">
        <w:r w:rsidRPr="00CB2BFA" w:rsidDel="00A941E6">
          <w:rPr>
            <w:rFonts w:cstheme="minorHAnsi"/>
            <w:sz w:val="24"/>
            <w:szCs w:val="24"/>
            <w:lang w:bidi="ar-SA"/>
            <w:rPrChange w:id="32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research </w:delText>
        </w:r>
      </w:del>
      <w:ins w:id="327" w:author="Paraszczuk, Joanna" w:date="2017-09-07T09:28:00Z">
        <w:r w:rsidR="00A941E6" w:rsidRPr="00CB2BFA">
          <w:rPr>
            <w:rFonts w:cstheme="minorHAnsi"/>
            <w:sz w:val="24"/>
            <w:szCs w:val="24"/>
            <w:lang w:bidi="ar-SA"/>
            <w:rPrChange w:id="328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study </w:t>
        </w:r>
      </w:ins>
      <w:del w:id="329" w:author="Paraszczuk, Joanna" w:date="2017-09-07T11:33:00Z">
        <w:r w:rsidRPr="00CB2BFA" w:rsidDel="00CB2BFA">
          <w:rPr>
            <w:rFonts w:cstheme="minorHAnsi"/>
            <w:sz w:val="24"/>
            <w:szCs w:val="24"/>
            <w:lang w:bidi="ar-SA"/>
            <w:rPrChange w:id="33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builds </w:delText>
        </w:r>
      </w:del>
      <w:ins w:id="331" w:author="Paraszczuk, Joanna" w:date="2017-09-07T11:33:00Z">
        <w:r w:rsidR="00CB2BFA">
          <w:rPr>
            <w:rFonts w:cstheme="minorHAnsi"/>
            <w:sz w:val="24"/>
            <w:szCs w:val="24"/>
            <w:lang w:bidi="ar-SA"/>
          </w:rPr>
          <w:t>proposes to build</w:t>
        </w:r>
        <w:r w:rsidR="00CB2BFA" w:rsidRPr="00CB2BFA">
          <w:rPr>
            <w:rFonts w:cstheme="minorHAnsi"/>
            <w:sz w:val="24"/>
            <w:szCs w:val="24"/>
            <w:lang w:bidi="ar-SA"/>
            <w:rPrChange w:id="332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Pr="00CB2BFA">
        <w:rPr>
          <w:rFonts w:cstheme="minorHAnsi"/>
          <w:sz w:val="24"/>
          <w:szCs w:val="24"/>
          <w:lang w:bidi="ar-SA"/>
          <w:rPrChange w:id="333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on</w:t>
      </w:r>
      <w:ins w:id="334" w:author="Paraszczuk, Joanna" w:date="2017-09-07T11:33:00Z">
        <w:r w:rsidR="00CB2BFA">
          <w:rPr>
            <w:rFonts w:cstheme="minorHAnsi"/>
            <w:sz w:val="24"/>
            <w:szCs w:val="24"/>
            <w:lang w:bidi="ar-SA"/>
          </w:rPr>
          <w:t xml:space="preserve"> </w:t>
        </w:r>
      </w:ins>
      <w:ins w:id="335" w:author="Paraszczuk, Joanna" w:date="2017-09-07T13:20:00Z">
        <w:r w:rsidR="0095239A">
          <w:rPr>
            <w:rFonts w:cstheme="minorHAnsi"/>
            <w:sz w:val="24"/>
            <w:szCs w:val="24"/>
            <w:lang w:bidi="ar-SA"/>
          </w:rPr>
          <w:t>the</w:t>
        </w:r>
      </w:ins>
      <w:r w:rsidRPr="00CB2BFA">
        <w:rPr>
          <w:rFonts w:cstheme="minorHAnsi"/>
          <w:sz w:val="24"/>
          <w:szCs w:val="24"/>
          <w:lang w:bidi="ar-SA"/>
          <w:rPrChange w:id="336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r w:rsidR="00343D82" w:rsidRPr="00CB2BFA">
        <w:rPr>
          <w:rFonts w:cstheme="minorHAnsi"/>
          <w:sz w:val="24"/>
          <w:szCs w:val="24"/>
          <w:lang w:bidi="ar-SA"/>
          <w:rPrChange w:id="337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research </w:t>
      </w:r>
      <w:del w:id="338" w:author="Paraszczuk, Joanna" w:date="2017-09-07T09:28:00Z">
        <w:r w:rsidR="00343D82" w:rsidRPr="00CB2BFA" w:rsidDel="00A941E6">
          <w:rPr>
            <w:rFonts w:cstheme="minorHAnsi"/>
            <w:sz w:val="24"/>
            <w:szCs w:val="24"/>
            <w:lang w:bidi="ar-SA"/>
            <w:rPrChange w:id="339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project</w:delText>
        </w:r>
        <w:r w:rsidRPr="00CB2BFA" w:rsidDel="00A941E6">
          <w:rPr>
            <w:rFonts w:cstheme="minorHAnsi"/>
            <w:sz w:val="24"/>
            <w:szCs w:val="24"/>
            <w:lang w:bidi="ar-SA"/>
            <w:rPrChange w:id="34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s</w:delText>
        </w:r>
        <w:r w:rsidR="00343D82" w:rsidRPr="00CB2BFA" w:rsidDel="00A941E6">
          <w:rPr>
            <w:rFonts w:cstheme="minorHAnsi"/>
            <w:sz w:val="24"/>
            <w:szCs w:val="24"/>
            <w:lang w:bidi="ar-SA"/>
            <w:rPrChange w:id="341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 </w:delText>
        </w:r>
      </w:del>
      <w:del w:id="342" w:author="Paraszczuk, Joanna" w:date="2017-09-07T11:33:00Z">
        <w:r w:rsidR="00343D82" w:rsidRPr="00CB2BFA" w:rsidDel="00CB2BFA">
          <w:rPr>
            <w:rFonts w:cstheme="minorHAnsi"/>
            <w:sz w:val="24"/>
            <w:szCs w:val="24"/>
            <w:lang w:bidi="ar-SA"/>
            <w:rPrChange w:id="343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that I have developed over the past few years, </w:delText>
        </w:r>
      </w:del>
      <w:del w:id="344" w:author="Paraszczuk, Joanna" w:date="2017-09-07T11:34:00Z">
        <w:r w:rsidR="00343D82" w:rsidRPr="00CB2BFA" w:rsidDel="00CB2BFA">
          <w:rPr>
            <w:rFonts w:cstheme="minorHAnsi"/>
            <w:sz w:val="24"/>
            <w:szCs w:val="24"/>
            <w:lang w:bidi="ar-SA"/>
            <w:rPrChange w:id="345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both in </w:delText>
        </w:r>
      </w:del>
      <w:ins w:id="346" w:author="Paraszczuk, Joanna" w:date="2017-09-07T13:20:00Z">
        <w:r w:rsidR="0095239A">
          <w:rPr>
            <w:rFonts w:cstheme="minorHAnsi"/>
            <w:sz w:val="24"/>
            <w:szCs w:val="24"/>
            <w:lang w:bidi="ar-SA"/>
          </w:rPr>
          <w:t>undertaken</w:t>
        </w:r>
      </w:ins>
      <w:ins w:id="347" w:author="Paraszczuk, Joanna" w:date="2017-09-07T11:34:00Z">
        <w:r w:rsidR="00CB2BFA">
          <w:rPr>
            <w:rFonts w:cstheme="minorHAnsi"/>
            <w:sz w:val="24"/>
            <w:szCs w:val="24"/>
            <w:lang w:bidi="ar-SA"/>
          </w:rPr>
          <w:t xml:space="preserve"> </w:t>
        </w:r>
      </w:ins>
      <w:ins w:id="348" w:author="Paraszczuk, Joanna" w:date="2017-09-07T13:20:00Z">
        <w:r w:rsidR="0095239A">
          <w:rPr>
            <w:rFonts w:cstheme="minorHAnsi"/>
            <w:sz w:val="24"/>
            <w:szCs w:val="24"/>
            <w:lang w:bidi="ar-SA"/>
          </w:rPr>
          <w:t>in</w:t>
        </w:r>
      </w:ins>
      <w:ins w:id="349" w:author="Paraszczuk, Joanna" w:date="2017-09-07T11:34:00Z">
        <w:r w:rsidR="00CB2BFA" w:rsidRPr="00CB2BFA">
          <w:rPr>
            <w:rFonts w:cstheme="minorHAnsi"/>
            <w:sz w:val="24"/>
            <w:szCs w:val="24"/>
            <w:lang w:bidi="ar-SA"/>
            <w:rPrChange w:id="35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="00343D82" w:rsidRPr="00CB2BFA">
        <w:rPr>
          <w:rFonts w:cstheme="minorHAnsi"/>
          <w:sz w:val="24"/>
          <w:szCs w:val="24"/>
          <w:lang w:bidi="ar-SA"/>
          <w:rPrChange w:id="351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my master’s thesis and my PhD </w:t>
      </w:r>
      <w:r w:rsidRPr="00CB2BFA">
        <w:rPr>
          <w:rFonts w:cstheme="minorHAnsi"/>
          <w:sz w:val="24"/>
          <w:szCs w:val="24"/>
          <w:lang w:bidi="ar-SA"/>
          <w:rPrChange w:id="352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dissertation</w:t>
      </w:r>
      <w:r w:rsidR="00343D82" w:rsidRPr="00CB2BFA">
        <w:rPr>
          <w:rFonts w:cstheme="minorHAnsi"/>
          <w:sz w:val="24"/>
          <w:szCs w:val="24"/>
          <w:lang w:bidi="ar-SA"/>
          <w:rPrChange w:id="353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, in which I </w:t>
      </w:r>
      <w:del w:id="354" w:author="Paraszczuk, Joanna" w:date="2017-09-07T10:50:00Z">
        <w:r w:rsidR="00343D82" w:rsidRPr="00CB2BFA" w:rsidDel="00876D05">
          <w:rPr>
            <w:rFonts w:cstheme="minorHAnsi"/>
            <w:sz w:val="24"/>
            <w:szCs w:val="24"/>
            <w:lang w:bidi="ar-SA"/>
            <w:rPrChange w:id="355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researched </w:delText>
        </w:r>
      </w:del>
      <w:ins w:id="356" w:author="Paraszczuk, Joanna" w:date="2017-09-07T10:50:00Z">
        <w:r w:rsidR="00876D05" w:rsidRPr="00CB2BFA">
          <w:rPr>
            <w:rFonts w:cstheme="minorHAnsi"/>
            <w:sz w:val="24"/>
            <w:szCs w:val="24"/>
            <w:lang w:bidi="ar-SA"/>
            <w:rPrChange w:id="357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examined </w:t>
        </w:r>
      </w:ins>
      <w:r w:rsidR="00343D82" w:rsidRPr="00CB2BFA">
        <w:rPr>
          <w:rFonts w:cstheme="minorHAnsi"/>
          <w:sz w:val="24"/>
          <w:szCs w:val="24"/>
          <w:lang w:bidi="ar-SA"/>
          <w:rPrChange w:id="358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the development of the </w:t>
      </w:r>
      <w:ins w:id="359" w:author="Paraszczuk, Joanna" w:date="2017-09-07T09:28:00Z">
        <w:r w:rsidR="00A941E6" w:rsidRPr="00CB2BFA">
          <w:rPr>
            <w:rFonts w:cstheme="minorHAnsi"/>
            <w:sz w:val="24"/>
            <w:szCs w:val="24"/>
            <w:lang w:bidi="ar-SA"/>
            <w:rPrChange w:id="36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concept of </w:t>
        </w:r>
      </w:ins>
      <w:del w:id="361" w:author="Paraszczuk, Joanna" w:date="2017-09-07T10:50:00Z">
        <w:r w:rsidR="00343D82" w:rsidRPr="00CB2BFA" w:rsidDel="00876D05">
          <w:rPr>
            <w:rFonts w:cstheme="minorHAnsi"/>
            <w:i/>
            <w:iCs/>
            <w:sz w:val="24"/>
            <w:szCs w:val="24"/>
            <w:lang w:bidi="ar-SA"/>
            <w:rPrChange w:id="362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M</w:delText>
        </w:r>
      </w:del>
      <w:ins w:id="363" w:author="Paraszczuk, Joanna" w:date="2017-09-07T10:50:00Z">
        <w:r w:rsidR="00876D05" w:rsidRPr="00CB2BFA">
          <w:rPr>
            <w:rFonts w:cstheme="minorHAnsi"/>
            <w:i/>
            <w:iCs/>
            <w:sz w:val="24"/>
            <w:szCs w:val="24"/>
            <w:lang w:bidi="ar-SA"/>
            <w:rPrChange w:id="364" w:author="Paraszczuk, Joanna" w:date="2017-09-07T11:31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rPrChange>
          </w:rPr>
          <w:t>m</w:t>
        </w:r>
      </w:ins>
      <w:r w:rsidR="00343D82" w:rsidRPr="00CB2BFA">
        <w:rPr>
          <w:rFonts w:cstheme="minorHAnsi"/>
          <w:i/>
          <w:iCs/>
          <w:sz w:val="24"/>
          <w:szCs w:val="24"/>
          <w:lang w:bidi="ar-SA"/>
          <w:rPrChange w:id="365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uqawamah</w:t>
      </w:r>
      <w:del w:id="366" w:author="Paraszczuk, Joanna" w:date="2017-09-07T09:28:00Z">
        <w:r w:rsidR="00343D82" w:rsidRPr="00CB2BFA" w:rsidDel="00A941E6">
          <w:rPr>
            <w:rFonts w:cstheme="minorHAnsi"/>
            <w:sz w:val="24"/>
            <w:szCs w:val="24"/>
            <w:lang w:bidi="ar-SA"/>
            <w:rPrChange w:id="367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 (Resistance) concept,</w:delText>
        </w:r>
      </w:del>
      <w:r w:rsidR="00343D82" w:rsidRPr="00CB2BFA">
        <w:rPr>
          <w:rFonts w:cstheme="minorHAnsi"/>
          <w:sz w:val="24"/>
          <w:szCs w:val="24"/>
          <w:lang w:bidi="ar-SA"/>
          <w:rPrChange w:id="368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in the Middle East </w:t>
      </w:r>
      <w:del w:id="369" w:author="Paraszczuk, Joanna" w:date="2017-09-07T09:28:00Z">
        <w:r w:rsidR="00343D82" w:rsidRPr="00CB2BFA" w:rsidDel="00A941E6">
          <w:rPr>
            <w:rFonts w:cstheme="minorHAnsi"/>
            <w:sz w:val="24"/>
            <w:szCs w:val="24"/>
            <w:lang w:bidi="ar-SA"/>
            <w:rPrChange w:id="37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generally </w:delText>
        </w:r>
      </w:del>
      <w:ins w:id="371" w:author="Paraszczuk, Joanna" w:date="2017-09-07T09:28:00Z">
        <w:r w:rsidR="00A941E6" w:rsidRPr="00CB2BFA">
          <w:rPr>
            <w:rFonts w:cstheme="minorHAnsi"/>
            <w:sz w:val="24"/>
            <w:szCs w:val="24"/>
            <w:lang w:bidi="ar-SA"/>
            <w:rPrChange w:id="372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in general</w:t>
        </w:r>
      </w:ins>
      <w:ins w:id="373" w:author="Paraszczuk, Joanna" w:date="2017-09-07T10:50:00Z">
        <w:r w:rsidR="00876D05" w:rsidRPr="00CB2BFA">
          <w:rPr>
            <w:rFonts w:cstheme="minorHAnsi"/>
            <w:sz w:val="24"/>
            <w:szCs w:val="24"/>
            <w:lang w:bidi="ar-SA"/>
            <w:rPrChange w:id="374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, </w:t>
        </w:r>
      </w:ins>
      <w:r w:rsidR="00343D82" w:rsidRPr="00CB2BFA">
        <w:rPr>
          <w:rFonts w:cstheme="minorHAnsi"/>
          <w:sz w:val="24"/>
          <w:szCs w:val="24"/>
          <w:lang w:bidi="ar-SA"/>
          <w:rPrChange w:id="375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and </w:t>
      </w:r>
      <w:r w:rsidR="00343D82" w:rsidRPr="00CB2BFA">
        <w:rPr>
          <w:rFonts w:cstheme="minorHAnsi"/>
          <w:sz w:val="24"/>
          <w:szCs w:val="24"/>
          <w:rPrChange w:id="376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by Hizballah </w:t>
      </w:r>
      <w:del w:id="377" w:author="Paraszczuk, Joanna" w:date="2017-09-07T09:29:00Z">
        <w:r w:rsidR="00343D82" w:rsidRPr="00CB2BFA" w:rsidDel="00A941E6">
          <w:rPr>
            <w:rFonts w:cstheme="minorHAnsi"/>
            <w:sz w:val="24"/>
            <w:szCs w:val="24"/>
            <w:rPrChange w:id="378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particularly</w:delText>
        </w:r>
      </w:del>
      <w:ins w:id="379" w:author="Paraszczuk, Joanna" w:date="2017-09-07T09:29:00Z">
        <w:r w:rsidR="00A941E6" w:rsidRPr="00CB2BFA">
          <w:rPr>
            <w:rFonts w:cstheme="minorHAnsi"/>
            <w:sz w:val="24"/>
            <w:szCs w:val="24"/>
            <w:rPrChange w:id="380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particular</w:t>
        </w:r>
      </w:ins>
      <w:r w:rsidR="00343D82" w:rsidRPr="00CB2BFA">
        <w:rPr>
          <w:rFonts w:cstheme="minorHAnsi"/>
          <w:sz w:val="24"/>
          <w:szCs w:val="24"/>
          <w:rPrChange w:id="381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2F2AFF29" w14:textId="0F8E326A" w:rsidR="000F68BD" w:rsidRPr="00CB2BFA" w:rsidRDefault="000F68BD" w:rsidP="004F5ED9">
      <w:pPr>
        <w:bidi w:val="0"/>
        <w:spacing w:line="360" w:lineRule="auto"/>
        <w:ind w:firstLine="720"/>
        <w:rPr>
          <w:rFonts w:cstheme="minorHAnsi"/>
          <w:sz w:val="24"/>
          <w:szCs w:val="24"/>
          <w:lang w:bidi="ar-SA"/>
          <w:rPrChange w:id="382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pPrChange w:id="383" w:author="Paraszczuk, Joanna" w:date="2017-09-07T09:21:00Z">
          <w:pPr>
            <w:bidi w:val="0"/>
            <w:spacing w:line="240" w:lineRule="auto"/>
            <w:ind w:firstLine="720"/>
            <w:jc w:val="both"/>
          </w:pPr>
        </w:pPrChange>
      </w:pPr>
      <w:del w:id="384" w:author="Paraszczuk, Joanna" w:date="2017-09-07T09:29:00Z">
        <w:r w:rsidRPr="00CB2BFA" w:rsidDel="00A941E6">
          <w:rPr>
            <w:rFonts w:cstheme="minorHAnsi"/>
            <w:color w:val="1C1C1A"/>
            <w:sz w:val="24"/>
            <w:szCs w:val="24"/>
            <w:rPrChange w:id="385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 xml:space="preserve">The </w:delText>
        </w:r>
      </w:del>
      <w:ins w:id="386" w:author="Paraszczuk, Joanna" w:date="2017-09-07T09:29:00Z">
        <w:r w:rsidR="00A941E6" w:rsidRPr="00CB2BFA">
          <w:rPr>
            <w:rFonts w:cstheme="minorHAnsi"/>
            <w:color w:val="1C1C1A"/>
            <w:sz w:val="24"/>
            <w:szCs w:val="24"/>
            <w:rPrChange w:id="387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t xml:space="preserve">Within this proposed study, the </w:t>
        </w:r>
      </w:ins>
      <w:r w:rsidRPr="00CB2BFA">
        <w:rPr>
          <w:rFonts w:cstheme="minorHAnsi"/>
          <w:color w:val="1C1C1A"/>
          <w:sz w:val="24"/>
          <w:szCs w:val="24"/>
          <w:rPrChange w:id="388" w:author="Paraszczuk, Joanna" w:date="2017-09-07T11:31:00Z">
            <w:rPr>
              <w:rFonts w:asciiTheme="majorBidi" w:hAnsiTheme="majorBidi" w:cstheme="majorBidi"/>
              <w:color w:val="1C1C1A"/>
              <w:sz w:val="24"/>
              <w:szCs w:val="24"/>
            </w:rPr>
          </w:rPrChange>
        </w:rPr>
        <w:t xml:space="preserve">term </w:t>
      </w:r>
      <w:del w:id="389" w:author="Paraszczuk, Joanna" w:date="2017-09-07T09:29:00Z">
        <w:r w:rsidRPr="00CB2BFA" w:rsidDel="00A941E6">
          <w:rPr>
            <w:rFonts w:cstheme="minorHAnsi"/>
            <w:i/>
            <w:iCs/>
            <w:color w:val="1C1C1A"/>
            <w:sz w:val="24"/>
            <w:szCs w:val="24"/>
            <w:rPrChange w:id="390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>"M</w:delText>
        </w:r>
      </w:del>
      <w:ins w:id="391" w:author="Paraszczuk, Joanna" w:date="2017-09-07T09:29:00Z">
        <w:r w:rsidR="00A941E6" w:rsidRPr="00CB2BFA">
          <w:rPr>
            <w:rFonts w:cstheme="minorHAnsi"/>
            <w:i/>
            <w:iCs/>
            <w:color w:val="1C1C1A"/>
            <w:sz w:val="24"/>
            <w:szCs w:val="24"/>
            <w:rPrChange w:id="392" w:author="Paraszczuk, Joanna" w:date="2017-09-07T11:31:00Z">
              <w:rPr>
                <w:rFonts w:asciiTheme="majorBidi" w:hAnsiTheme="majorBidi" w:cstheme="majorBidi"/>
                <w:i/>
                <w:iCs/>
                <w:color w:val="1C1C1A"/>
                <w:sz w:val="24"/>
                <w:szCs w:val="24"/>
              </w:rPr>
            </w:rPrChange>
          </w:rPr>
          <w:t>m</w:t>
        </w:r>
      </w:ins>
      <w:r w:rsidRPr="00CB2BFA">
        <w:rPr>
          <w:rFonts w:cstheme="minorHAnsi"/>
          <w:i/>
          <w:iCs/>
          <w:color w:val="1C1C1A"/>
          <w:sz w:val="24"/>
          <w:szCs w:val="24"/>
          <w:rPrChange w:id="393" w:author="Paraszczuk, Joanna" w:date="2017-09-07T11:31:00Z">
            <w:rPr>
              <w:rFonts w:asciiTheme="majorBidi" w:hAnsiTheme="majorBidi" w:cstheme="majorBidi"/>
              <w:color w:val="1C1C1A"/>
              <w:sz w:val="24"/>
              <w:szCs w:val="24"/>
            </w:rPr>
          </w:rPrChange>
        </w:rPr>
        <w:t>uqawamah</w:t>
      </w:r>
      <w:del w:id="394" w:author="Paraszczuk, Joanna" w:date="2017-09-07T09:29:00Z">
        <w:r w:rsidRPr="00CB2BFA" w:rsidDel="00A941E6">
          <w:rPr>
            <w:rFonts w:cstheme="minorHAnsi"/>
            <w:i/>
            <w:iCs/>
            <w:color w:val="1C1C1A"/>
            <w:sz w:val="24"/>
            <w:szCs w:val="24"/>
            <w:rPrChange w:id="395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>"</w:delText>
        </w:r>
      </w:del>
      <w:r w:rsidRPr="00CB2BFA">
        <w:rPr>
          <w:rFonts w:cstheme="minorHAnsi"/>
          <w:color w:val="1C1C1A"/>
          <w:sz w:val="24"/>
          <w:szCs w:val="24"/>
          <w:rPrChange w:id="396" w:author="Paraszczuk, Joanna" w:date="2017-09-07T11:31:00Z">
            <w:rPr>
              <w:rFonts w:asciiTheme="majorBidi" w:hAnsiTheme="majorBidi" w:cstheme="majorBidi"/>
              <w:color w:val="1C1C1A"/>
              <w:sz w:val="24"/>
              <w:szCs w:val="24"/>
            </w:rPr>
          </w:rPrChange>
        </w:rPr>
        <w:t xml:space="preserve"> </w:t>
      </w:r>
      <w:del w:id="397" w:author="Paraszczuk, Joanna" w:date="2017-09-07T09:29:00Z">
        <w:r w:rsidRPr="00CB2BFA" w:rsidDel="00A941E6">
          <w:rPr>
            <w:rFonts w:cstheme="minorHAnsi"/>
            <w:color w:val="1C1C1A"/>
            <w:sz w:val="24"/>
            <w:szCs w:val="24"/>
            <w:rPrChange w:id="398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>in this suggested research</w:delText>
        </w:r>
      </w:del>
      <w:ins w:id="399" w:author="Paraszczuk, Joanna" w:date="2017-09-07T09:29:00Z">
        <w:r w:rsidR="00A941E6" w:rsidRPr="00CB2BFA">
          <w:rPr>
            <w:rFonts w:cstheme="minorHAnsi"/>
            <w:color w:val="1C1C1A"/>
            <w:sz w:val="24"/>
            <w:szCs w:val="24"/>
            <w:rPrChange w:id="400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t xml:space="preserve">constitutes </w:t>
        </w:r>
      </w:ins>
      <w:del w:id="401" w:author="Paraszczuk, Joanna" w:date="2017-09-07T09:29:00Z">
        <w:r w:rsidRPr="00CB2BFA" w:rsidDel="00A941E6">
          <w:rPr>
            <w:rFonts w:cstheme="minorHAnsi"/>
            <w:color w:val="1C1C1A"/>
            <w:sz w:val="24"/>
            <w:szCs w:val="24"/>
            <w:rPrChange w:id="402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 xml:space="preserve">, is </w:delText>
        </w:r>
      </w:del>
      <w:r w:rsidRPr="00CB2BFA">
        <w:rPr>
          <w:rFonts w:cstheme="minorHAnsi"/>
          <w:color w:val="1C1C1A"/>
          <w:sz w:val="24"/>
          <w:szCs w:val="24"/>
          <w:rPrChange w:id="403" w:author="Paraszczuk, Joanna" w:date="2017-09-07T11:31:00Z">
            <w:rPr>
              <w:rFonts w:asciiTheme="majorBidi" w:hAnsiTheme="majorBidi" w:cstheme="majorBidi"/>
              <w:color w:val="1C1C1A"/>
              <w:sz w:val="24"/>
              <w:szCs w:val="24"/>
            </w:rPr>
          </w:rPrChange>
        </w:rPr>
        <w:t xml:space="preserve">a signifier </w:t>
      </w:r>
      <w:del w:id="404" w:author="Paraszczuk, Joanna" w:date="2017-09-07T09:29:00Z">
        <w:r w:rsidRPr="00CB2BFA" w:rsidDel="00A941E6">
          <w:rPr>
            <w:rFonts w:cstheme="minorHAnsi"/>
            <w:color w:val="1C1C1A"/>
            <w:sz w:val="24"/>
            <w:szCs w:val="24"/>
            <w:rPrChange w:id="405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 xml:space="preserve">allowing </w:delText>
        </w:r>
      </w:del>
      <w:ins w:id="406" w:author="Paraszczuk, Joanna" w:date="2017-09-07T09:29:00Z">
        <w:r w:rsidR="00A941E6" w:rsidRPr="00CB2BFA">
          <w:rPr>
            <w:rFonts w:cstheme="minorHAnsi"/>
            <w:color w:val="1C1C1A"/>
            <w:sz w:val="24"/>
            <w:szCs w:val="24"/>
            <w:rPrChange w:id="407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t xml:space="preserve">that allows </w:t>
        </w:r>
      </w:ins>
      <w:r w:rsidRPr="00CB2BFA">
        <w:rPr>
          <w:rFonts w:cstheme="minorHAnsi"/>
          <w:color w:val="1C1C1A"/>
          <w:sz w:val="24"/>
          <w:szCs w:val="24"/>
          <w:rPrChange w:id="408" w:author="Paraszczuk, Joanna" w:date="2017-09-07T11:31:00Z">
            <w:rPr>
              <w:rFonts w:asciiTheme="majorBidi" w:hAnsiTheme="majorBidi" w:cstheme="majorBidi"/>
              <w:color w:val="1C1C1A"/>
              <w:sz w:val="24"/>
              <w:szCs w:val="24"/>
            </w:rPr>
          </w:rPrChange>
        </w:rPr>
        <w:t xml:space="preserve">the establishment of a historical bloc composed of various forces. </w:t>
      </w:r>
      <w:del w:id="409" w:author="Paraszczuk, Joanna" w:date="2017-09-07T11:34:00Z">
        <w:r w:rsidRPr="00CB2BFA" w:rsidDel="00CB2BFA">
          <w:rPr>
            <w:rFonts w:cstheme="minorHAnsi"/>
            <w:color w:val="1C1C1A"/>
            <w:sz w:val="24"/>
            <w:szCs w:val="24"/>
            <w:rPrChange w:id="410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 xml:space="preserve">It is worth </w:delText>
        </w:r>
      </w:del>
      <w:del w:id="411" w:author="Paraszczuk, Joanna" w:date="2017-09-07T10:50:00Z">
        <w:r w:rsidRPr="00CB2BFA" w:rsidDel="00876D05">
          <w:rPr>
            <w:rFonts w:cstheme="minorHAnsi"/>
            <w:color w:val="1C1C1A"/>
            <w:sz w:val="24"/>
            <w:szCs w:val="24"/>
            <w:rPrChange w:id="412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 xml:space="preserve">indicating </w:delText>
        </w:r>
      </w:del>
      <w:del w:id="413" w:author="Paraszczuk, Joanna" w:date="2017-09-07T11:34:00Z">
        <w:r w:rsidRPr="00CB2BFA" w:rsidDel="00CB2BFA">
          <w:rPr>
            <w:rFonts w:cstheme="minorHAnsi"/>
            <w:color w:val="1C1C1A"/>
            <w:sz w:val="24"/>
            <w:szCs w:val="24"/>
            <w:rPrChange w:id="414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>that this</w:delText>
        </w:r>
      </w:del>
      <w:ins w:id="415" w:author="Paraszczuk, Joanna" w:date="2017-09-07T11:34:00Z">
        <w:r w:rsidR="00CB2BFA">
          <w:rPr>
            <w:rFonts w:cstheme="minorHAnsi"/>
            <w:color w:val="1C1C1A"/>
            <w:sz w:val="24"/>
            <w:szCs w:val="24"/>
          </w:rPr>
          <w:t>This</w:t>
        </w:r>
      </w:ins>
      <w:r w:rsidRPr="00CB2BFA">
        <w:rPr>
          <w:rFonts w:cstheme="minorHAnsi"/>
          <w:color w:val="1C1C1A"/>
          <w:sz w:val="24"/>
          <w:szCs w:val="24"/>
          <w:rPrChange w:id="416" w:author="Paraszczuk, Joanna" w:date="2017-09-07T11:31:00Z">
            <w:rPr>
              <w:rFonts w:asciiTheme="majorBidi" w:hAnsiTheme="majorBidi" w:cstheme="majorBidi"/>
              <w:color w:val="1C1C1A"/>
              <w:sz w:val="24"/>
              <w:szCs w:val="24"/>
            </w:rPr>
          </w:rPrChange>
        </w:rPr>
        <w:t xml:space="preserve"> historical bloc did not only comprise political parties and </w:t>
      </w:r>
      <w:del w:id="417" w:author="Paraszczuk, Joanna" w:date="2017-09-07T11:34:00Z">
        <w:r w:rsidRPr="00CB2BFA" w:rsidDel="00CB2BFA">
          <w:rPr>
            <w:rFonts w:cstheme="minorHAnsi"/>
            <w:color w:val="1C1C1A"/>
            <w:sz w:val="24"/>
            <w:szCs w:val="24"/>
            <w:rPrChange w:id="418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>forces</w:delText>
        </w:r>
      </w:del>
      <w:ins w:id="419" w:author="Paraszczuk, Joanna" w:date="2017-09-07T11:34:00Z">
        <w:r w:rsidR="00CB2BFA">
          <w:rPr>
            <w:rFonts w:cstheme="minorHAnsi"/>
            <w:color w:val="1C1C1A"/>
            <w:sz w:val="24"/>
            <w:szCs w:val="24"/>
          </w:rPr>
          <w:t>actors</w:t>
        </w:r>
      </w:ins>
      <w:ins w:id="420" w:author="Paraszczuk, Joanna" w:date="2017-09-07T10:50:00Z">
        <w:r w:rsidR="00876D05" w:rsidRPr="00CB2BFA">
          <w:rPr>
            <w:rFonts w:cstheme="minorHAnsi"/>
            <w:color w:val="1C1C1A"/>
            <w:sz w:val="24"/>
            <w:szCs w:val="24"/>
            <w:rPrChange w:id="421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t xml:space="preserve">, but </w:t>
        </w:r>
      </w:ins>
      <w:del w:id="422" w:author="Paraszczuk, Joanna" w:date="2017-09-07T10:50:00Z">
        <w:r w:rsidRPr="00CB2BFA" w:rsidDel="00876D05">
          <w:rPr>
            <w:rFonts w:cstheme="minorHAnsi"/>
            <w:color w:val="1C1C1A"/>
            <w:sz w:val="24"/>
            <w:szCs w:val="24"/>
            <w:rPrChange w:id="423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 xml:space="preserve">; it </w:delText>
        </w:r>
      </w:del>
      <w:r w:rsidRPr="00CB2BFA">
        <w:rPr>
          <w:rFonts w:cstheme="minorHAnsi"/>
          <w:color w:val="1C1C1A"/>
          <w:sz w:val="24"/>
          <w:szCs w:val="24"/>
          <w:rPrChange w:id="424" w:author="Paraszczuk, Joanna" w:date="2017-09-07T11:31:00Z">
            <w:rPr>
              <w:rFonts w:asciiTheme="majorBidi" w:hAnsiTheme="majorBidi" w:cstheme="majorBidi"/>
              <w:color w:val="1C1C1A"/>
              <w:sz w:val="24"/>
              <w:szCs w:val="24"/>
            </w:rPr>
          </w:rPrChange>
        </w:rPr>
        <w:t xml:space="preserve">also included </w:t>
      </w:r>
      <w:del w:id="425" w:author="Paraszczuk, Joanna" w:date="2017-09-07T10:50:00Z">
        <w:r w:rsidRPr="00CB2BFA" w:rsidDel="00876D05">
          <w:rPr>
            <w:rFonts w:cstheme="minorHAnsi"/>
            <w:color w:val="1C1C1A"/>
            <w:sz w:val="24"/>
            <w:szCs w:val="24"/>
            <w:rPrChange w:id="426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lastRenderedPageBreak/>
          <w:delText xml:space="preserve">different </w:delText>
        </w:r>
      </w:del>
      <w:ins w:id="427" w:author="Paraszczuk, Joanna" w:date="2017-09-07T10:50:00Z">
        <w:r w:rsidR="00876D05" w:rsidRPr="00CB2BFA">
          <w:rPr>
            <w:rFonts w:cstheme="minorHAnsi"/>
            <w:color w:val="1C1C1A"/>
            <w:sz w:val="24"/>
            <w:szCs w:val="24"/>
            <w:rPrChange w:id="428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t xml:space="preserve">various </w:t>
        </w:r>
      </w:ins>
      <w:r w:rsidRPr="00CB2BFA">
        <w:rPr>
          <w:rFonts w:cstheme="minorHAnsi"/>
          <w:color w:val="1C1C1A"/>
          <w:sz w:val="24"/>
          <w:szCs w:val="24"/>
          <w:rPrChange w:id="429" w:author="Paraszczuk, Joanna" w:date="2017-09-07T11:31:00Z">
            <w:rPr>
              <w:rFonts w:asciiTheme="majorBidi" w:hAnsiTheme="majorBidi" w:cstheme="majorBidi"/>
              <w:color w:val="1C1C1A"/>
              <w:sz w:val="24"/>
              <w:szCs w:val="24"/>
            </w:rPr>
          </w:rPrChange>
        </w:rPr>
        <w:t>social organizations</w:t>
      </w:r>
      <w:del w:id="430" w:author="Paraszczuk, Joanna" w:date="2017-09-07T11:34:00Z">
        <w:r w:rsidRPr="00CB2BFA" w:rsidDel="00CB2BFA">
          <w:rPr>
            <w:rFonts w:cstheme="minorHAnsi"/>
            <w:color w:val="1C1C1A"/>
            <w:sz w:val="24"/>
            <w:szCs w:val="24"/>
            <w:rPrChange w:id="431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 xml:space="preserve"> and forces</w:delText>
        </w:r>
      </w:del>
      <w:r w:rsidRPr="00CB2BFA">
        <w:rPr>
          <w:rFonts w:cstheme="minorHAnsi"/>
          <w:color w:val="1C1C1A"/>
          <w:sz w:val="24"/>
          <w:szCs w:val="24"/>
          <w:rPrChange w:id="432" w:author="Paraszczuk, Joanna" w:date="2017-09-07T11:31:00Z">
            <w:rPr>
              <w:rFonts w:asciiTheme="majorBidi" w:hAnsiTheme="majorBidi" w:cstheme="majorBidi"/>
              <w:color w:val="1C1C1A"/>
              <w:sz w:val="24"/>
              <w:szCs w:val="24"/>
            </w:rPr>
          </w:rPrChange>
        </w:rPr>
        <w:t xml:space="preserve">, </w:t>
      </w:r>
      <w:del w:id="433" w:author="Paraszczuk, Joanna" w:date="2017-09-07T09:29:00Z">
        <w:r w:rsidRPr="00CB2BFA" w:rsidDel="00A941E6">
          <w:rPr>
            <w:rFonts w:cstheme="minorHAnsi"/>
            <w:color w:val="1C1C1A"/>
            <w:sz w:val="24"/>
            <w:szCs w:val="24"/>
            <w:rPrChange w:id="434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 xml:space="preserve">like </w:delText>
        </w:r>
      </w:del>
      <w:ins w:id="435" w:author="Paraszczuk, Joanna" w:date="2017-09-07T09:29:00Z">
        <w:r w:rsidR="00A941E6" w:rsidRPr="00CB2BFA">
          <w:rPr>
            <w:rFonts w:cstheme="minorHAnsi"/>
            <w:color w:val="1C1C1A"/>
            <w:sz w:val="24"/>
            <w:szCs w:val="24"/>
            <w:rPrChange w:id="436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t xml:space="preserve">including </w:t>
        </w:r>
      </w:ins>
      <w:r w:rsidRPr="00CB2BFA">
        <w:rPr>
          <w:rFonts w:cstheme="minorHAnsi"/>
          <w:color w:val="1C1C1A"/>
          <w:sz w:val="24"/>
          <w:szCs w:val="24"/>
          <w:rPrChange w:id="437" w:author="Paraszczuk, Joanna" w:date="2017-09-07T11:31:00Z">
            <w:rPr>
              <w:rFonts w:asciiTheme="majorBidi" w:hAnsiTheme="majorBidi" w:cstheme="majorBidi"/>
              <w:color w:val="1C1C1A"/>
              <w:sz w:val="24"/>
              <w:szCs w:val="24"/>
            </w:rPr>
          </w:rPrChange>
        </w:rPr>
        <w:t xml:space="preserve">civil society organizations </w:t>
      </w:r>
      <w:del w:id="438" w:author="Paraszczuk, Joanna" w:date="2017-09-07T10:51:00Z">
        <w:r w:rsidRPr="00CB2BFA" w:rsidDel="00876D05">
          <w:rPr>
            <w:rFonts w:cstheme="minorHAnsi"/>
            <w:color w:val="1C1C1A"/>
            <w:sz w:val="24"/>
            <w:szCs w:val="24"/>
            <w:rPrChange w:id="439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>that serve</w:delText>
        </w:r>
      </w:del>
      <w:ins w:id="440" w:author="Paraszczuk, Joanna" w:date="2017-09-07T11:34:00Z">
        <w:r w:rsidR="00CB2BFA">
          <w:rPr>
            <w:rFonts w:cstheme="minorHAnsi"/>
            <w:color w:val="1C1C1A"/>
            <w:sz w:val="24"/>
            <w:szCs w:val="24"/>
          </w:rPr>
          <w:t>that serve</w:t>
        </w:r>
      </w:ins>
      <w:r w:rsidRPr="00CB2BFA">
        <w:rPr>
          <w:rFonts w:cstheme="minorHAnsi"/>
          <w:color w:val="1C1C1A"/>
          <w:sz w:val="24"/>
          <w:szCs w:val="24"/>
          <w:rPrChange w:id="441" w:author="Paraszczuk, Joanna" w:date="2017-09-07T11:31:00Z">
            <w:rPr>
              <w:rFonts w:asciiTheme="majorBidi" w:hAnsiTheme="majorBidi" w:cstheme="majorBidi"/>
              <w:color w:val="1C1C1A"/>
              <w:sz w:val="24"/>
              <w:szCs w:val="24"/>
            </w:rPr>
          </w:rPrChange>
        </w:rPr>
        <w:t xml:space="preserve"> large sectors</w:t>
      </w:r>
      <w:ins w:id="442" w:author="Paraszczuk, Joanna" w:date="2017-09-07T10:51:00Z">
        <w:r w:rsidR="00876D05" w:rsidRPr="00CB2BFA">
          <w:rPr>
            <w:rFonts w:cstheme="minorHAnsi"/>
            <w:color w:val="1C1C1A"/>
            <w:sz w:val="24"/>
            <w:szCs w:val="24"/>
            <w:rPrChange w:id="443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t xml:space="preserve"> </w:t>
        </w:r>
      </w:ins>
      <w:del w:id="444" w:author="Paraszczuk, Joanna" w:date="2017-09-07T10:51:00Z">
        <w:r w:rsidRPr="00CB2BFA" w:rsidDel="00876D05">
          <w:rPr>
            <w:rFonts w:cstheme="minorHAnsi"/>
            <w:color w:val="1C1C1A"/>
            <w:sz w:val="24"/>
            <w:szCs w:val="24"/>
            <w:rPrChange w:id="445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 xml:space="preserve">, </w:delText>
        </w:r>
      </w:del>
      <w:r w:rsidRPr="00CB2BFA">
        <w:rPr>
          <w:rFonts w:cstheme="minorHAnsi"/>
          <w:color w:val="1C1C1A"/>
          <w:sz w:val="24"/>
          <w:szCs w:val="24"/>
          <w:rPrChange w:id="446" w:author="Paraszczuk, Joanna" w:date="2017-09-07T11:31:00Z">
            <w:rPr>
              <w:rFonts w:asciiTheme="majorBidi" w:hAnsiTheme="majorBidi" w:cstheme="majorBidi"/>
              <w:color w:val="1C1C1A"/>
              <w:sz w:val="24"/>
              <w:szCs w:val="24"/>
            </w:rPr>
          </w:rPrChange>
        </w:rPr>
        <w:t>beyond their "natural" target group</w:t>
      </w:r>
      <w:ins w:id="447" w:author="Paraszczuk, Joanna" w:date="2017-09-07T09:30:00Z">
        <w:r w:rsidR="00A941E6" w:rsidRPr="00CB2BFA">
          <w:rPr>
            <w:rFonts w:cstheme="minorHAnsi"/>
            <w:color w:val="1C1C1A"/>
            <w:sz w:val="24"/>
            <w:szCs w:val="24"/>
            <w:rPrChange w:id="448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t xml:space="preserve"> of </w:t>
        </w:r>
      </w:ins>
      <w:del w:id="449" w:author="Paraszczuk, Joanna" w:date="2017-09-07T09:30:00Z">
        <w:r w:rsidRPr="00CB2BFA" w:rsidDel="00A941E6">
          <w:rPr>
            <w:rFonts w:cstheme="minorHAnsi"/>
            <w:color w:val="1C1C1A"/>
            <w:sz w:val="24"/>
            <w:szCs w:val="24"/>
            <w:rPrChange w:id="450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>s</w:delText>
        </w:r>
        <w:r w:rsidR="00637632" w:rsidRPr="00CB2BFA" w:rsidDel="00A941E6">
          <w:rPr>
            <w:rFonts w:cstheme="minorHAnsi"/>
            <w:color w:val="1C1C1A"/>
            <w:sz w:val="24"/>
            <w:szCs w:val="24"/>
            <w:rPrChange w:id="451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 xml:space="preserve"> (</w:delText>
        </w:r>
      </w:del>
      <w:ins w:id="452" w:author="Paraszczuk, Joanna" w:date="2017-09-07T09:30:00Z">
        <w:r w:rsidR="00A941E6" w:rsidRPr="00CB2BFA">
          <w:rPr>
            <w:rFonts w:cstheme="minorHAnsi"/>
            <w:color w:val="1C1C1A"/>
            <w:sz w:val="24"/>
            <w:szCs w:val="24"/>
            <w:rPrChange w:id="453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t>t</w:t>
        </w:r>
      </w:ins>
      <w:del w:id="454" w:author="Paraszczuk, Joanna" w:date="2017-09-07T09:30:00Z">
        <w:r w:rsidR="00637632" w:rsidRPr="00CB2BFA" w:rsidDel="00A941E6">
          <w:rPr>
            <w:rFonts w:cstheme="minorHAnsi"/>
            <w:color w:val="1C1C1A"/>
            <w:sz w:val="24"/>
            <w:szCs w:val="24"/>
            <w:rPrChange w:id="455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>T</w:delText>
        </w:r>
      </w:del>
      <w:r w:rsidR="00637632" w:rsidRPr="00CB2BFA">
        <w:rPr>
          <w:rFonts w:cstheme="minorHAnsi"/>
          <w:color w:val="1C1C1A"/>
          <w:sz w:val="24"/>
          <w:szCs w:val="24"/>
          <w:rPrChange w:id="456" w:author="Paraszczuk, Joanna" w:date="2017-09-07T11:31:00Z">
            <w:rPr>
              <w:rFonts w:asciiTheme="majorBidi" w:hAnsiTheme="majorBidi" w:cstheme="majorBidi"/>
              <w:color w:val="1C1C1A"/>
              <w:sz w:val="24"/>
              <w:szCs w:val="24"/>
            </w:rPr>
          </w:rPrChange>
        </w:rPr>
        <w:t>he</w:t>
      </w:r>
      <w:ins w:id="457" w:author="Paraszczuk, Joanna" w:date="2017-09-07T13:20:00Z">
        <w:r w:rsidR="00461999">
          <w:rPr>
            <w:rFonts w:cstheme="minorHAnsi"/>
            <w:color w:val="1C1C1A"/>
            <w:sz w:val="24"/>
            <w:szCs w:val="24"/>
          </w:rPr>
          <w:t xml:space="preserve"> Lebanese</w:t>
        </w:r>
      </w:ins>
      <w:r w:rsidR="00637632" w:rsidRPr="00CB2BFA">
        <w:rPr>
          <w:rFonts w:cstheme="minorHAnsi"/>
          <w:color w:val="1C1C1A"/>
          <w:sz w:val="24"/>
          <w:szCs w:val="24"/>
          <w:rPrChange w:id="458" w:author="Paraszczuk, Joanna" w:date="2017-09-07T11:31:00Z">
            <w:rPr>
              <w:rFonts w:asciiTheme="majorBidi" w:hAnsiTheme="majorBidi" w:cstheme="majorBidi"/>
              <w:color w:val="1C1C1A"/>
              <w:sz w:val="24"/>
              <w:szCs w:val="24"/>
            </w:rPr>
          </w:rPrChange>
        </w:rPr>
        <w:t xml:space="preserve"> </w:t>
      </w:r>
      <w:del w:id="459" w:author="Paraszczuk, Joanna" w:date="2017-09-07T09:30:00Z">
        <w:r w:rsidR="00637632" w:rsidRPr="00CB2BFA" w:rsidDel="00A941E6">
          <w:rPr>
            <w:rFonts w:cstheme="minorHAnsi"/>
            <w:color w:val="1C1C1A"/>
            <w:sz w:val="24"/>
            <w:szCs w:val="24"/>
            <w:rPrChange w:id="460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 xml:space="preserve">Shi'a </w:delText>
        </w:r>
      </w:del>
      <w:ins w:id="461" w:author="Paraszczuk, Joanna" w:date="2017-09-07T09:30:00Z">
        <w:r w:rsidR="00A941E6" w:rsidRPr="00CB2BFA">
          <w:rPr>
            <w:rFonts w:cstheme="minorHAnsi"/>
            <w:color w:val="1C1C1A"/>
            <w:sz w:val="24"/>
            <w:szCs w:val="24"/>
            <w:rPrChange w:id="462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t xml:space="preserve">Shi'ite </w:t>
        </w:r>
      </w:ins>
      <w:del w:id="463" w:author="Paraszczuk, Joanna" w:date="2017-09-07T09:30:00Z">
        <w:r w:rsidR="00637632" w:rsidRPr="00CB2BFA" w:rsidDel="00A941E6">
          <w:rPr>
            <w:rFonts w:cstheme="minorHAnsi"/>
            <w:color w:val="1C1C1A"/>
            <w:sz w:val="24"/>
            <w:szCs w:val="24"/>
            <w:rPrChange w:id="464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 xml:space="preserve">Sect </w:delText>
        </w:r>
      </w:del>
      <w:ins w:id="465" w:author="Paraszczuk, Joanna" w:date="2017-09-07T10:51:00Z">
        <w:r w:rsidR="00876D05" w:rsidRPr="00CB2BFA">
          <w:rPr>
            <w:rFonts w:cstheme="minorHAnsi"/>
            <w:color w:val="1C1C1A"/>
            <w:sz w:val="24"/>
            <w:szCs w:val="24"/>
            <w:rPrChange w:id="466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t>population</w:t>
        </w:r>
      </w:ins>
      <w:ins w:id="467" w:author="Paraszczuk, Joanna" w:date="2017-09-07T13:21:00Z">
        <w:r w:rsidR="00461999">
          <w:rPr>
            <w:rFonts w:cstheme="minorHAnsi"/>
            <w:color w:val="1C1C1A"/>
            <w:sz w:val="24"/>
            <w:szCs w:val="24"/>
          </w:rPr>
          <w:t>.</w:t>
        </w:r>
      </w:ins>
      <w:del w:id="468" w:author="Paraszczuk, Joanna" w:date="2017-09-07T13:21:00Z">
        <w:r w:rsidR="00637632" w:rsidRPr="00CB2BFA" w:rsidDel="00461999">
          <w:rPr>
            <w:rFonts w:cstheme="minorHAnsi"/>
            <w:color w:val="1C1C1A"/>
            <w:sz w:val="24"/>
            <w:szCs w:val="24"/>
            <w:rPrChange w:id="469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>in Lebanon</w:delText>
        </w:r>
      </w:del>
      <w:del w:id="470" w:author="Paraszczuk, Joanna" w:date="2017-09-07T09:30:00Z">
        <w:r w:rsidR="00637632" w:rsidRPr="00CB2BFA" w:rsidDel="00A941E6">
          <w:rPr>
            <w:rFonts w:cstheme="minorHAnsi"/>
            <w:color w:val="1C1C1A"/>
            <w:sz w:val="24"/>
            <w:szCs w:val="24"/>
            <w:rPrChange w:id="471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>)</w:delText>
        </w:r>
      </w:del>
      <w:del w:id="472" w:author="Paraszczuk, Joanna" w:date="2017-09-07T13:21:00Z">
        <w:r w:rsidRPr="00CB2BFA" w:rsidDel="00461999">
          <w:rPr>
            <w:rFonts w:cstheme="minorHAnsi"/>
            <w:color w:val="1C1C1A"/>
            <w:sz w:val="24"/>
            <w:szCs w:val="24"/>
            <w:rPrChange w:id="473" w:author="Paraszczuk, Joanna" w:date="2017-09-07T11:31:00Z">
              <w:rPr>
                <w:rFonts w:asciiTheme="majorBidi" w:hAnsiTheme="majorBidi" w:cstheme="majorBidi"/>
                <w:color w:val="1C1C1A"/>
                <w:sz w:val="24"/>
                <w:szCs w:val="24"/>
              </w:rPr>
            </w:rPrChange>
          </w:rPr>
          <w:delText>.</w:delText>
        </w:r>
      </w:del>
    </w:p>
    <w:p w14:paraId="1F8B8B7B" w14:textId="5D30D629" w:rsidR="00343D82" w:rsidRPr="00CB2BFA" w:rsidDel="00F638E4" w:rsidRDefault="00343D82" w:rsidP="004F5ED9">
      <w:pPr>
        <w:bidi w:val="0"/>
        <w:spacing w:line="360" w:lineRule="auto"/>
        <w:ind w:firstLine="720"/>
        <w:rPr>
          <w:del w:id="474" w:author="Paraszczuk, Joanna" w:date="2017-09-07T09:35:00Z"/>
          <w:rFonts w:cstheme="minorHAnsi"/>
          <w:i/>
          <w:iCs/>
          <w:sz w:val="24"/>
          <w:szCs w:val="24"/>
          <w:lang w:bidi="ar-SA"/>
          <w:rPrChange w:id="475" w:author="Paraszczuk, Joanna" w:date="2017-09-07T11:31:00Z">
            <w:rPr>
              <w:del w:id="476" w:author="Paraszczuk, Joanna" w:date="2017-09-07T09:35:00Z"/>
              <w:rFonts w:asciiTheme="majorBidi" w:hAnsiTheme="majorBidi" w:cstheme="majorBidi"/>
              <w:i/>
              <w:iCs/>
              <w:sz w:val="24"/>
              <w:szCs w:val="24"/>
              <w:lang w:bidi="ar-SA"/>
            </w:rPr>
          </w:rPrChange>
        </w:rPr>
        <w:pPrChange w:id="477" w:author="Paraszczuk, Joanna" w:date="2017-09-07T09:21:00Z">
          <w:pPr>
            <w:bidi w:val="0"/>
            <w:spacing w:line="240" w:lineRule="auto"/>
            <w:ind w:firstLine="720"/>
            <w:jc w:val="both"/>
          </w:pPr>
        </w:pPrChange>
      </w:pPr>
      <w:r w:rsidRPr="00CB2BFA">
        <w:rPr>
          <w:rFonts w:cstheme="minorHAnsi"/>
          <w:sz w:val="24"/>
          <w:szCs w:val="24"/>
          <w:rPrChange w:id="478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proposed </w:t>
      </w:r>
      <w:del w:id="479" w:author="Paraszczuk, Joanna" w:date="2017-09-07T09:30:00Z">
        <w:r w:rsidRPr="00CB2BFA" w:rsidDel="00A941E6">
          <w:rPr>
            <w:rFonts w:cstheme="minorHAnsi"/>
            <w:sz w:val="24"/>
            <w:szCs w:val="24"/>
            <w:rPrChange w:id="480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research </w:delText>
        </w:r>
      </w:del>
      <w:ins w:id="481" w:author="Paraszczuk, Joanna" w:date="2017-09-07T09:30:00Z">
        <w:r w:rsidR="00A941E6" w:rsidRPr="00CB2BFA">
          <w:rPr>
            <w:rFonts w:cstheme="minorHAnsi"/>
            <w:sz w:val="24"/>
            <w:szCs w:val="24"/>
            <w:rPrChange w:id="482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study </w:t>
        </w:r>
      </w:ins>
      <w:del w:id="483" w:author="Paraszczuk, Joanna" w:date="2017-09-07T11:35:00Z">
        <w:r w:rsidRPr="00CB2BFA" w:rsidDel="00CB2BFA">
          <w:rPr>
            <w:rFonts w:cstheme="minorHAnsi"/>
            <w:sz w:val="24"/>
            <w:szCs w:val="24"/>
            <w:rPrChange w:id="484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concentrates </w:delText>
        </w:r>
      </w:del>
      <w:ins w:id="485" w:author="Paraszczuk, Joanna" w:date="2017-09-07T11:35:00Z">
        <w:r w:rsidR="00CB2BFA">
          <w:rPr>
            <w:rFonts w:cstheme="minorHAnsi"/>
            <w:sz w:val="24"/>
            <w:szCs w:val="24"/>
          </w:rPr>
          <w:t>focusses</w:t>
        </w:r>
        <w:r w:rsidR="00CB2BFA" w:rsidRPr="00CB2BFA">
          <w:rPr>
            <w:rFonts w:cstheme="minorHAnsi"/>
            <w:sz w:val="24"/>
            <w:szCs w:val="24"/>
            <w:rPrChange w:id="486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CB2BFA">
        <w:rPr>
          <w:rFonts w:cstheme="minorHAnsi"/>
          <w:sz w:val="24"/>
          <w:szCs w:val="24"/>
          <w:rPrChange w:id="487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on two significant media channels </w:t>
      </w:r>
      <w:del w:id="488" w:author="Paraszczuk, Joanna" w:date="2017-09-07T09:30:00Z">
        <w:r w:rsidRPr="00CB2BFA" w:rsidDel="00A941E6">
          <w:rPr>
            <w:rFonts w:cstheme="minorHAnsi"/>
            <w:sz w:val="24"/>
            <w:szCs w:val="24"/>
            <w:rPrChange w:id="489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which </w:delText>
        </w:r>
      </w:del>
      <w:ins w:id="490" w:author="Paraszczuk, Joanna" w:date="2017-09-07T09:30:00Z">
        <w:r w:rsidR="00A941E6" w:rsidRPr="00CB2BFA">
          <w:rPr>
            <w:rFonts w:cstheme="minorHAnsi"/>
            <w:sz w:val="24"/>
            <w:szCs w:val="24"/>
            <w:rPrChange w:id="491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that </w:t>
        </w:r>
      </w:ins>
      <w:r w:rsidRPr="00CB2BFA">
        <w:rPr>
          <w:rFonts w:cstheme="minorHAnsi"/>
          <w:sz w:val="24"/>
          <w:szCs w:val="24"/>
          <w:rPrChange w:id="492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play a </w:t>
      </w:r>
      <w:del w:id="493" w:author="Paraszczuk, Joanna" w:date="2017-09-07T09:30:00Z">
        <w:r w:rsidRPr="00CB2BFA" w:rsidDel="00A941E6">
          <w:rPr>
            <w:rFonts w:cstheme="minorHAnsi"/>
            <w:sz w:val="24"/>
            <w:szCs w:val="24"/>
            <w:rPrChange w:id="494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main </w:delText>
        </w:r>
      </w:del>
      <w:ins w:id="495" w:author="Paraszczuk, Joanna" w:date="2017-09-07T09:30:00Z">
        <w:r w:rsidR="00A941E6" w:rsidRPr="00CB2BFA">
          <w:rPr>
            <w:rFonts w:cstheme="minorHAnsi"/>
            <w:sz w:val="24"/>
            <w:szCs w:val="24"/>
            <w:rPrChange w:id="496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central </w:t>
        </w:r>
      </w:ins>
      <w:r w:rsidRPr="00CB2BFA">
        <w:rPr>
          <w:rFonts w:cstheme="minorHAnsi"/>
          <w:sz w:val="24"/>
          <w:szCs w:val="24"/>
          <w:rPrChange w:id="497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role in </w:t>
      </w:r>
      <w:del w:id="498" w:author="Paraszczuk, Joanna" w:date="2017-09-07T11:35:00Z">
        <w:r w:rsidRPr="00CB2BFA" w:rsidDel="00CB2BFA">
          <w:rPr>
            <w:rFonts w:cstheme="minorHAnsi"/>
            <w:sz w:val="24"/>
            <w:szCs w:val="24"/>
            <w:rPrChange w:id="499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creating </w:delText>
        </w:r>
      </w:del>
      <w:del w:id="500" w:author="Paraszczuk, Joanna" w:date="2017-09-07T09:30:00Z">
        <w:r w:rsidRPr="00CB2BFA" w:rsidDel="00A941E6">
          <w:rPr>
            <w:rFonts w:cstheme="minorHAnsi"/>
            <w:sz w:val="24"/>
            <w:szCs w:val="24"/>
            <w:rPrChange w:id="501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502" w:author="Paraszczuk, Joanna" w:date="2017-09-07T11:35:00Z">
        <w:r w:rsidR="00CB2BFA">
          <w:rPr>
            <w:rFonts w:cstheme="minorHAnsi"/>
            <w:sz w:val="24"/>
            <w:szCs w:val="24"/>
          </w:rPr>
          <w:t>the production of this</w:t>
        </w:r>
      </w:ins>
      <w:ins w:id="503" w:author="Paraszczuk, Joanna" w:date="2017-09-07T09:30:00Z">
        <w:r w:rsidR="00A941E6" w:rsidRPr="00CB2BFA">
          <w:rPr>
            <w:rFonts w:cstheme="minorHAnsi"/>
            <w:sz w:val="24"/>
            <w:szCs w:val="24"/>
            <w:rPrChange w:id="504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CB2BFA">
        <w:rPr>
          <w:rFonts w:cstheme="minorHAnsi"/>
          <w:sz w:val="24"/>
          <w:szCs w:val="24"/>
          <w:rPrChange w:id="505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hegemonic </w:t>
      </w:r>
      <w:ins w:id="506" w:author="Paraszczuk, Joanna" w:date="2017-09-07T09:30:00Z">
        <w:r w:rsidR="00A941E6" w:rsidRPr="00CB2BFA">
          <w:rPr>
            <w:rFonts w:cstheme="minorHAnsi"/>
            <w:i/>
            <w:iCs/>
            <w:sz w:val="24"/>
            <w:szCs w:val="24"/>
            <w:rPrChange w:id="507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muqawamah</w:t>
        </w:r>
        <w:r w:rsidR="00A941E6" w:rsidRPr="00CB2BFA">
          <w:rPr>
            <w:rFonts w:cstheme="minorHAnsi"/>
            <w:sz w:val="24"/>
            <w:szCs w:val="24"/>
            <w:rPrChange w:id="508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CB2BFA">
        <w:rPr>
          <w:rFonts w:cstheme="minorHAnsi"/>
          <w:sz w:val="24"/>
          <w:szCs w:val="24"/>
          <w:rPrChange w:id="509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project</w:t>
      </w:r>
      <w:ins w:id="510" w:author="Paraszczuk, Joanna" w:date="2017-09-07T09:30:00Z">
        <w:r w:rsidR="00A941E6" w:rsidRPr="00CB2BFA">
          <w:rPr>
            <w:rFonts w:cstheme="minorHAnsi"/>
            <w:sz w:val="24"/>
            <w:szCs w:val="24"/>
            <w:rPrChange w:id="511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 While these</w:t>
        </w:r>
      </w:ins>
      <w:ins w:id="512" w:author="Paraszczuk, Joanna" w:date="2017-09-07T09:31:00Z">
        <w:r w:rsidR="00A941E6" w:rsidRPr="00CB2BFA">
          <w:rPr>
            <w:rFonts w:cstheme="minorHAnsi"/>
            <w:sz w:val="24"/>
            <w:szCs w:val="24"/>
            <w:rPrChange w:id="513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media</w:t>
        </w:r>
      </w:ins>
      <w:ins w:id="514" w:author="Paraszczuk, Joanna" w:date="2017-09-07T09:30:00Z">
        <w:r w:rsidR="00A941E6" w:rsidRPr="00CB2BFA">
          <w:rPr>
            <w:rFonts w:cstheme="minorHAnsi"/>
            <w:sz w:val="24"/>
            <w:szCs w:val="24"/>
            <w:rPrChange w:id="515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channels are </w:t>
        </w:r>
      </w:ins>
      <w:del w:id="516" w:author="Paraszczuk, Joanna" w:date="2017-09-07T09:30:00Z">
        <w:r w:rsidRPr="00CB2BFA" w:rsidDel="00A941E6">
          <w:rPr>
            <w:rFonts w:cstheme="minorHAnsi"/>
            <w:sz w:val="24"/>
            <w:szCs w:val="24"/>
            <w:rPrChange w:id="517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called Muqawamah, </w:delText>
        </w:r>
      </w:del>
      <w:r w:rsidRPr="00CB2BFA">
        <w:rPr>
          <w:rFonts w:cstheme="minorHAnsi"/>
          <w:sz w:val="24"/>
          <w:szCs w:val="24"/>
          <w:rPrChange w:id="518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led by Hizballah, </w:t>
      </w:r>
      <w:del w:id="519" w:author="Paraszczuk, Joanna" w:date="2017-09-07T09:31:00Z">
        <w:r w:rsidRPr="00CB2BFA" w:rsidDel="00A941E6">
          <w:rPr>
            <w:rFonts w:cstheme="minorHAnsi"/>
            <w:sz w:val="24"/>
            <w:szCs w:val="24"/>
            <w:rPrChange w:id="520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although these two media channels</w:delText>
        </w:r>
      </w:del>
      <w:ins w:id="521" w:author="Paraszczuk, Joanna" w:date="2017-09-07T09:31:00Z">
        <w:r w:rsidR="00A941E6" w:rsidRPr="00CB2BFA">
          <w:rPr>
            <w:rFonts w:cstheme="minorHAnsi"/>
            <w:sz w:val="24"/>
            <w:szCs w:val="24"/>
            <w:rPrChange w:id="522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they</w:t>
        </w:r>
      </w:ins>
      <w:r w:rsidRPr="00CB2BFA">
        <w:rPr>
          <w:rFonts w:cstheme="minorHAnsi"/>
          <w:sz w:val="24"/>
          <w:szCs w:val="24"/>
          <w:rPrChange w:id="523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are not directly controlled by </w:t>
      </w:r>
      <w:del w:id="524" w:author="Paraszczuk, Joanna" w:date="2017-09-07T09:31:00Z">
        <w:r w:rsidRPr="00CB2BFA" w:rsidDel="00A941E6">
          <w:rPr>
            <w:rFonts w:cstheme="minorHAnsi"/>
            <w:sz w:val="24"/>
            <w:szCs w:val="24"/>
            <w:rPrChange w:id="525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Hizballah</w:delText>
        </w:r>
      </w:del>
      <w:ins w:id="526" w:author="Paraszczuk, Joanna" w:date="2017-09-07T09:31:00Z">
        <w:r w:rsidR="00A941E6" w:rsidRPr="00CB2BFA">
          <w:rPr>
            <w:rFonts w:cstheme="minorHAnsi"/>
            <w:sz w:val="24"/>
            <w:szCs w:val="24"/>
            <w:rPrChange w:id="527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it</w:t>
        </w:r>
      </w:ins>
      <w:r w:rsidRPr="00CB2BFA">
        <w:rPr>
          <w:rFonts w:cstheme="minorHAnsi"/>
          <w:sz w:val="24"/>
          <w:szCs w:val="24"/>
          <w:rPrChange w:id="528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529" w:author="Paraszczuk, Joanna" w:date="2017-09-07T11:35:00Z">
        <w:r w:rsidRPr="00CB2BFA" w:rsidDel="00CB2BFA">
          <w:rPr>
            <w:rFonts w:cstheme="minorHAnsi"/>
            <w:sz w:val="24"/>
            <w:szCs w:val="24"/>
            <w:rPrChange w:id="530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 will argue that</w:delText>
        </w:r>
      </w:del>
      <w:ins w:id="531" w:author="Paraszczuk, Joanna" w:date="2017-09-07T11:36:00Z">
        <w:r w:rsidR="00CB2BFA">
          <w:rPr>
            <w:rFonts w:cstheme="minorHAnsi"/>
            <w:sz w:val="24"/>
            <w:szCs w:val="24"/>
          </w:rPr>
          <w:t>Their</w:t>
        </w:r>
      </w:ins>
      <w:del w:id="532" w:author="Paraszczuk, Joanna" w:date="2017-09-07T11:36:00Z">
        <w:r w:rsidRPr="00CB2BFA" w:rsidDel="00CB2BFA">
          <w:rPr>
            <w:rFonts w:cstheme="minorHAnsi"/>
            <w:sz w:val="24"/>
            <w:szCs w:val="24"/>
            <w:rPrChange w:id="533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this</w:delText>
        </w:r>
      </w:del>
      <w:r w:rsidR="0066583A" w:rsidRPr="00CB2BFA">
        <w:rPr>
          <w:rFonts w:cstheme="minorHAnsi"/>
          <w:sz w:val="24"/>
          <w:szCs w:val="24"/>
          <w:rPrChange w:id="534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35" w:author="Paraszczuk, Joanna" w:date="2017-09-07T09:31:00Z">
        <w:r w:rsidR="0066583A" w:rsidRPr="00CB2BFA" w:rsidDel="00A941E6">
          <w:rPr>
            <w:rFonts w:cstheme="minorHAnsi"/>
            <w:sz w:val="24"/>
            <w:szCs w:val="24"/>
            <w:rPrChange w:id="536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="000F68BD" w:rsidRPr="00CB2BFA">
        <w:rPr>
          <w:rFonts w:cstheme="minorHAnsi"/>
          <w:sz w:val="24"/>
          <w:szCs w:val="24"/>
          <w:rPrChange w:id="537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relative </w:t>
      </w:r>
      <w:r w:rsidR="0066583A" w:rsidRPr="00CB2BFA">
        <w:rPr>
          <w:rFonts w:cstheme="minorHAnsi"/>
          <w:sz w:val="24"/>
          <w:szCs w:val="24"/>
          <w:rPrChange w:id="538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freedom</w:t>
      </w:r>
      <w:r w:rsidR="000F68BD" w:rsidRPr="00CB2BFA">
        <w:rPr>
          <w:rFonts w:cstheme="minorHAnsi"/>
          <w:sz w:val="24"/>
          <w:szCs w:val="24"/>
          <w:rPrChange w:id="539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from Hizballah's control</w:t>
      </w:r>
      <w:del w:id="540" w:author="Paraszczuk, Joanna" w:date="2017-09-07T09:31:00Z">
        <w:r w:rsidR="0066583A" w:rsidRPr="00CB2BFA" w:rsidDel="00A941E6">
          <w:rPr>
            <w:rFonts w:cstheme="minorHAnsi"/>
            <w:sz w:val="24"/>
            <w:szCs w:val="24"/>
            <w:rPrChange w:id="541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Pr="00CB2BFA">
        <w:rPr>
          <w:rFonts w:cstheme="minorHAnsi"/>
          <w:sz w:val="24"/>
          <w:szCs w:val="24"/>
          <w:rPrChange w:id="542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43" w:author="Paraszczuk, Joanna" w:date="2017-09-07T11:36:00Z">
        <w:r w:rsidRPr="00CB2BFA" w:rsidDel="00CB2BFA">
          <w:rPr>
            <w:rFonts w:cstheme="minorHAnsi"/>
            <w:sz w:val="24"/>
            <w:szCs w:val="24"/>
            <w:rPrChange w:id="544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is the reason why</w:delText>
        </w:r>
      </w:del>
      <w:ins w:id="545" w:author="Paraszczuk, Joanna" w:date="2017-09-07T11:36:00Z">
        <w:r w:rsidR="00CB2BFA">
          <w:rPr>
            <w:rFonts w:cstheme="minorHAnsi"/>
            <w:sz w:val="24"/>
            <w:szCs w:val="24"/>
          </w:rPr>
          <w:t>is central to why</w:t>
        </w:r>
      </w:ins>
      <w:r w:rsidRPr="00CB2BFA">
        <w:rPr>
          <w:rFonts w:cstheme="minorHAnsi"/>
          <w:sz w:val="24"/>
          <w:szCs w:val="24"/>
          <w:rPrChange w:id="546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47" w:author="Paraszczuk, Joanna" w:date="2017-09-07T11:36:00Z">
        <w:r w:rsidRPr="00CB2BFA" w:rsidDel="00CB2BFA">
          <w:rPr>
            <w:rFonts w:cstheme="minorHAnsi"/>
            <w:sz w:val="24"/>
            <w:szCs w:val="24"/>
            <w:rPrChange w:id="548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these </w:delText>
        </w:r>
      </w:del>
      <w:ins w:id="549" w:author="Paraszczuk, Joanna" w:date="2017-09-07T11:36:00Z">
        <w:r w:rsidR="00CB2BFA">
          <w:rPr>
            <w:rFonts w:cstheme="minorHAnsi"/>
            <w:sz w:val="24"/>
            <w:szCs w:val="24"/>
          </w:rPr>
          <w:t>a study of these</w:t>
        </w:r>
        <w:r w:rsidR="00CB2BFA" w:rsidRPr="00CB2BFA">
          <w:rPr>
            <w:rFonts w:cstheme="minorHAnsi"/>
            <w:sz w:val="24"/>
            <w:szCs w:val="24"/>
            <w:rPrChange w:id="550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CB2BFA">
        <w:rPr>
          <w:rFonts w:cstheme="minorHAnsi"/>
          <w:sz w:val="24"/>
          <w:szCs w:val="24"/>
          <w:rPrChange w:id="551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two media channels </w:t>
      </w:r>
      <w:ins w:id="552" w:author="Paraszczuk, Joanna" w:date="2017-09-07T10:52:00Z">
        <w:r w:rsidR="00876D05" w:rsidRPr="00CB2BFA">
          <w:rPr>
            <w:rFonts w:cstheme="minorHAnsi"/>
            <w:sz w:val="24"/>
            <w:szCs w:val="24"/>
            <w:rPrChange w:id="553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can </w:t>
        </w:r>
      </w:ins>
      <w:del w:id="554" w:author="Paraszczuk, Joanna" w:date="2017-09-07T10:52:00Z">
        <w:r w:rsidRPr="00CB2BFA" w:rsidDel="00876D05">
          <w:rPr>
            <w:rFonts w:cstheme="minorHAnsi"/>
            <w:sz w:val="24"/>
            <w:szCs w:val="24"/>
            <w:rPrChange w:id="555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contribute greatly</w:delText>
        </w:r>
      </w:del>
      <w:ins w:id="556" w:author="Paraszczuk, Joanna" w:date="2017-09-07T10:52:00Z">
        <w:r w:rsidR="00876D05" w:rsidRPr="00CB2BFA">
          <w:rPr>
            <w:rFonts w:cstheme="minorHAnsi"/>
            <w:sz w:val="24"/>
            <w:szCs w:val="24"/>
            <w:rPrChange w:id="557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make a significant contribution</w:t>
        </w:r>
      </w:ins>
      <w:r w:rsidRPr="00CB2BFA">
        <w:rPr>
          <w:rFonts w:cstheme="minorHAnsi"/>
          <w:sz w:val="24"/>
          <w:szCs w:val="24"/>
          <w:rPrChange w:id="558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</w:t>
      </w:r>
      <w:ins w:id="559" w:author="Paraszczuk, Joanna" w:date="2017-09-07T11:36:00Z">
        <w:r w:rsidR="00CB2BFA">
          <w:rPr>
            <w:rFonts w:cstheme="minorHAnsi"/>
            <w:sz w:val="24"/>
            <w:szCs w:val="24"/>
          </w:rPr>
          <w:t>ward</w:t>
        </w:r>
      </w:ins>
      <w:r w:rsidRPr="00CB2BFA">
        <w:rPr>
          <w:rFonts w:cstheme="minorHAnsi"/>
          <w:sz w:val="24"/>
          <w:szCs w:val="24"/>
          <w:rPrChange w:id="560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561" w:author="Paraszczuk, Joanna" w:date="2017-09-07T11:36:00Z">
        <w:r w:rsidR="00CB2BFA">
          <w:rPr>
            <w:rFonts w:cstheme="minorHAnsi"/>
            <w:sz w:val="24"/>
            <w:szCs w:val="24"/>
          </w:rPr>
          <w:t xml:space="preserve">helping us </w:t>
        </w:r>
      </w:ins>
      <w:r w:rsidRPr="00CB2BFA">
        <w:rPr>
          <w:rFonts w:cstheme="minorHAnsi"/>
          <w:sz w:val="24"/>
          <w:szCs w:val="24"/>
          <w:rPrChange w:id="562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understan</w:t>
      </w:r>
      <w:ins w:id="563" w:author="Paraszczuk, Joanna" w:date="2017-09-07T11:37:00Z">
        <w:r w:rsidR="00CB2BFA">
          <w:rPr>
            <w:rFonts w:cstheme="minorHAnsi"/>
            <w:sz w:val="24"/>
            <w:szCs w:val="24"/>
          </w:rPr>
          <w:t>d</w:t>
        </w:r>
      </w:ins>
      <w:del w:id="564" w:author="Paraszczuk, Joanna" w:date="2017-09-07T11:36:00Z">
        <w:r w:rsidRPr="00CB2BFA" w:rsidDel="00CB2BFA">
          <w:rPr>
            <w:rFonts w:cstheme="minorHAnsi"/>
            <w:sz w:val="24"/>
            <w:szCs w:val="24"/>
            <w:rPrChange w:id="565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ding</w:delText>
        </w:r>
      </w:del>
      <w:r w:rsidRPr="00CB2BFA">
        <w:rPr>
          <w:rFonts w:cstheme="minorHAnsi"/>
          <w:sz w:val="24"/>
          <w:szCs w:val="24"/>
          <w:rPrChange w:id="566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new phase </w:t>
      </w:r>
      <w:r w:rsidR="00151ADA" w:rsidRPr="00CB2BFA">
        <w:rPr>
          <w:rFonts w:cstheme="minorHAnsi"/>
          <w:sz w:val="24"/>
          <w:szCs w:val="24"/>
          <w:rPrChange w:id="567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del w:id="568" w:author="Paraszczuk, Joanna" w:date="2017-09-07T09:31:00Z">
        <w:r w:rsidR="00151ADA" w:rsidRPr="00CB2BFA" w:rsidDel="00A40904">
          <w:rPr>
            <w:rFonts w:cstheme="minorHAnsi"/>
            <w:sz w:val="24"/>
            <w:szCs w:val="24"/>
            <w:rPrChange w:id="569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570" w:author="Paraszczuk, Joanna" w:date="2017-09-07T09:31:00Z">
        <w:r w:rsidR="00A40904" w:rsidRPr="00CB2BFA">
          <w:rPr>
            <w:rFonts w:cstheme="minorHAnsi"/>
            <w:sz w:val="24"/>
            <w:szCs w:val="24"/>
            <w:rPrChange w:id="571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 "</w:t>
        </w:r>
      </w:ins>
      <w:ins w:id="572" w:author="Paraszczuk, Joanna" w:date="2017-09-07T13:21:00Z">
        <w:r w:rsidR="00461999">
          <w:rPr>
            <w:rFonts w:cstheme="minorHAnsi"/>
            <w:sz w:val="24"/>
            <w:szCs w:val="24"/>
          </w:rPr>
          <w:t>L</w:t>
        </w:r>
      </w:ins>
      <w:del w:id="573" w:author="Paraszczuk, Joanna" w:date="2017-09-07T13:21:00Z">
        <w:r w:rsidR="00151ADA" w:rsidRPr="00461999" w:rsidDel="00461999">
          <w:rPr>
            <w:rFonts w:cstheme="minorHAnsi"/>
            <w:sz w:val="24"/>
            <w:szCs w:val="24"/>
            <w:rPrChange w:id="574" w:author="Paraszczuk, Joanna" w:date="2017-09-07T13:2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</w:delText>
        </w:r>
      </w:del>
      <w:r w:rsidR="00151ADA" w:rsidRPr="00461999">
        <w:rPr>
          <w:rFonts w:cstheme="minorHAnsi"/>
          <w:sz w:val="24"/>
          <w:szCs w:val="24"/>
          <w:rPrChange w:id="575" w:author="Paraszczuk, Joanna" w:date="2017-09-07T13:21:00Z">
            <w:rPr>
              <w:rFonts w:asciiTheme="majorBidi" w:hAnsiTheme="majorBidi" w:cstheme="majorBidi"/>
              <w:sz w:val="24"/>
              <w:szCs w:val="24"/>
            </w:rPr>
          </w:rPrChange>
        </w:rPr>
        <w:t>ebanonization</w:t>
      </w:r>
      <w:ins w:id="576" w:author="Paraszczuk, Joanna" w:date="2017-09-07T09:31:00Z">
        <w:r w:rsidR="00A40904" w:rsidRPr="00CB2BFA">
          <w:rPr>
            <w:rFonts w:cstheme="minorHAnsi"/>
            <w:sz w:val="24"/>
            <w:szCs w:val="24"/>
            <w:rPrChange w:id="577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" or </w:t>
        </w:r>
      </w:ins>
      <w:del w:id="578" w:author="Paraszczuk, Joanna" w:date="2017-09-07T09:31:00Z">
        <w:r w:rsidR="00151ADA" w:rsidRPr="00CB2BFA" w:rsidDel="00A40904">
          <w:rPr>
            <w:rFonts w:cstheme="minorHAnsi"/>
            <w:sz w:val="24"/>
            <w:szCs w:val="24"/>
            <w:rPrChange w:id="579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/</w:delText>
        </w:r>
      </w:del>
      <w:r w:rsidR="00151ADA" w:rsidRPr="00CB2BFA">
        <w:rPr>
          <w:rFonts w:cstheme="minorHAnsi"/>
          <w:sz w:val="24"/>
          <w:szCs w:val="24"/>
          <w:rPrChange w:id="580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openness phase) </w:t>
      </w:r>
      <w:ins w:id="581" w:author="Paraszczuk, Joanna" w:date="2017-09-07T10:52:00Z">
        <w:r w:rsidR="00876D05" w:rsidRPr="00CB2BFA">
          <w:rPr>
            <w:rFonts w:cstheme="minorHAnsi"/>
            <w:sz w:val="24"/>
            <w:szCs w:val="24"/>
            <w:rPrChange w:id="582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into </w:t>
        </w:r>
      </w:ins>
      <w:del w:id="583" w:author="Paraszczuk, Joanna" w:date="2017-09-07T09:31:00Z">
        <w:r w:rsidRPr="00CB2BFA" w:rsidDel="00BC3793">
          <w:rPr>
            <w:rFonts w:cstheme="minorHAnsi"/>
            <w:sz w:val="24"/>
            <w:szCs w:val="24"/>
            <w:rPrChange w:id="584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r w:rsidRPr="00CB2BFA">
        <w:rPr>
          <w:rFonts w:cstheme="minorHAnsi"/>
          <w:sz w:val="24"/>
          <w:szCs w:val="24"/>
          <w:rPrChange w:id="585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which Hizballah has entered</w:t>
      </w:r>
      <w:ins w:id="586" w:author="Paraszczuk, Joanna" w:date="2017-09-07T11:37:00Z">
        <w:r w:rsidR="00CB2BFA">
          <w:rPr>
            <w:rFonts w:cstheme="minorHAnsi"/>
            <w:sz w:val="24"/>
            <w:szCs w:val="24"/>
          </w:rPr>
          <w:t xml:space="preserve"> in order for it </w:t>
        </w:r>
      </w:ins>
      <w:del w:id="587" w:author="Paraszczuk, Joanna" w:date="2017-09-07T11:37:00Z">
        <w:r w:rsidRPr="00CB2BFA" w:rsidDel="00CB2BFA">
          <w:rPr>
            <w:rFonts w:cstheme="minorHAnsi"/>
            <w:sz w:val="24"/>
            <w:szCs w:val="24"/>
            <w:rPrChange w:id="588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589" w:author="Paraszczuk, Joanna" w:date="2017-09-07T10:52:00Z">
        <w:r w:rsidR="00876D05" w:rsidRPr="00CB2BFA">
          <w:rPr>
            <w:rFonts w:cstheme="minorHAnsi"/>
            <w:sz w:val="24"/>
            <w:szCs w:val="24"/>
            <w:rPrChange w:id="590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to</w:t>
        </w:r>
      </w:ins>
      <w:del w:id="591" w:author="Paraszczuk, Joanna" w:date="2017-09-07T09:31:00Z">
        <w:r w:rsidRPr="00CB2BFA" w:rsidDel="00BC3793">
          <w:rPr>
            <w:rFonts w:cstheme="minorHAnsi"/>
            <w:sz w:val="24"/>
            <w:szCs w:val="24"/>
            <w:rPrChange w:id="592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</w:del>
      <w:del w:id="593" w:author="Paraszczuk, Joanna" w:date="2017-09-07T10:52:00Z">
        <w:r w:rsidRPr="00CB2BFA" w:rsidDel="00876D05">
          <w:rPr>
            <w:rFonts w:cstheme="minorHAnsi"/>
            <w:sz w:val="24"/>
            <w:szCs w:val="24"/>
            <w:rPrChange w:id="594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</w:delText>
        </w:r>
      </w:del>
      <w:r w:rsidRPr="00CB2BFA">
        <w:rPr>
          <w:rFonts w:cstheme="minorHAnsi"/>
          <w:sz w:val="24"/>
          <w:szCs w:val="24"/>
          <w:rPrChange w:id="595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build and re-</w:t>
      </w:r>
      <w:del w:id="596" w:author="Paraszczuk, Joanna" w:date="2017-09-07T09:32:00Z">
        <w:r w:rsidRPr="00CB2BFA" w:rsidDel="00BC3793">
          <w:rPr>
            <w:rFonts w:cstheme="minorHAnsi"/>
            <w:sz w:val="24"/>
            <w:szCs w:val="24"/>
            <w:rPrChange w:id="597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instil</w:delText>
        </w:r>
      </w:del>
      <w:ins w:id="598" w:author="Paraszczuk, Joanna" w:date="2017-09-07T09:32:00Z">
        <w:r w:rsidR="00BC3793" w:rsidRPr="00CB2BFA">
          <w:rPr>
            <w:rFonts w:cstheme="minorHAnsi"/>
            <w:sz w:val="24"/>
            <w:szCs w:val="24"/>
            <w:rPrChange w:id="599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instill</w:t>
        </w:r>
      </w:ins>
      <w:del w:id="600" w:author="Paraszczuk, Joanna" w:date="2017-09-07T09:32:00Z">
        <w:r w:rsidRPr="00CB2BFA" w:rsidDel="00BC3793">
          <w:rPr>
            <w:rFonts w:cstheme="minorHAnsi"/>
            <w:sz w:val="24"/>
            <w:szCs w:val="24"/>
            <w:rPrChange w:id="601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</w:delText>
        </w:r>
      </w:del>
      <w:r w:rsidRPr="00CB2BFA">
        <w:rPr>
          <w:rFonts w:cstheme="minorHAnsi"/>
          <w:sz w:val="24"/>
          <w:szCs w:val="24"/>
          <w:rPrChange w:id="602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del w:id="603" w:author="Paraszczuk, Joanna" w:date="2017-09-07T09:32:00Z">
        <w:r w:rsidRPr="00CB2BFA" w:rsidDel="00BC3793">
          <w:rPr>
            <w:rFonts w:cstheme="minorHAnsi"/>
            <w:i/>
            <w:iCs/>
            <w:sz w:val="24"/>
            <w:szCs w:val="24"/>
            <w:rPrChange w:id="604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Muqawamah </w:delText>
        </w:r>
      </w:del>
      <w:ins w:id="605" w:author="Paraszczuk, Joanna" w:date="2017-09-07T09:32:00Z">
        <w:r w:rsidR="00BC3793" w:rsidRPr="00CB2BFA">
          <w:rPr>
            <w:rFonts w:cstheme="minorHAnsi"/>
            <w:i/>
            <w:iCs/>
            <w:sz w:val="24"/>
            <w:szCs w:val="24"/>
            <w:rPrChange w:id="606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muqawamah</w:t>
        </w:r>
        <w:r w:rsidR="00BC3793" w:rsidRPr="00CB2BFA">
          <w:rPr>
            <w:rFonts w:cstheme="minorHAnsi"/>
            <w:sz w:val="24"/>
            <w:szCs w:val="24"/>
            <w:rPrChange w:id="607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CB2BFA">
        <w:rPr>
          <w:rFonts w:cstheme="minorHAnsi"/>
          <w:sz w:val="24"/>
          <w:szCs w:val="24"/>
          <w:rPrChange w:id="608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project into </w:t>
      </w:r>
      <w:del w:id="609" w:author="Paraszczuk, Joanna" w:date="2017-09-07T10:53:00Z">
        <w:r w:rsidRPr="00CB2BFA" w:rsidDel="00876D05">
          <w:rPr>
            <w:rFonts w:cstheme="minorHAnsi"/>
            <w:sz w:val="24"/>
            <w:szCs w:val="24"/>
            <w:rPrChange w:id="610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CB2BFA">
        <w:rPr>
          <w:rFonts w:cstheme="minorHAnsi"/>
          <w:sz w:val="24"/>
          <w:szCs w:val="24"/>
          <w:rPrChange w:id="611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Lebanese, Arab, Islamic</w:t>
      </w:r>
      <w:ins w:id="612" w:author="Paraszczuk, Joanna" w:date="2017-09-07T09:32:00Z">
        <w:r w:rsidR="00BC3793" w:rsidRPr="00CB2BFA">
          <w:rPr>
            <w:rFonts w:cstheme="minorHAnsi"/>
            <w:sz w:val="24"/>
            <w:szCs w:val="24"/>
            <w:rPrChange w:id="613" w:author="Paraszczuk, Joanna" w:date="2017-09-07T11:3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CB2BFA">
        <w:rPr>
          <w:rFonts w:cstheme="minorHAnsi"/>
          <w:sz w:val="24"/>
          <w:szCs w:val="24"/>
          <w:rPrChange w:id="614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glo</w:t>
      </w:r>
      <w:r w:rsidRPr="00CB2BFA">
        <w:rPr>
          <w:rFonts w:cstheme="minorHAnsi"/>
          <w:sz w:val="24"/>
          <w:szCs w:val="24"/>
          <w:lang w:bidi="ar-SA"/>
          <w:rPrChange w:id="615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b</w:t>
      </w:r>
      <w:r w:rsidRPr="00CB2BFA">
        <w:rPr>
          <w:rFonts w:cstheme="minorHAnsi"/>
          <w:sz w:val="24"/>
          <w:szCs w:val="24"/>
          <w:rPrChange w:id="616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al collective awareness</w:t>
      </w:r>
      <w:r w:rsidR="00373091" w:rsidRPr="00CB2BFA">
        <w:rPr>
          <w:rFonts w:cstheme="minorHAnsi"/>
          <w:sz w:val="24"/>
          <w:szCs w:val="24"/>
          <w:rPrChange w:id="617" w:author="Paraszczuk, Joanna" w:date="2017-09-07T11:31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Pr="00CB2BFA">
        <w:rPr>
          <w:rFonts w:cstheme="minorHAnsi"/>
          <w:sz w:val="24"/>
          <w:szCs w:val="24"/>
          <w:lang w:bidi="ar-SA"/>
          <w:rPrChange w:id="618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Moreover, </w:t>
      </w:r>
      <w:r w:rsidR="00373091" w:rsidRPr="00CB2BFA">
        <w:rPr>
          <w:rFonts w:cstheme="minorHAnsi"/>
          <w:sz w:val="24"/>
          <w:szCs w:val="24"/>
          <w:lang w:bidi="ar-SA"/>
          <w:rPrChange w:id="619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this</w:t>
      </w:r>
      <w:r w:rsidRPr="00CB2BFA">
        <w:rPr>
          <w:rFonts w:cstheme="minorHAnsi"/>
          <w:sz w:val="24"/>
          <w:szCs w:val="24"/>
          <w:lang w:bidi="ar-SA"/>
          <w:rPrChange w:id="620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del w:id="621" w:author="Paraszczuk, Joanna" w:date="2017-09-07T10:53:00Z">
        <w:r w:rsidRPr="00CB2BFA" w:rsidDel="00876D05">
          <w:rPr>
            <w:rFonts w:cstheme="minorHAnsi"/>
            <w:sz w:val="24"/>
            <w:szCs w:val="24"/>
            <w:lang w:bidi="ar-SA"/>
            <w:rPrChange w:id="622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research </w:delText>
        </w:r>
      </w:del>
      <w:ins w:id="623" w:author="Paraszczuk, Joanna" w:date="2017-09-07T10:53:00Z">
        <w:r w:rsidR="00876D05" w:rsidRPr="00CB2BFA">
          <w:rPr>
            <w:rFonts w:cstheme="minorHAnsi"/>
            <w:sz w:val="24"/>
            <w:szCs w:val="24"/>
            <w:lang w:bidi="ar-SA"/>
            <w:rPrChange w:id="624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study will </w:t>
        </w:r>
      </w:ins>
      <w:r w:rsidRPr="00CB2BFA">
        <w:rPr>
          <w:rFonts w:cstheme="minorHAnsi"/>
          <w:sz w:val="24"/>
          <w:szCs w:val="24"/>
          <w:lang w:bidi="ar-SA"/>
          <w:rPrChange w:id="625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contribute</w:t>
      </w:r>
      <w:del w:id="626" w:author="Paraszczuk, Joanna" w:date="2017-09-07T10:53:00Z">
        <w:r w:rsidRPr="00CB2BFA" w:rsidDel="00876D05">
          <w:rPr>
            <w:rFonts w:cstheme="minorHAnsi"/>
            <w:sz w:val="24"/>
            <w:szCs w:val="24"/>
            <w:lang w:bidi="ar-SA"/>
            <w:rPrChange w:id="627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s</w:delText>
        </w:r>
      </w:del>
      <w:r w:rsidRPr="00CB2BFA">
        <w:rPr>
          <w:rFonts w:cstheme="minorHAnsi"/>
          <w:sz w:val="24"/>
          <w:szCs w:val="24"/>
          <w:lang w:bidi="ar-SA"/>
          <w:rPrChange w:id="628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to</w:t>
      </w:r>
      <w:ins w:id="629" w:author="Paraszczuk, Joanna" w:date="2017-09-07T10:53:00Z">
        <w:r w:rsidR="00876D05" w:rsidRPr="00CB2BFA">
          <w:rPr>
            <w:rFonts w:cstheme="minorHAnsi"/>
            <w:sz w:val="24"/>
            <w:szCs w:val="24"/>
            <w:lang w:bidi="ar-SA"/>
            <w:rPrChange w:id="63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an</w:t>
        </w:r>
      </w:ins>
      <w:r w:rsidRPr="00CB2BFA">
        <w:rPr>
          <w:rFonts w:cstheme="minorHAnsi"/>
          <w:sz w:val="24"/>
          <w:szCs w:val="24"/>
          <w:lang w:bidi="ar-SA"/>
          <w:rPrChange w:id="631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understanding </w:t>
      </w:r>
      <w:ins w:id="632" w:author="Paraszczuk, Joanna" w:date="2017-09-07T10:53:00Z">
        <w:r w:rsidR="00876D05" w:rsidRPr="00CB2BFA">
          <w:rPr>
            <w:rFonts w:cstheme="minorHAnsi"/>
            <w:sz w:val="24"/>
            <w:szCs w:val="24"/>
            <w:lang w:bidi="ar-SA"/>
            <w:rPrChange w:id="633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of h</w:t>
        </w:r>
      </w:ins>
      <w:del w:id="634" w:author="Paraszczuk, Joanna" w:date="2017-09-07T10:53:00Z">
        <w:r w:rsidR="00373091" w:rsidRPr="00CB2BFA" w:rsidDel="00876D05">
          <w:rPr>
            <w:rFonts w:cstheme="minorHAnsi"/>
            <w:sz w:val="24"/>
            <w:szCs w:val="24"/>
            <w:lang w:bidi="ar-SA"/>
            <w:rPrChange w:id="635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h</w:delText>
        </w:r>
      </w:del>
      <w:r w:rsidR="00373091" w:rsidRPr="00CB2BFA">
        <w:rPr>
          <w:rFonts w:cstheme="minorHAnsi"/>
          <w:sz w:val="24"/>
          <w:szCs w:val="24"/>
          <w:lang w:bidi="ar-SA"/>
          <w:rPrChange w:id="636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ow</w:t>
      </w:r>
      <w:r w:rsidR="000F68BD" w:rsidRPr="00CB2BFA">
        <w:rPr>
          <w:rFonts w:cstheme="minorHAnsi"/>
          <w:sz w:val="24"/>
          <w:szCs w:val="24"/>
          <w:lang w:bidi="ar-SA"/>
          <w:rPrChange w:id="637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ins w:id="638" w:author="Paraszczuk, Joanna" w:date="2017-09-07T09:32:00Z">
        <w:r w:rsidR="00BC3793" w:rsidRPr="00CB2BFA">
          <w:rPr>
            <w:rFonts w:cstheme="minorHAnsi"/>
            <w:sz w:val="24"/>
            <w:szCs w:val="24"/>
            <w:lang w:bidi="ar-SA"/>
            <w:rPrChange w:id="639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Hizballah's </w:t>
        </w:r>
      </w:ins>
      <w:del w:id="640" w:author="Paraszczuk, Joanna" w:date="2017-09-07T09:32:00Z">
        <w:r w:rsidRPr="00CB2BFA" w:rsidDel="00BC3793">
          <w:rPr>
            <w:rFonts w:cstheme="minorHAnsi"/>
            <w:sz w:val="24"/>
            <w:szCs w:val="24"/>
            <w:lang w:bidi="ar-SA"/>
            <w:rPrChange w:id="641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the party’s </w:delText>
        </w:r>
      </w:del>
      <w:r w:rsidRPr="00CB2BFA">
        <w:rPr>
          <w:rFonts w:cstheme="minorHAnsi"/>
          <w:sz w:val="24"/>
          <w:szCs w:val="24"/>
          <w:lang w:bidi="ar-SA"/>
          <w:rPrChange w:id="642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roots and </w:t>
      </w:r>
      <w:r w:rsidR="00373091" w:rsidRPr="00CB2BFA">
        <w:rPr>
          <w:rFonts w:cstheme="minorHAnsi"/>
          <w:sz w:val="24"/>
          <w:szCs w:val="24"/>
          <w:lang w:bidi="ar-SA"/>
          <w:rPrChange w:id="643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its </w:t>
      </w:r>
      <w:r w:rsidRPr="00CB2BFA">
        <w:rPr>
          <w:rFonts w:cstheme="minorHAnsi"/>
          <w:sz w:val="24"/>
          <w:szCs w:val="24"/>
          <w:lang w:bidi="ar-SA"/>
          <w:rPrChange w:id="644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new interpretations </w:t>
      </w:r>
      <w:ins w:id="645" w:author="Paraszczuk, Joanna" w:date="2017-09-07T10:53:00Z">
        <w:r w:rsidR="00876D05" w:rsidRPr="00CB2BFA">
          <w:rPr>
            <w:rFonts w:cstheme="minorHAnsi"/>
            <w:sz w:val="24"/>
            <w:szCs w:val="24"/>
            <w:lang w:bidi="ar-SA"/>
            <w:rPrChange w:id="64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not only </w:t>
        </w:r>
      </w:ins>
      <w:r w:rsidR="00373091" w:rsidRPr="00CB2BFA">
        <w:rPr>
          <w:rFonts w:cstheme="minorHAnsi"/>
          <w:sz w:val="24"/>
          <w:szCs w:val="24"/>
          <w:lang w:bidi="ar-SA"/>
          <w:rPrChange w:id="647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make</w:t>
      </w:r>
      <w:r w:rsidR="00D438CD" w:rsidRPr="00CB2BFA">
        <w:rPr>
          <w:rFonts w:cstheme="minorHAnsi"/>
          <w:sz w:val="24"/>
          <w:szCs w:val="24"/>
          <w:lang w:bidi="ar-SA"/>
          <w:rPrChange w:id="648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r w:rsidRPr="00CB2BFA">
        <w:rPr>
          <w:rFonts w:cstheme="minorHAnsi"/>
          <w:sz w:val="24"/>
          <w:szCs w:val="24"/>
          <w:lang w:bidi="ar-SA"/>
          <w:rPrChange w:id="649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change </w:t>
      </w:r>
      <w:r w:rsidR="00373091" w:rsidRPr="00CB2BFA">
        <w:rPr>
          <w:rFonts w:cstheme="minorHAnsi"/>
          <w:sz w:val="24"/>
          <w:szCs w:val="24"/>
          <w:lang w:bidi="ar-SA"/>
          <w:rPrChange w:id="650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possible </w:t>
      </w:r>
      <w:r w:rsidRPr="00CB2BFA">
        <w:rPr>
          <w:rFonts w:cstheme="minorHAnsi"/>
          <w:sz w:val="24"/>
          <w:szCs w:val="24"/>
          <w:lang w:bidi="ar-SA"/>
          <w:rPrChange w:id="651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within the party</w:t>
      </w:r>
      <w:ins w:id="652" w:author="Paraszczuk, Joanna" w:date="2017-09-07T10:53:00Z">
        <w:r w:rsidR="00876D05" w:rsidRPr="00CB2BFA">
          <w:rPr>
            <w:rFonts w:cstheme="minorHAnsi"/>
            <w:sz w:val="24"/>
            <w:szCs w:val="24"/>
            <w:lang w:bidi="ar-SA"/>
            <w:rPrChange w:id="653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,</w:t>
        </w:r>
      </w:ins>
      <w:r w:rsidRPr="00CB2BFA">
        <w:rPr>
          <w:rFonts w:cstheme="minorHAnsi"/>
          <w:sz w:val="24"/>
          <w:szCs w:val="24"/>
          <w:lang w:bidi="ar-SA"/>
          <w:rPrChange w:id="654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del w:id="655" w:author="Paraszczuk, Joanna" w:date="2017-09-07T10:53:00Z">
        <w:r w:rsidRPr="00CB2BFA" w:rsidDel="00876D05">
          <w:rPr>
            <w:rFonts w:cstheme="minorHAnsi"/>
            <w:sz w:val="24"/>
            <w:szCs w:val="24"/>
            <w:lang w:bidi="ar-SA"/>
            <w:rPrChange w:id="65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and </w:delText>
        </w:r>
      </w:del>
      <w:ins w:id="657" w:author="Paraszczuk, Joanna" w:date="2017-09-07T10:53:00Z">
        <w:r w:rsidR="00876D05" w:rsidRPr="00CB2BFA">
          <w:rPr>
            <w:rFonts w:cstheme="minorHAnsi"/>
            <w:sz w:val="24"/>
            <w:szCs w:val="24"/>
            <w:lang w:bidi="ar-SA"/>
            <w:rPrChange w:id="658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but also </w:t>
        </w:r>
      </w:ins>
      <w:r w:rsidR="00373091" w:rsidRPr="00CB2BFA">
        <w:rPr>
          <w:rFonts w:cstheme="minorHAnsi"/>
          <w:sz w:val="24"/>
          <w:szCs w:val="24"/>
          <w:lang w:bidi="ar-SA"/>
          <w:rPrChange w:id="659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allow </w:t>
      </w:r>
      <w:del w:id="660" w:author="Paraszczuk, Joanna" w:date="2017-09-07T09:32:00Z">
        <w:r w:rsidRPr="00CB2BFA" w:rsidDel="00BC3793">
          <w:rPr>
            <w:rFonts w:cstheme="minorHAnsi"/>
            <w:sz w:val="24"/>
            <w:szCs w:val="24"/>
            <w:lang w:bidi="ar-SA"/>
            <w:rPrChange w:id="661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to </w:delText>
        </w:r>
      </w:del>
      <w:ins w:id="662" w:author="Paraszczuk, Joanna" w:date="2017-09-07T09:32:00Z">
        <w:r w:rsidR="00BC3793" w:rsidRPr="00CB2BFA">
          <w:rPr>
            <w:rFonts w:cstheme="minorHAnsi"/>
            <w:sz w:val="24"/>
            <w:szCs w:val="24"/>
            <w:lang w:bidi="ar-SA"/>
            <w:rPrChange w:id="663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it to </w:t>
        </w:r>
      </w:ins>
      <w:r w:rsidRPr="00CB2BFA">
        <w:rPr>
          <w:rFonts w:cstheme="minorHAnsi"/>
          <w:sz w:val="24"/>
          <w:szCs w:val="24"/>
          <w:lang w:bidi="ar-SA"/>
          <w:rPrChange w:id="664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develop its ideology </w:t>
      </w:r>
      <w:del w:id="665" w:author="Paraszczuk, Joanna" w:date="2017-09-07T09:32:00Z">
        <w:r w:rsidRPr="00CB2BFA" w:rsidDel="00BC3793">
          <w:rPr>
            <w:rFonts w:cstheme="minorHAnsi"/>
            <w:sz w:val="24"/>
            <w:szCs w:val="24"/>
            <w:lang w:bidi="ar-SA"/>
            <w:rPrChange w:id="66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in a way</w:delText>
        </w:r>
      </w:del>
      <w:ins w:id="667" w:author="Paraszczuk, Joanna" w:date="2017-09-07T09:32:00Z">
        <w:r w:rsidR="00BC3793" w:rsidRPr="00CB2BFA">
          <w:rPr>
            <w:rFonts w:cstheme="minorHAnsi"/>
            <w:sz w:val="24"/>
            <w:szCs w:val="24"/>
            <w:lang w:bidi="ar-SA"/>
            <w:rPrChange w:id="668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to </w:t>
        </w:r>
      </w:ins>
      <w:ins w:id="669" w:author="Paraszczuk, Joanna" w:date="2017-09-07T10:53:00Z">
        <w:r w:rsidR="00876D05" w:rsidRPr="00CB2BFA">
          <w:rPr>
            <w:rFonts w:cstheme="minorHAnsi"/>
            <w:sz w:val="24"/>
            <w:szCs w:val="24"/>
            <w:lang w:bidi="ar-SA"/>
            <w:rPrChange w:id="67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facilitate</w:t>
        </w:r>
      </w:ins>
      <w:del w:id="671" w:author="Paraszczuk, Joanna" w:date="2017-09-07T09:32:00Z">
        <w:r w:rsidRPr="00CB2BFA" w:rsidDel="00BC3793">
          <w:rPr>
            <w:rFonts w:cstheme="minorHAnsi"/>
            <w:sz w:val="24"/>
            <w:szCs w:val="24"/>
            <w:lang w:bidi="ar-SA"/>
            <w:rPrChange w:id="672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 that enables</w:delText>
        </w:r>
      </w:del>
      <w:r w:rsidRPr="00CB2BFA">
        <w:rPr>
          <w:rFonts w:cstheme="minorHAnsi"/>
          <w:sz w:val="24"/>
          <w:szCs w:val="24"/>
          <w:lang w:bidi="ar-SA"/>
          <w:rPrChange w:id="673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openness and cooperation with the </w:t>
      </w:r>
      <w:ins w:id="674" w:author="Paraszczuk, Joanna" w:date="2017-09-07T09:32:00Z">
        <w:r w:rsidR="00BC3793" w:rsidRPr="00CB2BFA">
          <w:rPr>
            <w:rFonts w:cstheme="minorHAnsi"/>
            <w:sz w:val="24"/>
            <w:szCs w:val="24"/>
            <w:lang w:bidi="ar-SA"/>
            <w:rPrChange w:id="675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"O</w:t>
        </w:r>
      </w:ins>
      <w:del w:id="676" w:author="Paraszczuk, Joanna" w:date="2017-09-07T09:32:00Z">
        <w:r w:rsidRPr="00CB2BFA" w:rsidDel="00BC3793">
          <w:rPr>
            <w:rFonts w:cstheme="minorHAnsi"/>
            <w:sz w:val="24"/>
            <w:szCs w:val="24"/>
            <w:lang w:bidi="ar-SA"/>
            <w:rPrChange w:id="677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o</w:delText>
        </w:r>
      </w:del>
      <w:r w:rsidRPr="00CB2BFA">
        <w:rPr>
          <w:rFonts w:cstheme="minorHAnsi"/>
          <w:sz w:val="24"/>
          <w:szCs w:val="24"/>
          <w:lang w:bidi="ar-SA"/>
          <w:rPrChange w:id="678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ther,</w:t>
      </w:r>
      <w:ins w:id="679" w:author="Paraszczuk, Joanna" w:date="2017-09-07T09:32:00Z">
        <w:r w:rsidR="00BC3793" w:rsidRPr="00CB2BFA">
          <w:rPr>
            <w:rFonts w:cstheme="minorHAnsi"/>
            <w:sz w:val="24"/>
            <w:szCs w:val="24"/>
            <w:lang w:bidi="ar-SA"/>
            <w:rPrChange w:id="68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"</w:t>
        </w:r>
      </w:ins>
      <w:r w:rsidRPr="00CB2BFA">
        <w:rPr>
          <w:rFonts w:cstheme="minorHAnsi"/>
          <w:sz w:val="24"/>
          <w:szCs w:val="24"/>
          <w:lang w:bidi="ar-SA"/>
          <w:rPrChange w:id="681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towards a liberation theology that exceed</w:t>
      </w:r>
      <w:ins w:id="682" w:author="Paraszczuk, Joanna" w:date="2017-09-07T09:32:00Z">
        <w:r w:rsidR="00BC3793" w:rsidRPr="00CB2BFA">
          <w:rPr>
            <w:rFonts w:cstheme="minorHAnsi"/>
            <w:sz w:val="24"/>
            <w:szCs w:val="24"/>
            <w:lang w:bidi="ar-SA"/>
            <w:rPrChange w:id="683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s</w:t>
        </w:r>
      </w:ins>
      <w:r w:rsidRPr="00CB2BFA">
        <w:rPr>
          <w:rFonts w:cstheme="minorHAnsi"/>
          <w:sz w:val="24"/>
          <w:szCs w:val="24"/>
          <w:lang w:bidi="ar-SA"/>
          <w:rPrChange w:id="684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the Iranian model. </w:t>
      </w:r>
      <w:del w:id="685" w:author="Paraszczuk, Joanna" w:date="2017-09-07T09:33:00Z">
        <w:r w:rsidRPr="00CB2BFA" w:rsidDel="00BC3793">
          <w:rPr>
            <w:rFonts w:cstheme="minorHAnsi"/>
            <w:sz w:val="24"/>
            <w:szCs w:val="24"/>
            <w:lang w:bidi="ar-SA"/>
            <w:rPrChange w:id="68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A challenge that was</w:delText>
        </w:r>
      </w:del>
      <w:ins w:id="687" w:author="Paraszczuk, Joanna" w:date="2017-09-07T09:33:00Z">
        <w:r w:rsidR="00F638E4" w:rsidRPr="00CB2BFA">
          <w:rPr>
            <w:rFonts w:cstheme="minorHAnsi"/>
            <w:sz w:val="24"/>
            <w:szCs w:val="24"/>
            <w:lang w:bidi="ar-SA"/>
            <w:rPrChange w:id="688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This </w:t>
        </w:r>
        <w:r w:rsidR="00876D05" w:rsidRPr="00CB2BFA">
          <w:rPr>
            <w:rFonts w:cstheme="minorHAnsi"/>
            <w:sz w:val="24"/>
            <w:szCs w:val="24"/>
            <w:lang w:bidi="ar-SA"/>
            <w:rPrChange w:id="689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study will</w:t>
        </w:r>
        <w:r w:rsidR="00F638E4" w:rsidRPr="00CB2BFA">
          <w:rPr>
            <w:rFonts w:cstheme="minorHAnsi"/>
            <w:sz w:val="24"/>
            <w:szCs w:val="24"/>
            <w:lang w:bidi="ar-SA"/>
            <w:rPrChange w:id="690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build on work by</w:t>
        </w:r>
      </w:ins>
      <w:r w:rsidRPr="00CB2BFA">
        <w:rPr>
          <w:rFonts w:cstheme="minorHAnsi"/>
          <w:sz w:val="24"/>
          <w:szCs w:val="24"/>
          <w:lang w:bidi="ar-SA"/>
          <w:rPrChange w:id="691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del w:id="692" w:author="Paraszczuk, Joanna" w:date="2017-09-07T09:33:00Z">
        <w:r w:rsidRPr="00CB2BFA" w:rsidDel="00F638E4">
          <w:rPr>
            <w:rFonts w:cstheme="minorHAnsi"/>
            <w:sz w:val="24"/>
            <w:szCs w:val="24"/>
            <w:lang w:bidi="ar-SA"/>
            <w:rPrChange w:id="693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raised by </w:delText>
        </w:r>
      </w:del>
      <w:del w:id="694" w:author="Paraszczuk, Joanna" w:date="2017-09-07T09:34:00Z">
        <w:r w:rsidRPr="00CB2BFA" w:rsidDel="00F638E4">
          <w:rPr>
            <w:rFonts w:cstheme="minorHAnsi"/>
            <w:sz w:val="24"/>
            <w:szCs w:val="24"/>
            <w:lang w:bidi="ar-SA"/>
            <w:rPrChange w:id="695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the American-Iranian researcher </w:delText>
        </w:r>
      </w:del>
      <w:r w:rsidRPr="00CB2BFA">
        <w:rPr>
          <w:rFonts w:cstheme="minorHAnsi"/>
          <w:sz w:val="24"/>
          <w:szCs w:val="24"/>
          <w:lang w:bidi="ar-SA"/>
          <w:rPrChange w:id="696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Hamid Dabashi</w:t>
      </w:r>
      <w:ins w:id="697" w:author="Paraszczuk, Joanna" w:date="2017-09-07T09:34:00Z">
        <w:r w:rsidR="00F638E4" w:rsidRPr="00CB2BFA">
          <w:rPr>
            <w:rFonts w:cstheme="minorHAnsi"/>
            <w:sz w:val="24"/>
            <w:szCs w:val="24"/>
            <w:lang w:bidi="ar-SA"/>
            <w:rPrChange w:id="698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, particularly</w:t>
        </w:r>
      </w:ins>
      <w:r w:rsidRPr="00CB2BFA">
        <w:rPr>
          <w:rFonts w:cstheme="minorHAnsi"/>
          <w:sz w:val="24"/>
          <w:szCs w:val="24"/>
          <w:lang w:bidi="ar-SA"/>
          <w:rPrChange w:id="699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in his </w:t>
      </w:r>
      <w:ins w:id="700" w:author="Paraszczuk, Joanna" w:date="2017-09-07T11:38:00Z">
        <w:r w:rsidR="00CB2BFA">
          <w:rPr>
            <w:rFonts w:cstheme="minorHAnsi"/>
            <w:sz w:val="24"/>
            <w:szCs w:val="24"/>
            <w:lang w:bidi="ar-SA"/>
          </w:rPr>
          <w:t xml:space="preserve">2008 </w:t>
        </w:r>
      </w:ins>
      <w:del w:id="701" w:author="Paraszczuk, Joanna" w:date="2017-09-07T09:33:00Z">
        <w:r w:rsidRPr="00CB2BFA" w:rsidDel="00F638E4">
          <w:rPr>
            <w:rFonts w:cstheme="minorHAnsi"/>
            <w:sz w:val="24"/>
            <w:szCs w:val="24"/>
            <w:lang w:bidi="ar-SA"/>
            <w:rPrChange w:id="702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significant </w:delText>
        </w:r>
      </w:del>
      <w:r w:rsidRPr="00CB2BFA">
        <w:rPr>
          <w:rFonts w:cstheme="minorHAnsi"/>
          <w:sz w:val="24"/>
          <w:szCs w:val="24"/>
          <w:lang w:bidi="ar-SA"/>
          <w:rPrChange w:id="703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book </w:t>
      </w:r>
      <w:r w:rsidRPr="00CB2BFA">
        <w:rPr>
          <w:rFonts w:cstheme="minorHAnsi"/>
          <w:i/>
          <w:iCs/>
          <w:sz w:val="24"/>
          <w:szCs w:val="24"/>
          <w:lang w:bidi="ar-SA"/>
          <w:rPrChange w:id="704" w:author="Paraszczuk, Joanna" w:date="2017-09-07T11:31:00Z">
            <w:rPr>
              <w:rFonts w:asciiTheme="majorBidi" w:hAnsiTheme="majorBidi" w:cstheme="majorBidi"/>
              <w:i/>
              <w:iCs/>
              <w:sz w:val="24"/>
              <w:szCs w:val="24"/>
              <w:lang w:bidi="ar-SA"/>
            </w:rPr>
          </w:rPrChange>
        </w:rPr>
        <w:t xml:space="preserve">Islamic Liberation Theology: Resisting the Empire, </w:t>
      </w:r>
      <w:del w:id="705" w:author="Paraszczuk, Joanna" w:date="2017-09-07T09:34:00Z">
        <w:r w:rsidRPr="00CB2BFA" w:rsidDel="00F638E4">
          <w:rPr>
            <w:rFonts w:cstheme="minorHAnsi"/>
            <w:sz w:val="24"/>
            <w:szCs w:val="24"/>
            <w:lang w:bidi="ar-SA"/>
            <w:rPrChange w:id="70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and I had tried to</w:delText>
        </w:r>
      </w:del>
      <w:ins w:id="707" w:author="Paraszczuk, Joanna" w:date="2017-09-07T09:34:00Z">
        <w:r w:rsidR="00F638E4" w:rsidRPr="00CB2BFA">
          <w:rPr>
            <w:rFonts w:cstheme="minorHAnsi"/>
            <w:sz w:val="24"/>
            <w:szCs w:val="24"/>
            <w:lang w:bidi="ar-SA"/>
            <w:rPrChange w:id="708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which I began to address</w:t>
        </w:r>
      </w:ins>
      <w:r w:rsidRPr="00CB2BFA">
        <w:rPr>
          <w:rFonts w:cstheme="minorHAnsi"/>
          <w:sz w:val="24"/>
          <w:szCs w:val="24"/>
          <w:lang w:bidi="ar-SA"/>
          <w:rPrChange w:id="709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del w:id="710" w:author="Paraszczuk, Joanna" w:date="2017-09-07T09:34:00Z">
        <w:r w:rsidRPr="00CB2BFA" w:rsidDel="00F638E4">
          <w:rPr>
            <w:rFonts w:cstheme="minorHAnsi"/>
            <w:sz w:val="24"/>
            <w:szCs w:val="24"/>
            <w:lang w:bidi="ar-SA"/>
            <w:rPrChange w:id="711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approach and to develop </w:delText>
        </w:r>
      </w:del>
      <w:r w:rsidRPr="00CB2BFA">
        <w:rPr>
          <w:rFonts w:cstheme="minorHAnsi"/>
          <w:sz w:val="24"/>
          <w:szCs w:val="24"/>
          <w:lang w:bidi="ar-SA"/>
          <w:rPrChange w:id="712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in my </w:t>
      </w:r>
      <w:r w:rsidR="00D62040" w:rsidRPr="00CB2BFA">
        <w:rPr>
          <w:rFonts w:cstheme="minorHAnsi"/>
          <w:sz w:val="24"/>
          <w:szCs w:val="24"/>
          <w:lang w:bidi="ar-SA"/>
          <w:rPrChange w:id="713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dissertation</w:t>
      </w:r>
      <w:del w:id="714" w:author="Paraszczuk, Joanna" w:date="2017-09-07T09:34:00Z">
        <w:r w:rsidRPr="00CB2BFA" w:rsidDel="00F638E4">
          <w:rPr>
            <w:rFonts w:cstheme="minorHAnsi"/>
            <w:sz w:val="24"/>
            <w:szCs w:val="24"/>
            <w:lang w:bidi="ar-SA"/>
            <w:rPrChange w:id="715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 and will take it a step forward in my postdoctoral project</w:delText>
        </w:r>
      </w:del>
      <w:r w:rsidRPr="00CB2BFA">
        <w:rPr>
          <w:rFonts w:cstheme="minorHAnsi"/>
          <w:sz w:val="24"/>
          <w:szCs w:val="24"/>
          <w:lang w:bidi="ar-SA"/>
          <w:rPrChange w:id="716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.</w:t>
      </w:r>
      <w:ins w:id="717" w:author="Paraszczuk, Joanna" w:date="2017-09-07T09:34:00Z">
        <w:r w:rsidR="00F638E4" w:rsidRPr="00CB2BFA">
          <w:rPr>
            <w:rFonts w:cstheme="minorHAnsi"/>
            <w:sz w:val="24"/>
            <w:szCs w:val="24"/>
            <w:lang w:bidi="ar-SA"/>
            <w:rPrChange w:id="718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It will also build on work by other scholars, including </w:t>
        </w:r>
      </w:ins>
      <w:del w:id="719" w:author="Paraszczuk, Joanna" w:date="2017-09-07T09:35:00Z">
        <w:r w:rsidRPr="00CB2BFA" w:rsidDel="00F638E4">
          <w:rPr>
            <w:rFonts w:cstheme="minorHAnsi"/>
            <w:i/>
            <w:iCs/>
            <w:sz w:val="24"/>
            <w:szCs w:val="24"/>
            <w:rtl/>
            <w:lang w:bidi="ar-SA"/>
            <w:rPrChange w:id="720" w:author="Paraszczuk, Joanna" w:date="2017-09-07T11:31:00Z"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SA"/>
              </w:rPr>
            </w:rPrChange>
          </w:rPr>
          <w:delText xml:space="preserve"> </w:delText>
        </w:r>
      </w:del>
    </w:p>
    <w:p w14:paraId="4772C161" w14:textId="77777777" w:rsidR="00343D82" w:rsidRPr="002D67C3" w:rsidDel="00876D05" w:rsidRDefault="00343D82" w:rsidP="006227C3">
      <w:pPr>
        <w:bidi w:val="0"/>
        <w:spacing w:line="360" w:lineRule="auto"/>
        <w:ind w:firstLine="720"/>
        <w:rPr>
          <w:del w:id="721" w:author="Paraszczuk, Joanna" w:date="2017-09-07T10:57:00Z"/>
          <w:rFonts w:asciiTheme="majorBidi" w:eastAsia="Times New Roman" w:hAnsiTheme="majorBidi" w:cstheme="majorBidi"/>
          <w:sz w:val="24"/>
          <w:szCs w:val="24"/>
        </w:rPr>
        <w:pPrChange w:id="722" w:author="Paraszczuk, Joanna" w:date="2017-09-07T09:43:00Z">
          <w:pPr>
            <w:bidi w:val="0"/>
            <w:spacing w:line="240" w:lineRule="auto"/>
            <w:jc w:val="both"/>
          </w:pPr>
        </w:pPrChange>
      </w:pPr>
      <w:del w:id="723" w:author="Paraszczuk, Joanna" w:date="2017-09-07T09:35:00Z">
        <w:r w:rsidRPr="00CB2BFA" w:rsidDel="00F638E4">
          <w:rPr>
            <w:rFonts w:cstheme="minorHAnsi"/>
            <w:sz w:val="24"/>
            <w:szCs w:val="24"/>
            <w:lang w:bidi="ar-SA"/>
            <w:rPrChange w:id="724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ab/>
        </w:r>
        <w:r w:rsidR="00D438CD" w:rsidRPr="00CB2BFA" w:rsidDel="00F638E4">
          <w:rPr>
            <w:rFonts w:cstheme="minorHAnsi"/>
            <w:sz w:val="24"/>
            <w:szCs w:val="24"/>
            <w:lang w:bidi="ar-SA"/>
            <w:rPrChange w:id="725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Although different </w:delText>
        </w:r>
        <w:r w:rsidRPr="00CB2BFA" w:rsidDel="00F638E4">
          <w:rPr>
            <w:rFonts w:eastAsia="Times New Roman" w:cstheme="minorHAnsi"/>
            <w:sz w:val="24"/>
            <w:szCs w:val="24"/>
            <w:rPrChange w:id="726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studies have addressed Hizbullah’s media channels</w:delText>
        </w:r>
        <w:r w:rsidR="009C575D" w:rsidRPr="00CB2BFA" w:rsidDel="00F638E4">
          <w:rPr>
            <w:rFonts w:eastAsia="Times New Roman" w:cstheme="minorHAnsi"/>
            <w:sz w:val="24"/>
            <w:szCs w:val="24"/>
            <w:rPrChange w:id="727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for example: (</w:delText>
        </w:r>
      </w:del>
      <w:del w:id="728" w:author="Paraszczuk, Joanna" w:date="2017-09-07T09:43:00Z">
        <w:r w:rsidR="009C575D" w:rsidRPr="00CB2BFA" w:rsidDel="006227C3">
          <w:rPr>
            <w:rFonts w:eastAsia="Times New Roman" w:cstheme="minorHAnsi"/>
            <w:sz w:val="24"/>
            <w:szCs w:val="24"/>
            <w:rPrChange w:id="729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Lina </w:delText>
        </w:r>
      </w:del>
      <w:r w:rsidR="009C575D" w:rsidRPr="00CB2BFA">
        <w:rPr>
          <w:rFonts w:eastAsia="Times New Roman" w:cstheme="minorHAnsi"/>
          <w:sz w:val="24"/>
          <w:szCs w:val="24"/>
          <w:rPrChange w:id="730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Khatib </w:t>
      </w:r>
      <w:del w:id="731" w:author="Paraszczuk, Joanna" w:date="2017-09-07T09:43:00Z">
        <w:r w:rsidR="009C575D" w:rsidRPr="00CB2BFA" w:rsidDel="006227C3">
          <w:rPr>
            <w:rFonts w:eastAsia="Times New Roman" w:cstheme="minorHAnsi"/>
            <w:i/>
            <w:iCs/>
            <w:sz w:val="24"/>
            <w:szCs w:val="24"/>
            <w:rPrChange w:id="732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and others</w:delText>
        </w:r>
      </w:del>
      <w:ins w:id="733" w:author="Paraszczuk, Joanna" w:date="2017-09-07T09:43:00Z">
        <w:r w:rsidR="006227C3" w:rsidRPr="00CB2BFA">
          <w:rPr>
            <w:rFonts w:eastAsia="Times New Roman" w:cstheme="minorHAnsi"/>
            <w:i/>
            <w:iCs/>
            <w:sz w:val="24"/>
            <w:szCs w:val="24"/>
            <w:rPrChange w:id="734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et al</w:t>
        </w:r>
        <w:r w:rsidR="006227C3" w:rsidRPr="00CB2BFA">
          <w:rPr>
            <w:rFonts w:eastAsia="Times New Roman" w:cstheme="minorHAnsi"/>
            <w:sz w:val="24"/>
            <w:szCs w:val="24"/>
            <w:rPrChange w:id="735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(</w:t>
        </w:r>
      </w:ins>
      <w:del w:id="736" w:author="Paraszczuk, Joanna" w:date="2017-09-07T09:43:00Z">
        <w:r w:rsidR="009C575D" w:rsidRPr="00CB2BFA" w:rsidDel="006227C3">
          <w:rPr>
            <w:rFonts w:eastAsia="Times New Roman" w:cstheme="minorHAnsi"/>
            <w:sz w:val="24"/>
            <w:szCs w:val="24"/>
            <w:rPrChange w:id="737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: </w:delText>
        </w:r>
      </w:del>
      <w:r w:rsidR="009C575D" w:rsidRPr="00CB2BFA">
        <w:rPr>
          <w:rFonts w:eastAsia="Times New Roman" w:cstheme="minorHAnsi"/>
          <w:sz w:val="24"/>
          <w:szCs w:val="24"/>
          <w:rPrChange w:id="738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2014)</w:t>
      </w:r>
      <w:r w:rsidR="00D438CD" w:rsidRPr="00CB2BFA">
        <w:rPr>
          <w:rStyle w:val="FootnoteReference"/>
          <w:rFonts w:eastAsia="Times New Roman" w:cstheme="minorHAnsi"/>
          <w:sz w:val="24"/>
          <w:szCs w:val="24"/>
          <w:rPrChange w:id="739" w:author="Paraszczuk, Joanna" w:date="2017-09-07T11:31:00Z">
            <w:rPr>
              <w:rStyle w:val="FootnoteReference"/>
              <w:rFonts w:asciiTheme="majorBidi" w:eastAsia="Times New Roman" w:hAnsiTheme="majorBidi" w:cstheme="majorBidi"/>
              <w:sz w:val="24"/>
              <w:szCs w:val="24"/>
            </w:rPr>
          </w:rPrChange>
        </w:rPr>
        <w:footnoteReference w:id="1"/>
      </w:r>
      <w:ins w:id="740" w:author="Paraszczuk, Joanna" w:date="2017-09-07T09:43:00Z">
        <w:r w:rsidR="006227C3" w:rsidRPr="00CB2BFA">
          <w:rPr>
            <w:rFonts w:eastAsia="Times New Roman" w:cstheme="minorHAnsi"/>
            <w:sz w:val="24"/>
            <w:szCs w:val="24"/>
            <w:rPrChange w:id="741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and </w:t>
        </w:r>
      </w:ins>
      <w:del w:id="742" w:author="Paraszczuk, Joanna" w:date="2017-09-07T09:43:00Z">
        <w:r w:rsidR="009C575D" w:rsidRPr="00CB2BFA" w:rsidDel="006227C3">
          <w:rPr>
            <w:rFonts w:eastAsia="Times New Roman" w:cstheme="minorHAnsi"/>
            <w:sz w:val="24"/>
            <w:szCs w:val="24"/>
            <w:rPrChange w:id="743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, (</w:delText>
        </w:r>
      </w:del>
      <w:r w:rsidR="009C575D" w:rsidRPr="00CB2BFA">
        <w:rPr>
          <w:rFonts w:eastAsia="Times New Roman" w:cstheme="minorHAnsi"/>
          <w:sz w:val="24"/>
          <w:szCs w:val="24"/>
          <w:rPrChange w:id="744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Harb</w:t>
      </w:r>
      <w:ins w:id="745" w:author="Paraszczuk, Joanna" w:date="2017-09-07T09:43:00Z">
        <w:r w:rsidR="006227C3" w:rsidRPr="00CB2BFA">
          <w:rPr>
            <w:rFonts w:eastAsia="Times New Roman" w:cstheme="minorHAnsi"/>
            <w:sz w:val="24"/>
            <w:szCs w:val="24"/>
            <w:rPrChange w:id="746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(</w:t>
        </w:r>
      </w:ins>
      <w:del w:id="747" w:author="Paraszczuk, Joanna" w:date="2017-09-07T09:43:00Z">
        <w:r w:rsidR="009C575D" w:rsidRPr="00CB2BFA" w:rsidDel="006227C3">
          <w:rPr>
            <w:rFonts w:eastAsia="Times New Roman" w:cstheme="minorHAnsi"/>
            <w:sz w:val="24"/>
            <w:szCs w:val="24"/>
            <w:rPrChange w:id="748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: </w:delText>
        </w:r>
      </w:del>
      <w:r w:rsidR="009C575D" w:rsidRPr="00CB2BFA">
        <w:rPr>
          <w:rFonts w:eastAsia="Times New Roman" w:cstheme="minorHAnsi"/>
          <w:sz w:val="24"/>
          <w:szCs w:val="24"/>
          <w:rPrChange w:id="749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2011)</w:t>
      </w:r>
      <w:r w:rsidR="009C575D" w:rsidRPr="00CB2BFA">
        <w:rPr>
          <w:rStyle w:val="FootnoteReference"/>
          <w:rFonts w:eastAsia="Times New Roman" w:cstheme="minorHAnsi"/>
          <w:sz w:val="24"/>
          <w:szCs w:val="24"/>
          <w:rPrChange w:id="750" w:author="Paraszczuk, Joanna" w:date="2017-09-07T11:31:00Z">
            <w:rPr>
              <w:rStyle w:val="FootnoteReference"/>
              <w:rFonts w:asciiTheme="majorBidi" w:eastAsia="Times New Roman" w:hAnsiTheme="majorBidi" w:cstheme="majorBidi"/>
              <w:sz w:val="24"/>
              <w:szCs w:val="24"/>
            </w:rPr>
          </w:rPrChange>
        </w:rPr>
        <w:footnoteReference w:id="2"/>
      </w:r>
      <w:r w:rsidR="00AC2CEE" w:rsidRPr="00CB2BFA">
        <w:rPr>
          <w:rFonts w:eastAsia="Times New Roman" w:cstheme="minorHAnsi"/>
          <w:sz w:val="24"/>
          <w:szCs w:val="24"/>
          <w:rPrChange w:id="751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.</w:t>
      </w:r>
      <w:r w:rsidRPr="002D67C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18717BF6" w14:textId="77777777" w:rsidR="00521EA0" w:rsidRDefault="00521EA0" w:rsidP="00876D05">
      <w:pPr>
        <w:bidi w:val="0"/>
        <w:spacing w:line="360" w:lineRule="auto"/>
        <w:ind w:firstLine="720"/>
        <w:pPrChange w:id="752" w:author="Paraszczuk, Joanna" w:date="2017-09-07T10:57:00Z">
          <w:pPr>
            <w:pStyle w:val="FootnoteText"/>
            <w:bidi w:val="0"/>
            <w:ind w:firstLine="429"/>
            <w:jc w:val="both"/>
          </w:pPr>
        </w:pPrChange>
      </w:pPr>
    </w:p>
    <w:p w14:paraId="54AD380D" w14:textId="3915EAF1" w:rsidR="00343D82" w:rsidRPr="00CB2BFA" w:rsidRDefault="009D48D1" w:rsidP="004F5ED9">
      <w:pPr>
        <w:pStyle w:val="FootnoteText"/>
        <w:bidi w:val="0"/>
        <w:spacing w:line="360" w:lineRule="auto"/>
        <w:ind w:firstLine="429"/>
        <w:rPr>
          <w:rFonts w:eastAsia="Times New Roman" w:cstheme="minorHAnsi"/>
          <w:sz w:val="24"/>
          <w:szCs w:val="24"/>
          <w:rPrChange w:id="753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754" w:author="Paraszczuk, Joanna" w:date="2017-09-07T09:21:00Z">
          <w:pPr>
            <w:pStyle w:val="FootnoteText"/>
            <w:bidi w:val="0"/>
            <w:ind w:firstLine="429"/>
            <w:jc w:val="both"/>
          </w:pPr>
        </w:pPrChange>
      </w:pPr>
      <w:del w:id="755" w:author="Paraszczuk, Joanna" w:date="2017-09-07T11:38:00Z">
        <w:r w:rsidRPr="00CB2BFA" w:rsidDel="00CB2BFA">
          <w:rPr>
            <w:rFonts w:eastAsia="Times New Roman" w:cstheme="minorHAnsi"/>
            <w:sz w:val="24"/>
            <w:szCs w:val="24"/>
            <w:rPrChange w:id="756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None </w:delText>
        </w:r>
        <w:r w:rsidR="00343D82" w:rsidRPr="00CB2BFA" w:rsidDel="00CB2BFA">
          <w:rPr>
            <w:rFonts w:eastAsia="Times New Roman" w:cstheme="minorHAnsi"/>
            <w:sz w:val="24"/>
            <w:szCs w:val="24"/>
            <w:rPrChange w:id="757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of these</w:delText>
        </w:r>
      </w:del>
      <w:ins w:id="758" w:author="Paraszczuk, Joanna" w:date="2017-09-07T11:38:00Z">
        <w:r w:rsidR="00CB2BFA">
          <w:rPr>
            <w:rFonts w:eastAsia="Times New Roman" w:cstheme="minorHAnsi"/>
            <w:sz w:val="24"/>
            <w:szCs w:val="24"/>
          </w:rPr>
          <w:t>No previous</w:t>
        </w:r>
      </w:ins>
      <w:r w:rsidR="00343D82" w:rsidRPr="00CB2BFA">
        <w:rPr>
          <w:rFonts w:eastAsia="Times New Roman" w:cstheme="minorHAnsi"/>
          <w:sz w:val="24"/>
          <w:szCs w:val="24"/>
          <w:rPrChange w:id="759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studies ha</w:t>
      </w:r>
      <w:ins w:id="760" w:author="Paraszczuk, Joanna" w:date="2017-09-07T10:57:00Z">
        <w:r w:rsidR="00876D05" w:rsidRPr="00CB2BFA">
          <w:rPr>
            <w:rFonts w:eastAsia="Times New Roman" w:cstheme="minorHAnsi"/>
            <w:sz w:val="24"/>
            <w:szCs w:val="24"/>
            <w:rPrChange w:id="761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ve examined </w:t>
        </w:r>
      </w:ins>
      <w:del w:id="762" w:author="Paraszczuk, Joanna" w:date="2017-09-07T10:57:00Z">
        <w:r w:rsidR="00343D82" w:rsidRPr="00CB2BFA" w:rsidDel="00876D05">
          <w:rPr>
            <w:rFonts w:eastAsia="Times New Roman" w:cstheme="minorHAnsi"/>
            <w:sz w:val="24"/>
            <w:szCs w:val="24"/>
            <w:rPrChange w:id="763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s addressed </w:delText>
        </w:r>
      </w:del>
      <w:ins w:id="764" w:author="Paraszczuk, Joanna" w:date="2017-09-07T09:43:00Z">
        <w:r w:rsidR="006227C3" w:rsidRPr="00CB2BFA">
          <w:rPr>
            <w:rFonts w:eastAsia="Times New Roman" w:cstheme="minorHAnsi"/>
            <w:sz w:val="24"/>
            <w:szCs w:val="24"/>
            <w:rPrChange w:id="765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="00177AE3" w:rsidRPr="00CB2BFA">
        <w:rPr>
          <w:rFonts w:eastAsia="Times New Roman" w:cstheme="minorHAnsi"/>
          <w:i/>
          <w:iCs/>
          <w:sz w:val="24"/>
          <w:szCs w:val="24"/>
          <w:rPrChange w:id="766" w:author="Paraszczuk, Joanna" w:date="2017-09-07T11:31:00Z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Al-Akhbar</w:t>
      </w:r>
      <w:r w:rsidR="00343D82" w:rsidRPr="00CB2BFA">
        <w:rPr>
          <w:rFonts w:eastAsia="Times New Roman" w:cstheme="minorHAnsi"/>
          <w:sz w:val="24"/>
          <w:szCs w:val="24"/>
          <w:rPrChange w:id="767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newspaper</w:t>
      </w:r>
      <w:r w:rsidR="00D438CD" w:rsidRPr="00CB2BFA">
        <w:rPr>
          <w:rFonts w:eastAsia="Times New Roman" w:cstheme="minorHAnsi"/>
          <w:sz w:val="24"/>
          <w:szCs w:val="24"/>
          <w:rPrChange w:id="768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,</w:t>
      </w:r>
      <w:r w:rsidR="00343D82" w:rsidRPr="00CB2BFA">
        <w:rPr>
          <w:rFonts w:eastAsia="Times New Roman" w:cstheme="minorHAnsi"/>
          <w:sz w:val="24"/>
          <w:szCs w:val="24"/>
          <w:rPrChange w:id="769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r w:rsidR="00D438CD" w:rsidRPr="00CB2BFA">
        <w:rPr>
          <w:rFonts w:eastAsia="Times New Roman" w:cstheme="minorHAnsi"/>
          <w:sz w:val="24"/>
          <w:szCs w:val="24"/>
          <w:rPrChange w:id="770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which </w:t>
      </w:r>
      <w:r w:rsidR="00343D82" w:rsidRPr="00CB2BFA">
        <w:rPr>
          <w:rFonts w:eastAsia="Times New Roman" w:cstheme="minorHAnsi"/>
          <w:sz w:val="24"/>
          <w:szCs w:val="24"/>
          <w:rPrChange w:id="771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was first published in Lebanon in August 2006</w:t>
      </w:r>
      <w:del w:id="772" w:author="Paraszczuk, Joanna" w:date="2017-09-07T10:57:00Z">
        <w:r w:rsidR="00D438CD" w:rsidRPr="00CB2BFA" w:rsidDel="00876D05">
          <w:rPr>
            <w:rFonts w:eastAsia="Times New Roman" w:cstheme="minorHAnsi"/>
            <w:sz w:val="24"/>
            <w:szCs w:val="24"/>
            <w:rPrChange w:id="773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,</w:delText>
        </w:r>
        <w:r w:rsidR="00343D82" w:rsidRPr="00CB2BFA" w:rsidDel="00876D05">
          <w:rPr>
            <w:rFonts w:eastAsia="Times New Roman" w:cstheme="minorHAnsi"/>
            <w:sz w:val="24"/>
            <w:szCs w:val="24"/>
            <w:rPrChange w:id="774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and</w:delText>
        </w:r>
      </w:del>
      <w:ins w:id="775" w:author="Paraszczuk, Joanna" w:date="2017-09-07T10:57:00Z">
        <w:r w:rsidR="00876D05" w:rsidRPr="00CB2BFA">
          <w:rPr>
            <w:rFonts w:eastAsia="Times New Roman" w:cstheme="minorHAnsi"/>
            <w:sz w:val="24"/>
            <w:szCs w:val="24"/>
            <w:rPrChange w:id="776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; or the</w:t>
        </w:r>
      </w:ins>
      <w:r w:rsidR="00343D82" w:rsidRPr="00CB2BFA">
        <w:rPr>
          <w:rFonts w:eastAsia="Times New Roman" w:cstheme="minorHAnsi"/>
          <w:sz w:val="24"/>
          <w:szCs w:val="24"/>
          <w:rPrChange w:id="777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r w:rsidR="00177AE3" w:rsidRPr="00CB2BFA">
        <w:rPr>
          <w:rFonts w:eastAsia="Times New Roman" w:cstheme="minorHAnsi"/>
          <w:i/>
          <w:iCs/>
          <w:sz w:val="24"/>
          <w:szCs w:val="24"/>
          <w:rPrChange w:id="778" w:author="Paraszczuk, Joanna" w:date="2017-09-07T11:31:00Z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Al-Mayadeen</w:t>
      </w:r>
      <w:r w:rsidR="00343D82" w:rsidRPr="00CB2BFA">
        <w:rPr>
          <w:rFonts w:eastAsia="Times New Roman" w:cstheme="minorHAnsi"/>
          <w:sz w:val="24"/>
          <w:szCs w:val="24"/>
          <w:rPrChange w:id="779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TV</w:t>
      </w:r>
      <w:ins w:id="780" w:author="Paraszczuk, Joanna" w:date="2017-09-07T10:57:00Z">
        <w:r w:rsidR="00876D05" w:rsidRPr="00CB2BFA">
          <w:rPr>
            <w:rFonts w:eastAsia="Times New Roman" w:cstheme="minorHAnsi"/>
            <w:sz w:val="24"/>
            <w:szCs w:val="24"/>
            <w:rPrChange w:id="781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channel</w:t>
        </w:r>
      </w:ins>
      <w:r w:rsidR="00D438CD" w:rsidRPr="00CB2BFA">
        <w:rPr>
          <w:rFonts w:eastAsia="Times New Roman" w:cstheme="minorHAnsi"/>
          <w:sz w:val="24"/>
          <w:szCs w:val="24"/>
          <w:rPrChange w:id="782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,</w:t>
      </w:r>
      <w:r w:rsidR="00343D82" w:rsidRPr="00CB2BFA">
        <w:rPr>
          <w:rFonts w:eastAsia="Times New Roman" w:cstheme="minorHAnsi"/>
          <w:sz w:val="24"/>
          <w:szCs w:val="24"/>
          <w:rPrChange w:id="783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r w:rsidR="00D438CD" w:rsidRPr="00CB2BFA">
        <w:rPr>
          <w:rFonts w:eastAsia="Times New Roman" w:cstheme="minorHAnsi"/>
          <w:sz w:val="24"/>
          <w:szCs w:val="24"/>
          <w:rPrChange w:id="784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which </w:t>
      </w:r>
      <w:r w:rsidR="00343D82" w:rsidRPr="00CB2BFA">
        <w:rPr>
          <w:rFonts w:eastAsia="Times New Roman" w:cstheme="minorHAnsi"/>
          <w:sz w:val="24"/>
          <w:szCs w:val="24"/>
          <w:rPrChange w:id="785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was launched in 2012. Therefore, an in-depth research on the roots, impact</w:t>
      </w:r>
      <w:ins w:id="786" w:author="Paraszczuk, Joanna" w:date="2017-09-07T10:57:00Z">
        <w:r w:rsidR="00876D05" w:rsidRPr="00CB2BFA">
          <w:rPr>
            <w:rFonts w:eastAsia="Times New Roman" w:cstheme="minorHAnsi"/>
            <w:sz w:val="24"/>
            <w:szCs w:val="24"/>
            <w:rPrChange w:id="787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,</w:t>
        </w:r>
      </w:ins>
      <w:r w:rsidR="00343D82" w:rsidRPr="00CB2BFA">
        <w:rPr>
          <w:rFonts w:eastAsia="Times New Roman" w:cstheme="minorHAnsi"/>
          <w:sz w:val="24"/>
          <w:szCs w:val="24"/>
          <w:rPrChange w:id="788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and role of these two media channels in building the new and remodeled </w:t>
      </w:r>
      <w:del w:id="789" w:author="Paraszczuk, Joanna" w:date="2017-09-07T10:57:00Z">
        <w:r w:rsidR="00343D82" w:rsidRPr="00CB2BFA" w:rsidDel="00876D05">
          <w:rPr>
            <w:rFonts w:eastAsia="Times New Roman" w:cstheme="minorHAnsi"/>
            <w:i/>
            <w:iCs/>
            <w:sz w:val="24"/>
            <w:szCs w:val="24"/>
            <w:rPrChange w:id="790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Muqawamah </w:delText>
        </w:r>
      </w:del>
      <w:ins w:id="791" w:author="Paraszczuk, Joanna" w:date="2017-09-07T10:57:00Z">
        <w:r w:rsidR="00876D05" w:rsidRPr="00CB2BFA">
          <w:rPr>
            <w:rFonts w:eastAsia="Times New Roman" w:cstheme="minorHAnsi"/>
            <w:i/>
            <w:iCs/>
            <w:sz w:val="24"/>
            <w:szCs w:val="24"/>
            <w:rPrChange w:id="792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muqawamah</w:t>
        </w:r>
        <w:r w:rsidR="00876D05" w:rsidRPr="00CB2BFA">
          <w:rPr>
            <w:rFonts w:eastAsia="Times New Roman" w:cstheme="minorHAnsi"/>
            <w:sz w:val="24"/>
            <w:szCs w:val="24"/>
            <w:rPrChange w:id="793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343D82" w:rsidRPr="00CB2BFA">
        <w:rPr>
          <w:rFonts w:eastAsia="Times New Roman" w:cstheme="minorHAnsi"/>
          <w:sz w:val="24"/>
          <w:szCs w:val="24"/>
          <w:rPrChange w:id="794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project is of utmost importance</w:t>
      </w:r>
      <w:r w:rsidR="00D438CD" w:rsidRPr="00CB2BFA">
        <w:rPr>
          <w:rFonts w:eastAsia="Times New Roman" w:cstheme="minorHAnsi"/>
          <w:sz w:val="24"/>
          <w:szCs w:val="24"/>
          <w:rPrChange w:id="795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for</w:t>
      </w:r>
      <w:r w:rsidRPr="00CB2BFA">
        <w:rPr>
          <w:rFonts w:eastAsia="Times New Roman" w:cstheme="minorHAnsi"/>
          <w:sz w:val="24"/>
          <w:szCs w:val="24"/>
          <w:rPrChange w:id="796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understanding the new open and pluralistic project of Hizballah in </w:t>
      </w:r>
      <w:del w:id="797" w:author="Paraszczuk, Joanna" w:date="2017-09-07T10:57:00Z">
        <w:r w:rsidRPr="00CB2BFA" w:rsidDel="00876D05">
          <w:rPr>
            <w:rFonts w:eastAsia="Times New Roman" w:cstheme="minorHAnsi"/>
            <w:sz w:val="24"/>
            <w:szCs w:val="24"/>
            <w:rPrChange w:id="798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his </w:delText>
        </w:r>
      </w:del>
      <w:ins w:id="799" w:author="Paraszczuk, Joanna" w:date="2017-09-07T10:57:00Z">
        <w:r w:rsidR="00876D05" w:rsidRPr="00CB2BFA">
          <w:rPr>
            <w:rFonts w:eastAsia="Times New Roman" w:cstheme="minorHAnsi"/>
            <w:sz w:val="24"/>
            <w:szCs w:val="24"/>
            <w:rPrChange w:id="800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its </w:t>
        </w:r>
      </w:ins>
      <w:r w:rsidRPr="00CB2BFA">
        <w:rPr>
          <w:rFonts w:eastAsia="Times New Roman" w:cstheme="minorHAnsi"/>
          <w:sz w:val="24"/>
          <w:szCs w:val="24"/>
          <w:rPrChange w:id="801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new</w:t>
      </w:r>
      <w:ins w:id="802" w:author="Paraszczuk, Joanna" w:date="2017-09-07T10:58:00Z">
        <w:r w:rsidR="00876D05" w:rsidRPr="00CB2BFA">
          <w:rPr>
            <w:rFonts w:eastAsia="Times New Roman" w:cstheme="minorHAnsi"/>
            <w:sz w:val="24"/>
            <w:szCs w:val="24"/>
            <w:rPrChange w:id="803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,</w:t>
        </w:r>
      </w:ins>
      <w:r w:rsidRPr="00CB2BFA">
        <w:rPr>
          <w:rFonts w:eastAsia="Times New Roman" w:cstheme="minorHAnsi"/>
          <w:sz w:val="24"/>
          <w:szCs w:val="24"/>
          <w:rPrChange w:id="804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del w:id="805" w:author="Paraszczuk, Joanna" w:date="2017-09-07T10:58:00Z">
        <w:r w:rsidRPr="00CB2BFA" w:rsidDel="00876D05">
          <w:rPr>
            <w:rFonts w:eastAsia="Times New Roman" w:cstheme="minorHAnsi"/>
            <w:sz w:val="24"/>
            <w:szCs w:val="24"/>
            <w:rPrChange w:id="806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21</w:delText>
        </w:r>
        <w:r w:rsidRPr="00CB2BFA" w:rsidDel="00876D05">
          <w:rPr>
            <w:rFonts w:eastAsia="Times New Roman" w:cstheme="minorHAnsi"/>
            <w:sz w:val="24"/>
            <w:szCs w:val="24"/>
            <w:vertAlign w:val="superscript"/>
            <w:rPrChange w:id="807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</w:rPrChange>
          </w:rPr>
          <w:delText>st</w:delText>
        </w:r>
        <w:r w:rsidRPr="00CB2BFA" w:rsidDel="00876D05">
          <w:rPr>
            <w:rFonts w:eastAsia="Times New Roman" w:cstheme="minorHAnsi"/>
            <w:sz w:val="24"/>
            <w:szCs w:val="24"/>
            <w:rPrChange w:id="808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809" w:author="Paraszczuk, Joanna" w:date="2017-09-07T10:58:00Z">
        <w:r w:rsidR="00876D05" w:rsidRPr="00CB2BFA">
          <w:rPr>
            <w:rFonts w:eastAsia="Times New Roman" w:cstheme="minorHAnsi"/>
            <w:sz w:val="24"/>
            <w:szCs w:val="24"/>
            <w:rPrChange w:id="810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twenty-first </w:t>
        </w:r>
      </w:ins>
      <w:r w:rsidRPr="00CB2BFA">
        <w:rPr>
          <w:rFonts w:eastAsia="Times New Roman" w:cstheme="minorHAnsi"/>
          <w:sz w:val="24"/>
          <w:szCs w:val="24"/>
          <w:rPrChange w:id="811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century phase</w:t>
      </w:r>
      <w:ins w:id="812" w:author="Paraszczuk, Joanna" w:date="2017-09-07T10:58:00Z">
        <w:r w:rsidR="00876D05" w:rsidRPr="00CB2BFA">
          <w:rPr>
            <w:rFonts w:eastAsia="Times New Roman" w:cstheme="minorHAnsi"/>
            <w:sz w:val="24"/>
            <w:szCs w:val="24"/>
            <w:rPrChange w:id="813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,</w:t>
        </w:r>
      </w:ins>
      <w:r w:rsidR="00244014" w:rsidRPr="00CB2BFA">
        <w:rPr>
          <w:rFonts w:eastAsia="Times New Roman" w:cstheme="minorHAnsi"/>
          <w:sz w:val="24"/>
          <w:szCs w:val="24"/>
          <w:rPrChange w:id="814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and especially since the Arab Spring</w:t>
      </w:r>
      <w:r w:rsidRPr="00CB2BFA">
        <w:rPr>
          <w:rFonts w:eastAsia="Times New Roman" w:cstheme="minorHAnsi"/>
          <w:sz w:val="24"/>
          <w:szCs w:val="24"/>
          <w:rPrChange w:id="815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.</w:t>
      </w:r>
    </w:p>
    <w:p w14:paraId="144C2098" w14:textId="77777777" w:rsidR="00521EA0" w:rsidRDefault="00343D82" w:rsidP="004F5ED9">
      <w:pPr>
        <w:pStyle w:val="FootnoteText"/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  <w:pPrChange w:id="816" w:author="Paraszczuk, Joanna" w:date="2017-09-07T09:21:00Z">
          <w:pPr>
            <w:pStyle w:val="FootnoteText"/>
            <w:bidi w:val="0"/>
            <w:jc w:val="both"/>
          </w:pPr>
        </w:pPrChange>
      </w:pPr>
      <w:r w:rsidRPr="002D67C3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478B20D7" w14:textId="6EEEDA95" w:rsidR="00343D82" w:rsidRPr="00CB2BFA" w:rsidRDefault="003C784B" w:rsidP="004F5ED9">
      <w:pPr>
        <w:pStyle w:val="FootnoteText"/>
        <w:bidi w:val="0"/>
        <w:spacing w:line="360" w:lineRule="auto"/>
        <w:ind w:firstLine="429"/>
        <w:rPr>
          <w:rFonts w:cstheme="minorHAnsi"/>
          <w:sz w:val="24"/>
          <w:szCs w:val="24"/>
          <w:lang w:bidi="ar-SA"/>
          <w:rPrChange w:id="817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pPrChange w:id="818" w:author="Paraszczuk, Joanna" w:date="2017-09-07T09:21:00Z">
          <w:pPr>
            <w:pStyle w:val="FootnoteText"/>
            <w:bidi w:val="0"/>
            <w:ind w:firstLine="429"/>
            <w:jc w:val="both"/>
          </w:pPr>
        </w:pPrChange>
      </w:pPr>
      <w:r w:rsidRPr="00CB2BFA">
        <w:rPr>
          <w:rFonts w:eastAsia="Times New Roman" w:cstheme="minorHAnsi"/>
          <w:sz w:val="24"/>
          <w:szCs w:val="24"/>
          <w:rPrChange w:id="819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In analyzing H</w:t>
      </w:r>
      <w:r w:rsidR="009D48D1" w:rsidRPr="00CB2BFA">
        <w:rPr>
          <w:rFonts w:eastAsia="Times New Roman" w:cstheme="minorHAnsi"/>
          <w:sz w:val="24"/>
          <w:szCs w:val="24"/>
          <w:rPrChange w:id="820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izballah</w:t>
      </w:r>
      <w:r w:rsidRPr="00CB2BFA">
        <w:rPr>
          <w:rFonts w:eastAsia="Times New Roman" w:cstheme="minorHAnsi"/>
          <w:sz w:val="24"/>
          <w:szCs w:val="24"/>
          <w:rPrChange w:id="821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, I develop a theoretical framework that builds on</w:t>
      </w:r>
      <w:r w:rsidR="00343D82" w:rsidRPr="00CB2BFA">
        <w:rPr>
          <w:rFonts w:eastAsia="Times New Roman" w:cstheme="minorHAnsi"/>
          <w:sz w:val="24"/>
          <w:szCs w:val="24"/>
          <w:rPrChange w:id="822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the theoretical basis</w:t>
      </w:r>
      <w:r w:rsidR="00343D82" w:rsidRPr="00CB2BFA">
        <w:rPr>
          <w:rFonts w:eastAsia="Times New Roman" w:cstheme="minorHAnsi"/>
          <w:sz w:val="24"/>
          <w:szCs w:val="24"/>
          <w:lang w:bidi="ar-SA"/>
          <w:rPrChange w:id="823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  <w:lang w:bidi="ar-SA"/>
            </w:rPr>
          </w:rPrChange>
        </w:rPr>
        <w:t xml:space="preserve"> formulated by </w:t>
      </w:r>
      <w:del w:id="824" w:author="Paraszczuk, Joanna" w:date="2017-09-07T10:58:00Z">
        <w:r w:rsidR="00343D82" w:rsidRPr="00CB2BFA" w:rsidDel="00876D05">
          <w:rPr>
            <w:rFonts w:eastAsia="Times New Roman" w:cstheme="minorHAnsi"/>
            <w:sz w:val="24"/>
            <w:szCs w:val="24"/>
            <w:lang w:bidi="ar-SA"/>
            <w:rPrChange w:id="825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delText xml:space="preserve">the Italian philosopher Antonio </w:delText>
        </w:r>
      </w:del>
      <w:r w:rsidR="00343D82" w:rsidRPr="00CB2BFA">
        <w:rPr>
          <w:rFonts w:eastAsia="Times New Roman" w:cstheme="minorHAnsi"/>
          <w:sz w:val="24"/>
          <w:szCs w:val="24"/>
          <w:lang w:bidi="ar-SA"/>
          <w:rPrChange w:id="826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  <w:lang w:bidi="ar-SA"/>
            </w:rPr>
          </w:rPrChange>
        </w:rPr>
        <w:t xml:space="preserve">Gramsci, and </w:t>
      </w:r>
      <w:ins w:id="827" w:author="Paraszczuk, Joanna" w:date="2017-09-07T10:58:00Z">
        <w:r w:rsidR="00876D05" w:rsidRPr="00CB2BFA">
          <w:rPr>
            <w:rFonts w:eastAsia="Times New Roman" w:cstheme="minorHAnsi"/>
            <w:sz w:val="24"/>
            <w:szCs w:val="24"/>
            <w:lang w:bidi="ar-SA"/>
            <w:rPrChange w:id="828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 xml:space="preserve">which was </w:t>
        </w:r>
      </w:ins>
      <w:r w:rsidR="00343D82" w:rsidRPr="00CB2BFA">
        <w:rPr>
          <w:rFonts w:eastAsia="Times New Roman" w:cstheme="minorHAnsi"/>
          <w:sz w:val="24"/>
          <w:szCs w:val="24"/>
          <w:lang w:bidi="ar-SA"/>
          <w:rPrChange w:id="829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  <w:lang w:bidi="ar-SA"/>
            </w:rPr>
          </w:rPrChange>
        </w:rPr>
        <w:t xml:space="preserve">later </w:t>
      </w:r>
      <w:del w:id="830" w:author="Paraszczuk, Joanna" w:date="2017-09-07T10:58:00Z">
        <w:r w:rsidR="00343D82" w:rsidRPr="00CB2BFA" w:rsidDel="00876D05">
          <w:rPr>
            <w:rFonts w:eastAsia="Times New Roman" w:cstheme="minorHAnsi"/>
            <w:sz w:val="24"/>
            <w:szCs w:val="24"/>
            <w:lang w:bidi="ar-SA"/>
            <w:rPrChange w:id="831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delText xml:space="preserve">on </w:delText>
        </w:r>
      </w:del>
      <w:r w:rsidR="00343D82" w:rsidRPr="00CB2BFA">
        <w:rPr>
          <w:rFonts w:eastAsia="Times New Roman" w:cstheme="minorHAnsi"/>
          <w:sz w:val="24"/>
          <w:szCs w:val="24"/>
          <w:lang w:bidi="ar-SA"/>
          <w:rPrChange w:id="832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  <w:lang w:bidi="ar-SA"/>
            </w:rPr>
          </w:rPrChange>
        </w:rPr>
        <w:t>developed by</w:t>
      </w:r>
      <w:ins w:id="833" w:author="Paraszczuk, Joanna" w:date="2017-09-07T10:58:00Z">
        <w:r w:rsidR="00876D05" w:rsidRPr="00CB2BFA">
          <w:rPr>
            <w:rFonts w:eastAsia="Times New Roman" w:cstheme="minorHAnsi"/>
            <w:sz w:val="24"/>
            <w:szCs w:val="24"/>
            <w:lang w:bidi="ar-SA"/>
            <w:rPrChange w:id="834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 xml:space="preserve"> others</w:t>
        </w:r>
      </w:ins>
      <w:del w:id="835" w:author="Paraszczuk, Joanna" w:date="2017-09-07T10:58:00Z">
        <w:r w:rsidR="00343D82" w:rsidRPr="00CB2BFA" w:rsidDel="00876D05">
          <w:rPr>
            <w:rFonts w:eastAsia="Times New Roman" w:cstheme="minorHAnsi"/>
            <w:sz w:val="24"/>
            <w:szCs w:val="24"/>
            <w:lang w:bidi="ar-SA"/>
            <w:rPrChange w:id="836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delText xml:space="preserve"> a group of researchers</w:delText>
        </w:r>
      </w:del>
      <w:r w:rsidR="00343D82" w:rsidRPr="00CB2BFA">
        <w:rPr>
          <w:rFonts w:eastAsia="Times New Roman" w:cstheme="minorHAnsi"/>
          <w:sz w:val="24"/>
          <w:szCs w:val="24"/>
          <w:lang w:bidi="ar-SA"/>
          <w:rPrChange w:id="837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  <w:lang w:bidi="ar-SA"/>
            </w:rPr>
          </w:rPrChange>
        </w:rPr>
        <w:t xml:space="preserve">, mainly </w:t>
      </w:r>
      <w:del w:id="838" w:author="Paraszczuk, Joanna" w:date="2017-09-07T10:58:00Z">
        <w:r w:rsidR="00343D82" w:rsidRPr="00CB2BFA" w:rsidDel="00876D05">
          <w:rPr>
            <w:rFonts w:eastAsia="Times New Roman" w:cstheme="minorHAnsi"/>
            <w:sz w:val="24"/>
            <w:szCs w:val="24"/>
            <w:lang w:bidi="ar-SA"/>
            <w:rPrChange w:id="839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delText xml:space="preserve">Erensto </w:delText>
        </w:r>
      </w:del>
      <w:r w:rsidR="00343D82" w:rsidRPr="00CB2BFA">
        <w:rPr>
          <w:rFonts w:eastAsia="Times New Roman" w:cstheme="minorHAnsi"/>
          <w:sz w:val="24"/>
          <w:szCs w:val="24"/>
          <w:lang w:bidi="ar-SA"/>
          <w:rPrChange w:id="840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  <w:lang w:bidi="ar-SA"/>
            </w:rPr>
          </w:rPrChange>
        </w:rPr>
        <w:t xml:space="preserve">Laclau and </w:t>
      </w:r>
      <w:del w:id="841" w:author="Paraszczuk, Joanna" w:date="2017-09-07T10:58:00Z">
        <w:r w:rsidR="00343D82" w:rsidRPr="00CB2BFA" w:rsidDel="00876D05">
          <w:rPr>
            <w:rFonts w:eastAsia="Times New Roman" w:cstheme="minorHAnsi"/>
            <w:sz w:val="24"/>
            <w:szCs w:val="24"/>
            <w:lang w:bidi="ar-SA"/>
            <w:rPrChange w:id="842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delText xml:space="preserve">Chantal </w:delText>
        </w:r>
      </w:del>
      <w:r w:rsidR="00343D82" w:rsidRPr="00CB2BFA">
        <w:rPr>
          <w:rFonts w:eastAsia="Times New Roman" w:cstheme="minorHAnsi"/>
          <w:sz w:val="24"/>
          <w:szCs w:val="24"/>
          <w:lang w:bidi="ar-SA"/>
          <w:rPrChange w:id="843" w:author="Paraszczuk, Joanna" w:date="2017-09-07T11:31:00Z">
            <w:rPr>
              <w:rFonts w:asciiTheme="majorBidi" w:eastAsia="Times New Roman" w:hAnsiTheme="majorBidi" w:cstheme="majorBidi"/>
              <w:sz w:val="24"/>
              <w:szCs w:val="24"/>
              <w:lang w:bidi="ar-SA"/>
            </w:rPr>
          </w:rPrChange>
        </w:rPr>
        <w:t xml:space="preserve">Mouffe </w:t>
      </w:r>
      <w:ins w:id="844" w:author="Paraszczuk, Joanna" w:date="2017-09-07T11:00:00Z">
        <w:r w:rsidR="00823280" w:rsidRPr="00CB2BFA">
          <w:rPr>
            <w:rFonts w:eastAsia="Times New Roman" w:cstheme="minorHAnsi"/>
            <w:sz w:val="24"/>
            <w:szCs w:val="24"/>
            <w:lang w:bidi="ar-SA"/>
            <w:rPrChange w:id="845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>(1985)</w:t>
        </w:r>
      </w:ins>
      <w:ins w:id="846" w:author="Paraszczuk, Joanna" w:date="2017-09-07T11:01:00Z">
        <w:r w:rsidR="00823280" w:rsidRPr="00CB2BFA">
          <w:rPr>
            <w:rStyle w:val="FootnoteReference"/>
            <w:rFonts w:eastAsia="Times New Roman" w:cstheme="minorHAnsi"/>
            <w:sz w:val="24"/>
            <w:szCs w:val="24"/>
            <w:lang w:bidi="ar-SA"/>
            <w:rPrChange w:id="847" w:author="Paraszczuk, Joanna" w:date="2017-09-07T11:31:00Z">
              <w:rPr>
                <w:rStyle w:val="FootnoteReference"/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footnoteReference w:id="3"/>
        </w:r>
      </w:ins>
      <w:ins w:id="854" w:author="Paraszczuk, Joanna" w:date="2017-09-07T11:03:00Z">
        <w:r w:rsidR="00823280" w:rsidRPr="00CB2BFA">
          <w:rPr>
            <w:rFonts w:eastAsia="Times New Roman" w:cstheme="minorHAnsi"/>
            <w:sz w:val="24"/>
            <w:szCs w:val="24"/>
            <w:lang w:bidi="ar-SA"/>
            <w:rPrChange w:id="855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 xml:space="preserve">. </w:t>
        </w:r>
      </w:ins>
      <w:del w:id="856" w:author="Paraszczuk, Joanna" w:date="2017-09-07T11:03:00Z">
        <w:r w:rsidR="00343D82" w:rsidRPr="00CB2BFA" w:rsidDel="00823280">
          <w:rPr>
            <w:rFonts w:eastAsia="Times New Roman" w:cstheme="minorHAnsi"/>
            <w:sz w:val="24"/>
            <w:szCs w:val="24"/>
            <w:lang w:bidi="ar-SA"/>
            <w:rPrChange w:id="857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delText>in their major book</w:delText>
        </w:r>
      </w:del>
      <w:del w:id="858" w:author="Paraszczuk, Joanna" w:date="2017-09-07T11:01:00Z">
        <w:r w:rsidR="00343D82" w:rsidRPr="00CB2BFA" w:rsidDel="00823280">
          <w:rPr>
            <w:rFonts w:eastAsia="Times New Roman" w:cstheme="minorHAnsi"/>
            <w:sz w:val="24"/>
            <w:szCs w:val="24"/>
            <w:lang w:bidi="ar-SA"/>
            <w:rPrChange w:id="859" w:author="Paraszczuk, Joanna" w:date="2017-09-07T11:31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delText xml:space="preserve"> </w:delText>
        </w:r>
        <w:r w:rsidR="00343D82" w:rsidRPr="00CB2BFA" w:rsidDel="00823280">
          <w:rPr>
            <w:rFonts w:cstheme="minorHAnsi"/>
            <w:i/>
            <w:iCs/>
            <w:sz w:val="24"/>
            <w:szCs w:val="24"/>
            <w:lang w:bidi="ar-SA"/>
            <w:rPrChange w:id="860" w:author="Paraszczuk, Joanna" w:date="2017-09-07T11:31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rPrChange>
          </w:rPr>
          <w:delText>Hegemony &amp; Socialist Strategy: Towards a Radical Democratic Politics</w:delText>
        </w:r>
      </w:del>
      <w:del w:id="861" w:author="Paraszczuk, Joanna" w:date="2017-09-07T11:00:00Z">
        <w:r w:rsidRPr="00CB2BFA" w:rsidDel="00823280">
          <w:rPr>
            <w:rFonts w:cstheme="minorHAnsi"/>
            <w:i/>
            <w:iCs/>
            <w:sz w:val="24"/>
            <w:szCs w:val="24"/>
            <w:lang w:bidi="ar-SA"/>
            <w:rPrChange w:id="862" w:author="Paraszczuk, Joanna" w:date="2017-09-07T11:31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rPrChange>
          </w:rPr>
          <w:delText>.</w:delText>
        </w:r>
        <w:r w:rsidRPr="00CB2BFA" w:rsidDel="00823280">
          <w:rPr>
            <w:rFonts w:cstheme="minorHAnsi"/>
            <w:sz w:val="24"/>
            <w:szCs w:val="24"/>
            <w:lang w:bidi="ar-SA"/>
            <w:rPrChange w:id="863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 </w:delText>
        </w:r>
      </w:del>
      <w:r w:rsidRPr="00CB2BFA">
        <w:rPr>
          <w:rFonts w:cstheme="minorHAnsi"/>
          <w:sz w:val="24"/>
          <w:szCs w:val="24"/>
          <w:lang w:bidi="ar-SA"/>
          <w:rPrChange w:id="864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I show how </w:t>
      </w:r>
      <w:del w:id="865" w:author="Paraszczuk, Joanna" w:date="2017-09-07T11:03:00Z">
        <w:r w:rsidRPr="00CB2BFA" w:rsidDel="00823280">
          <w:rPr>
            <w:rFonts w:cstheme="minorHAnsi"/>
            <w:sz w:val="24"/>
            <w:szCs w:val="24"/>
            <w:lang w:bidi="ar-SA"/>
            <w:rPrChange w:id="86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these</w:delText>
        </w:r>
        <w:r w:rsidR="00343D82" w:rsidRPr="00CB2BFA" w:rsidDel="00823280">
          <w:rPr>
            <w:rFonts w:cstheme="minorHAnsi"/>
            <w:i/>
            <w:iCs/>
            <w:sz w:val="24"/>
            <w:szCs w:val="24"/>
            <w:lang w:bidi="ar-SA"/>
            <w:rPrChange w:id="867" w:author="Paraszczuk, Joanna" w:date="2017-09-07T11:31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rPrChange>
          </w:rPr>
          <w:delText xml:space="preserve"> </w:delText>
        </w:r>
      </w:del>
      <w:ins w:id="868" w:author="Paraszczuk, Joanna" w:date="2017-09-07T11:03:00Z">
        <w:r w:rsidR="00823280" w:rsidRPr="00CB2BFA">
          <w:rPr>
            <w:rFonts w:cstheme="minorHAnsi"/>
            <w:sz w:val="24"/>
            <w:szCs w:val="24"/>
            <w:lang w:bidi="ar-SA"/>
            <w:rPrChange w:id="869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this framework</w:t>
        </w:r>
        <w:r w:rsidR="00823280" w:rsidRPr="00CB2BFA">
          <w:rPr>
            <w:rFonts w:cstheme="minorHAnsi"/>
            <w:i/>
            <w:iCs/>
            <w:sz w:val="24"/>
            <w:szCs w:val="24"/>
            <w:lang w:bidi="ar-SA"/>
            <w:rPrChange w:id="870" w:author="Paraszczuk, Joanna" w:date="2017-09-07T11:31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</w:ins>
      <w:r w:rsidR="00343D82" w:rsidRPr="00CB2BFA">
        <w:rPr>
          <w:rFonts w:cstheme="minorHAnsi"/>
          <w:sz w:val="24"/>
          <w:szCs w:val="24"/>
          <w:lang w:bidi="ar-SA"/>
          <w:rPrChange w:id="871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could</w:t>
      </w:r>
      <w:r w:rsidR="00343D82" w:rsidRPr="00CB2BFA">
        <w:rPr>
          <w:rFonts w:cstheme="minorHAnsi"/>
          <w:i/>
          <w:iCs/>
          <w:sz w:val="24"/>
          <w:szCs w:val="24"/>
          <w:lang w:bidi="ar-SA"/>
          <w:rPrChange w:id="872" w:author="Paraszczuk, Joanna" w:date="2017-09-07T11:31:00Z">
            <w:rPr>
              <w:rFonts w:asciiTheme="majorBidi" w:hAnsiTheme="majorBidi" w:cstheme="majorBidi"/>
              <w:i/>
              <w:iCs/>
              <w:sz w:val="24"/>
              <w:szCs w:val="24"/>
              <w:lang w:bidi="ar-SA"/>
            </w:rPr>
          </w:rPrChange>
        </w:rPr>
        <w:t xml:space="preserve"> </w:t>
      </w:r>
      <w:del w:id="873" w:author="Paraszczuk, Joanna" w:date="2017-09-07T11:03:00Z">
        <w:r w:rsidR="00343D82" w:rsidRPr="00CB2BFA" w:rsidDel="00823280">
          <w:rPr>
            <w:rFonts w:cstheme="minorHAnsi"/>
            <w:sz w:val="24"/>
            <w:szCs w:val="24"/>
            <w:lang w:bidi="ar-SA"/>
            <w:rPrChange w:id="874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throw </w:delText>
        </w:r>
      </w:del>
      <w:ins w:id="875" w:author="Paraszczuk, Joanna" w:date="2017-09-07T11:03:00Z">
        <w:r w:rsidR="00823280" w:rsidRPr="00CB2BFA">
          <w:rPr>
            <w:rFonts w:cstheme="minorHAnsi"/>
            <w:sz w:val="24"/>
            <w:szCs w:val="24"/>
            <w:lang w:bidi="ar-SA"/>
            <w:rPrChange w:id="876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shed </w:t>
        </w:r>
      </w:ins>
      <w:r w:rsidR="00343D82" w:rsidRPr="00CB2BFA">
        <w:rPr>
          <w:rFonts w:cstheme="minorHAnsi"/>
          <w:sz w:val="24"/>
          <w:szCs w:val="24"/>
          <w:lang w:bidi="ar-SA"/>
          <w:rPrChange w:id="877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light on different aspects of the historical and political research</w:t>
      </w:r>
      <w:r w:rsidRPr="00CB2BFA">
        <w:rPr>
          <w:rFonts w:cstheme="minorHAnsi"/>
          <w:sz w:val="24"/>
          <w:szCs w:val="24"/>
          <w:lang w:bidi="ar-SA"/>
          <w:rPrChange w:id="878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on</w:t>
      </w:r>
      <w:r w:rsidR="00343D82" w:rsidRPr="00CB2BFA">
        <w:rPr>
          <w:rFonts w:cstheme="minorHAnsi"/>
          <w:sz w:val="24"/>
          <w:szCs w:val="24"/>
          <w:lang w:bidi="ar-SA"/>
          <w:rPrChange w:id="879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Lebanon </w:t>
      </w:r>
      <w:ins w:id="880" w:author="Paraszczuk, Joanna" w:date="2017-09-07T11:03:00Z">
        <w:r w:rsidR="00823280" w:rsidRPr="00CB2BFA">
          <w:rPr>
            <w:rFonts w:cstheme="minorHAnsi"/>
            <w:sz w:val="24"/>
            <w:szCs w:val="24"/>
            <w:lang w:bidi="ar-SA"/>
            <w:rPrChange w:id="881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in particular</w:t>
        </w:r>
      </w:ins>
      <w:ins w:id="882" w:author="Paraszczuk, Joanna" w:date="2017-09-07T11:38:00Z">
        <w:r w:rsidR="00CB2BFA">
          <w:rPr>
            <w:rFonts w:cstheme="minorHAnsi"/>
            <w:sz w:val="24"/>
            <w:szCs w:val="24"/>
            <w:lang w:bidi="ar-SA"/>
          </w:rPr>
          <w:t>,</w:t>
        </w:r>
      </w:ins>
      <w:ins w:id="883" w:author="Paraszczuk, Joanna" w:date="2017-09-07T11:03:00Z">
        <w:r w:rsidR="00823280" w:rsidRPr="00CB2BFA">
          <w:rPr>
            <w:rFonts w:cstheme="minorHAnsi"/>
            <w:sz w:val="24"/>
            <w:szCs w:val="24"/>
            <w:lang w:bidi="ar-SA"/>
            <w:rPrChange w:id="884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="00343D82" w:rsidRPr="00CB2BFA">
        <w:rPr>
          <w:rFonts w:cstheme="minorHAnsi"/>
          <w:sz w:val="24"/>
          <w:szCs w:val="24"/>
          <w:lang w:bidi="ar-SA"/>
          <w:rPrChange w:id="885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and</w:t>
      </w:r>
      <w:ins w:id="886" w:author="Paraszczuk, Joanna" w:date="2017-09-07T11:03:00Z">
        <w:r w:rsidR="00823280" w:rsidRPr="00CB2BFA">
          <w:rPr>
            <w:rFonts w:cstheme="minorHAnsi"/>
            <w:sz w:val="24"/>
            <w:szCs w:val="24"/>
            <w:lang w:bidi="ar-SA"/>
            <w:rPrChange w:id="887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ins w:id="888" w:author="Paraszczuk, Joanna" w:date="2017-09-07T13:22:00Z">
        <w:r w:rsidR="00461999" w:rsidRPr="00B56FE1">
          <w:rPr>
            <w:rFonts w:cstheme="minorHAnsi"/>
            <w:sz w:val="24"/>
            <w:szCs w:val="24"/>
            <w:lang w:bidi="ar-SA"/>
          </w:rPr>
          <w:t>in the wider Middle East</w:t>
        </w:r>
        <w:r w:rsidR="00461999" w:rsidRPr="00CB2BFA">
          <w:rPr>
            <w:rFonts w:cstheme="minorHAnsi"/>
            <w:sz w:val="24"/>
            <w:szCs w:val="24"/>
            <w:lang w:bidi="ar-SA"/>
            <w:rPrChange w:id="889" w:author="Paraszczuk, Joanna" w:date="2017-09-07T11:31:00Z">
              <w:rPr>
                <w:rFonts w:cstheme="minorHAnsi"/>
                <w:sz w:val="24"/>
                <w:szCs w:val="24"/>
                <w:lang w:bidi="ar-SA"/>
              </w:rPr>
            </w:rPrChange>
          </w:rPr>
          <w:t xml:space="preserve"> </w:t>
        </w:r>
      </w:ins>
      <w:ins w:id="890" w:author="Paraszczuk, Joanna" w:date="2017-09-07T11:03:00Z">
        <w:r w:rsidR="00823280" w:rsidRPr="00CB2BFA">
          <w:rPr>
            <w:rFonts w:cstheme="minorHAnsi"/>
            <w:sz w:val="24"/>
            <w:szCs w:val="24"/>
            <w:lang w:bidi="ar-SA"/>
            <w:rPrChange w:id="891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more</w:t>
        </w:r>
      </w:ins>
      <w:r w:rsidR="00343D82" w:rsidRPr="00CB2BFA">
        <w:rPr>
          <w:rFonts w:cstheme="minorHAnsi"/>
          <w:sz w:val="24"/>
          <w:szCs w:val="24"/>
          <w:lang w:bidi="ar-SA"/>
          <w:rPrChange w:id="892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generally</w:t>
      </w:r>
      <w:del w:id="893" w:author="Paraszczuk, Joanna" w:date="2017-09-07T13:22:00Z">
        <w:r w:rsidR="00343D82" w:rsidRPr="00CB2BFA" w:rsidDel="00461999">
          <w:rPr>
            <w:rFonts w:cstheme="minorHAnsi"/>
            <w:sz w:val="24"/>
            <w:szCs w:val="24"/>
            <w:lang w:bidi="ar-SA"/>
            <w:rPrChange w:id="894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 in the Middle East</w:delText>
        </w:r>
      </w:del>
      <w:r w:rsidR="00343D82" w:rsidRPr="00CB2BFA">
        <w:rPr>
          <w:rFonts w:cstheme="minorHAnsi"/>
          <w:sz w:val="24"/>
          <w:szCs w:val="24"/>
          <w:lang w:bidi="ar-SA"/>
          <w:rPrChange w:id="895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. These aspects have not been highlighted in previous </w:t>
      </w:r>
      <w:del w:id="896" w:author="Paraszczuk, Joanna" w:date="2017-09-07T11:04:00Z">
        <w:r w:rsidR="00343D82" w:rsidRPr="00CB2BFA" w:rsidDel="00823280">
          <w:rPr>
            <w:rFonts w:cstheme="minorHAnsi"/>
            <w:sz w:val="24"/>
            <w:szCs w:val="24"/>
            <w:lang w:bidi="ar-SA"/>
            <w:rPrChange w:id="897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researches</w:delText>
        </w:r>
      </w:del>
      <w:ins w:id="898" w:author="Paraszczuk, Joanna" w:date="2017-09-07T11:04:00Z">
        <w:r w:rsidR="00823280" w:rsidRPr="00CB2BFA">
          <w:rPr>
            <w:rFonts w:cstheme="minorHAnsi"/>
            <w:sz w:val="24"/>
            <w:szCs w:val="24"/>
            <w:lang w:bidi="ar-SA"/>
            <w:rPrChange w:id="899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studies</w:t>
        </w:r>
      </w:ins>
      <w:r w:rsidRPr="00CB2BFA">
        <w:rPr>
          <w:rFonts w:cstheme="minorHAnsi"/>
          <w:sz w:val="24"/>
          <w:szCs w:val="24"/>
          <w:lang w:bidi="ar-SA"/>
          <w:rPrChange w:id="900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,</w:t>
      </w:r>
      <w:r w:rsidR="00343D82" w:rsidRPr="00CB2BFA">
        <w:rPr>
          <w:rFonts w:cstheme="minorHAnsi"/>
          <w:sz w:val="24"/>
          <w:szCs w:val="24"/>
          <w:lang w:bidi="ar-SA"/>
          <w:rPrChange w:id="901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and they constitute an introduction to new research concepts </w:t>
      </w:r>
      <w:del w:id="902" w:author="Paraszczuk, Joanna" w:date="2017-09-07T11:04:00Z">
        <w:r w:rsidR="00343D82" w:rsidRPr="00CB2BFA" w:rsidDel="00823280">
          <w:rPr>
            <w:rFonts w:cstheme="minorHAnsi"/>
            <w:sz w:val="24"/>
            <w:szCs w:val="24"/>
            <w:lang w:bidi="ar-SA"/>
            <w:rPrChange w:id="903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and </w:delText>
        </w:r>
      </w:del>
      <w:r w:rsidR="00343D82" w:rsidRPr="00CB2BFA">
        <w:rPr>
          <w:rFonts w:cstheme="minorHAnsi"/>
          <w:sz w:val="24"/>
          <w:szCs w:val="24"/>
          <w:lang w:bidi="ar-SA"/>
          <w:rPrChange w:id="904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that </w:t>
      </w:r>
      <w:ins w:id="905" w:author="Paraszczuk, Joanna" w:date="2017-09-07T11:38:00Z">
        <w:r w:rsidR="00CB2BFA">
          <w:rPr>
            <w:rFonts w:cstheme="minorHAnsi"/>
            <w:sz w:val="24"/>
            <w:szCs w:val="24"/>
            <w:lang w:bidi="ar-SA"/>
          </w:rPr>
          <w:t xml:space="preserve">could </w:t>
        </w:r>
      </w:ins>
      <w:r w:rsidR="00343D82" w:rsidRPr="00CB2BFA">
        <w:rPr>
          <w:rFonts w:cstheme="minorHAnsi"/>
          <w:sz w:val="24"/>
          <w:szCs w:val="24"/>
          <w:lang w:bidi="ar-SA"/>
          <w:rPrChange w:id="906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contribute to the understanding of the </w:t>
      </w:r>
      <w:del w:id="907" w:author="Paraszczuk, Joanna" w:date="2017-09-07T11:04:00Z">
        <w:r w:rsidR="00343D82" w:rsidRPr="00CB2BFA" w:rsidDel="00823280">
          <w:rPr>
            <w:rFonts w:cstheme="minorHAnsi"/>
            <w:sz w:val="24"/>
            <w:szCs w:val="24"/>
            <w:lang w:bidi="ar-SA"/>
            <w:rPrChange w:id="908" w:author="Paraszczuk, Joanna" w:date="2017-09-07T11:31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politics </w:delText>
        </w:r>
      </w:del>
      <w:r w:rsidR="00343D82" w:rsidRPr="00CB2BFA">
        <w:rPr>
          <w:rFonts w:cstheme="minorHAnsi"/>
          <w:sz w:val="24"/>
          <w:szCs w:val="24"/>
          <w:lang w:bidi="ar-SA"/>
          <w:rPrChange w:id="909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dynamics in the</w:t>
      </w:r>
      <w:r w:rsidR="00637632" w:rsidRPr="00CB2BFA">
        <w:rPr>
          <w:rFonts w:cstheme="minorHAnsi"/>
          <w:sz w:val="24"/>
          <w:szCs w:val="24"/>
          <w:lang w:bidi="ar-SA"/>
          <w:rPrChange w:id="910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contemporary</w:t>
      </w:r>
      <w:r w:rsidR="00343D82" w:rsidRPr="00CB2BFA">
        <w:rPr>
          <w:rFonts w:cstheme="minorHAnsi"/>
          <w:sz w:val="24"/>
          <w:szCs w:val="24"/>
          <w:lang w:bidi="ar-SA"/>
          <w:rPrChange w:id="911" w:author="Paraszczuk, Joanna" w:date="2017-09-07T11:3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Middle East politics. </w:t>
      </w:r>
    </w:p>
    <w:p w14:paraId="3F77A5BB" w14:textId="77777777" w:rsidR="00521EA0" w:rsidRDefault="00521EA0" w:rsidP="004F5ED9">
      <w:pPr>
        <w:pStyle w:val="FootnoteText"/>
        <w:bidi w:val="0"/>
        <w:spacing w:line="360" w:lineRule="auto"/>
        <w:ind w:firstLine="720"/>
        <w:rPr>
          <w:rFonts w:asciiTheme="majorBidi" w:hAnsiTheme="majorBidi" w:cstheme="majorBidi"/>
          <w:sz w:val="24"/>
          <w:szCs w:val="24"/>
          <w:lang w:bidi="ar-SA"/>
        </w:rPr>
        <w:pPrChange w:id="912" w:author="Paraszczuk, Joanna" w:date="2017-09-07T09:21:00Z">
          <w:pPr>
            <w:pStyle w:val="FootnoteText"/>
            <w:bidi w:val="0"/>
            <w:ind w:firstLine="720"/>
            <w:jc w:val="both"/>
          </w:pPr>
        </w:pPrChange>
      </w:pPr>
    </w:p>
    <w:p w14:paraId="6C1DD7AA" w14:textId="77777777" w:rsidR="00343D82" w:rsidRPr="00CB2BFA" w:rsidRDefault="003C784B" w:rsidP="004F5ED9">
      <w:pPr>
        <w:pStyle w:val="FootnoteText"/>
        <w:bidi w:val="0"/>
        <w:spacing w:line="360" w:lineRule="auto"/>
        <w:ind w:firstLine="720"/>
        <w:rPr>
          <w:rFonts w:cstheme="minorHAnsi"/>
          <w:sz w:val="24"/>
          <w:szCs w:val="24"/>
          <w:lang w:bidi="ar-SA"/>
          <w:rPrChange w:id="913" w:author="Paraszczuk, Joanna" w:date="2017-09-07T11:30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pPrChange w:id="914" w:author="Paraszczuk, Joanna" w:date="2017-09-07T09:21:00Z">
          <w:pPr>
            <w:pStyle w:val="FootnoteText"/>
            <w:bidi w:val="0"/>
            <w:ind w:firstLine="720"/>
            <w:jc w:val="both"/>
          </w:pPr>
        </w:pPrChange>
      </w:pPr>
      <w:r w:rsidRPr="00CB2BFA">
        <w:rPr>
          <w:rFonts w:cstheme="minorHAnsi"/>
          <w:sz w:val="24"/>
          <w:szCs w:val="24"/>
          <w:lang w:bidi="ar-SA"/>
          <w:rPrChange w:id="915" w:author="Paraszczuk, Joanna" w:date="2017-09-07T11:30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My training from my undergraduate</w:t>
      </w:r>
      <w:ins w:id="916" w:author="Paraszczuk, Joanna" w:date="2017-09-07T11:04:00Z">
        <w:r w:rsidR="00823280" w:rsidRPr="00CB2BFA">
          <w:rPr>
            <w:rFonts w:cstheme="minorHAnsi"/>
            <w:sz w:val="24"/>
            <w:szCs w:val="24"/>
            <w:lang w:bidi="ar-SA"/>
            <w:rPrChange w:id="917" w:author="Paraszczuk, Joanna" w:date="2017-09-07T11:30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studies</w:t>
        </w:r>
      </w:ins>
      <w:r w:rsidRPr="00CB2BFA">
        <w:rPr>
          <w:rFonts w:cstheme="minorHAnsi"/>
          <w:sz w:val="24"/>
          <w:szCs w:val="24"/>
          <w:lang w:bidi="ar-SA"/>
          <w:rPrChange w:id="918" w:author="Paraszczuk, Joanna" w:date="2017-09-07T11:30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until my Ph.D. has </w:t>
      </w:r>
      <w:r w:rsidR="00244014" w:rsidRPr="00CB2BFA">
        <w:rPr>
          <w:rFonts w:cstheme="minorHAnsi"/>
          <w:sz w:val="24"/>
          <w:szCs w:val="24"/>
          <w:lang w:bidi="ar-SA"/>
          <w:rPrChange w:id="919" w:author="Paraszczuk, Joanna" w:date="2017-09-07T11:30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thoroughly</w:t>
      </w:r>
      <w:r w:rsidRPr="00CB2BFA">
        <w:rPr>
          <w:rFonts w:cstheme="minorHAnsi"/>
          <w:sz w:val="24"/>
          <w:szCs w:val="24"/>
          <w:lang w:bidi="ar-SA"/>
          <w:rPrChange w:id="920" w:author="Paraszczuk, Joanna" w:date="2017-09-07T11:30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prepared me in </w:t>
      </w:r>
      <w:r w:rsidR="00343D82" w:rsidRPr="00CB2BFA">
        <w:rPr>
          <w:rFonts w:cstheme="minorHAnsi"/>
          <w:sz w:val="24"/>
          <w:szCs w:val="24"/>
          <w:lang w:bidi="ar-SA"/>
          <w:rPrChange w:id="921" w:author="Paraszczuk, Joanna" w:date="2017-09-07T11:30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the fields of journalism and media, political science</w:t>
      </w:r>
      <w:ins w:id="922" w:author="Paraszczuk, Joanna" w:date="2017-09-07T11:04:00Z">
        <w:r w:rsidR="00823280" w:rsidRPr="00CB2BFA">
          <w:rPr>
            <w:rFonts w:cstheme="minorHAnsi"/>
            <w:sz w:val="24"/>
            <w:szCs w:val="24"/>
            <w:lang w:bidi="ar-SA"/>
            <w:rPrChange w:id="923" w:author="Paraszczuk, Joanna" w:date="2017-09-07T11:30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,</w:t>
        </w:r>
      </w:ins>
      <w:r w:rsidR="00343D82" w:rsidRPr="00CB2BFA">
        <w:rPr>
          <w:rFonts w:cstheme="minorHAnsi"/>
          <w:sz w:val="24"/>
          <w:szCs w:val="24"/>
          <w:lang w:bidi="ar-SA"/>
          <w:rPrChange w:id="924" w:author="Paraszczuk, Joanna" w:date="2017-09-07T11:30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and Middle Eastern politics. </w:t>
      </w:r>
      <w:ins w:id="925" w:author="Paraszczuk, Joanna" w:date="2017-09-07T11:04:00Z">
        <w:r w:rsidR="00823280" w:rsidRPr="00CB2BFA">
          <w:rPr>
            <w:rFonts w:cstheme="minorHAnsi"/>
            <w:sz w:val="24"/>
            <w:szCs w:val="24"/>
            <w:lang w:bidi="ar-SA"/>
            <w:rPrChange w:id="926" w:author="Paraszczuk, Joanna" w:date="2017-09-07T11:30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I am</w:t>
        </w:r>
      </w:ins>
      <w:del w:id="927" w:author="Paraszczuk, Joanna" w:date="2017-09-07T11:04:00Z">
        <w:r w:rsidRPr="00CB2BFA" w:rsidDel="00823280">
          <w:rPr>
            <w:rFonts w:cstheme="minorHAnsi"/>
            <w:sz w:val="24"/>
            <w:szCs w:val="24"/>
            <w:lang w:bidi="ar-SA"/>
            <w:rPrChange w:id="928" w:author="Paraszczuk, Joanna" w:date="2017-09-07T11:30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I’m</w:delText>
        </w:r>
      </w:del>
      <w:r w:rsidRPr="00CB2BFA">
        <w:rPr>
          <w:rFonts w:cstheme="minorHAnsi"/>
          <w:sz w:val="24"/>
          <w:szCs w:val="24"/>
          <w:lang w:bidi="ar-SA"/>
          <w:rPrChange w:id="929" w:author="Paraszczuk, Joanna" w:date="2017-09-07T11:30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also fluent in the three languages </w:t>
      </w:r>
      <w:r w:rsidR="00244014" w:rsidRPr="00CB2BFA">
        <w:rPr>
          <w:rFonts w:cstheme="minorHAnsi"/>
          <w:sz w:val="24"/>
          <w:szCs w:val="24"/>
          <w:lang w:bidi="ar-SA"/>
          <w:rPrChange w:id="930" w:author="Paraszczuk, Joanna" w:date="2017-09-07T11:30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required for</w:t>
      </w:r>
      <w:r w:rsidRPr="00CB2BFA">
        <w:rPr>
          <w:rFonts w:cstheme="minorHAnsi"/>
          <w:sz w:val="24"/>
          <w:szCs w:val="24"/>
          <w:lang w:bidi="ar-SA"/>
          <w:rPrChange w:id="931" w:author="Paraszczuk, Joanna" w:date="2017-09-07T11:30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this research</w:t>
      </w:r>
      <w:ins w:id="932" w:author="Paraszczuk, Joanna" w:date="2017-09-07T11:04:00Z">
        <w:r w:rsidR="00823280" w:rsidRPr="00CB2BFA">
          <w:rPr>
            <w:rFonts w:cstheme="minorHAnsi"/>
            <w:sz w:val="24"/>
            <w:szCs w:val="24"/>
            <w:lang w:bidi="ar-SA"/>
            <w:rPrChange w:id="933" w:author="Paraszczuk, Joanna" w:date="2017-09-07T11:30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--</w:t>
        </w:r>
      </w:ins>
      <w:del w:id="934" w:author="Paraszczuk, Joanna" w:date="2017-09-07T11:04:00Z">
        <w:r w:rsidRPr="00CB2BFA" w:rsidDel="00823280">
          <w:rPr>
            <w:rFonts w:cstheme="minorHAnsi"/>
            <w:sz w:val="24"/>
            <w:szCs w:val="24"/>
            <w:lang w:bidi="ar-SA"/>
            <w:rPrChange w:id="935" w:author="Paraszczuk, Joanna" w:date="2017-09-07T11:30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:</w:delText>
        </w:r>
      </w:del>
      <w:r w:rsidRPr="00CB2BFA">
        <w:rPr>
          <w:rFonts w:cstheme="minorHAnsi"/>
          <w:sz w:val="24"/>
          <w:szCs w:val="24"/>
          <w:lang w:bidi="ar-SA"/>
          <w:rPrChange w:id="936" w:author="Paraszczuk, Joanna" w:date="2017-09-07T11:30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Arabic, Hebrew, and English. </w:t>
      </w:r>
      <w:r w:rsidR="00343D82" w:rsidRPr="00CB2BFA">
        <w:rPr>
          <w:rFonts w:cstheme="minorHAnsi"/>
          <w:sz w:val="24"/>
          <w:szCs w:val="24"/>
          <w:lang w:bidi="ar-SA"/>
          <w:rPrChange w:id="937" w:author="Paraszczuk, Joanna" w:date="2017-09-07T11:30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Therefore, I believe that I am qualified to </w:t>
      </w:r>
      <w:del w:id="938" w:author="Paraszczuk, Joanna" w:date="2017-09-07T11:04:00Z">
        <w:r w:rsidR="00343D82" w:rsidRPr="00CB2BFA" w:rsidDel="00823280">
          <w:rPr>
            <w:rFonts w:cstheme="minorHAnsi"/>
            <w:sz w:val="24"/>
            <w:szCs w:val="24"/>
            <w:lang w:bidi="ar-SA"/>
            <w:rPrChange w:id="939" w:author="Paraszczuk, Joanna" w:date="2017-09-07T11:30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conduct </w:delText>
        </w:r>
      </w:del>
      <w:ins w:id="940" w:author="Paraszczuk, Joanna" w:date="2017-09-07T11:04:00Z">
        <w:r w:rsidR="00823280" w:rsidRPr="00CB2BFA">
          <w:rPr>
            <w:rFonts w:cstheme="minorHAnsi"/>
            <w:sz w:val="24"/>
            <w:szCs w:val="24"/>
            <w:lang w:bidi="ar-SA"/>
            <w:rPrChange w:id="941" w:author="Paraszczuk, Joanna" w:date="2017-09-07T11:30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carry out </w:t>
        </w:r>
      </w:ins>
      <w:r w:rsidR="00343D82" w:rsidRPr="00CB2BFA">
        <w:rPr>
          <w:rFonts w:cstheme="minorHAnsi"/>
          <w:sz w:val="24"/>
          <w:szCs w:val="24"/>
          <w:lang w:bidi="ar-SA"/>
          <w:rPrChange w:id="942" w:author="Paraszczuk, Joanna" w:date="2017-09-07T11:30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the proposed </w:t>
      </w:r>
      <w:del w:id="943" w:author="Paraszczuk, Joanna" w:date="2017-09-07T11:04:00Z">
        <w:r w:rsidR="00343D82" w:rsidRPr="00CB2BFA" w:rsidDel="00823280">
          <w:rPr>
            <w:rFonts w:cstheme="minorHAnsi"/>
            <w:sz w:val="24"/>
            <w:szCs w:val="24"/>
            <w:lang w:bidi="ar-SA"/>
            <w:rPrChange w:id="944" w:author="Paraszczuk, Joanna" w:date="2017-09-07T11:30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research </w:delText>
        </w:r>
      </w:del>
      <w:ins w:id="945" w:author="Paraszczuk, Joanna" w:date="2017-09-07T11:04:00Z">
        <w:r w:rsidR="00823280" w:rsidRPr="00CB2BFA">
          <w:rPr>
            <w:rFonts w:cstheme="minorHAnsi"/>
            <w:sz w:val="24"/>
            <w:szCs w:val="24"/>
            <w:lang w:bidi="ar-SA"/>
            <w:rPrChange w:id="946" w:author="Paraszczuk, Joanna" w:date="2017-09-07T11:30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study, </w:t>
        </w:r>
      </w:ins>
      <w:del w:id="947" w:author="Paraszczuk, Joanna" w:date="2017-09-07T11:04:00Z">
        <w:r w:rsidR="00343D82" w:rsidRPr="00CB2BFA" w:rsidDel="00823280">
          <w:rPr>
            <w:rFonts w:cstheme="minorHAnsi"/>
            <w:sz w:val="24"/>
            <w:szCs w:val="24"/>
            <w:lang w:bidi="ar-SA"/>
            <w:rPrChange w:id="948" w:author="Paraszczuk, Joanna" w:date="2017-09-07T11:30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that </w:delText>
        </w:r>
      </w:del>
      <w:ins w:id="949" w:author="Paraszczuk, Joanna" w:date="2017-09-07T11:04:00Z">
        <w:r w:rsidR="00823280" w:rsidRPr="00CB2BFA">
          <w:rPr>
            <w:rFonts w:cstheme="minorHAnsi"/>
            <w:sz w:val="24"/>
            <w:szCs w:val="24"/>
            <w:lang w:bidi="ar-SA"/>
            <w:rPrChange w:id="950" w:author="Paraszczuk, Joanna" w:date="2017-09-07T11:30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which </w:t>
        </w:r>
      </w:ins>
      <w:r w:rsidR="00343D82" w:rsidRPr="00CB2BFA">
        <w:rPr>
          <w:rFonts w:cstheme="minorHAnsi"/>
          <w:sz w:val="24"/>
          <w:szCs w:val="24"/>
          <w:lang w:bidi="ar-SA"/>
          <w:rPrChange w:id="951" w:author="Paraszczuk, Joanna" w:date="2017-09-07T11:30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would open new research horizons in this field.  </w:t>
      </w:r>
    </w:p>
    <w:p w14:paraId="4FE781B4" w14:textId="77777777" w:rsidR="00343D82" w:rsidRPr="002D67C3" w:rsidDel="00823280" w:rsidRDefault="00343D82" w:rsidP="004F5ED9">
      <w:pPr>
        <w:pStyle w:val="FootnoteText"/>
        <w:bidi w:val="0"/>
        <w:spacing w:line="360" w:lineRule="auto"/>
        <w:rPr>
          <w:del w:id="952" w:author="Paraszczuk, Joanna" w:date="2017-09-07T11:04:00Z"/>
          <w:rFonts w:asciiTheme="majorBidi" w:hAnsiTheme="majorBidi" w:cstheme="majorBidi"/>
          <w:sz w:val="24"/>
          <w:szCs w:val="24"/>
          <w:lang w:bidi="ar-SA"/>
        </w:rPr>
        <w:pPrChange w:id="953" w:author="Paraszczuk, Joanna" w:date="2017-09-07T09:21:00Z">
          <w:pPr>
            <w:pStyle w:val="FootnoteText"/>
            <w:bidi w:val="0"/>
            <w:jc w:val="both"/>
          </w:pPr>
        </w:pPrChange>
      </w:pPr>
    </w:p>
    <w:p w14:paraId="7F67B46C" w14:textId="77777777" w:rsidR="005D4166" w:rsidRDefault="005D4166" w:rsidP="004F5ED9">
      <w:pPr>
        <w:pStyle w:val="FootnoteText"/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A"/>
        </w:rPr>
        <w:pPrChange w:id="954" w:author="Paraszczuk, Joanna" w:date="2017-09-07T09:21:00Z">
          <w:pPr>
            <w:pStyle w:val="FootnoteText"/>
            <w:bidi w:val="0"/>
            <w:jc w:val="both"/>
          </w:pPr>
        </w:pPrChange>
      </w:pPr>
    </w:p>
    <w:p w14:paraId="488191DD" w14:textId="77777777" w:rsidR="005D4166" w:rsidRDefault="005D4166" w:rsidP="004F5ED9">
      <w:pPr>
        <w:pStyle w:val="FootnoteText"/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bidi="ar-SA"/>
        </w:rPr>
        <w:pPrChange w:id="955" w:author="Paraszczuk, Joanna" w:date="2017-09-07T09:21:00Z">
          <w:pPr>
            <w:pStyle w:val="FootnoteText"/>
            <w:bidi w:val="0"/>
            <w:jc w:val="both"/>
          </w:pPr>
        </w:pPrChange>
      </w:pPr>
    </w:p>
    <w:p w14:paraId="2DC5A43A" w14:textId="77777777" w:rsidR="00343D82" w:rsidRPr="0097188D" w:rsidRDefault="00343D82" w:rsidP="0097188D">
      <w:pPr>
        <w:pStyle w:val="FootnoteText"/>
        <w:bidi w:val="0"/>
        <w:spacing w:line="360" w:lineRule="auto"/>
        <w:ind w:firstLine="720"/>
        <w:rPr>
          <w:rFonts w:cstheme="minorHAnsi"/>
          <w:b/>
          <w:bCs/>
          <w:sz w:val="24"/>
          <w:szCs w:val="24"/>
          <w:lang w:bidi="ar-SA"/>
          <w:rPrChange w:id="956" w:author="Paraszczuk, Joanna" w:date="2017-09-07T11:28:00Z">
            <w:rPr>
              <w:rFonts w:asciiTheme="majorBidi" w:hAnsiTheme="majorBidi" w:cstheme="majorBidi"/>
              <w:b/>
              <w:bCs/>
              <w:sz w:val="24"/>
              <w:szCs w:val="24"/>
              <w:lang w:bidi="ar-SA"/>
            </w:rPr>
          </w:rPrChange>
        </w:rPr>
        <w:pPrChange w:id="957" w:author="Paraszczuk, Joanna" w:date="2017-09-07T11:28:00Z">
          <w:pPr>
            <w:pStyle w:val="FootnoteText"/>
            <w:bidi w:val="0"/>
            <w:jc w:val="both"/>
          </w:pPr>
        </w:pPrChange>
      </w:pPr>
      <w:r w:rsidRPr="0097188D">
        <w:rPr>
          <w:rFonts w:cstheme="minorHAnsi"/>
          <w:b/>
          <w:bCs/>
          <w:sz w:val="24"/>
          <w:szCs w:val="24"/>
          <w:lang w:bidi="ar-SA"/>
          <w:rPrChange w:id="958" w:author="Paraszczuk, Joanna" w:date="2017-09-07T11:28:00Z">
            <w:rPr>
              <w:rFonts w:asciiTheme="majorBidi" w:hAnsiTheme="majorBidi" w:cstheme="majorBidi"/>
              <w:b/>
              <w:bCs/>
              <w:sz w:val="24"/>
              <w:szCs w:val="24"/>
              <w:lang w:bidi="ar-SA"/>
            </w:rPr>
          </w:rPrChange>
        </w:rPr>
        <w:t>Methodology</w:t>
      </w:r>
    </w:p>
    <w:p w14:paraId="123A0FDA" w14:textId="2F2019F4" w:rsidR="00521EA0" w:rsidDel="00823280" w:rsidRDefault="0097188D" w:rsidP="004F5ED9">
      <w:pPr>
        <w:pStyle w:val="FootnoteText"/>
        <w:bidi w:val="0"/>
        <w:spacing w:line="360" w:lineRule="auto"/>
        <w:rPr>
          <w:del w:id="959" w:author="Paraszczuk, Joanna" w:date="2017-09-07T11:09:00Z"/>
          <w:rFonts w:asciiTheme="majorBidi" w:hAnsiTheme="majorBidi" w:cstheme="majorBidi"/>
          <w:sz w:val="24"/>
          <w:szCs w:val="24"/>
          <w:lang w:bidi="ar-SA"/>
        </w:rPr>
        <w:pPrChange w:id="960" w:author="Paraszczuk, Joanna" w:date="2017-09-07T09:21:00Z">
          <w:pPr>
            <w:pStyle w:val="FootnoteText"/>
            <w:bidi w:val="0"/>
            <w:jc w:val="both"/>
          </w:pPr>
        </w:pPrChange>
      </w:pPr>
      <w:ins w:id="961" w:author="Paraszczuk, Joanna" w:date="2017-09-07T11:28:00Z">
        <w:r>
          <w:rPr>
            <w:rFonts w:asciiTheme="majorBidi" w:hAnsiTheme="majorBidi" w:cstheme="majorBidi"/>
            <w:sz w:val="24"/>
            <w:szCs w:val="24"/>
            <w:lang w:bidi="ar-SA"/>
          </w:rPr>
          <w:tab/>
        </w:r>
      </w:ins>
      <w:del w:id="962" w:author="Paraszczuk, Joanna" w:date="2017-09-07T11:09:00Z">
        <w:r w:rsidR="00343D82" w:rsidRPr="002D67C3" w:rsidDel="00823280">
          <w:rPr>
            <w:rFonts w:asciiTheme="majorBidi" w:hAnsiTheme="majorBidi" w:cstheme="majorBidi"/>
            <w:sz w:val="24"/>
            <w:szCs w:val="24"/>
            <w:lang w:bidi="ar-SA"/>
          </w:rPr>
          <w:tab/>
        </w:r>
      </w:del>
    </w:p>
    <w:p w14:paraId="587EDC4F" w14:textId="77623887" w:rsidR="008C4143" w:rsidRPr="0097188D" w:rsidRDefault="002C6BA4" w:rsidP="00823280">
      <w:pPr>
        <w:pStyle w:val="FootnoteText"/>
        <w:bidi w:val="0"/>
        <w:spacing w:line="360" w:lineRule="auto"/>
        <w:rPr>
          <w:rFonts w:cstheme="minorHAnsi"/>
          <w:sz w:val="24"/>
          <w:szCs w:val="24"/>
          <w:lang w:bidi="ar-SA"/>
          <w:rPrChange w:id="963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pPrChange w:id="964" w:author="Paraszczuk, Joanna" w:date="2017-09-07T11:09:00Z">
          <w:pPr>
            <w:pStyle w:val="FootnoteText"/>
            <w:bidi w:val="0"/>
            <w:jc w:val="both"/>
          </w:pPr>
        </w:pPrChange>
      </w:pPr>
      <w:del w:id="965" w:author="Paraszczuk, Joanna" w:date="2017-09-07T11:09:00Z">
        <w:r w:rsidRPr="0097188D" w:rsidDel="00823280">
          <w:rPr>
            <w:rFonts w:cstheme="minorHAnsi"/>
            <w:sz w:val="24"/>
            <w:szCs w:val="24"/>
            <w:lang w:bidi="ar-SA"/>
            <w:rPrChange w:id="966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In </w:delText>
        </w:r>
        <w:r w:rsidR="00343D82" w:rsidRPr="0097188D" w:rsidDel="00823280">
          <w:rPr>
            <w:rFonts w:cstheme="minorHAnsi"/>
            <w:sz w:val="24"/>
            <w:szCs w:val="24"/>
            <w:lang w:bidi="ar-SA"/>
            <w:rPrChange w:id="967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my research, </w:delText>
        </w:r>
      </w:del>
      <w:r w:rsidR="00343D82" w:rsidRPr="0097188D">
        <w:rPr>
          <w:rFonts w:cstheme="minorHAnsi"/>
          <w:sz w:val="24"/>
          <w:szCs w:val="24"/>
          <w:lang w:bidi="ar-SA"/>
          <w:rPrChange w:id="968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I will </w:t>
      </w:r>
      <w:r w:rsidR="009717CC" w:rsidRPr="0097188D">
        <w:rPr>
          <w:rFonts w:cstheme="minorHAnsi"/>
          <w:sz w:val="24"/>
          <w:szCs w:val="24"/>
          <w:lang w:bidi="ar-SA"/>
          <w:rPrChange w:id="969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examine </w:t>
      </w:r>
      <w:r w:rsidR="00343D82" w:rsidRPr="0097188D">
        <w:rPr>
          <w:rFonts w:cstheme="minorHAnsi"/>
          <w:sz w:val="24"/>
          <w:szCs w:val="24"/>
          <w:lang w:bidi="ar-SA"/>
          <w:rPrChange w:id="970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a broad sample of </w:t>
      </w:r>
      <w:r w:rsidR="00343D82" w:rsidRPr="0097188D">
        <w:rPr>
          <w:rFonts w:cstheme="minorHAnsi"/>
          <w:i/>
          <w:iCs/>
          <w:sz w:val="24"/>
          <w:szCs w:val="24"/>
          <w:lang w:bidi="ar-SA"/>
          <w:rPrChange w:id="971" w:author="Paraszczuk, Joanna" w:date="2017-09-07T11:28:00Z">
            <w:rPr>
              <w:rFonts w:asciiTheme="majorBidi" w:hAnsiTheme="majorBidi" w:cstheme="majorBidi"/>
              <w:i/>
              <w:iCs/>
              <w:sz w:val="24"/>
              <w:szCs w:val="24"/>
              <w:lang w:bidi="ar-SA"/>
            </w:rPr>
          </w:rPrChange>
        </w:rPr>
        <w:t>Al-Akhbar</w:t>
      </w:r>
      <w:r w:rsidR="00343D82" w:rsidRPr="0097188D">
        <w:rPr>
          <w:rFonts w:cstheme="minorHAnsi"/>
          <w:sz w:val="24"/>
          <w:szCs w:val="24"/>
          <w:lang w:bidi="ar-SA"/>
          <w:rPrChange w:id="972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editions, </w:t>
      </w:r>
      <w:del w:id="973" w:author="Paraszczuk, Joanna" w:date="2017-09-07T11:28:00Z">
        <w:r w:rsidR="00343D82" w:rsidRPr="0097188D" w:rsidDel="0097188D">
          <w:rPr>
            <w:rFonts w:cstheme="minorHAnsi"/>
            <w:sz w:val="24"/>
            <w:szCs w:val="24"/>
            <w:lang w:bidi="ar-SA"/>
            <w:rPrChange w:id="974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including </w:delText>
        </w:r>
      </w:del>
      <w:ins w:id="975" w:author="Paraszczuk, Joanna" w:date="2017-09-07T11:28:00Z">
        <w:r w:rsidR="0097188D">
          <w:rPr>
            <w:rFonts w:cstheme="minorHAnsi"/>
            <w:sz w:val="24"/>
            <w:szCs w:val="24"/>
            <w:lang w:bidi="ar-SA"/>
          </w:rPr>
          <w:t>as well as</w:t>
        </w:r>
        <w:r w:rsidR="0097188D" w:rsidRPr="0097188D">
          <w:rPr>
            <w:rFonts w:cstheme="minorHAnsi"/>
            <w:sz w:val="24"/>
            <w:szCs w:val="24"/>
            <w:lang w:bidi="ar-SA"/>
            <w:rPrChange w:id="976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="00343D82" w:rsidRPr="0097188D">
        <w:rPr>
          <w:rFonts w:cstheme="minorHAnsi"/>
          <w:sz w:val="24"/>
          <w:szCs w:val="24"/>
          <w:lang w:bidi="ar-SA"/>
          <w:rPrChange w:id="977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the history of the newspaper, the writers and their background</w:t>
      </w:r>
      <w:ins w:id="978" w:author="Paraszczuk, Joanna" w:date="2017-09-07T11:09:00Z">
        <w:r w:rsidR="00823280" w:rsidRPr="0097188D">
          <w:rPr>
            <w:rFonts w:cstheme="minorHAnsi"/>
            <w:sz w:val="24"/>
            <w:szCs w:val="24"/>
            <w:lang w:bidi="ar-SA"/>
            <w:rPrChange w:id="979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,</w:t>
        </w:r>
      </w:ins>
      <w:r w:rsidR="00343D82" w:rsidRPr="0097188D">
        <w:rPr>
          <w:rFonts w:cstheme="minorHAnsi"/>
          <w:sz w:val="24"/>
          <w:szCs w:val="24"/>
          <w:lang w:bidi="ar-SA"/>
          <w:rPrChange w:id="980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and the journalistic articles and reports </w:t>
      </w:r>
      <w:del w:id="981" w:author="Paraszczuk, Joanna" w:date="2017-09-07T11:09:00Z">
        <w:r w:rsidR="00343D82" w:rsidRPr="0097188D" w:rsidDel="00823280">
          <w:rPr>
            <w:rFonts w:cstheme="minorHAnsi"/>
            <w:sz w:val="24"/>
            <w:szCs w:val="24"/>
            <w:lang w:bidi="ar-SA"/>
            <w:rPrChange w:id="982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issued </w:delText>
        </w:r>
      </w:del>
      <w:ins w:id="983" w:author="Paraszczuk, Joanna" w:date="2017-09-07T11:09:00Z">
        <w:r w:rsidR="00823280" w:rsidRPr="0097188D">
          <w:rPr>
            <w:rFonts w:cstheme="minorHAnsi"/>
            <w:sz w:val="24"/>
            <w:szCs w:val="24"/>
            <w:lang w:bidi="ar-SA"/>
            <w:rPrChange w:id="984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published </w:t>
        </w:r>
      </w:ins>
      <w:r w:rsidR="00343D82" w:rsidRPr="0097188D">
        <w:rPr>
          <w:rFonts w:cstheme="minorHAnsi"/>
          <w:sz w:val="24"/>
          <w:szCs w:val="24"/>
          <w:lang w:bidi="ar-SA"/>
          <w:rPrChange w:id="985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since the newspaper’s </w:t>
      </w:r>
      <w:del w:id="986" w:author="Paraszczuk, Joanna" w:date="2017-09-07T11:09:00Z">
        <w:r w:rsidR="00343D82" w:rsidRPr="0097188D" w:rsidDel="00823280">
          <w:rPr>
            <w:rFonts w:cstheme="minorHAnsi"/>
            <w:sz w:val="24"/>
            <w:szCs w:val="24"/>
            <w:lang w:bidi="ar-SA"/>
            <w:rPrChange w:id="987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first beginning</w:delText>
        </w:r>
      </w:del>
      <w:ins w:id="988" w:author="Paraszczuk, Joanna" w:date="2017-09-07T11:09:00Z">
        <w:r w:rsidR="00823280" w:rsidRPr="0097188D">
          <w:rPr>
            <w:rFonts w:cstheme="minorHAnsi"/>
            <w:sz w:val="24"/>
            <w:szCs w:val="24"/>
            <w:lang w:bidi="ar-SA"/>
            <w:rPrChange w:id="989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launch</w:t>
        </w:r>
      </w:ins>
      <w:r w:rsidR="00343D82" w:rsidRPr="0097188D">
        <w:rPr>
          <w:rFonts w:cstheme="minorHAnsi"/>
          <w:sz w:val="24"/>
          <w:szCs w:val="24"/>
          <w:lang w:bidi="ar-SA"/>
          <w:rPrChange w:id="990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. This will </w:t>
      </w:r>
      <w:del w:id="991" w:author="Paraszczuk, Joanna" w:date="2017-09-07T11:10:00Z">
        <w:r w:rsidR="00343D82" w:rsidRPr="0097188D" w:rsidDel="00F15EF9">
          <w:rPr>
            <w:rFonts w:cstheme="minorHAnsi"/>
            <w:sz w:val="24"/>
            <w:szCs w:val="24"/>
            <w:lang w:bidi="ar-SA"/>
            <w:rPrChange w:id="992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help reveal</w:delText>
        </w:r>
      </w:del>
      <w:ins w:id="993" w:author="Paraszczuk, Joanna" w:date="2017-09-07T11:29:00Z">
        <w:r w:rsidR="0097188D">
          <w:rPr>
            <w:rFonts w:cstheme="minorHAnsi"/>
            <w:sz w:val="24"/>
            <w:szCs w:val="24"/>
            <w:lang w:bidi="ar-SA"/>
          </w:rPr>
          <w:t>help shed light on</w:t>
        </w:r>
      </w:ins>
      <w:r w:rsidR="00343D82" w:rsidRPr="0097188D">
        <w:rPr>
          <w:rFonts w:cstheme="minorHAnsi"/>
          <w:sz w:val="24"/>
          <w:szCs w:val="24"/>
          <w:lang w:bidi="ar-SA"/>
          <w:rPrChange w:id="994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the nature of the </w:t>
      </w:r>
      <w:del w:id="995" w:author="Paraszczuk, Joanna" w:date="2017-09-07T11:11:00Z">
        <w:r w:rsidR="00343D82" w:rsidRPr="0097188D" w:rsidDel="00F15EF9">
          <w:rPr>
            <w:rFonts w:cstheme="minorHAnsi"/>
            <w:sz w:val="24"/>
            <w:szCs w:val="24"/>
            <w:lang w:bidi="ar-SA"/>
            <w:rPrChange w:id="996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different </w:delText>
        </w:r>
      </w:del>
      <w:ins w:id="997" w:author="Paraszczuk, Joanna" w:date="2017-09-07T11:29:00Z">
        <w:r w:rsidR="0097188D">
          <w:rPr>
            <w:rFonts w:cstheme="minorHAnsi"/>
            <w:sz w:val="24"/>
            <w:szCs w:val="24"/>
            <w:lang w:bidi="ar-SA"/>
          </w:rPr>
          <w:t>opposing</w:t>
        </w:r>
      </w:ins>
      <w:ins w:id="998" w:author="Paraszczuk, Joanna" w:date="2017-09-07T11:11:00Z">
        <w:r w:rsidR="00F15EF9" w:rsidRPr="0097188D">
          <w:rPr>
            <w:rFonts w:cstheme="minorHAnsi"/>
            <w:sz w:val="24"/>
            <w:szCs w:val="24"/>
            <w:lang w:bidi="ar-SA"/>
            <w:rPrChange w:id="999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="00343D82" w:rsidRPr="0097188D">
        <w:rPr>
          <w:rFonts w:cstheme="minorHAnsi"/>
          <w:sz w:val="24"/>
          <w:szCs w:val="24"/>
          <w:lang w:bidi="ar-SA"/>
          <w:rPrChange w:id="1000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and </w:t>
      </w:r>
      <w:del w:id="1001" w:author="Paraszczuk, Joanna" w:date="2017-09-07T11:10:00Z">
        <w:r w:rsidR="00343D82" w:rsidRPr="0097188D" w:rsidDel="00F15EF9">
          <w:rPr>
            <w:rFonts w:cstheme="minorHAnsi"/>
            <w:sz w:val="24"/>
            <w:szCs w:val="24"/>
            <w:lang w:bidi="ar-SA"/>
            <w:rPrChange w:id="1002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concurrently </w:delText>
        </w:r>
      </w:del>
      <w:del w:id="1003" w:author="Paraszczuk, Joanna" w:date="2017-09-07T11:29:00Z">
        <w:r w:rsidR="00343D82" w:rsidRPr="0097188D" w:rsidDel="0097188D">
          <w:rPr>
            <w:rFonts w:cstheme="minorHAnsi"/>
            <w:sz w:val="24"/>
            <w:szCs w:val="24"/>
            <w:lang w:bidi="ar-SA"/>
            <w:rPrChange w:id="1004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common</w:delText>
        </w:r>
      </w:del>
      <w:del w:id="1005" w:author="Paraszczuk, Joanna" w:date="2017-09-07T11:30:00Z">
        <w:r w:rsidR="00343D82" w:rsidRPr="0097188D" w:rsidDel="0097188D">
          <w:rPr>
            <w:rFonts w:cstheme="minorHAnsi"/>
            <w:sz w:val="24"/>
            <w:szCs w:val="24"/>
            <w:lang w:bidi="ar-SA"/>
            <w:rPrChange w:id="1006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 </w:delText>
        </w:r>
        <w:r w:rsidR="00244014" w:rsidRPr="0097188D" w:rsidDel="0097188D">
          <w:rPr>
            <w:rFonts w:cstheme="minorHAnsi"/>
            <w:sz w:val="24"/>
            <w:szCs w:val="24"/>
            <w:lang w:bidi="ar-SA"/>
            <w:rPrChange w:id="1007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s</w:delText>
        </w:r>
      </w:del>
      <w:ins w:id="1008" w:author="Paraszczuk, Joanna" w:date="2017-09-07T11:30:00Z">
        <w:r w:rsidR="0097188D">
          <w:rPr>
            <w:rFonts w:cstheme="minorHAnsi"/>
            <w:sz w:val="24"/>
            <w:szCs w:val="24"/>
            <w:lang w:bidi="ar-SA"/>
          </w:rPr>
          <w:t>allied s</w:t>
        </w:r>
      </w:ins>
      <w:r w:rsidR="00244014" w:rsidRPr="0097188D">
        <w:rPr>
          <w:rFonts w:cstheme="minorHAnsi"/>
          <w:sz w:val="24"/>
          <w:szCs w:val="24"/>
          <w:lang w:bidi="ar-SA"/>
          <w:rPrChange w:id="1009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treams and forces inside the</w:t>
      </w:r>
      <w:r w:rsidR="00343D82" w:rsidRPr="0097188D">
        <w:rPr>
          <w:rFonts w:cstheme="minorHAnsi"/>
          <w:sz w:val="24"/>
          <w:szCs w:val="24"/>
          <w:lang w:bidi="ar-SA"/>
          <w:rPrChange w:id="1010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newspaper</w:t>
      </w:r>
      <w:r w:rsidR="00637632" w:rsidRPr="0097188D">
        <w:rPr>
          <w:rFonts w:cstheme="minorHAnsi"/>
          <w:sz w:val="24"/>
          <w:szCs w:val="24"/>
          <w:lang w:bidi="ar-SA"/>
          <w:rPrChange w:id="1011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that </w:t>
      </w:r>
      <w:del w:id="1012" w:author="Paraszczuk, Joanna" w:date="2017-09-07T11:30:00Z">
        <w:r w:rsidR="00637632" w:rsidRPr="0097188D" w:rsidDel="00CB2BFA">
          <w:rPr>
            <w:rFonts w:cstheme="minorHAnsi"/>
            <w:sz w:val="24"/>
            <w:szCs w:val="24"/>
            <w:lang w:bidi="ar-SA"/>
            <w:rPrChange w:id="1013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came </w:delText>
        </w:r>
      </w:del>
      <w:ins w:id="1014" w:author="Paraszczuk, Joanna" w:date="2017-09-07T11:30:00Z">
        <w:r w:rsidR="00CB2BFA">
          <w:rPr>
            <w:rFonts w:cstheme="minorHAnsi"/>
            <w:sz w:val="24"/>
            <w:szCs w:val="24"/>
            <w:lang w:bidi="ar-SA"/>
          </w:rPr>
          <w:t>have come</w:t>
        </w:r>
        <w:r w:rsidR="00CB2BFA" w:rsidRPr="0097188D">
          <w:rPr>
            <w:rFonts w:cstheme="minorHAnsi"/>
            <w:sz w:val="24"/>
            <w:szCs w:val="24"/>
            <w:lang w:bidi="ar-SA"/>
            <w:rPrChange w:id="1015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="00637632" w:rsidRPr="0097188D">
        <w:rPr>
          <w:rFonts w:cstheme="minorHAnsi"/>
          <w:sz w:val="24"/>
          <w:szCs w:val="24"/>
          <w:lang w:bidi="ar-SA"/>
          <w:rPrChange w:id="1016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together to </w:t>
      </w:r>
      <w:del w:id="1017" w:author="Paraszczuk, Joanna" w:date="2017-09-07T11:30:00Z">
        <w:r w:rsidR="00637632" w:rsidRPr="0097188D" w:rsidDel="00CB2BFA">
          <w:rPr>
            <w:rFonts w:cstheme="minorHAnsi"/>
            <w:sz w:val="24"/>
            <w:szCs w:val="24"/>
            <w:lang w:bidi="ar-SA"/>
            <w:rPrChange w:id="1018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build up</w:delText>
        </w:r>
      </w:del>
      <w:ins w:id="1019" w:author="Paraszczuk, Joanna" w:date="2017-09-07T11:30:00Z">
        <w:r w:rsidR="00CB2BFA">
          <w:rPr>
            <w:rFonts w:cstheme="minorHAnsi"/>
            <w:sz w:val="24"/>
            <w:szCs w:val="24"/>
            <w:lang w:bidi="ar-SA"/>
          </w:rPr>
          <w:t>construct</w:t>
        </w:r>
      </w:ins>
      <w:r w:rsidR="00637632" w:rsidRPr="0097188D">
        <w:rPr>
          <w:rFonts w:cstheme="minorHAnsi"/>
          <w:sz w:val="24"/>
          <w:szCs w:val="24"/>
          <w:lang w:bidi="ar-SA"/>
          <w:rPrChange w:id="1020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del w:id="1021" w:author="Paraszczuk, Joanna" w:date="2017-09-07T11:10:00Z">
        <w:r w:rsidR="00637632" w:rsidRPr="0097188D" w:rsidDel="00F15EF9">
          <w:rPr>
            <w:rFonts w:cstheme="minorHAnsi"/>
            <w:sz w:val="24"/>
            <w:szCs w:val="24"/>
            <w:lang w:bidi="ar-SA"/>
            <w:rPrChange w:id="1022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the </w:delText>
        </w:r>
        <w:r w:rsidR="00637632" w:rsidRPr="0097188D" w:rsidDel="00F15EF9">
          <w:rPr>
            <w:rFonts w:cstheme="minorHAnsi"/>
            <w:i/>
            <w:iCs/>
            <w:sz w:val="24"/>
            <w:szCs w:val="24"/>
            <w:lang w:bidi="ar-SA"/>
            <w:rPrChange w:id="1023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project of </w:delText>
        </w:r>
      </w:del>
      <w:ins w:id="1024" w:author="Paraszczuk, Joanna" w:date="2017-09-07T11:10:00Z">
        <w:r w:rsidR="00F15EF9" w:rsidRPr="0097188D">
          <w:rPr>
            <w:rFonts w:cstheme="minorHAnsi"/>
            <w:i/>
            <w:iCs/>
            <w:sz w:val="24"/>
            <w:szCs w:val="24"/>
            <w:lang w:bidi="ar-SA"/>
            <w:rPrChange w:id="1025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m</w:t>
        </w:r>
      </w:ins>
      <w:del w:id="1026" w:author="Paraszczuk, Joanna" w:date="2017-09-07T11:10:00Z">
        <w:r w:rsidR="00637632" w:rsidRPr="0097188D" w:rsidDel="00F15EF9">
          <w:rPr>
            <w:rFonts w:cstheme="minorHAnsi"/>
            <w:i/>
            <w:iCs/>
            <w:sz w:val="24"/>
            <w:szCs w:val="24"/>
            <w:lang w:bidi="ar-SA"/>
            <w:rPrChange w:id="1027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M</w:delText>
        </w:r>
      </w:del>
      <w:r w:rsidR="00637632" w:rsidRPr="0097188D">
        <w:rPr>
          <w:rFonts w:cstheme="minorHAnsi"/>
          <w:i/>
          <w:iCs/>
          <w:sz w:val="24"/>
          <w:szCs w:val="24"/>
          <w:lang w:bidi="ar-SA"/>
          <w:rPrChange w:id="1028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uqawamah</w:t>
      </w:r>
      <w:r w:rsidR="00637632" w:rsidRPr="0097188D">
        <w:rPr>
          <w:rFonts w:cstheme="minorHAnsi"/>
          <w:sz w:val="24"/>
          <w:szCs w:val="24"/>
          <w:lang w:bidi="ar-SA"/>
          <w:rPrChange w:id="1029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as an alternative hegemonic project in Lebanon and </w:t>
      </w:r>
      <w:del w:id="1030" w:author="Paraszczuk, Joanna" w:date="2017-09-07T11:30:00Z">
        <w:r w:rsidR="00637632" w:rsidRPr="0097188D" w:rsidDel="00CB2BFA">
          <w:rPr>
            <w:rFonts w:cstheme="minorHAnsi"/>
            <w:sz w:val="24"/>
            <w:szCs w:val="24"/>
            <w:lang w:bidi="ar-SA"/>
            <w:rPrChange w:id="1031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in </w:delText>
        </w:r>
      </w:del>
      <w:r w:rsidR="00637632" w:rsidRPr="0097188D">
        <w:rPr>
          <w:rFonts w:cstheme="minorHAnsi"/>
          <w:sz w:val="24"/>
          <w:szCs w:val="24"/>
          <w:lang w:bidi="ar-SA"/>
          <w:rPrChange w:id="1032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the </w:t>
      </w:r>
      <w:ins w:id="1033" w:author="Paraszczuk, Joanna" w:date="2017-09-07T11:11:00Z">
        <w:r w:rsidR="00F15EF9" w:rsidRPr="0097188D">
          <w:rPr>
            <w:rFonts w:cstheme="minorHAnsi"/>
            <w:sz w:val="24"/>
            <w:szCs w:val="24"/>
            <w:lang w:bidi="ar-SA"/>
            <w:rPrChange w:id="1034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wider </w:t>
        </w:r>
      </w:ins>
      <w:r w:rsidR="00637632" w:rsidRPr="0097188D">
        <w:rPr>
          <w:rFonts w:cstheme="minorHAnsi"/>
          <w:sz w:val="24"/>
          <w:szCs w:val="24"/>
          <w:lang w:bidi="ar-SA"/>
          <w:rPrChange w:id="1035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region</w:t>
      </w:r>
      <w:del w:id="1036" w:author="Paraszczuk, Joanna" w:date="2017-09-07T11:11:00Z">
        <w:r w:rsidR="00637632" w:rsidRPr="0097188D" w:rsidDel="00F15EF9">
          <w:rPr>
            <w:rFonts w:cstheme="minorHAnsi"/>
            <w:sz w:val="24"/>
            <w:szCs w:val="24"/>
            <w:lang w:bidi="ar-SA"/>
            <w:rPrChange w:id="1037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wide</w:delText>
        </w:r>
      </w:del>
      <w:r w:rsidR="00343D82" w:rsidRPr="0097188D">
        <w:rPr>
          <w:rFonts w:cstheme="minorHAnsi"/>
          <w:sz w:val="24"/>
          <w:szCs w:val="24"/>
          <w:lang w:bidi="ar-SA"/>
          <w:rPrChange w:id="1038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. </w:t>
      </w:r>
      <w:r w:rsidR="00637632" w:rsidRPr="0097188D">
        <w:rPr>
          <w:rFonts w:cstheme="minorHAnsi"/>
          <w:sz w:val="24"/>
          <w:szCs w:val="24"/>
          <w:lang w:bidi="ar-SA"/>
          <w:rPrChange w:id="1039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The </w:t>
      </w:r>
      <w:del w:id="1040" w:author="Paraszczuk, Joanna" w:date="2017-09-07T11:11:00Z">
        <w:r w:rsidR="00637632" w:rsidRPr="0097188D" w:rsidDel="00F15EF9">
          <w:rPr>
            <w:rFonts w:cstheme="minorHAnsi"/>
            <w:sz w:val="24"/>
            <w:szCs w:val="24"/>
            <w:lang w:bidi="ar-SA"/>
            <w:rPrChange w:id="1041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suggested research</w:delText>
        </w:r>
      </w:del>
      <w:ins w:id="1042" w:author="Paraszczuk, Joanna" w:date="2017-09-07T11:11:00Z">
        <w:r w:rsidR="00F15EF9" w:rsidRPr="0097188D">
          <w:rPr>
            <w:rFonts w:cstheme="minorHAnsi"/>
            <w:sz w:val="24"/>
            <w:szCs w:val="24"/>
            <w:lang w:bidi="ar-SA"/>
            <w:rPrChange w:id="1043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study</w:t>
        </w:r>
      </w:ins>
      <w:r w:rsidR="00637632" w:rsidRPr="0097188D">
        <w:rPr>
          <w:rFonts w:cstheme="minorHAnsi"/>
          <w:sz w:val="24"/>
          <w:szCs w:val="24"/>
          <w:lang w:bidi="ar-SA"/>
          <w:rPrChange w:id="1044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r w:rsidR="00343D82" w:rsidRPr="0097188D">
        <w:rPr>
          <w:rFonts w:cstheme="minorHAnsi"/>
          <w:sz w:val="24"/>
          <w:szCs w:val="24"/>
          <w:lang w:bidi="ar-SA"/>
          <w:rPrChange w:id="1045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will </w:t>
      </w:r>
      <w:del w:id="1046" w:author="Paraszczuk, Joanna" w:date="2017-09-07T11:30:00Z">
        <w:r w:rsidR="00343D82" w:rsidRPr="0097188D" w:rsidDel="00CB2BFA">
          <w:rPr>
            <w:rFonts w:cstheme="minorHAnsi"/>
            <w:sz w:val="24"/>
            <w:szCs w:val="24"/>
            <w:lang w:bidi="ar-SA"/>
            <w:rPrChange w:id="1047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also </w:delText>
        </w:r>
      </w:del>
      <w:r w:rsidR="00343D82" w:rsidRPr="0097188D">
        <w:rPr>
          <w:rFonts w:cstheme="minorHAnsi"/>
          <w:sz w:val="24"/>
          <w:szCs w:val="24"/>
          <w:lang w:bidi="ar-SA"/>
          <w:rPrChange w:id="1048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demonstrate how </w:t>
      </w:r>
      <w:r w:rsidR="00637632" w:rsidRPr="0097188D">
        <w:rPr>
          <w:rFonts w:cstheme="minorHAnsi"/>
          <w:i/>
          <w:iCs/>
          <w:sz w:val="24"/>
          <w:szCs w:val="24"/>
          <w:lang w:bidi="ar-SA"/>
          <w:rPrChange w:id="1049" w:author="Paraszczuk, Joanna" w:date="2017-09-07T11:28:00Z">
            <w:rPr>
              <w:rFonts w:asciiTheme="majorBidi" w:hAnsiTheme="majorBidi" w:cstheme="majorBidi"/>
              <w:i/>
              <w:iCs/>
              <w:sz w:val="24"/>
              <w:szCs w:val="24"/>
              <w:lang w:bidi="ar-SA"/>
            </w:rPr>
          </w:rPrChange>
        </w:rPr>
        <w:t>Al-Akhbar</w:t>
      </w:r>
      <w:r w:rsidR="00637632" w:rsidRPr="0097188D">
        <w:rPr>
          <w:rFonts w:cstheme="minorHAnsi"/>
          <w:sz w:val="24"/>
          <w:szCs w:val="24"/>
          <w:lang w:bidi="ar-SA"/>
          <w:rPrChange w:id="1050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r w:rsidR="00343D82" w:rsidRPr="0097188D">
        <w:rPr>
          <w:rFonts w:cstheme="minorHAnsi"/>
          <w:sz w:val="24"/>
          <w:szCs w:val="24"/>
          <w:lang w:bidi="ar-SA"/>
          <w:rPrChange w:id="1051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has become a platform for intellectual and ideological interaction between the </w:t>
      </w:r>
      <w:del w:id="1052" w:author="Paraszczuk, Joanna" w:date="2017-09-07T11:11:00Z">
        <w:r w:rsidR="00343D82" w:rsidRPr="0097188D" w:rsidDel="00F15EF9">
          <w:rPr>
            <w:rFonts w:cstheme="minorHAnsi"/>
            <w:sz w:val="24"/>
            <w:szCs w:val="24"/>
            <w:lang w:bidi="ar-SA"/>
            <w:rPrChange w:id="1053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different </w:delText>
        </w:r>
      </w:del>
      <w:ins w:id="1054" w:author="Paraszczuk, Joanna" w:date="2017-09-07T11:11:00Z">
        <w:r w:rsidR="00F15EF9" w:rsidRPr="0097188D">
          <w:rPr>
            <w:rFonts w:cstheme="minorHAnsi"/>
            <w:sz w:val="24"/>
            <w:szCs w:val="24"/>
            <w:lang w:bidi="ar-SA"/>
            <w:rPrChange w:id="1055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various </w:t>
        </w:r>
      </w:ins>
      <w:r w:rsidR="00343D82" w:rsidRPr="0097188D">
        <w:rPr>
          <w:rFonts w:cstheme="minorHAnsi"/>
          <w:sz w:val="24"/>
          <w:szCs w:val="24"/>
          <w:lang w:bidi="ar-SA"/>
          <w:rPrChange w:id="1056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movements that constitute the </w:t>
      </w:r>
      <w:del w:id="1057" w:author="Paraszczuk, Joanna" w:date="2017-09-07T11:11:00Z">
        <w:r w:rsidR="00343D82" w:rsidRPr="0097188D" w:rsidDel="00F15EF9">
          <w:rPr>
            <w:rFonts w:cstheme="minorHAnsi"/>
            <w:i/>
            <w:iCs/>
            <w:sz w:val="24"/>
            <w:szCs w:val="24"/>
            <w:lang w:bidi="ar-SA"/>
            <w:rPrChange w:id="1058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Muqawamah </w:delText>
        </w:r>
      </w:del>
      <w:ins w:id="1059" w:author="Paraszczuk, Joanna" w:date="2017-09-07T11:11:00Z">
        <w:r w:rsidR="00F15EF9" w:rsidRPr="0097188D">
          <w:rPr>
            <w:rFonts w:cstheme="minorHAnsi"/>
            <w:i/>
            <w:iCs/>
            <w:sz w:val="24"/>
            <w:szCs w:val="24"/>
            <w:lang w:bidi="ar-SA"/>
            <w:rPrChange w:id="1060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muqawamah</w:t>
        </w:r>
        <w:r w:rsidR="00F15EF9" w:rsidRPr="0097188D">
          <w:rPr>
            <w:rFonts w:cstheme="minorHAnsi"/>
            <w:sz w:val="24"/>
            <w:szCs w:val="24"/>
            <w:lang w:bidi="ar-SA"/>
            <w:rPrChange w:id="1061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="00343D82" w:rsidRPr="0097188D">
        <w:rPr>
          <w:rFonts w:cstheme="minorHAnsi"/>
          <w:sz w:val="24"/>
          <w:szCs w:val="24"/>
          <w:lang w:bidi="ar-SA"/>
          <w:rPrChange w:id="1062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project in Lebanon. </w:t>
      </w:r>
      <w:r w:rsidR="00F315F4" w:rsidRPr="0097188D">
        <w:rPr>
          <w:rFonts w:cstheme="minorHAnsi"/>
          <w:sz w:val="24"/>
          <w:szCs w:val="24"/>
          <w:lang w:bidi="ar-SA"/>
          <w:rPrChange w:id="1063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In analyzing the data, this </w:t>
      </w:r>
      <w:del w:id="1064" w:author="Paraszczuk, Joanna" w:date="2017-09-07T11:12:00Z">
        <w:r w:rsidR="00F315F4" w:rsidRPr="0097188D" w:rsidDel="00F15EF9">
          <w:rPr>
            <w:rFonts w:cstheme="minorHAnsi"/>
            <w:sz w:val="24"/>
            <w:szCs w:val="24"/>
            <w:lang w:bidi="ar-SA"/>
            <w:rPrChange w:id="1065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research </w:delText>
        </w:r>
      </w:del>
      <w:ins w:id="1066" w:author="Paraszczuk, Joanna" w:date="2017-09-07T11:12:00Z">
        <w:r w:rsidR="00F15EF9" w:rsidRPr="0097188D">
          <w:rPr>
            <w:rFonts w:cstheme="minorHAnsi"/>
            <w:sz w:val="24"/>
            <w:szCs w:val="24"/>
            <w:lang w:bidi="ar-SA"/>
            <w:rPrChange w:id="1067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study </w:t>
        </w:r>
      </w:ins>
      <w:del w:id="1068" w:author="Paraszczuk, Joanna" w:date="2017-09-07T11:12:00Z">
        <w:r w:rsidR="00F315F4" w:rsidRPr="0097188D" w:rsidDel="00F15EF9">
          <w:rPr>
            <w:rFonts w:cstheme="minorHAnsi"/>
            <w:sz w:val="24"/>
            <w:szCs w:val="24"/>
            <w:lang w:bidi="ar-SA"/>
            <w:rPrChange w:id="1069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follows </w:delText>
        </w:r>
      </w:del>
      <w:ins w:id="1070" w:author="Paraszczuk, Joanna" w:date="2017-09-07T11:12:00Z">
        <w:r w:rsidR="00F15EF9" w:rsidRPr="0097188D">
          <w:rPr>
            <w:rFonts w:cstheme="minorHAnsi"/>
            <w:sz w:val="24"/>
            <w:szCs w:val="24"/>
            <w:lang w:bidi="ar-SA"/>
            <w:rPrChange w:id="1071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will use </w:t>
        </w:r>
      </w:ins>
      <w:r w:rsidR="00F315F4" w:rsidRPr="0097188D">
        <w:rPr>
          <w:rFonts w:cstheme="minorHAnsi"/>
          <w:sz w:val="24"/>
          <w:szCs w:val="24"/>
          <w:lang w:bidi="ar-SA"/>
          <w:rPrChange w:id="1072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qualitative methods, alongside some quantitative methods that </w:t>
      </w:r>
      <w:ins w:id="1073" w:author="Paraszczuk, Joanna" w:date="2017-09-07T11:12:00Z">
        <w:r w:rsidR="00F15EF9" w:rsidRPr="0097188D">
          <w:rPr>
            <w:rFonts w:cstheme="minorHAnsi"/>
            <w:sz w:val="24"/>
            <w:szCs w:val="24"/>
            <w:lang w:bidi="ar-SA"/>
            <w:rPrChange w:id="1074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will </w:t>
        </w:r>
      </w:ins>
      <w:r w:rsidR="00F315F4" w:rsidRPr="0097188D">
        <w:rPr>
          <w:rFonts w:cstheme="minorHAnsi"/>
          <w:sz w:val="24"/>
          <w:szCs w:val="24"/>
          <w:lang w:bidi="ar-SA"/>
          <w:rPrChange w:id="1075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help examin</w:t>
      </w:r>
      <w:ins w:id="1076" w:author="Paraszczuk, Joanna" w:date="2017-09-07T11:12:00Z">
        <w:r w:rsidR="00F15EF9" w:rsidRPr="0097188D">
          <w:rPr>
            <w:rFonts w:cstheme="minorHAnsi"/>
            <w:sz w:val="24"/>
            <w:szCs w:val="24"/>
            <w:lang w:bidi="ar-SA"/>
            <w:rPrChange w:id="1077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e</w:t>
        </w:r>
      </w:ins>
      <w:del w:id="1078" w:author="Paraszczuk, Joanna" w:date="2017-09-07T11:12:00Z">
        <w:r w:rsidR="00F315F4" w:rsidRPr="0097188D" w:rsidDel="00F15EF9">
          <w:rPr>
            <w:rFonts w:cstheme="minorHAnsi"/>
            <w:sz w:val="24"/>
            <w:szCs w:val="24"/>
            <w:lang w:bidi="ar-SA"/>
            <w:rPrChange w:id="1079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ing</w:delText>
        </w:r>
      </w:del>
      <w:r w:rsidR="00F315F4" w:rsidRPr="0097188D">
        <w:rPr>
          <w:rFonts w:cstheme="minorHAnsi"/>
          <w:sz w:val="24"/>
          <w:szCs w:val="24"/>
          <w:lang w:bidi="ar-SA"/>
          <w:rPrChange w:id="1080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the types of texts published in the newspapers and those broadcast</w:t>
      </w:r>
      <w:del w:id="1081" w:author="Paraszczuk, Joanna" w:date="2017-09-07T11:12:00Z">
        <w:r w:rsidR="00F315F4" w:rsidRPr="0097188D" w:rsidDel="00F15EF9">
          <w:rPr>
            <w:rFonts w:cstheme="minorHAnsi"/>
            <w:sz w:val="24"/>
            <w:szCs w:val="24"/>
            <w:lang w:bidi="ar-SA"/>
            <w:rPrChange w:id="1082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ed</w:delText>
        </w:r>
      </w:del>
      <w:r w:rsidR="00F315F4" w:rsidRPr="0097188D">
        <w:rPr>
          <w:rFonts w:cstheme="minorHAnsi"/>
          <w:sz w:val="24"/>
          <w:szCs w:val="24"/>
          <w:lang w:bidi="ar-SA"/>
          <w:rPrChange w:id="1083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on </w:t>
      </w:r>
      <w:r w:rsidR="00F315F4" w:rsidRPr="0097188D">
        <w:rPr>
          <w:rFonts w:cstheme="minorHAnsi"/>
          <w:i/>
          <w:iCs/>
          <w:sz w:val="24"/>
          <w:szCs w:val="24"/>
          <w:lang w:bidi="ar-SA"/>
          <w:rPrChange w:id="1084" w:author="Paraszczuk, Joanna" w:date="2017-09-07T11:28:00Z">
            <w:rPr>
              <w:rFonts w:asciiTheme="majorBidi" w:hAnsiTheme="majorBidi" w:cstheme="majorBidi"/>
              <w:i/>
              <w:iCs/>
              <w:sz w:val="24"/>
              <w:szCs w:val="24"/>
              <w:lang w:bidi="ar-SA"/>
            </w:rPr>
          </w:rPrChange>
        </w:rPr>
        <w:t>Al-Mayadeen</w:t>
      </w:r>
      <w:r w:rsidR="00F315F4" w:rsidRPr="0097188D">
        <w:rPr>
          <w:rFonts w:cstheme="minorHAnsi"/>
          <w:sz w:val="24"/>
          <w:szCs w:val="24"/>
          <w:lang w:bidi="ar-SA"/>
          <w:rPrChange w:id="1085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TV. </w:t>
      </w:r>
    </w:p>
    <w:p w14:paraId="15D6B2CB" w14:textId="77777777" w:rsidR="00521EA0" w:rsidRDefault="00343D82" w:rsidP="004F5ED9">
      <w:pPr>
        <w:pStyle w:val="FootnoteText"/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A"/>
        </w:rPr>
        <w:pPrChange w:id="1086" w:author="Paraszczuk, Joanna" w:date="2017-09-07T09:21:00Z">
          <w:pPr>
            <w:pStyle w:val="FootnoteText"/>
            <w:bidi w:val="0"/>
            <w:jc w:val="both"/>
          </w:pPr>
        </w:pPrChange>
      </w:pPr>
      <w:r w:rsidRPr="002D67C3">
        <w:rPr>
          <w:rFonts w:asciiTheme="majorBidi" w:hAnsiTheme="majorBidi" w:cstheme="majorBidi"/>
          <w:sz w:val="24"/>
          <w:szCs w:val="24"/>
          <w:lang w:bidi="ar-SA"/>
        </w:rPr>
        <w:tab/>
      </w:r>
    </w:p>
    <w:p w14:paraId="6895E565" w14:textId="2AEDB340" w:rsidR="008C4143" w:rsidRPr="0097188D" w:rsidRDefault="00343D82" w:rsidP="004F5ED9">
      <w:pPr>
        <w:pStyle w:val="FootnoteText"/>
        <w:bidi w:val="0"/>
        <w:spacing w:line="360" w:lineRule="auto"/>
        <w:ind w:firstLine="720"/>
        <w:rPr>
          <w:rFonts w:cstheme="minorHAnsi"/>
          <w:sz w:val="24"/>
          <w:szCs w:val="24"/>
          <w:lang w:bidi="ar-SA"/>
          <w:rPrChange w:id="1087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pPrChange w:id="1088" w:author="Paraszczuk, Joanna" w:date="2017-09-07T09:21:00Z">
          <w:pPr>
            <w:pStyle w:val="FootnoteText"/>
            <w:bidi w:val="0"/>
            <w:ind w:firstLine="720"/>
            <w:jc w:val="both"/>
          </w:pPr>
        </w:pPrChange>
      </w:pPr>
      <w:r w:rsidRPr="0097188D">
        <w:rPr>
          <w:rFonts w:cstheme="minorHAnsi"/>
          <w:sz w:val="24"/>
          <w:szCs w:val="24"/>
          <w:lang w:bidi="ar-SA"/>
          <w:rPrChange w:id="1089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I will </w:t>
      </w:r>
      <w:r w:rsidR="009717CC" w:rsidRPr="0097188D">
        <w:rPr>
          <w:rFonts w:cstheme="minorHAnsi"/>
          <w:sz w:val="24"/>
          <w:szCs w:val="24"/>
          <w:lang w:bidi="ar-SA"/>
          <w:rPrChange w:id="1090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use a similar</w:t>
      </w:r>
      <w:r w:rsidRPr="0097188D">
        <w:rPr>
          <w:rFonts w:cstheme="minorHAnsi"/>
          <w:sz w:val="24"/>
          <w:szCs w:val="24"/>
          <w:lang w:bidi="ar-SA"/>
          <w:rPrChange w:id="1091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methodology to </w:t>
      </w:r>
      <w:del w:id="1092" w:author="Paraszczuk, Joanna" w:date="2017-09-07T11:12:00Z">
        <w:r w:rsidRPr="0097188D" w:rsidDel="00F15EF9">
          <w:rPr>
            <w:rFonts w:cstheme="minorHAnsi"/>
            <w:sz w:val="24"/>
            <w:szCs w:val="24"/>
            <w:lang w:bidi="ar-SA"/>
            <w:rPrChange w:id="1093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research </w:delText>
        </w:r>
      </w:del>
      <w:ins w:id="1094" w:author="Paraszczuk, Joanna" w:date="2017-09-07T11:28:00Z">
        <w:r w:rsidR="0097188D">
          <w:rPr>
            <w:rFonts w:cstheme="minorHAnsi"/>
            <w:sz w:val="24"/>
            <w:szCs w:val="24"/>
            <w:lang w:bidi="ar-SA"/>
          </w:rPr>
          <w:t>examine</w:t>
        </w:r>
      </w:ins>
      <w:ins w:id="1095" w:author="Paraszczuk, Joanna" w:date="2017-09-07T11:12:00Z">
        <w:r w:rsidR="00F15EF9" w:rsidRPr="0097188D">
          <w:rPr>
            <w:rFonts w:cstheme="minorHAnsi"/>
            <w:sz w:val="24"/>
            <w:szCs w:val="24"/>
            <w:lang w:bidi="ar-SA"/>
            <w:rPrChange w:id="1096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the </w:t>
        </w:r>
      </w:ins>
      <w:r w:rsidR="00177AE3" w:rsidRPr="0097188D">
        <w:rPr>
          <w:rFonts w:cstheme="minorHAnsi"/>
          <w:i/>
          <w:iCs/>
          <w:sz w:val="24"/>
          <w:szCs w:val="24"/>
          <w:lang w:bidi="ar-SA"/>
          <w:rPrChange w:id="1097" w:author="Paraszczuk, Joanna" w:date="2017-09-07T11:28:00Z">
            <w:rPr>
              <w:rFonts w:asciiTheme="majorBidi" w:hAnsiTheme="majorBidi" w:cstheme="majorBidi"/>
              <w:i/>
              <w:iCs/>
              <w:sz w:val="24"/>
              <w:szCs w:val="24"/>
              <w:lang w:bidi="ar-SA"/>
            </w:rPr>
          </w:rPrChange>
        </w:rPr>
        <w:t>Al-Mayadeen</w:t>
      </w:r>
      <w:r w:rsidRPr="0097188D">
        <w:rPr>
          <w:rFonts w:cstheme="minorHAnsi"/>
          <w:sz w:val="24"/>
          <w:szCs w:val="24"/>
          <w:lang w:bidi="ar-SA"/>
          <w:rPrChange w:id="1098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ins w:id="1099" w:author="Paraszczuk, Joanna" w:date="2017-09-07T11:12:00Z">
        <w:r w:rsidR="00F15EF9" w:rsidRPr="0097188D">
          <w:rPr>
            <w:rFonts w:cstheme="minorHAnsi"/>
            <w:sz w:val="24"/>
            <w:szCs w:val="24"/>
            <w:lang w:bidi="ar-SA"/>
            <w:rPrChange w:id="1100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TV </w:t>
        </w:r>
      </w:ins>
      <w:r w:rsidRPr="0097188D">
        <w:rPr>
          <w:rFonts w:cstheme="minorHAnsi"/>
          <w:sz w:val="24"/>
          <w:szCs w:val="24"/>
          <w:lang w:bidi="ar-SA"/>
          <w:rPrChange w:id="1101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channel, but on a broader scal</w:t>
      </w:r>
      <w:ins w:id="1102" w:author="Paraszczuk, Joanna" w:date="2017-09-07T11:39:00Z">
        <w:r w:rsidR="00CB2BFA">
          <w:rPr>
            <w:rFonts w:cstheme="minorHAnsi"/>
            <w:sz w:val="24"/>
            <w:szCs w:val="24"/>
            <w:lang w:bidi="ar-SA"/>
          </w:rPr>
          <w:t xml:space="preserve">e, because of the </w:t>
        </w:r>
      </w:ins>
      <w:del w:id="1103" w:author="Paraszczuk, Joanna" w:date="2017-09-07T11:39:00Z">
        <w:r w:rsidRPr="0097188D" w:rsidDel="00CB2BFA">
          <w:rPr>
            <w:rFonts w:cstheme="minorHAnsi"/>
            <w:sz w:val="24"/>
            <w:szCs w:val="24"/>
            <w:lang w:bidi="ar-SA"/>
            <w:rPrChange w:id="1104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e</w:delText>
        </w:r>
        <w:r w:rsidR="009717CC" w:rsidRPr="0097188D" w:rsidDel="00CB2BFA">
          <w:rPr>
            <w:rFonts w:cstheme="minorHAnsi"/>
            <w:sz w:val="24"/>
            <w:szCs w:val="24"/>
            <w:lang w:bidi="ar-SA"/>
            <w:rPrChange w:id="1105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. That is</w:delText>
        </w:r>
        <w:r w:rsidRPr="0097188D" w:rsidDel="00CB2BFA">
          <w:rPr>
            <w:rFonts w:cstheme="minorHAnsi"/>
            <w:sz w:val="24"/>
            <w:szCs w:val="24"/>
            <w:lang w:bidi="ar-SA"/>
            <w:rPrChange w:id="1106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 due to the </w:delText>
        </w:r>
      </w:del>
      <w:r w:rsidRPr="0097188D">
        <w:rPr>
          <w:rFonts w:cstheme="minorHAnsi"/>
          <w:sz w:val="24"/>
          <w:szCs w:val="24"/>
          <w:lang w:bidi="ar-SA"/>
          <w:rPrChange w:id="1107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unique nature of this electronic means of communication and its large audience in the Arab world. I will examine the channel’s broadcasts and history, </w:t>
      </w:r>
      <w:del w:id="1108" w:author="Paraszczuk, Joanna" w:date="2017-09-07T11:12:00Z">
        <w:r w:rsidRPr="0097188D" w:rsidDel="00F15EF9">
          <w:rPr>
            <w:rFonts w:cstheme="minorHAnsi"/>
            <w:sz w:val="24"/>
            <w:szCs w:val="24"/>
            <w:lang w:bidi="ar-SA"/>
            <w:rPrChange w:id="1109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and </w:delText>
        </w:r>
      </w:del>
      <w:ins w:id="1110" w:author="Paraszczuk, Joanna" w:date="2017-09-07T11:12:00Z">
        <w:r w:rsidR="00F15EF9" w:rsidRPr="0097188D">
          <w:rPr>
            <w:rFonts w:cstheme="minorHAnsi"/>
            <w:sz w:val="24"/>
            <w:szCs w:val="24"/>
            <w:lang w:bidi="ar-SA"/>
            <w:rPrChange w:id="1111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as well as </w:t>
        </w:r>
      </w:ins>
      <w:r w:rsidRPr="0097188D">
        <w:rPr>
          <w:rFonts w:cstheme="minorHAnsi"/>
          <w:sz w:val="24"/>
          <w:szCs w:val="24"/>
          <w:lang w:bidi="ar-SA"/>
          <w:rPrChange w:id="1112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the backgrounds of the channel’s leading staff and main journalists to </w:t>
      </w:r>
      <w:del w:id="1113" w:author="Paraszczuk, Joanna" w:date="2017-09-07T11:12:00Z">
        <w:r w:rsidRPr="0097188D" w:rsidDel="00F15EF9">
          <w:rPr>
            <w:rFonts w:cstheme="minorHAnsi"/>
            <w:sz w:val="24"/>
            <w:szCs w:val="24"/>
            <w:lang w:bidi="ar-SA"/>
            <w:rPrChange w:id="1114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research </w:delText>
        </w:r>
      </w:del>
      <w:ins w:id="1115" w:author="Paraszczuk, Joanna" w:date="2017-09-07T11:12:00Z">
        <w:r w:rsidR="00F15EF9" w:rsidRPr="0097188D">
          <w:rPr>
            <w:rFonts w:cstheme="minorHAnsi"/>
            <w:sz w:val="24"/>
            <w:szCs w:val="24"/>
            <w:lang w:bidi="ar-SA"/>
            <w:rPrChange w:id="1116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examine </w:t>
        </w:r>
      </w:ins>
      <w:r w:rsidRPr="0097188D">
        <w:rPr>
          <w:rFonts w:cstheme="minorHAnsi"/>
          <w:sz w:val="24"/>
          <w:szCs w:val="24"/>
          <w:lang w:bidi="ar-SA"/>
          <w:rPrChange w:id="1117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the </w:t>
      </w:r>
      <w:del w:id="1118" w:author="Paraszczuk, Joanna" w:date="2017-09-07T11:12:00Z">
        <w:r w:rsidRPr="0097188D" w:rsidDel="00F15EF9">
          <w:rPr>
            <w:rFonts w:cstheme="minorHAnsi"/>
            <w:sz w:val="24"/>
            <w:szCs w:val="24"/>
            <w:lang w:bidi="ar-SA"/>
            <w:rPrChange w:id="1119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type of </w:delText>
        </w:r>
      </w:del>
      <w:r w:rsidRPr="0097188D">
        <w:rPr>
          <w:rFonts w:cstheme="minorHAnsi"/>
          <w:sz w:val="24"/>
          <w:szCs w:val="24"/>
          <w:lang w:bidi="ar-SA"/>
          <w:rPrChange w:id="1120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relationship between </w:t>
      </w:r>
      <w:r w:rsidRPr="0097188D">
        <w:rPr>
          <w:rFonts w:cstheme="minorHAnsi"/>
          <w:i/>
          <w:iCs/>
          <w:sz w:val="24"/>
          <w:szCs w:val="24"/>
          <w:lang w:bidi="ar-SA"/>
          <w:rPrChange w:id="1121" w:author="Paraszczuk, Joanna" w:date="2017-09-07T11:28:00Z">
            <w:rPr>
              <w:rFonts w:asciiTheme="majorBidi" w:hAnsiTheme="majorBidi" w:cstheme="majorBidi"/>
              <w:i/>
              <w:iCs/>
              <w:sz w:val="24"/>
              <w:szCs w:val="24"/>
              <w:lang w:bidi="ar-SA"/>
            </w:rPr>
          </w:rPrChange>
        </w:rPr>
        <w:t>Al-Mayadeen</w:t>
      </w:r>
      <w:r w:rsidRPr="0097188D">
        <w:rPr>
          <w:rFonts w:cstheme="minorHAnsi"/>
          <w:sz w:val="24"/>
          <w:szCs w:val="24"/>
          <w:lang w:bidi="ar-SA"/>
          <w:rPrChange w:id="1122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and the </w:t>
      </w:r>
      <w:del w:id="1123" w:author="Paraszczuk, Joanna" w:date="2017-09-07T11:12:00Z">
        <w:r w:rsidRPr="0097188D" w:rsidDel="00F15EF9">
          <w:rPr>
            <w:rFonts w:cstheme="minorHAnsi"/>
            <w:i/>
            <w:iCs/>
            <w:sz w:val="24"/>
            <w:szCs w:val="24"/>
            <w:lang w:bidi="ar-SA"/>
            <w:rPrChange w:id="1124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Muqawamah </w:delText>
        </w:r>
      </w:del>
      <w:ins w:id="1125" w:author="Paraszczuk, Joanna" w:date="2017-09-07T11:12:00Z">
        <w:r w:rsidR="00F15EF9" w:rsidRPr="0097188D">
          <w:rPr>
            <w:rFonts w:cstheme="minorHAnsi"/>
            <w:i/>
            <w:iCs/>
            <w:sz w:val="24"/>
            <w:szCs w:val="24"/>
            <w:lang w:bidi="ar-SA"/>
            <w:rPrChange w:id="1126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muqawamah</w:t>
        </w:r>
        <w:r w:rsidR="00F15EF9" w:rsidRPr="0097188D">
          <w:rPr>
            <w:rFonts w:cstheme="minorHAnsi"/>
            <w:sz w:val="24"/>
            <w:szCs w:val="24"/>
            <w:lang w:bidi="ar-SA"/>
            <w:rPrChange w:id="1127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Pr="0097188D">
        <w:rPr>
          <w:rFonts w:cstheme="minorHAnsi"/>
          <w:sz w:val="24"/>
          <w:szCs w:val="24"/>
          <w:lang w:bidi="ar-SA"/>
          <w:rPrChange w:id="1128" w:author="Paraszczuk, Joanna" w:date="2017-09-07T11:2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project. </w:t>
      </w:r>
      <w:del w:id="1129" w:author="Paraszczuk, Joanna" w:date="2017-09-07T11:18:00Z">
        <w:r w:rsidRPr="0097188D" w:rsidDel="00F15EF9">
          <w:rPr>
            <w:rFonts w:cstheme="minorHAnsi"/>
            <w:sz w:val="24"/>
            <w:szCs w:val="24"/>
            <w:lang w:bidi="ar-SA"/>
            <w:rPrChange w:id="1130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 </w:delText>
        </w:r>
      </w:del>
      <w:ins w:id="1131" w:author="Paraszczuk, Joanna" w:date="2017-09-07T11:18:00Z">
        <w:r w:rsidR="00F15EF9" w:rsidRPr="0097188D">
          <w:rPr>
            <w:rFonts w:cstheme="minorHAnsi"/>
            <w:sz w:val="24"/>
            <w:szCs w:val="24"/>
            <w:lang w:bidi="ar-SA"/>
            <w:rPrChange w:id="1132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In addition to the analysis of written journalistic texts and of broadcasts, this study will also include interviews with staff members working for </w:t>
        </w:r>
        <w:r w:rsidR="00F15EF9" w:rsidRPr="0097188D">
          <w:rPr>
            <w:rFonts w:cstheme="minorHAnsi"/>
            <w:i/>
            <w:iCs/>
            <w:sz w:val="24"/>
            <w:szCs w:val="24"/>
            <w:lang w:bidi="ar-SA"/>
            <w:rPrChange w:id="1133" w:author="Paraszczuk, Joanna" w:date="2017-09-07T11:28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rPrChange>
          </w:rPr>
          <w:t>Al-Akhbar</w:t>
        </w:r>
        <w:r w:rsidR="00F15EF9" w:rsidRPr="0097188D">
          <w:rPr>
            <w:rFonts w:cstheme="minorHAnsi"/>
            <w:sz w:val="24"/>
            <w:szCs w:val="24"/>
            <w:lang w:bidi="ar-SA"/>
            <w:rPrChange w:id="1134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and </w:t>
        </w:r>
        <w:r w:rsidR="00F15EF9" w:rsidRPr="0097188D">
          <w:rPr>
            <w:rFonts w:cstheme="minorHAnsi"/>
            <w:i/>
            <w:iCs/>
            <w:sz w:val="24"/>
            <w:szCs w:val="24"/>
            <w:lang w:bidi="ar-SA"/>
            <w:rPrChange w:id="1135" w:author="Paraszczuk, Joanna" w:date="2017-09-07T11:28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rPrChange>
          </w:rPr>
          <w:t>Al-Mayadeen</w:t>
        </w:r>
        <w:r w:rsidR="00F15EF9" w:rsidRPr="0097188D">
          <w:rPr>
            <w:rFonts w:cstheme="minorHAnsi"/>
            <w:sz w:val="24"/>
            <w:szCs w:val="24"/>
            <w:lang w:bidi="ar-SA"/>
            <w:rPrChange w:id="1136" w:author="Paraszczuk, Joanna" w:date="2017-09-07T11:28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to shed light on their interpretation of some articles and broadcasts and their contexts.</w:t>
        </w:r>
      </w:ins>
    </w:p>
    <w:p w14:paraId="598E30C0" w14:textId="77777777" w:rsidR="00521EA0" w:rsidRDefault="00521EA0" w:rsidP="004F5ED9">
      <w:pPr>
        <w:pStyle w:val="FootnoteText"/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A"/>
        </w:rPr>
        <w:pPrChange w:id="1137" w:author="Paraszczuk, Joanna" w:date="2017-09-07T09:21:00Z">
          <w:pPr>
            <w:pStyle w:val="FootnoteText"/>
            <w:bidi w:val="0"/>
            <w:jc w:val="both"/>
          </w:pPr>
        </w:pPrChange>
      </w:pPr>
    </w:p>
    <w:p w14:paraId="3EF12684" w14:textId="10F573F3" w:rsidR="00343D82" w:rsidRDefault="00343D82" w:rsidP="004F5ED9">
      <w:pPr>
        <w:pStyle w:val="FootnoteText"/>
        <w:bidi w:val="0"/>
        <w:spacing w:line="360" w:lineRule="auto"/>
        <w:rPr>
          <w:ins w:id="1138" w:author="Paraszczuk, Joanna" w:date="2017-09-07T11:16:00Z"/>
          <w:rFonts w:asciiTheme="majorBidi" w:hAnsiTheme="majorBidi" w:cstheme="majorBidi"/>
          <w:sz w:val="24"/>
          <w:szCs w:val="24"/>
          <w:lang w:bidi="ar-SA"/>
        </w:rPr>
        <w:pPrChange w:id="1139" w:author="Paraszczuk, Joanna" w:date="2017-09-07T09:21:00Z">
          <w:pPr>
            <w:pStyle w:val="FootnoteText"/>
            <w:bidi w:val="0"/>
            <w:jc w:val="both"/>
          </w:pPr>
        </w:pPrChange>
      </w:pPr>
      <w:r w:rsidRPr="002D67C3">
        <w:rPr>
          <w:rFonts w:asciiTheme="majorBidi" w:hAnsiTheme="majorBidi" w:cstheme="majorBidi"/>
          <w:sz w:val="24"/>
          <w:szCs w:val="24"/>
          <w:lang w:bidi="ar-SA"/>
        </w:rPr>
        <w:tab/>
      </w:r>
      <w:r w:rsidRPr="0097188D">
        <w:rPr>
          <w:rFonts w:cstheme="minorHAnsi"/>
          <w:sz w:val="24"/>
          <w:szCs w:val="24"/>
          <w:lang w:bidi="ar-SA"/>
          <w:rPrChange w:id="1140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The theoretical </w:t>
      </w:r>
      <w:r w:rsidR="009717CC" w:rsidRPr="0097188D">
        <w:rPr>
          <w:rFonts w:cstheme="minorHAnsi"/>
          <w:sz w:val="24"/>
          <w:szCs w:val="24"/>
          <w:lang w:bidi="ar-SA"/>
          <w:rPrChange w:id="1141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framework </w:t>
      </w:r>
      <w:r w:rsidRPr="0097188D">
        <w:rPr>
          <w:rFonts w:cstheme="minorHAnsi"/>
          <w:sz w:val="24"/>
          <w:szCs w:val="24"/>
          <w:lang w:bidi="ar-SA"/>
          <w:rPrChange w:id="1142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that I will </w:t>
      </w:r>
      <w:del w:id="1143" w:author="Paraszczuk, Joanna" w:date="2017-09-07T11:13:00Z">
        <w:r w:rsidRPr="0097188D" w:rsidDel="00F15EF9">
          <w:rPr>
            <w:rFonts w:cstheme="minorHAnsi"/>
            <w:sz w:val="24"/>
            <w:szCs w:val="24"/>
            <w:lang w:bidi="ar-SA"/>
            <w:rPrChange w:id="1144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focus on in my research</w:delText>
        </w:r>
      </w:del>
      <w:ins w:id="1145" w:author="Paraszczuk, Joanna" w:date="2017-09-07T11:13:00Z">
        <w:r w:rsidR="00F15EF9" w:rsidRPr="0097188D">
          <w:rPr>
            <w:rFonts w:cstheme="minorHAnsi"/>
            <w:sz w:val="24"/>
            <w:szCs w:val="24"/>
            <w:lang w:bidi="ar-SA"/>
            <w:rPrChange w:id="1146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use in this study</w:t>
        </w:r>
      </w:ins>
      <w:r w:rsidRPr="0097188D">
        <w:rPr>
          <w:rFonts w:cstheme="minorHAnsi"/>
          <w:sz w:val="24"/>
          <w:szCs w:val="24"/>
          <w:lang w:bidi="ar-SA"/>
          <w:rPrChange w:id="1147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del w:id="1148" w:author="Paraszczuk, Joanna" w:date="2017-09-07T11:28:00Z">
        <w:r w:rsidRPr="0097188D" w:rsidDel="0097188D">
          <w:rPr>
            <w:rFonts w:cstheme="minorHAnsi"/>
            <w:sz w:val="24"/>
            <w:szCs w:val="24"/>
            <w:lang w:bidi="ar-SA"/>
            <w:rPrChange w:id="1149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is </w:delText>
        </w:r>
      </w:del>
      <w:ins w:id="1150" w:author="Paraszczuk, Joanna" w:date="2017-09-07T11:28:00Z">
        <w:r w:rsidR="0097188D">
          <w:rPr>
            <w:rFonts w:cstheme="minorHAnsi"/>
            <w:sz w:val="24"/>
            <w:szCs w:val="24"/>
            <w:lang w:bidi="ar-SA"/>
          </w:rPr>
          <w:t>will examine</w:t>
        </w:r>
        <w:r w:rsidR="0097188D" w:rsidRPr="0097188D">
          <w:rPr>
            <w:rFonts w:cstheme="minorHAnsi"/>
            <w:sz w:val="24"/>
            <w:szCs w:val="24"/>
            <w:lang w:bidi="ar-SA"/>
            <w:rPrChange w:id="1151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Pr="0097188D">
        <w:rPr>
          <w:rFonts w:cstheme="minorHAnsi"/>
          <w:sz w:val="24"/>
          <w:szCs w:val="24"/>
          <w:lang w:bidi="ar-SA"/>
          <w:rPrChange w:id="1152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Hizballah’s transition from</w:t>
      </w:r>
      <w:ins w:id="1153" w:author="Paraszczuk, Joanna" w:date="2017-09-07T11:13:00Z">
        <w:r w:rsidR="00461999">
          <w:rPr>
            <w:rFonts w:cstheme="minorHAnsi"/>
            <w:sz w:val="24"/>
            <w:szCs w:val="24"/>
            <w:lang w:bidi="ar-SA"/>
            <w:rPrChange w:id="1154" w:author="Paraszczuk, Joanna" w:date="2017-09-07T11:27:00Z">
              <w:rPr>
                <w:rFonts w:cstheme="minorHAnsi"/>
                <w:sz w:val="24"/>
                <w:szCs w:val="24"/>
                <w:lang w:bidi="ar-SA"/>
              </w:rPr>
            </w:rPrChange>
          </w:rPr>
          <w:t xml:space="preserve"> </w:t>
        </w:r>
      </w:ins>
      <w:ins w:id="1155" w:author="Paraszczuk, Joanna" w:date="2017-09-07T13:22:00Z">
        <w:r w:rsidR="00461999">
          <w:rPr>
            <w:rFonts w:cstheme="minorHAnsi"/>
            <w:sz w:val="24"/>
            <w:szCs w:val="24"/>
            <w:lang w:bidi="ar-SA"/>
          </w:rPr>
          <w:t>the</w:t>
        </w:r>
      </w:ins>
      <w:ins w:id="1156" w:author="Paraszczuk, Joanna" w:date="2017-09-07T11:13:00Z">
        <w:r w:rsidR="00F15EF9" w:rsidRPr="0097188D">
          <w:rPr>
            <w:rFonts w:cstheme="minorHAnsi"/>
            <w:sz w:val="24"/>
            <w:szCs w:val="24"/>
            <w:lang w:bidi="ar-SA"/>
            <w:rPrChange w:id="1157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Gramscian</w:t>
        </w:r>
      </w:ins>
      <w:r w:rsidRPr="0097188D">
        <w:rPr>
          <w:rFonts w:cstheme="minorHAnsi"/>
          <w:sz w:val="24"/>
          <w:szCs w:val="24"/>
          <w:lang w:bidi="ar-SA"/>
          <w:rPrChange w:id="1158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ins w:id="1159" w:author="Paraszczuk, Joanna" w:date="2017-09-07T13:22:00Z">
        <w:r w:rsidR="00461999">
          <w:rPr>
            <w:rFonts w:cstheme="minorHAnsi"/>
            <w:sz w:val="24"/>
            <w:szCs w:val="24"/>
            <w:lang w:bidi="ar-SA"/>
          </w:rPr>
          <w:t>concept of a "</w:t>
        </w:r>
      </w:ins>
      <w:del w:id="1160" w:author="Paraszczuk, Joanna" w:date="2017-09-07T13:22:00Z">
        <w:r w:rsidRPr="0097188D" w:rsidDel="00461999">
          <w:rPr>
            <w:rFonts w:cstheme="minorHAnsi"/>
            <w:sz w:val="24"/>
            <w:szCs w:val="24"/>
            <w:rtl/>
            <w:lang w:bidi="ar-SA"/>
            <w:rPrChange w:id="1161" w:author="Paraszczuk, Joanna" w:date="2017-09-07T11:27:00Z"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</w:rPrChange>
          </w:rPr>
          <w:delText>"</w:delText>
        </w:r>
      </w:del>
      <w:r w:rsidRPr="0097188D">
        <w:rPr>
          <w:rFonts w:cstheme="minorHAnsi"/>
          <w:sz w:val="24"/>
          <w:szCs w:val="24"/>
          <w:lang w:bidi="ar-SA"/>
          <w:rPrChange w:id="1162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War of </w:t>
      </w:r>
      <w:del w:id="1163" w:author="Paraszczuk, Joanna" w:date="2017-09-07T11:18:00Z">
        <w:r w:rsidRPr="0097188D" w:rsidDel="00F15EF9">
          <w:rPr>
            <w:rFonts w:cstheme="minorHAnsi"/>
            <w:sz w:val="24"/>
            <w:szCs w:val="24"/>
            <w:lang w:bidi="ar-SA"/>
            <w:rPrChange w:id="1164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Manoeuvre</w:delText>
        </w:r>
      </w:del>
      <w:ins w:id="1165" w:author="Paraszczuk, Joanna" w:date="2017-09-07T11:18:00Z">
        <w:r w:rsidR="00F15EF9" w:rsidRPr="0097188D">
          <w:rPr>
            <w:rFonts w:cstheme="minorHAnsi"/>
            <w:sz w:val="24"/>
            <w:szCs w:val="24"/>
            <w:lang w:bidi="ar-SA"/>
            <w:rPrChange w:id="1166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Maneuver</w:t>
        </w:r>
      </w:ins>
      <w:r w:rsidRPr="0097188D">
        <w:rPr>
          <w:rFonts w:cstheme="minorHAnsi"/>
          <w:sz w:val="24"/>
          <w:szCs w:val="24"/>
          <w:rtl/>
          <w:lang w:bidi="ar-SA"/>
          <w:rPrChange w:id="1167" w:author="Paraszczuk, Joanna" w:date="2017-09-07T11:27:00Z">
            <w:rPr>
              <w:rFonts w:asciiTheme="majorBidi" w:hAnsiTheme="majorBidi" w:cstheme="majorBidi" w:hint="cs"/>
              <w:sz w:val="24"/>
              <w:szCs w:val="24"/>
              <w:rtl/>
              <w:lang w:bidi="ar-SA"/>
            </w:rPr>
          </w:rPrChange>
        </w:rPr>
        <w:t xml:space="preserve"> "</w:t>
      </w:r>
      <w:del w:id="1168" w:author="Paraszczuk, Joanna" w:date="2017-09-07T11:13:00Z">
        <w:r w:rsidRPr="0097188D" w:rsidDel="00F15EF9">
          <w:rPr>
            <w:rFonts w:cstheme="minorHAnsi"/>
            <w:sz w:val="24"/>
            <w:szCs w:val="24"/>
            <w:lang w:bidi="ar-SA"/>
            <w:rPrChange w:id="1169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(in the Gramscian sense) </w:delText>
        </w:r>
      </w:del>
      <w:r w:rsidRPr="0097188D">
        <w:rPr>
          <w:rFonts w:cstheme="minorHAnsi"/>
          <w:sz w:val="24"/>
          <w:szCs w:val="24"/>
          <w:lang w:bidi="ar-SA"/>
          <w:rPrChange w:id="1170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to </w:t>
      </w:r>
      <w:ins w:id="1171" w:author="Paraszczuk, Joanna" w:date="2017-09-07T13:22:00Z">
        <w:r w:rsidR="00461999">
          <w:rPr>
            <w:rFonts w:cstheme="minorHAnsi"/>
            <w:sz w:val="24"/>
            <w:szCs w:val="24"/>
            <w:lang w:bidi="ar-SA"/>
          </w:rPr>
          <w:t xml:space="preserve">that of </w:t>
        </w:r>
      </w:ins>
      <w:bookmarkStart w:id="1172" w:name="_GoBack"/>
      <w:bookmarkEnd w:id="1172"/>
      <w:ins w:id="1173" w:author="Paraszczuk, Joanna" w:date="2017-09-07T11:13:00Z">
        <w:r w:rsidR="00F15EF9" w:rsidRPr="0097188D">
          <w:rPr>
            <w:rFonts w:cstheme="minorHAnsi"/>
            <w:sz w:val="24"/>
            <w:szCs w:val="24"/>
            <w:lang w:bidi="ar-SA"/>
            <w:rPrChange w:id="1174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a "</w:t>
        </w:r>
      </w:ins>
      <w:del w:id="1175" w:author="Paraszczuk, Joanna" w:date="2017-09-07T11:13:00Z">
        <w:r w:rsidRPr="0097188D" w:rsidDel="00F15EF9">
          <w:rPr>
            <w:rFonts w:cstheme="minorHAnsi"/>
            <w:sz w:val="24"/>
            <w:szCs w:val="24"/>
            <w:lang w:bidi="ar-SA"/>
            <w:rPrChange w:id="1176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“</w:delText>
        </w:r>
      </w:del>
      <w:r w:rsidRPr="0097188D">
        <w:rPr>
          <w:rFonts w:cstheme="minorHAnsi"/>
          <w:sz w:val="24"/>
          <w:szCs w:val="24"/>
          <w:lang w:bidi="ar-SA"/>
          <w:rPrChange w:id="1177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War of Positions</w:t>
      </w:r>
      <w:ins w:id="1178" w:author="Paraszczuk, Joanna" w:date="2017-09-07T11:19:00Z">
        <w:r w:rsidR="00F15EF9" w:rsidRPr="0097188D">
          <w:rPr>
            <w:rFonts w:cstheme="minorHAnsi"/>
            <w:sz w:val="24"/>
            <w:szCs w:val="24"/>
            <w:lang w:bidi="ar-SA"/>
            <w:rPrChange w:id="1179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.</w:t>
        </w:r>
      </w:ins>
      <w:ins w:id="1180" w:author="Paraszczuk, Joanna" w:date="2017-09-07T11:13:00Z">
        <w:r w:rsidR="00F15EF9" w:rsidRPr="0097188D">
          <w:rPr>
            <w:rFonts w:cstheme="minorHAnsi"/>
            <w:sz w:val="24"/>
            <w:szCs w:val="24"/>
            <w:lang w:bidi="ar-SA"/>
            <w:rPrChange w:id="1181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" </w:t>
        </w:r>
      </w:ins>
      <w:ins w:id="1182" w:author="Paraszczuk, Joanna" w:date="2017-09-07T11:19:00Z">
        <w:r w:rsidR="00F15EF9" w:rsidRPr="0097188D">
          <w:rPr>
            <w:rFonts w:cstheme="minorHAnsi"/>
            <w:sz w:val="24"/>
            <w:szCs w:val="24"/>
            <w:lang w:bidi="ar-SA"/>
            <w:rPrChange w:id="1183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Through this framework, one can see how</w:t>
        </w:r>
      </w:ins>
      <w:ins w:id="1184" w:author="Paraszczuk, Joanna" w:date="2017-09-07T11:13:00Z">
        <w:r w:rsidR="00F15EF9" w:rsidRPr="0097188D">
          <w:rPr>
            <w:rFonts w:cstheme="minorHAnsi"/>
            <w:sz w:val="24"/>
            <w:szCs w:val="24"/>
            <w:lang w:bidi="ar-SA"/>
            <w:rPrChange w:id="1185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Hizbollah has used</w:t>
        </w:r>
      </w:ins>
      <w:del w:id="1186" w:author="Paraszczuk, Joanna" w:date="2017-09-07T11:13:00Z">
        <w:r w:rsidR="009717CC" w:rsidRPr="0097188D" w:rsidDel="00F15EF9">
          <w:rPr>
            <w:rFonts w:cstheme="minorHAnsi"/>
            <w:sz w:val="24"/>
            <w:szCs w:val="24"/>
            <w:lang w:bidi="ar-SA"/>
            <w:rPrChange w:id="1187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.</w:delText>
        </w:r>
        <w:r w:rsidRPr="0097188D" w:rsidDel="00F15EF9">
          <w:rPr>
            <w:rFonts w:cstheme="minorHAnsi"/>
            <w:sz w:val="24"/>
            <w:szCs w:val="24"/>
            <w:lang w:bidi="ar-SA"/>
            <w:rPrChange w:id="1188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” </w:delText>
        </w:r>
        <w:r w:rsidR="009717CC" w:rsidRPr="0097188D" w:rsidDel="00F15EF9">
          <w:rPr>
            <w:rFonts w:cstheme="minorHAnsi"/>
            <w:sz w:val="24"/>
            <w:szCs w:val="24"/>
            <w:lang w:bidi="ar-SA"/>
            <w:rPrChange w:id="1189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In </w:delText>
        </w:r>
        <w:r w:rsidRPr="0097188D" w:rsidDel="00F15EF9">
          <w:rPr>
            <w:rFonts w:cstheme="minorHAnsi"/>
            <w:sz w:val="24"/>
            <w:szCs w:val="24"/>
            <w:lang w:bidi="ar-SA"/>
            <w:rPrChange w:id="1190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other words, the</w:delText>
        </w:r>
      </w:del>
      <w:r w:rsidRPr="0097188D">
        <w:rPr>
          <w:rFonts w:cstheme="minorHAnsi"/>
          <w:sz w:val="24"/>
          <w:szCs w:val="24"/>
          <w:lang w:bidi="ar-SA"/>
          <w:rPrChange w:id="1191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long-term activism </w:t>
      </w:r>
      <w:del w:id="1192" w:author="Paraszczuk, Joanna" w:date="2017-09-07T11:13:00Z">
        <w:r w:rsidRPr="0097188D" w:rsidDel="00F15EF9">
          <w:rPr>
            <w:rFonts w:cstheme="minorHAnsi"/>
            <w:sz w:val="24"/>
            <w:szCs w:val="24"/>
            <w:lang w:bidi="ar-SA"/>
            <w:rPrChange w:id="1193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and the</w:delText>
        </w:r>
      </w:del>
      <w:ins w:id="1194" w:author="Paraszczuk, Joanna" w:date="2017-09-07T11:13:00Z">
        <w:r w:rsidR="00F15EF9" w:rsidRPr="0097188D">
          <w:rPr>
            <w:rFonts w:cstheme="minorHAnsi"/>
            <w:sz w:val="24"/>
            <w:szCs w:val="24"/>
            <w:lang w:bidi="ar-SA"/>
            <w:rPrChange w:id="1195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to establish</w:t>
        </w:r>
      </w:ins>
      <w:r w:rsidRPr="0097188D">
        <w:rPr>
          <w:rFonts w:cstheme="minorHAnsi"/>
          <w:sz w:val="24"/>
          <w:szCs w:val="24"/>
          <w:lang w:bidi="ar-SA"/>
          <w:rPrChange w:id="1196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del w:id="1197" w:author="Paraszczuk, Joanna" w:date="2017-09-07T11:14:00Z">
        <w:r w:rsidRPr="0097188D" w:rsidDel="00F15EF9">
          <w:rPr>
            <w:rFonts w:cstheme="minorHAnsi"/>
            <w:sz w:val="24"/>
            <w:szCs w:val="24"/>
            <w:lang w:bidi="ar-SA"/>
            <w:rPrChange w:id="1198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establishment of </w:delText>
        </w:r>
      </w:del>
      <w:r w:rsidRPr="0097188D">
        <w:rPr>
          <w:rFonts w:cstheme="minorHAnsi"/>
          <w:sz w:val="24"/>
          <w:szCs w:val="24"/>
          <w:lang w:bidi="ar-SA"/>
          <w:rPrChange w:id="1199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a </w:t>
      </w:r>
      <w:ins w:id="1200" w:author="Paraszczuk, Joanna" w:date="2017-09-07T11:14:00Z">
        <w:r w:rsidR="00F15EF9" w:rsidRPr="0097188D">
          <w:rPr>
            <w:rFonts w:cstheme="minorHAnsi"/>
            <w:sz w:val="24"/>
            <w:szCs w:val="24"/>
            <w:lang w:bidi="ar-SA"/>
            <w:rPrChange w:id="1201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"</w:t>
        </w:r>
      </w:ins>
      <w:del w:id="1202" w:author="Paraszczuk, Joanna" w:date="2017-09-07T11:14:00Z">
        <w:r w:rsidRPr="0097188D" w:rsidDel="00F15EF9">
          <w:rPr>
            <w:rFonts w:cstheme="minorHAnsi"/>
            <w:sz w:val="24"/>
            <w:szCs w:val="24"/>
            <w:lang w:bidi="ar-SA"/>
            <w:rPrChange w:id="1203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‘</w:delText>
        </w:r>
      </w:del>
      <w:r w:rsidRPr="0097188D">
        <w:rPr>
          <w:rFonts w:cstheme="minorHAnsi"/>
          <w:sz w:val="24"/>
          <w:szCs w:val="24"/>
          <w:lang w:bidi="ar-SA"/>
          <w:rPrChange w:id="1204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historical bloc</w:t>
      </w:r>
      <w:r w:rsidR="009717CC" w:rsidRPr="0097188D">
        <w:rPr>
          <w:rFonts w:cstheme="minorHAnsi"/>
          <w:sz w:val="24"/>
          <w:szCs w:val="24"/>
          <w:lang w:bidi="ar-SA"/>
          <w:rPrChange w:id="1205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,</w:t>
      </w:r>
      <w:ins w:id="1206" w:author="Paraszczuk, Joanna" w:date="2017-09-07T11:14:00Z">
        <w:r w:rsidR="00F15EF9" w:rsidRPr="0097188D">
          <w:rPr>
            <w:rFonts w:cstheme="minorHAnsi"/>
            <w:sz w:val="24"/>
            <w:szCs w:val="24"/>
            <w:lang w:bidi="ar-SA"/>
            <w:rPrChange w:id="1207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"</w:t>
        </w:r>
      </w:ins>
      <w:del w:id="1208" w:author="Paraszczuk, Joanna" w:date="2017-09-07T11:14:00Z">
        <w:r w:rsidRPr="0097188D" w:rsidDel="00F15EF9">
          <w:rPr>
            <w:rFonts w:cstheme="minorHAnsi"/>
            <w:sz w:val="24"/>
            <w:szCs w:val="24"/>
            <w:lang w:bidi="ar-SA"/>
            <w:rPrChange w:id="1209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”</w:delText>
        </w:r>
      </w:del>
      <w:r w:rsidRPr="0097188D">
        <w:rPr>
          <w:rFonts w:cstheme="minorHAnsi"/>
          <w:sz w:val="24"/>
          <w:szCs w:val="24"/>
          <w:lang w:bidi="ar-SA"/>
          <w:rPrChange w:id="1210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del w:id="1211" w:author="Paraszczuk, Joanna" w:date="2017-09-07T11:14:00Z">
        <w:r w:rsidRPr="0097188D" w:rsidDel="00F15EF9">
          <w:rPr>
            <w:rFonts w:cstheme="minorHAnsi"/>
            <w:sz w:val="24"/>
            <w:szCs w:val="24"/>
            <w:lang w:bidi="ar-SA"/>
            <w:rPrChange w:id="1212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where </w:delText>
        </w:r>
      </w:del>
      <w:ins w:id="1213" w:author="Paraszczuk, Joanna" w:date="2017-09-07T11:14:00Z">
        <w:r w:rsidR="00F15EF9" w:rsidRPr="0097188D">
          <w:rPr>
            <w:rFonts w:cstheme="minorHAnsi"/>
            <w:sz w:val="24"/>
            <w:szCs w:val="24"/>
            <w:lang w:bidi="ar-SA"/>
            <w:rPrChange w:id="1214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in which </w:t>
        </w:r>
      </w:ins>
      <w:del w:id="1215" w:author="Paraszczuk, Joanna" w:date="2017-09-07T11:14:00Z">
        <w:r w:rsidRPr="0097188D" w:rsidDel="00F15EF9">
          <w:rPr>
            <w:rFonts w:cstheme="minorHAnsi"/>
            <w:sz w:val="24"/>
            <w:szCs w:val="24"/>
            <w:lang w:bidi="ar-SA"/>
            <w:rPrChange w:id="1216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Hizballah </w:delText>
        </w:r>
      </w:del>
      <w:ins w:id="1217" w:author="Paraszczuk, Joanna" w:date="2017-09-07T11:14:00Z">
        <w:r w:rsidR="00F15EF9" w:rsidRPr="0097188D">
          <w:rPr>
            <w:rFonts w:cstheme="minorHAnsi"/>
            <w:sz w:val="24"/>
            <w:szCs w:val="24"/>
            <w:lang w:bidi="ar-SA"/>
            <w:rPrChange w:id="1218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it </w:t>
        </w:r>
      </w:ins>
      <w:r w:rsidRPr="0097188D">
        <w:rPr>
          <w:rFonts w:cstheme="minorHAnsi"/>
          <w:sz w:val="24"/>
          <w:szCs w:val="24"/>
          <w:lang w:bidi="ar-SA"/>
          <w:rPrChange w:id="1219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occupies a central position, alongside other allies </w:t>
      </w:r>
      <w:r w:rsidR="002D26E4" w:rsidRPr="0097188D">
        <w:rPr>
          <w:rFonts w:cstheme="minorHAnsi"/>
          <w:sz w:val="24"/>
          <w:szCs w:val="24"/>
          <w:lang w:bidi="ar-SA"/>
          <w:rPrChange w:id="1220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(Leftists, Arab Nationalists and </w:t>
      </w:r>
      <w:commentRangeStart w:id="1221"/>
      <w:del w:id="1222" w:author="Paraszczuk, Joanna" w:date="2017-09-07T11:19:00Z">
        <w:r w:rsidR="002D26E4" w:rsidRPr="0097188D" w:rsidDel="00F15EF9">
          <w:rPr>
            <w:rFonts w:cstheme="minorHAnsi"/>
            <w:sz w:val="24"/>
            <w:szCs w:val="24"/>
            <w:lang w:bidi="ar-SA"/>
            <w:rPrChange w:id="1223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Others</w:delText>
        </w:r>
      </w:del>
      <w:commentRangeEnd w:id="1221"/>
      <w:ins w:id="1224" w:author="Paraszczuk, Joanna" w:date="2017-09-07T11:19:00Z">
        <w:r w:rsidR="00F15EF9" w:rsidRPr="0097188D">
          <w:rPr>
            <w:rFonts w:cstheme="minorHAnsi"/>
            <w:sz w:val="24"/>
            <w:szCs w:val="24"/>
            <w:lang w:bidi="ar-SA"/>
            <w:rPrChange w:id="1225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others</w:t>
        </w:r>
      </w:ins>
      <w:r w:rsidR="00F15EF9" w:rsidRPr="0097188D">
        <w:rPr>
          <w:rStyle w:val="CommentReference"/>
          <w:rFonts w:cstheme="minorHAnsi"/>
          <w:rPrChange w:id="1226" w:author="Paraszczuk, Joanna" w:date="2017-09-07T11:27:00Z">
            <w:rPr>
              <w:rStyle w:val="CommentReference"/>
            </w:rPr>
          </w:rPrChange>
        </w:rPr>
        <w:commentReference w:id="1221"/>
      </w:r>
      <w:r w:rsidR="002D26E4" w:rsidRPr="0097188D">
        <w:rPr>
          <w:rFonts w:cstheme="minorHAnsi"/>
          <w:sz w:val="24"/>
          <w:szCs w:val="24"/>
          <w:lang w:bidi="ar-SA"/>
          <w:rPrChange w:id="1227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)</w:t>
      </w:r>
      <w:ins w:id="1228" w:author="Paraszczuk, Joanna" w:date="2017-09-07T11:19:00Z">
        <w:r w:rsidR="00F15EF9" w:rsidRPr="0097188D">
          <w:rPr>
            <w:rFonts w:cstheme="minorHAnsi"/>
            <w:sz w:val="24"/>
            <w:szCs w:val="24"/>
            <w:lang w:bidi="ar-SA"/>
            <w:rPrChange w:id="1229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, who </w:t>
        </w:r>
      </w:ins>
      <w:del w:id="1230" w:author="Paraszczuk, Joanna" w:date="2017-09-07T11:19:00Z">
        <w:r w:rsidR="002D26E4" w:rsidRPr="0097188D" w:rsidDel="00F15EF9">
          <w:rPr>
            <w:rFonts w:cstheme="minorHAnsi"/>
            <w:sz w:val="24"/>
            <w:szCs w:val="24"/>
            <w:lang w:bidi="ar-SA"/>
            <w:rPrChange w:id="1231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 </w:delText>
        </w:r>
        <w:r w:rsidRPr="0097188D" w:rsidDel="00F15EF9">
          <w:rPr>
            <w:rFonts w:cstheme="minorHAnsi"/>
            <w:sz w:val="24"/>
            <w:szCs w:val="24"/>
            <w:lang w:bidi="ar-SA"/>
            <w:rPrChange w:id="1232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that </w:delText>
        </w:r>
      </w:del>
      <w:ins w:id="1233" w:author="Paraszczuk, Joanna" w:date="2017-09-07T11:15:00Z">
        <w:r w:rsidR="00F15EF9" w:rsidRPr="0097188D">
          <w:rPr>
            <w:rFonts w:cstheme="minorHAnsi"/>
            <w:sz w:val="24"/>
            <w:szCs w:val="24"/>
            <w:lang w:bidi="ar-SA"/>
            <w:rPrChange w:id="1234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together </w:t>
        </w:r>
      </w:ins>
      <w:r w:rsidRPr="0097188D">
        <w:rPr>
          <w:rFonts w:cstheme="minorHAnsi"/>
          <w:sz w:val="24"/>
          <w:szCs w:val="24"/>
          <w:lang w:bidi="ar-SA"/>
          <w:rPrChange w:id="1235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lead </w:t>
      </w:r>
      <w:del w:id="1236" w:author="Paraszczuk, Joanna" w:date="2017-09-07T11:15:00Z">
        <w:r w:rsidRPr="0097188D" w:rsidDel="00F15EF9">
          <w:rPr>
            <w:rFonts w:cstheme="minorHAnsi"/>
            <w:sz w:val="24"/>
            <w:szCs w:val="24"/>
            <w:lang w:bidi="ar-SA"/>
            <w:rPrChange w:id="1237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together </w:delText>
        </w:r>
      </w:del>
      <w:r w:rsidRPr="0097188D">
        <w:rPr>
          <w:rFonts w:cstheme="minorHAnsi"/>
          <w:sz w:val="24"/>
          <w:szCs w:val="24"/>
          <w:lang w:bidi="ar-SA"/>
          <w:rPrChange w:id="1238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the </w:t>
      </w:r>
      <w:del w:id="1239" w:author="Paraszczuk, Joanna" w:date="2017-09-07T11:15:00Z">
        <w:r w:rsidRPr="0097188D" w:rsidDel="00F15EF9">
          <w:rPr>
            <w:rFonts w:cstheme="minorHAnsi"/>
            <w:i/>
            <w:iCs/>
            <w:sz w:val="24"/>
            <w:szCs w:val="24"/>
            <w:lang w:bidi="ar-SA"/>
            <w:rPrChange w:id="1240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Muqawamah </w:delText>
        </w:r>
      </w:del>
      <w:ins w:id="1241" w:author="Paraszczuk, Joanna" w:date="2017-09-07T11:15:00Z">
        <w:r w:rsidR="00F15EF9" w:rsidRPr="0097188D">
          <w:rPr>
            <w:rFonts w:cstheme="minorHAnsi"/>
            <w:i/>
            <w:iCs/>
            <w:sz w:val="24"/>
            <w:szCs w:val="24"/>
            <w:lang w:bidi="ar-SA"/>
            <w:rPrChange w:id="1242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muqawamah</w:t>
        </w:r>
        <w:r w:rsidR="00F15EF9" w:rsidRPr="0097188D">
          <w:rPr>
            <w:rFonts w:cstheme="minorHAnsi"/>
            <w:sz w:val="24"/>
            <w:szCs w:val="24"/>
            <w:lang w:bidi="ar-SA"/>
            <w:rPrChange w:id="1243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Pr="0097188D">
        <w:rPr>
          <w:rFonts w:cstheme="minorHAnsi"/>
          <w:sz w:val="24"/>
          <w:szCs w:val="24"/>
          <w:lang w:bidi="ar-SA"/>
          <w:rPrChange w:id="1244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project.</w:t>
      </w:r>
      <w:r w:rsidRPr="002D67C3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7188D">
        <w:rPr>
          <w:rFonts w:cstheme="minorHAnsi"/>
          <w:sz w:val="24"/>
          <w:szCs w:val="24"/>
          <w:lang w:bidi="ar-SA"/>
          <w:rPrChange w:id="1245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However, </w:t>
      </w:r>
      <w:del w:id="1246" w:author="Paraszczuk, Joanna" w:date="2017-09-07T11:15:00Z">
        <w:r w:rsidRPr="0097188D" w:rsidDel="00F15EF9">
          <w:rPr>
            <w:rFonts w:cstheme="minorHAnsi"/>
            <w:sz w:val="24"/>
            <w:szCs w:val="24"/>
            <w:lang w:bidi="ar-SA"/>
            <w:rPrChange w:id="1247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this </w:delText>
        </w:r>
      </w:del>
      <w:ins w:id="1248" w:author="Paraszczuk, Joanna" w:date="2017-09-07T11:15:00Z">
        <w:r w:rsidR="00F15EF9" w:rsidRPr="0097188D">
          <w:rPr>
            <w:rFonts w:cstheme="minorHAnsi"/>
            <w:sz w:val="24"/>
            <w:szCs w:val="24"/>
            <w:lang w:bidi="ar-SA"/>
            <w:rPrChange w:id="1249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the </w:t>
        </w:r>
      </w:ins>
      <w:del w:id="1250" w:author="Paraszczuk, Joanna" w:date="2017-09-07T11:15:00Z">
        <w:r w:rsidRPr="0097188D" w:rsidDel="00F15EF9">
          <w:rPr>
            <w:rFonts w:cstheme="minorHAnsi"/>
            <w:i/>
            <w:iCs/>
            <w:sz w:val="24"/>
            <w:szCs w:val="24"/>
            <w:lang w:bidi="ar-SA"/>
            <w:rPrChange w:id="1251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Muqawamah </w:delText>
        </w:r>
      </w:del>
      <w:ins w:id="1252" w:author="Paraszczuk, Joanna" w:date="2017-09-07T11:15:00Z">
        <w:r w:rsidR="00F15EF9" w:rsidRPr="0097188D">
          <w:rPr>
            <w:rFonts w:cstheme="minorHAnsi"/>
            <w:i/>
            <w:iCs/>
            <w:sz w:val="24"/>
            <w:szCs w:val="24"/>
            <w:lang w:bidi="ar-SA"/>
            <w:rPrChange w:id="1253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muqawamah</w:t>
        </w:r>
        <w:r w:rsidR="00F15EF9" w:rsidRPr="0097188D">
          <w:rPr>
            <w:rFonts w:cstheme="minorHAnsi"/>
            <w:sz w:val="24"/>
            <w:szCs w:val="24"/>
            <w:lang w:bidi="ar-SA"/>
            <w:rPrChange w:id="1254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Pr="0097188D">
        <w:rPr>
          <w:rFonts w:cstheme="minorHAnsi"/>
          <w:sz w:val="24"/>
          <w:szCs w:val="24"/>
          <w:lang w:bidi="ar-SA"/>
          <w:rPrChange w:id="1255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project is </w:t>
      </w:r>
      <w:del w:id="1256" w:author="Paraszczuk, Joanna" w:date="2017-09-07T11:15:00Z">
        <w:r w:rsidRPr="0097188D" w:rsidDel="00F15EF9">
          <w:rPr>
            <w:rFonts w:cstheme="minorHAnsi"/>
            <w:sz w:val="24"/>
            <w:szCs w:val="24"/>
            <w:lang w:bidi="ar-SA"/>
            <w:rPrChange w:id="1257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neither final nor completed</w:delText>
        </w:r>
      </w:del>
      <w:ins w:id="1258" w:author="Paraszczuk, Joanna" w:date="2017-09-07T11:15:00Z">
        <w:r w:rsidR="00F15EF9" w:rsidRPr="0097188D">
          <w:rPr>
            <w:rFonts w:cstheme="minorHAnsi"/>
            <w:sz w:val="24"/>
            <w:szCs w:val="24"/>
            <w:lang w:bidi="ar-SA"/>
            <w:rPrChange w:id="1259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incomplete</w:t>
        </w:r>
      </w:ins>
      <w:r w:rsidR="009717CC" w:rsidRPr="0097188D">
        <w:rPr>
          <w:rFonts w:cstheme="minorHAnsi"/>
          <w:sz w:val="24"/>
          <w:szCs w:val="24"/>
          <w:lang w:bidi="ar-SA"/>
          <w:rPrChange w:id="1260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.</w:t>
      </w:r>
      <w:r w:rsidRPr="0097188D">
        <w:rPr>
          <w:rFonts w:cstheme="minorHAnsi"/>
          <w:sz w:val="24"/>
          <w:szCs w:val="24"/>
          <w:lang w:bidi="ar-SA"/>
          <w:rPrChange w:id="1261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ins w:id="1262" w:author="Paraszczuk, Joanna" w:date="2017-09-07T11:19:00Z">
        <w:r w:rsidR="00F15EF9" w:rsidRPr="0097188D">
          <w:rPr>
            <w:rFonts w:cstheme="minorHAnsi"/>
            <w:sz w:val="24"/>
            <w:szCs w:val="24"/>
            <w:lang w:bidi="ar-SA"/>
            <w:rPrChange w:id="1263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Rather, it </w:t>
        </w:r>
      </w:ins>
      <w:ins w:id="1264" w:author="Paraszczuk, Joanna" w:date="2017-09-07T11:23:00Z">
        <w:r w:rsidR="0097188D" w:rsidRPr="0097188D">
          <w:rPr>
            <w:rFonts w:cstheme="minorHAnsi"/>
            <w:sz w:val="24"/>
            <w:szCs w:val="24"/>
            <w:lang w:bidi="ar-SA"/>
            <w:rPrChange w:id="1265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is</w:t>
        </w:r>
      </w:ins>
      <w:ins w:id="1266" w:author="Paraszczuk, Joanna" w:date="2017-09-07T11:19:00Z">
        <w:r w:rsidR="00F15EF9" w:rsidRPr="0097188D">
          <w:rPr>
            <w:rFonts w:cstheme="minorHAnsi"/>
            <w:sz w:val="24"/>
            <w:szCs w:val="24"/>
            <w:lang w:bidi="ar-SA"/>
            <w:rPrChange w:id="1267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a constantly </w:t>
        </w:r>
      </w:ins>
      <w:del w:id="1268" w:author="Paraszczuk, Joanna" w:date="2017-09-07T11:19:00Z">
        <w:r w:rsidR="009717CC" w:rsidRPr="0097188D" w:rsidDel="00F15EF9">
          <w:rPr>
            <w:rFonts w:cstheme="minorHAnsi"/>
            <w:sz w:val="24"/>
            <w:szCs w:val="24"/>
            <w:lang w:bidi="ar-SA"/>
            <w:rPrChange w:id="1269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It </w:delText>
        </w:r>
        <w:r w:rsidRPr="0097188D" w:rsidDel="00F15EF9">
          <w:rPr>
            <w:rFonts w:cstheme="minorHAnsi"/>
            <w:sz w:val="24"/>
            <w:szCs w:val="24"/>
            <w:lang w:bidi="ar-SA"/>
            <w:rPrChange w:id="1270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is rather a </w:delText>
        </w:r>
      </w:del>
      <w:del w:id="1271" w:author="Paraszczuk, Joanna" w:date="2017-09-07T11:15:00Z">
        <w:r w:rsidRPr="0097188D" w:rsidDel="00F15EF9">
          <w:rPr>
            <w:rFonts w:cstheme="minorHAnsi"/>
            <w:sz w:val="24"/>
            <w:szCs w:val="24"/>
            <w:lang w:bidi="ar-SA"/>
            <w:rPrChange w:id="1272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changeable </w:delText>
        </w:r>
      </w:del>
      <w:ins w:id="1273" w:author="Paraszczuk, Joanna" w:date="2017-09-07T11:15:00Z">
        <w:r w:rsidR="00F15EF9" w:rsidRPr="0097188D">
          <w:rPr>
            <w:rFonts w:cstheme="minorHAnsi"/>
            <w:sz w:val="24"/>
            <w:szCs w:val="24"/>
            <w:lang w:bidi="ar-SA"/>
            <w:rPrChange w:id="1274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shifting </w:t>
        </w:r>
      </w:ins>
      <w:r w:rsidRPr="0097188D">
        <w:rPr>
          <w:rFonts w:cstheme="minorHAnsi"/>
          <w:sz w:val="24"/>
          <w:szCs w:val="24"/>
          <w:lang w:bidi="ar-SA"/>
          <w:rPrChange w:id="1275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project that is influenced by </w:t>
      </w:r>
      <w:del w:id="1276" w:author="Paraszczuk, Joanna" w:date="2017-09-07T11:15:00Z">
        <w:r w:rsidRPr="0097188D" w:rsidDel="00F15EF9">
          <w:rPr>
            <w:rFonts w:cstheme="minorHAnsi"/>
            <w:sz w:val="24"/>
            <w:szCs w:val="24"/>
            <w:lang w:bidi="ar-SA"/>
            <w:rPrChange w:id="1277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the </w:delText>
        </w:r>
      </w:del>
      <w:r w:rsidRPr="0097188D">
        <w:rPr>
          <w:rFonts w:cstheme="minorHAnsi"/>
          <w:sz w:val="24"/>
          <w:szCs w:val="24"/>
          <w:lang w:bidi="ar-SA"/>
          <w:rPrChange w:id="1278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encounter</w:t>
      </w:r>
      <w:ins w:id="1279" w:author="Paraszczuk, Joanna" w:date="2017-09-07T11:15:00Z">
        <w:r w:rsidR="00F15EF9" w:rsidRPr="0097188D">
          <w:rPr>
            <w:rFonts w:cstheme="minorHAnsi"/>
            <w:sz w:val="24"/>
            <w:szCs w:val="24"/>
            <w:lang w:bidi="ar-SA"/>
            <w:rPrChange w:id="1280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s</w:t>
        </w:r>
      </w:ins>
      <w:r w:rsidRPr="0097188D">
        <w:rPr>
          <w:rFonts w:cstheme="minorHAnsi"/>
          <w:sz w:val="24"/>
          <w:szCs w:val="24"/>
          <w:lang w:bidi="ar-SA"/>
          <w:rPrChange w:id="1281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between </w:t>
      </w:r>
      <w:del w:id="1282" w:author="Paraszczuk, Joanna" w:date="2017-09-07T11:20:00Z">
        <w:r w:rsidRPr="0097188D" w:rsidDel="00F15EF9">
          <w:rPr>
            <w:rFonts w:cstheme="minorHAnsi"/>
            <w:sz w:val="24"/>
            <w:szCs w:val="24"/>
            <w:lang w:bidi="ar-SA"/>
            <w:rPrChange w:id="1283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the </w:delText>
        </w:r>
      </w:del>
      <w:ins w:id="1284" w:author="Paraszczuk, Joanna" w:date="2017-09-07T11:20:00Z">
        <w:r w:rsidR="00BE494D" w:rsidRPr="0097188D">
          <w:rPr>
            <w:rFonts w:cstheme="minorHAnsi"/>
            <w:sz w:val="24"/>
            <w:szCs w:val="24"/>
            <w:lang w:bidi="ar-SA"/>
            <w:rPrChange w:id="1285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the</w:t>
        </w:r>
        <w:r w:rsidR="00F15EF9" w:rsidRPr="0097188D">
          <w:rPr>
            <w:rFonts w:cstheme="minorHAnsi"/>
            <w:sz w:val="24"/>
            <w:szCs w:val="24"/>
            <w:lang w:bidi="ar-SA"/>
            <w:rPrChange w:id="1286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del w:id="1287" w:author="Paraszczuk, Joanna" w:date="2017-09-07T11:15:00Z">
        <w:r w:rsidRPr="0097188D" w:rsidDel="00F15EF9">
          <w:rPr>
            <w:rFonts w:cstheme="minorHAnsi"/>
            <w:sz w:val="24"/>
            <w:szCs w:val="24"/>
            <w:lang w:bidi="ar-SA"/>
            <w:rPrChange w:id="1288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different </w:delText>
        </w:r>
      </w:del>
      <w:ins w:id="1289" w:author="Paraszczuk, Joanna" w:date="2017-09-07T11:15:00Z">
        <w:r w:rsidR="00F15EF9" w:rsidRPr="0097188D">
          <w:rPr>
            <w:rFonts w:cstheme="minorHAnsi"/>
            <w:sz w:val="24"/>
            <w:szCs w:val="24"/>
            <w:lang w:bidi="ar-SA"/>
            <w:rPrChange w:id="1290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various </w:t>
        </w:r>
      </w:ins>
      <w:r w:rsidRPr="0097188D">
        <w:rPr>
          <w:rFonts w:cstheme="minorHAnsi"/>
          <w:sz w:val="24"/>
          <w:szCs w:val="24"/>
          <w:lang w:bidi="ar-SA"/>
          <w:rPrChange w:id="1291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groups </w:t>
      </w:r>
      <w:ins w:id="1292" w:author="Paraszczuk, Joanna" w:date="2017-09-07T11:20:00Z">
        <w:r w:rsidR="00BE494D" w:rsidRPr="0097188D">
          <w:rPr>
            <w:rFonts w:cstheme="minorHAnsi"/>
            <w:sz w:val="24"/>
            <w:szCs w:val="24"/>
            <w:lang w:bidi="ar-SA"/>
            <w:rPrChange w:id="1293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that together construct the </w:t>
        </w:r>
        <w:r w:rsidR="00BE494D" w:rsidRPr="0097188D">
          <w:rPr>
            <w:rFonts w:cstheme="minorHAnsi"/>
            <w:i/>
            <w:iCs/>
            <w:sz w:val="24"/>
            <w:szCs w:val="24"/>
            <w:lang w:bidi="ar-SA"/>
            <w:rPrChange w:id="1294" w:author="Paraszczuk, Joanna" w:date="2017-09-07T11:27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rPrChange>
          </w:rPr>
          <w:t>muqawamah</w:t>
        </w:r>
        <w:r w:rsidR="00BE494D" w:rsidRPr="0097188D">
          <w:rPr>
            <w:rFonts w:cstheme="minorHAnsi"/>
            <w:sz w:val="24"/>
            <w:szCs w:val="24"/>
            <w:lang w:bidi="ar-SA"/>
            <w:rPrChange w:id="1295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project, </w:t>
        </w:r>
      </w:ins>
      <w:r w:rsidRPr="0097188D">
        <w:rPr>
          <w:rFonts w:cstheme="minorHAnsi"/>
          <w:sz w:val="24"/>
          <w:szCs w:val="24"/>
          <w:lang w:bidi="ar-SA"/>
          <w:rPrChange w:id="1296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and the political, social, economic</w:t>
      </w:r>
      <w:ins w:id="1297" w:author="Paraszczuk, Joanna" w:date="2017-09-07T11:15:00Z">
        <w:r w:rsidR="00F15EF9" w:rsidRPr="0097188D">
          <w:rPr>
            <w:rFonts w:cstheme="minorHAnsi"/>
            <w:sz w:val="24"/>
            <w:szCs w:val="24"/>
            <w:lang w:bidi="ar-SA"/>
            <w:rPrChange w:id="1298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,</w:t>
        </w:r>
      </w:ins>
      <w:r w:rsidRPr="0097188D">
        <w:rPr>
          <w:rFonts w:cstheme="minorHAnsi"/>
          <w:sz w:val="24"/>
          <w:szCs w:val="24"/>
          <w:lang w:bidi="ar-SA"/>
          <w:rPrChange w:id="1299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and intellectual interaction</w:t>
      </w:r>
      <w:ins w:id="1300" w:author="Paraszczuk, Joanna" w:date="2017-09-07T11:15:00Z">
        <w:r w:rsidR="00F15EF9" w:rsidRPr="0097188D">
          <w:rPr>
            <w:rFonts w:cstheme="minorHAnsi"/>
            <w:sz w:val="24"/>
            <w:szCs w:val="24"/>
            <w:lang w:bidi="ar-SA"/>
            <w:rPrChange w:id="1301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s</w:t>
        </w:r>
      </w:ins>
      <w:r w:rsidRPr="0097188D">
        <w:rPr>
          <w:rFonts w:cstheme="minorHAnsi"/>
          <w:sz w:val="24"/>
          <w:szCs w:val="24"/>
          <w:lang w:bidi="ar-SA"/>
          <w:rPrChange w:id="1302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between</w:t>
      </w:r>
      <w:ins w:id="1303" w:author="Paraszczuk, Joanna" w:date="2017-09-07T11:15:00Z">
        <w:r w:rsidR="00F15EF9" w:rsidRPr="0097188D">
          <w:rPr>
            <w:rFonts w:cstheme="minorHAnsi"/>
            <w:sz w:val="24"/>
            <w:szCs w:val="24"/>
            <w:lang w:bidi="ar-SA"/>
            <w:rPrChange w:id="1304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and among</w:t>
        </w:r>
      </w:ins>
      <w:r w:rsidRPr="0097188D">
        <w:rPr>
          <w:rFonts w:cstheme="minorHAnsi"/>
          <w:sz w:val="24"/>
          <w:szCs w:val="24"/>
          <w:lang w:bidi="ar-SA"/>
          <w:rPrChange w:id="1305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them. </w:t>
      </w:r>
      <w:del w:id="1306" w:author="Paraszczuk, Joanna" w:date="2017-09-07T11:16:00Z">
        <w:r w:rsidRPr="0097188D" w:rsidDel="00F15EF9">
          <w:rPr>
            <w:rFonts w:cstheme="minorHAnsi"/>
            <w:sz w:val="24"/>
            <w:szCs w:val="24"/>
            <w:lang w:bidi="ar-SA"/>
            <w:rPrChange w:id="1307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Therefore, </w:delText>
        </w:r>
        <w:r w:rsidR="002D26E4" w:rsidRPr="0097188D" w:rsidDel="00F15EF9">
          <w:rPr>
            <w:rFonts w:cstheme="minorHAnsi"/>
            <w:sz w:val="24"/>
            <w:szCs w:val="24"/>
            <w:lang w:bidi="ar-SA"/>
            <w:rPrChange w:id="1308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the</w:delText>
        </w:r>
      </w:del>
      <w:ins w:id="1309" w:author="Paraszczuk, Joanna" w:date="2017-09-07T11:16:00Z">
        <w:r w:rsidR="00F15EF9" w:rsidRPr="0097188D">
          <w:rPr>
            <w:rFonts w:cstheme="minorHAnsi"/>
            <w:sz w:val="24"/>
            <w:szCs w:val="24"/>
            <w:lang w:bidi="ar-SA"/>
            <w:rPrChange w:id="1310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The</w:t>
        </w:r>
      </w:ins>
      <w:ins w:id="1311" w:author="Paraszczuk, Joanna" w:date="2017-09-07T11:20:00Z">
        <w:r w:rsidR="00BE494D" w:rsidRPr="0097188D">
          <w:rPr>
            <w:rFonts w:cstheme="minorHAnsi"/>
            <w:sz w:val="24"/>
            <w:szCs w:val="24"/>
            <w:lang w:bidi="ar-SA"/>
            <w:rPrChange w:id="1312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se</w:t>
        </w:r>
      </w:ins>
      <w:r w:rsidR="002D26E4" w:rsidRPr="0097188D">
        <w:rPr>
          <w:rFonts w:cstheme="minorHAnsi"/>
          <w:sz w:val="24"/>
          <w:szCs w:val="24"/>
          <w:lang w:bidi="ar-SA"/>
          <w:rPrChange w:id="1313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del w:id="1314" w:author="Paraszczuk, Joanna" w:date="2017-09-07T11:15:00Z">
        <w:r w:rsidR="002D26E4" w:rsidRPr="0097188D" w:rsidDel="00F15EF9">
          <w:rPr>
            <w:rFonts w:cstheme="minorHAnsi"/>
            <w:sz w:val="24"/>
            <w:szCs w:val="24"/>
            <w:lang w:bidi="ar-SA"/>
            <w:rPrChange w:id="1315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different </w:delText>
        </w:r>
      </w:del>
      <w:r w:rsidR="002D26E4" w:rsidRPr="0097188D">
        <w:rPr>
          <w:rFonts w:cstheme="minorHAnsi"/>
          <w:sz w:val="24"/>
          <w:szCs w:val="24"/>
          <w:lang w:bidi="ar-SA"/>
          <w:rPrChange w:id="1316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groups </w:t>
      </w:r>
      <w:del w:id="1317" w:author="Paraszczuk, Joanna" w:date="2017-09-07T11:20:00Z">
        <w:r w:rsidR="002D26E4" w:rsidRPr="0097188D" w:rsidDel="00BE494D">
          <w:rPr>
            <w:rFonts w:cstheme="minorHAnsi"/>
            <w:sz w:val="24"/>
            <w:szCs w:val="24"/>
            <w:lang w:bidi="ar-SA"/>
            <w:rPrChange w:id="1318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that </w:delText>
        </w:r>
      </w:del>
      <w:del w:id="1319" w:author="Paraszczuk, Joanna" w:date="2017-09-07T11:15:00Z">
        <w:r w:rsidR="002D26E4" w:rsidRPr="0097188D" w:rsidDel="00F15EF9">
          <w:rPr>
            <w:rFonts w:cstheme="minorHAnsi"/>
            <w:sz w:val="24"/>
            <w:szCs w:val="24"/>
            <w:lang w:bidi="ar-SA"/>
            <w:rPrChange w:id="1320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build </w:delText>
        </w:r>
      </w:del>
      <w:del w:id="1321" w:author="Paraszczuk, Joanna" w:date="2017-09-07T11:20:00Z">
        <w:r w:rsidR="002D26E4" w:rsidRPr="0097188D" w:rsidDel="00BE494D">
          <w:rPr>
            <w:rFonts w:cstheme="minorHAnsi"/>
            <w:sz w:val="24"/>
            <w:szCs w:val="24"/>
            <w:lang w:bidi="ar-SA"/>
            <w:rPrChange w:id="1322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the </w:delText>
        </w:r>
      </w:del>
      <w:del w:id="1323" w:author="Paraszczuk, Joanna" w:date="2017-09-07T11:16:00Z">
        <w:r w:rsidR="002D26E4" w:rsidRPr="0097188D" w:rsidDel="00F15EF9">
          <w:rPr>
            <w:rFonts w:cstheme="minorHAnsi"/>
            <w:i/>
            <w:iCs/>
            <w:sz w:val="24"/>
            <w:szCs w:val="24"/>
            <w:lang w:bidi="ar-SA"/>
            <w:rPrChange w:id="1324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Muqawamah </w:delText>
        </w:r>
      </w:del>
      <w:del w:id="1325" w:author="Paraszczuk, Joanna" w:date="2017-09-07T11:20:00Z">
        <w:r w:rsidR="002D26E4" w:rsidRPr="0097188D" w:rsidDel="00BE494D">
          <w:rPr>
            <w:rFonts w:cstheme="minorHAnsi"/>
            <w:sz w:val="24"/>
            <w:szCs w:val="24"/>
            <w:lang w:bidi="ar-SA"/>
            <w:rPrChange w:id="1326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project </w:delText>
        </w:r>
      </w:del>
      <w:r w:rsidRPr="0097188D">
        <w:rPr>
          <w:rFonts w:cstheme="minorHAnsi"/>
          <w:sz w:val="24"/>
          <w:szCs w:val="24"/>
          <w:lang w:bidi="ar-SA"/>
          <w:rPrChange w:id="1327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are influenced both separately and collectively by </w:t>
      </w:r>
      <w:del w:id="1328" w:author="Paraszczuk, Joanna" w:date="2017-09-07T11:16:00Z">
        <w:r w:rsidRPr="0097188D" w:rsidDel="00F15EF9">
          <w:rPr>
            <w:rFonts w:cstheme="minorHAnsi"/>
            <w:sz w:val="24"/>
            <w:szCs w:val="24"/>
            <w:lang w:bidi="ar-SA"/>
            <w:rPrChange w:id="1329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this </w:delText>
        </w:r>
      </w:del>
      <w:ins w:id="1330" w:author="Paraszczuk, Joanna" w:date="2017-09-07T11:16:00Z">
        <w:r w:rsidR="00F15EF9" w:rsidRPr="0097188D">
          <w:rPr>
            <w:rFonts w:cstheme="minorHAnsi"/>
            <w:sz w:val="24"/>
            <w:szCs w:val="24"/>
            <w:lang w:bidi="ar-SA"/>
            <w:rPrChange w:id="1331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these </w:t>
        </w:r>
      </w:ins>
      <w:r w:rsidRPr="0097188D">
        <w:rPr>
          <w:rFonts w:cstheme="minorHAnsi"/>
          <w:sz w:val="24"/>
          <w:szCs w:val="24"/>
          <w:lang w:bidi="ar-SA"/>
          <w:rPrChange w:id="1332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interaction</w:t>
      </w:r>
      <w:ins w:id="1333" w:author="Paraszczuk, Joanna" w:date="2017-09-07T11:16:00Z">
        <w:r w:rsidR="00F15EF9" w:rsidRPr="0097188D">
          <w:rPr>
            <w:rFonts w:cstheme="minorHAnsi"/>
            <w:sz w:val="24"/>
            <w:szCs w:val="24"/>
            <w:lang w:bidi="ar-SA"/>
            <w:rPrChange w:id="1334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s</w:t>
        </w:r>
      </w:ins>
      <w:r w:rsidR="009717CC" w:rsidRPr="0097188D">
        <w:rPr>
          <w:rFonts w:cstheme="minorHAnsi"/>
          <w:sz w:val="24"/>
          <w:szCs w:val="24"/>
          <w:lang w:bidi="ar-SA"/>
          <w:rPrChange w:id="1335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,</w:t>
      </w:r>
      <w:r w:rsidRPr="0097188D">
        <w:rPr>
          <w:rFonts w:cstheme="minorHAnsi"/>
          <w:sz w:val="24"/>
          <w:szCs w:val="24"/>
          <w:lang w:bidi="ar-SA"/>
          <w:rPrChange w:id="1336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del w:id="1337" w:author="Paraszczuk, Joanna" w:date="2017-09-07T11:17:00Z">
        <w:r w:rsidRPr="0097188D" w:rsidDel="00F15EF9">
          <w:rPr>
            <w:rFonts w:cstheme="minorHAnsi"/>
            <w:sz w:val="24"/>
            <w:szCs w:val="24"/>
            <w:lang w:bidi="ar-SA"/>
            <w:rPrChange w:id="1338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and the</w:delText>
        </w:r>
      </w:del>
      <w:ins w:id="1339" w:author="Paraszczuk, Joanna" w:date="2017-09-07T11:17:00Z">
        <w:r w:rsidR="00F15EF9" w:rsidRPr="0097188D">
          <w:rPr>
            <w:rFonts w:cstheme="minorHAnsi"/>
            <w:sz w:val="24"/>
            <w:szCs w:val="24"/>
            <w:lang w:bidi="ar-SA"/>
            <w:rPrChange w:id="1340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the impact of</w:t>
        </w:r>
      </w:ins>
      <w:r w:rsidRPr="0097188D">
        <w:rPr>
          <w:rFonts w:cstheme="minorHAnsi"/>
          <w:sz w:val="24"/>
          <w:szCs w:val="24"/>
          <w:lang w:bidi="ar-SA"/>
          <w:rPrChange w:id="1341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del w:id="1342" w:author="Paraszczuk, Joanna" w:date="2017-09-07T11:17:00Z">
        <w:r w:rsidRPr="0097188D" w:rsidDel="00F15EF9">
          <w:rPr>
            <w:rFonts w:cstheme="minorHAnsi"/>
            <w:sz w:val="24"/>
            <w:szCs w:val="24"/>
            <w:lang w:bidi="ar-SA"/>
            <w:rPrChange w:id="1343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impact </w:delText>
        </w:r>
      </w:del>
      <w:ins w:id="1344" w:author="Paraszczuk, Joanna" w:date="2017-09-07T11:17:00Z">
        <w:r w:rsidR="00F15EF9" w:rsidRPr="0097188D">
          <w:rPr>
            <w:rFonts w:cstheme="minorHAnsi"/>
            <w:sz w:val="24"/>
            <w:szCs w:val="24"/>
            <w:lang w:bidi="ar-SA"/>
            <w:rPrChange w:id="1345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which </w:t>
        </w:r>
      </w:ins>
      <w:r w:rsidRPr="0097188D">
        <w:rPr>
          <w:rFonts w:cstheme="minorHAnsi"/>
          <w:sz w:val="24"/>
          <w:szCs w:val="24"/>
          <w:lang w:bidi="ar-SA"/>
          <w:rPrChange w:id="1346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is reflected in</w:t>
      </w:r>
      <w:ins w:id="1347" w:author="Paraszczuk, Joanna" w:date="2017-09-07T11:20:00Z">
        <w:r w:rsidR="00BE494D" w:rsidRPr="0097188D">
          <w:rPr>
            <w:rFonts w:cstheme="minorHAnsi"/>
            <w:sz w:val="24"/>
            <w:szCs w:val="24"/>
            <w:lang w:bidi="ar-SA"/>
            <w:rPrChange w:id="1348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,</w:t>
        </w:r>
      </w:ins>
      <w:r w:rsidRPr="0097188D">
        <w:rPr>
          <w:rFonts w:cstheme="minorHAnsi"/>
          <w:sz w:val="24"/>
          <w:szCs w:val="24"/>
          <w:lang w:bidi="ar-SA"/>
          <w:rPrChange w:id="1349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ins w:id="1350" w:author="Paraszczuk, Joanna" w:date="2017-09-07T11:17:00Z">
        <w:r w:rsidR="00F15EF9" w:rsidRPr="0097188D">
          <w:rPr>
            <w:rFonts w:cstheme="minorHAnsi"/>
            <w:sz w:val="24"/>
            <w:szCs w:val="24"/>
            <w:lang w:bidi="ar-SA"/>
            <w:rPrChange w:id="1351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and expressed by</w:t>
        </w:r>
      </w:ins>
      <w:ins w:id="1352" w:author="Paraszczuk, Joanna" w:date="2017-09-07T11:20:00Z">
        <w:r w:rsidR="00BE494D" w:rsidRPr="0097188D">
          <w:rPr>
            <w:rFonts w:cstheme="minorHAnsi"/>
            <w:sz w:val="24"/>
            <w:szCs w:val="24"/>
            <w:lang w:bidi="ar-SA"/>
            <w:rPrChange w:id="1353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,</w:t>
        </w:r>
      </w:ins>
      <w:ins w:id="1354" w:author="Paraszczuk, Joanna" w:date="2017-09-07T11:17:00Z">
        <w:r w:rsidR="00F15EF9" w:rsidRPr="0097188D">
          <w:rPr>
            <w:rFonts w:cstheme="minorHAnsi"/>
            <w:sz w:val="24"/>
            <w:szCs w:val="24"/>
            <w:lang w:bidi="ar-SA"/>
            <w:rPrChange w:id="1355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Pr="0097188D">
        <w:rPr>
          <w:rFonts w:cstheme="minorHAnsi"/>
          <w:sz w:val="24"/>
          <w:szCs w:val="24"/>
          <w:lang w:bidi="ar-SA"/>
          <w:rPrChange w:id="1356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each group’s culture and political program. </w:t>
      </w:r>
      <w:del w:id="1357" w:author="Paraszczuk, Joanna" w:date="2017-09-07T11:16:00Z">
        <w:r w:rsidRPr="0097188D" w:rsidDel="00F15EF9">
          <w:rPr>
            <w:rFonts w:cstheme="minorHAnsi"/>
            <w:sz w:val="24"/>
            <w:szCs w:val="24"/>
            <w:lang w:bidi="ar-SA"/>
            <w:rPrChange w:id="1358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Moreover, the</w:delText>
        </w:r>
      </w:del>
      <w:ins w:id="1359" w:author="Paraszczuk, Joanna" w:date="2017-09-07T11:16:00Z">
        <w:r w:rsidR="00F15EF9" w:rsidRPr="0097188D">
          <w:rPr>
            <w:rFonts w:cstheme="minorHAnsi"/>
            <w:sz w:val="24"/>
            <w:szCs w:val="24"/>
            <w:lang w:bidi="ar-SA"/>
            <w:rPrChange w:id="1360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The</w:t>
        </w:r>
      </w:ins>
      <w:r w:rsidRPr="0097188D">
        <w:rPr>
          <w:rFonts w:cstheme="minorHAnsi"/>
          <w:sz w:val="24"/>
          <w:szCs w:val="24"/>
          <w:lang w:bidi="ar-SA"/>
          <w:rPrChange w:id="1361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del w:id="1362" w:author="Paraszczuk, Joanna" w:date="2017-09-07T11:16:00Z">
        <w:r w:rsidRPr="0097188D" w:rsidDel="00F15EF9">
          <w:rPr>
            <w:rFonts w:cstheme="minorHAnsi"/>
            <w:i/>
            <w:iCs/>
            <w:sz w:val="24"/>
            <w:szCs w:val="24"/>
            <w:lang w:bidi="ar-SA"/>
            <w:rPrChange w:id="1363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Muqawamah </w:delText>
        </w:r>
      </w:del>
      <w:ins w:id="1364" w:author="Paraszczuk, Joanna" w:date="2017-09-07T11:16:00Z">
        <w:r w:rsidR="00F15EF9" w:rsidRPr="0097188D">
          <w:rPr>
            <w:rFonts w:cstheme="minorHAnsi"/>
            <w:i/>
            <w:iCs/>
            <w:sz w:val="24"/>
            <w:szCs w:val="24"/>
            <w:lang w:bidi="ar-SA"/>
            <w:rPrChange w:id="1365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muqawamah</w:t>
        </w:r>
        <w:r w:rsidR="00F15EF9" w:rsidRPr="0097188D">
          <w:rPr>
            <w:rFonts w:cstheme="minorHAnsi"/>
            <w:sz w:val="24"/>
            <w:szCs w:val="24"/>
            <w:lang w:bidi="ar-SA"/>
            <w:rPrChange w:id="1366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</w:t>
        </w:r>
      </w:ins>
      <w:r w:rsidRPr="0097188D">
        <w:rPr>
          <w:rFonts w:cstheme="minorHAnsi"/>
          <w:sz w:val="24"/>
          <w:szCs w:val="24"/>
          <w:lang w:bidi="ar-SA"/>
          <w:rPrChange w:id="1367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project is constantly remolded through these interactions, and</w:t>
      </w:r>
      <w:ins w:id="1368" w:author="Paraszczuk, Joanna" w:date="2017-09-07T11:17:00Z">
        <w:r w:rsidR="00F15EF9" w:rsidRPr="0097188D">
          <w:rPr>
            <w:rFonts w:cstheme="minorHAnsi"/>
            <w:sz w:val="24"/>
            <w:szCs w:val="24"/>
            <w:lang w:bidi="ar-SA"/>
            <w:rPrChange w:id="1369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 the</w:t>
        </w:r>
      </w:ins>
      <w:r w:rsidRPr="0097188D">
        <w:rPr>
          <w:rFonts w:cstheme="minorHAnsi"/>
          <w:sz w:val="24"/>
          <w:szCs w:val="24"/>
          <w:lang w:bidi="ar-SA"/>
          <w:rPrChange w:id="1370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</w:t>
      </w:r>
      <w:del w:id="1371" w:author="Paraszczuk, Joanna" w:date="2017-09-07T11:16:00Z">
        <w:r w:rsidRPr="0097188D" w:rsidDel="00F15EF9">
          <w:rPr>
            <w:rFonts w:cstheme="minorHAnsi"/>
            <w:sz w:val="24"/>
            <w:szCs w:val="24"/>
            <w:lang w:bidi="ar-SA"/>
            <w:rPrChange w:id="1372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among the most important interaction platforms in this particular project are </w:delText>
        </w:r>
      </w:del>
      <w:r w:rsidRPr="0097188D">
        <w:rPr>
          <w:rFonts w:cstheme="minorHAnsi"/>
          <w:i/>
          <w:iCs/>
          <w:sz w:val="24"/>
          <w:szCs w:val="24"/>
          <w:lang w:bidi="ar-SA"/>
          <w:rPrChange w:id="1373" w:author="Paraszczuk, Joanna" w:date="2017-09-07T11:27:00Z">
            <w:rPr>
              <w:rFonts w:asciiTheme="majorBidi" w:hAnsiTheme="majorBidi" w:cstheme="majorBidi"/>
              <w:i/>
              <w:iCs/>
              <w:sz w:val="24"/>
              <w:szCs w:val="24"/>
              <w:lang w:bidi="ar-SA"/>
            </w:rPr>
          </w:rPrChange>
        </w:rPr>
        <w:t>Al-Akhbar</w:t>
      </w:r>
      <w:r w:rsidRPr="0097188D">
        <w:rPr>
          <w:rFonts w:cstheme="minorHAnsi"/>
          <w:sz w:val="24"/>
          <w:szCs w:val="24"/>
          <w:lang w:bidi="ar-SA"/>
          <w:rPrChange w:id="1374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newspaper and </w:t>
      </w:r>
      <w:r w:rsidRPr="0097188D">
        <w:rPr>
          <w:rFonts w:cstheme="minorHAnsi"/>
          <w:i/>
          <w:iCs/>
          <w:sz w:val="24"/>
          <w:szCs w:val="24"/>
          <w:lang w:bidi="ar-SA"/>
          <w:rPrChange w:id="1375" w:author="Paraszczuk, Joanna" w:date="2017-09-07T11:27:00Z">
            <w:rPr>
              <w:rFonts w:asciiTheme="majorBidi" w:hAnsiTheme="majorBidi" w:cstheme="majorBidi"/>
              <w:i/>
              <w:iCs/>
              <w:sz w:val="24"/>
              <w:szCs w:val="24"/>
              <w:lang w:bidi="ar-SA"/>
            </w:rPr>
          </w:rPrChange>
        </w:rPr>
        <w:t>Al-Mayadeen</w:t>
      </w:r>
      <w:r w:rsidRPr="0097188D">
        <w:rPr>
          <w:rFonts w:cstheme="minorHAnsi"/>
          <w:sz w:val="24"/>
          <w:szCs w:val="24"/>
          <w:lang w:bidi="ar-SA"/>
          <w:rPrChange w:id="1376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TV </w:t>
      </w:r>
      <w:ins w:id="1377" w:author="Paraszczuk, Joanna" w:date="2017-09-07T11:17:00Z">
        <w:r w:rsidR="00F15EF9" w:rsidRPr="0097188D">
          <w:rPr>
            <w:rFonts w:cstheme="minorHAnsi"/>
            <w:sz w:val="24"/>
            <w:szCs w:val="24"/>
            <w:lang w:bidi="ar-SA"/>
            <w:rPrChange w:id="1378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 xml:space="preserve">are among the most important platforms </w:t>
        </w:r>
      </w:ins>
      <w:del w:id="1379" w:author="Paraszczuk, Joanna" w:date="2017-09-07T11:17:00Z">
        <w:r w:rsidRPr="0097188D" w:rsidDel="00F15EF9">
          <w:rPr>
            <w:rFonts w:cstheme="minorHAnsi"/>
            <w:sz w:val="24"/>
            <w:szCs w:val="24"/>
            <w:lang w:bidi="ar-SA"/>
            <w:rPrChange w:id="1380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 xml:space="preserve">(though not the only ones) </w:delText>
        </w:r>
      </w:del>
      <w:r w:rsidRPr="0097188D">
        <w:rPr>
          <w:rFonts w:cstheme="minorHAnsi"/>
          <w:sz w:val="24"/>
          <w:szCs w:val="24"/>
          <w:lang w:bidi="ar-SA"/>
          <w:rPrChange w:id="1381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that play a major role in </w:t>
      </w:r>
      <w:ins w:id="1382" w:author="Paraszczuk, Joanna" w:date="2017-09-07T11:17:00Z">
        <w:r w:rsidR="00F15EF9" w:rsidRPr="0097188D">
          <w:rPr>
            <w:rFonts w:cstheme="minorHAnsi"/>
            <w:sz w:val="24"/>
            <w:szCs w:val="24"/>
            <w:lang w:bidi="ar-SA"/>
            <w:rPrChange w:id="1383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t>the constant formation and reformation of this project</w:t>
        </w:r>
      </w:ins>
      <w:del w:id="1384" w:author="Paraszczuk, Joanna" w:date="2017-09-07T11:17:00Z">
        <w:r w:rsidRPr="0097188D" w:rsidDel="00F15EF9">
          <w:rPr>
            <w:rFonts w:cstheme="minorHAnsi"/>
            <w:sz w:val="24"/>
            <w:szCs w:val="24"/>
            <w:lang w:bidi="ar-SA"/>
            <w:rPrChange w:id="1385" w:author="Paraszczuk, Joanna" w:date="2017-09-07T11:27:00Z">
              <w:rPr>
                <w:rFonts w:asciiTheme="majorBidi" w:hAnsiTheme="majorBidi" w:cstheme="majorBidi"/>
                <w:sz w:val="24"/>
                <w:szCs w:val="24"/>
                <w:lang w:bidi="ar-SA"/>
              </w:rPr>
            </w:rPrChange>
          </w:rPr>
          <w:delText>its formulation</w:delText>
        </w:r>
      </w:del>
      <w:r w:rsidRPr="0097188D">
        <w:rPr>
          <w:rFonts w:cstheme="minorHAnsi"/>
          <w:sz w:val="24"/>
          <w:szCs w:val="24"/>
          <w:lang w:bidi="ar-SA"/>
          <w:rPrChange w:id="1386" w:author="Paraszczuk, Joanna" w:date="2017-09-07T11:2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.</w:t>
      </w:r>
      <w:r w:rsidRPr="002D67C3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</w:p>
    <w:p w14:paraId="445F7DF4" w14:textId="77777777" w:rsidR="00F15EF9" w:rsidRPr="002D67C3" w:rsidDel="00F15EF9" w:rsidRDefault="00F15EF9" w:rsidP="00F15EF9">
      <w:pPr>
        <w:pStyle w:val="FootnoteText"/>
        <w:bidi w:val="0"/>
        <w:spacing w:line="360" w:lineRule="auto"/>
        <w:rPr>
          <w:del w:id="1387" w:author="Paraszczuk, Joanna" w:date="2017-09-07T11:17:00Z"/>
          <w:rFonts w:asciiTheme="majorBidi" w:hAnsiTheme="majorBidi" w:cstheme="majorBidi"/>
          <w:sz w:val="24"/>
          <w:szCs w:val="24"/>
          <w:rtl/>
          <w:lang w:bidi="ar-SA"/>
        </w:rPr>
        <w:pPrChange w:id="1388" w:author="Paraszczuk, Joanna" w:date="2017-09-07T11:16:00Z">
          <w:pPr>
            <w:pStyle w:val="FootnoteText"/>
            <w:bidi w:val="0"/>
            <w:jc w:val="both"/>
          </w:pPr>
        </w:pPrChange>
      </w:pPr>
    </w:p>
    <w:p w14:paraId="1E6FD7FA" w14:textId="77777777" w:rsidR="00521EA0" w:rsidRDefault="00521EA0" w:rsidP="004F5ED9">
      <w:pPr>
        <w:pStyle w:val="FootnoteText"/>
        <w:bidi w:val="0"/>
        <w:spacing w:line="360" w:lineRule="auto"/>
        <w:rPr>
          <w:rFonts w:asciiTheme="majorBidi" w:hAnsiTheme="majorBidi" w:cstheme="majorBidi"/>
          <w:sz w:val="24"/>
          <w:szCs w:val="24"/>
          <w:lang w:bidi="ar-SA"/>
        </w:rPr>
        <w:pPrChange w:id="1389" w:author="Paraszczuk, Joanna" w:date="2017-09-07T09:21:00Z">
          <w:pPr>
            <w:pStyle w:val="FootnoteText"/>
            <w:bidi w:val="0"/>
            <w:jc w:val="both"/>
          </w:pPr>
        </w:pPrChange>
      </w:pPr>
    </w:p>
    <w:p w14:paraId="43BD5F99" w14:textId="77777777" w:rsidR="00343D82" w:rsidRPr="002D67C3" w:rsidDel="0097188D" w:rsidRDefault="00343D82" w:rsidP="004F5ED9">
      <w:pPr>
        <w:pStyle w:val="FootnoteText"/>
        <w:bidi w:val="0"/>
        <w:spacing w:line="360" w:lineRule="auto"/>
        <w:rPr>
          <w:del w:id="1390" w:author="Paraszczuk, Joanna" w:date="2017-09-07T11:23:00Z"/>
          <w:rFonts w:asciiTheme="majorBidi" w:hAnsiTheme="majorBidi" w:cstheme="majorBidi"/>
          <w:sz w:val="24"/>
          <w:szCs w:val="24"/>
          <w:lang w:bidi="ar-SA"/>
        </w:rPr>
        <w:pPrChange w:id="1391" w:author="Paraszczuk, Joanna" w:date="2017-09-07T09:21:00Z">
          <w:pPr>
            <w:pStyle w:val="FootnoteText"/>
            <w:bidi w:val="0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  <w:lang w:bidi="ar-SA"/>
        </w:rPr>
        <w:tab/>
      </w:r>
      <w:del w:id="1392" w:author="Paraszczuk, Joanna" w:date="2017-09-07T11:18:00Z">
        <w:r w:rsidR="009717CC" w:rsidDel="00F15EF9">
          <w:rPr>
            <w:rFonts w:asciiTheme="majorBidi" w:hAnsiTheme="majorBidi" w:cstheme="majorBidi"/>
            <w:sz w:val="24"/>
            <w:szCs w:val="24"/>
            <w:lang w:bidi="ar-SA"/>
          </w:rPr>
          <w:delText xml:space="preserve">In addition to </w:delText>
        </w:r>
        <w:r w:rsidDel="00F15EF9">
          <w:rPr>
            <w:rFonts w:asciiTheme="majorBidi" w:hAnsiTheme="majorBidi" w:cstheme="majorBidi"/>
            <w:sz w:val="24"/>
            <w:szCs w:val="24"/>
            <w:lang w:bidi="ar-SA"/>
          </w:rPr>
          <w:delText>the analysis of written journalistic texts and of broadcasts</w:delText>
        </w:r>
        <w:r w:rsidR="009717CC" w:rsidDel="00F15EF9">
          <w:rPr>
            <w:rFonts w:asciiTheme="majorBidi" w:hAnsiTheme="majorBidi" w:cstheme="majorBidi"/>
            <w:sz w:val="24"/>
            <w:szCs w:val="24"/>
            <w:lang w:bidi="ar-SA"/>
          </w:rPr>
          <w:delText>, this</w:delText>
        </w:r>
        <w:r w:rsidDel="00F15EF9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research will also include interviews with staff members working for </w:delText>
        </w:r>
        <w:r w:rsidR="00177AE3" w:rsidRPr="00177AE3" w:rsidDel="00F15EF9">
          <w:rPr>
            <w:rFonts w:asciiTheme="majorBidi" w:hAnsiTheme="majorBidi" w:cstheme="majorBidi"/>
            <w:i/>
            <w:iCs/>
            <w:sz w:val="24"/>
            <w:szCs w:val="24"/>
            <w:lang w:bidi="ar-SA"/>
          </w:rPr>
          <w:delText>Al-Akhbar</w:delText>
        </w:r>
        <w:r w:rsidDel="00F15EF9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and </w:delText>
        </w:r>
        <w:r w:rsidR="00177AE3" w:rsidRPr="00177AE3" w:rsidDel="00F15EF9">
          <w:rPr>
            <w:rFonts w:asciiTheme="majorBidi" w:hAnsiTheme="majorBidi" w:cstheme="majorBidi"/>
            <w:i/>
            <w:iCs/>
            <w:sz w:val="24"/>
            <w:szCs w:val="24"/>
            <w:lang w:bidi="ar-SA"/>
          </w:rPr>
          <w:delText>Al-Mayadeen</w:delText>
        </w:r>
        <w:r w:rsidDel="00F15EF9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to shed light on their interpretation of </w:delText>
        </w:r>
        <w:r w:rsidR="009717CC" w:rsidDel="00F15EF9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some </w:delText>
        </w:r>
        <w:r w:rsidDel="00F15EF9">
          <w:rPr>
            <w:rFonts w:asciiTheme="majorBidi" w:hAnsiTheme="majorBidi" w:cstheme="majorBidi"/>
            <w:sz w:val="24"/>
            <w:szCs w:val="24"/>
            <w:lang w:bidi="ar-SA"/>
          </w:rPr>
          <w:delText>articles and broadcasts and their contexts.</w:delText>
        </w:r>
      </w:del>
      <w:del w:id="1393" w:author="Paraszczuk, Joanna" w:date="2017-09-07T11:23:00Z">
        <w:r w:rsidDel="0097188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</w:p>
    <w:p w14:paraId="530938E3" w14:textId="77777777" w:rsidR="00343D82" w:rsidRPr="002D67C3" w:rsidDel="0097188D" w:rsidRDefault="00343D82" w:rsidP="0097188D">
      <w:pPr>
        <w:pStyle w:val="FootnoteText"/>
        <w:bidi w:val="0"/>
        <w:spacing w:line="360" w:lineRule="auto"/>
        <w:rPr>
          <w:del w:id="1394" w:author="Paraszczuk, Joanna" w:date="2017-09-07T11:23:00Z"/>
          <w:rFonts w:asciiTheme="majorBidi" w:hAnsiTheme="majorBidi" w:cstheme="majorBidi"/>
          <w:sz w:val="24"/>
          <w:szCs w:val="24"/>
          <w:rtl/>
          <w:lang w:bidi="ar-SA"/>
        </w:rPr>
        <w:pPrChange w:id="1395" w:author="Paraszczuk, Joanna" w:date="2017-09-07T11:23:00Z">
          <w:pPr>
            <w:pStyle w:val="FootnoteText"/>
            <w:bidi w:val="0"/>
            <w:jc w:val="both"/>
          </w:pPr>
        </w:pPrChange>
      </w:pPr>
      <w:del w:id="1396" w:author="Paraszczuk, Joanna" w:date="2017-09-07T11:23:00Z">
        <w:r w:rsidRPr="002D67C3" w:rsidDel="0097188D">
          <w:rPr>
            <w:rFonts w:asciiTheme="majorBidi" w:hAnsiTheme="majorBidi" w:cstheme="majorBidi"/>
            <w:sz w:val="24"/>
            <w:szCs w:val="24"/>
            <w:lang w:bidi="ar-SA"/>
          </w:rPr>
          <w:tab/>
        </w:r>
      </w:del>
    </w:p>
    <w:p w14:paraId="23D8412C" w14:textId="5E304379" w:rsidR="00236A0B" w:rsidRPr="00F15EF9" w:rsidRDefault="0097188D" w:rsidP="0097188D">
      <w:pPr>
        <w:pStyle w:val="FootnoteText"/>
        <w:bidi w:val="0"/>
        <w:spacing w:line="360" w:lineRule="auto"/>
        <w:rPr>
          <w:sz w:val="24"/>
          <w:szCs w:val="24"/>
          <w:lang w:bidi="ar-SA"/>
          <w:rPrChange w:id="1397" w:author="Paraszczuk, Joanna" w:date="2017-09-07T11:18:00Z">
            <w:rPr/>
          </w:rPrChange>
        </w:rPr>
        <w:pPrChange w:id="1398" w:author="Paraszczuk, Joanna" w:date="2017-09-07T11:23:00Z">
          <w:pPr>
            <w:bidi w:val="0"/>
            <w:jc w:val="both"/>
          </w:pPr>
        </w:pPrChange>
      </w:pPr>
      <w:ins w:id="1399" w:author="Paraszczuk, Joanna" w:date="2017-09-07T11:23:00Z">
        <w:r>
          <w:rPr>
            <w:sz w:val="24"/>
            <w:szCs w:val="24"/>
            <w:lang w:bidi="ar-SA"/>
          </w:rPr>
          <w:t>This proposed study</w:t>
        </w:r>
      </w:ins>
      <w:ins w:id="1400" w:author="Paraszczuk, Joanna" w:date="2017-09-07T11:24:00Z">
        <w:r>
          <w:rPr>
            <w:sz w:val="24"/>
            <w:szCs w:val="24"/>
            <w:lang w:bidi="ar-SA"/>
          </w:rPr>
          <w:t xml:space="preserve"> breaks new ground and</w:t>
        </w:r>
      </w:ins>
      <w:ins w:id="1401" w:author="Paraszczuk, Joanna" w:date="2017-09-07T11:23:00Z">
        <w:r>
          <w:rPr>
            <w:sz w:val="24"/>
            <w:szCs w:val="24"/>
            <w:lang w:bidi="ar-SA"/>
          </w:rPr>
          <w:t xml:space="preserve"> </w:t>
        </w:r>
      </w:ins>
      <w:del w:id="1402" w:author="Paraszczuk, Joanna" w:date="2017-09-07T11:23:00Z">
        <w:r w:rsidR="00F315F4" w:rsidDel="0097188D">
          <w:delText>M</w:delText>
        </w:r>
        <w:r w:rsidR="00F315F4" w:rsidRPr="00F15EF9" w:rsidDel="0097188D">
          <w:rPr>
            <w:sz w:val="24"/>
            <w:szCs w:val="24"/>
            <w:lang w:bidi="ar-SA"/>
            <w:rPrChange w:id="1403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 xml:space="preserve">y research </w:delText>
        </w:r>
      </w:del>
      <w:r w:rsidR="00F315F4" w:rsidRPr="00F15EF9">
        <w:rPr>
          <w:sz w:val="24"/>
          <w:szCs w:val="24"/>
          <w:lang w:bidi="ar-SA"/>
          <w:rPrChange w:id="1404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>will contribute greatly to</w:t>
      </w:r>
      <w:ins w:id="1405" w:author="Paraszczuk, Joanna" w:date="2017-09-07T11:23:00Z">
        <w:r>
          <w:rPr>
            <w:sz w:val="24"/>
            <w:szCs w:val="24"/>
            <w:lang w:bidi="ar-SA"/>
          </w:rPr>
          <w:t xml:space="preserve"> the</w:t>
        </w:r>
      </w:ins>
      <w:r w:rsidR="00F315F4" w:rsidRPr="00F15EF9">
        <w:rPr>
          <w:sz w:val="24"/>
          <w:szCs w:val="24"/>
          <w:lang w:bidi="ar-SA"/>
          <w:rPrChange w:id="1406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 xml:space="preserve"> understanding </w:t>
      </w:r>
      <w:ins w:id="1407" w:author="Paraszczuk, Joanna" w:date="2017-09-07T11:23:00Z">
        <w:r>
          <w:rPr>
            <w:sz w:val="24"/>
            <w:szCs w:val="24"/>
            <w:lang w:bidi="ar-SA"/>
          </w:rPr>
          <w:t xml:space="preserve">of </w:t>
        </w:r>
      </w:ins>
      <w:r w:rsidR="00F315F4" w:rsidRPr="00F15EF9">
        <w:rPr>
          <w:sz w:val="24"/>
          <w:szCs w:val="24"/>
          <w:lang w:bidi="ar-SA"/>
          <w:rPrChange w:id="1408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>Hizballah and</w:t>
      </w:r>
      <w:r w:rsidR="00CA1DE2" w:rsidRPr="00F15EF9">
        <w:rPr>
          <w:sz w:val="24"/>
          <w:szCs w:val="24"/>
          <w:lang w:bidi="ar-SA"/>
          <w:rPrChange w:id="1409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 xml:space="preserve"> </w:t>
      </w:r>
      <w:ins w:id="1410" w:author="Paraszczuk, Joanna" w:date="2017-09-07T11:23:00Z">
        <w:r>
          <w:rPr>
            <w:sz w:val="24"/>
            <w:szCs w:val="24"/>
            <w:lang w:bidi="ar-SA"/>
          </w:rPr>
          <w:t xml:space="preserve">how it differs </w:t>
        </w:r>
      </w:ins>
      <w:del w:id="1411" w:author="Paraszczuk, Joanna" w:date="2017-09-07T11:23:00Z">
        <w:r w:rsidR="00CA1DE2" w:rsidRPr="00F15EF9" w:rsidDel="0097188D">
          <w:rPr>
            <w:sz w:val="24"/>
            <w:szCs w:val="24"/>
            <w:lang w:bidi="ar-SA"/>
            <w:rPrChange w:id="1412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 xml:space="preserve">its differentiation </w:delText>
        </w:r>
      </w:del>
      <w:r w:rsidR="00CA1DE2" w:rsidRPr="00F15EF9">
        <w:rPr>
          <w:sz w:val="24"/>
          <w:szCs w:val="24"/>
          <w:lang w:bidi="ar-SA"/>
          <w:rPrChange w:id="1413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 xml:space="preserve">from </w:t>
      </w:r>
      <w:del w:id="1414" w:author="Paraszczuk, Joanna" w:date="2017-09-07T11:23:00Z">
        <w:r w:rsidR="00CA1DE2" w:rsidRPr="00F15EF9" w:rsidDel="0097188D">
          <w:rPr>
            <w:sz w:val="24"/>
            <w:szCs w:val="24"/>
            <w:lang w:bidi="ar-SA"/>
            <w:rPrChange w:id="1415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 xml:space="preserve">the </w:delText>
        </w:r>
      </w:del>
      <w:r w:rsidR="00CA1DE2" w:rsidRPr="00F15EF9">
        <w:rPr>
          <w:sz w:val="24"/>
          <w:szCs w:val="24"/>
          <w:lang w:bidi="ar-SA"/>
          <w:rPrChange w:id="1416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 xml:space="preserve">other Islamic </w:t>
      </w:r>
      <w:r w:rsidR="00F315F4" w:rsidRPr="00F15EF9">
        <w:rPr>
          <w:sz w:val="24"/>
          <w:szCs w:val="24"/>
          <w:lang w:bidi="ar-SA"/>
          <w:rPrChange w:id="1417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 xml:space="preserve"> political movements in the Middle East</w:t>
      </w:r>
      <w:del w:id="1418" w:author="Paraszczuk, Joanna" w:date="2017-09-07T11:24:00Z">
        <w:r w:rsidR="00F315F4" w:rsidRPr="00F15EF9" w:rsidDel="0097188D">
          <w:rPr>
            <w:sz w:val="24"/>
            <w:szCs w:val="24"/>
            <w:lang w:bidi="ar-SA"/>
            <w:rPrChange w:id="1419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 xml:space="preserve">, as it approaches a </w:delText>
        </w:r>
        <w:r w:rsidR="00343D82" w:rsidRPr="00F15EF9" w:rsidDel="0097188D">
          <w:rPr>
            <w:sz w:val="24"/>
            <w:szCs w:val="24"/>
            <w:lang w:bidi="ar-SA"/>
            <w:rPrChange w:id="1420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 xml:space="preserve">subject </w:delText>
        </w:r>
        <w:r w:rsidR="003F5386" w:rsidRPr="00F15EF9" w:rsidDel="0097188D">
          <w:rPr>
            <w:sz w:val="24"/>
            <w:szCs w:val="24"/>
            <w:lang w:bidi="ar-SA"/>
            <w:rPrChange w:id="1421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 xml:space="preserve">which </w:delText>
        </w:r>
        <w:r w:rsidR="00343D82" w:rsidRPr="00F15EF9" w:rsidDel="0097188D">
          <w:rPr>
            <w:sz w:val="24"/>
            <w:szCs w:val="24"/>
            <w:lang w:bidi="ar-SA"/>
            <w:rPrChange w:id="1422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>has not been addressed</w:delText>
        </w:r>
      </w:del>
      <w:r w:rsidR="00343D82" w:rsidRPr="00F15EF9">
        <w:rPr>
          <w:sz w:val="24"/>
          <w:szCs w:val="24"/>
          <w:lang w:bidi="ar-SA"/>
          <w:rPrChange w:id="1423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 xml:space="preserve">. It has been recently demonstrated that </w:t>
      </w:r>
      <w:del w:id="1424" w:author="Paraszczuk, Joanna" w:date="2017-09-07T12:49:00Z">
        <w:r w:rsidR="00343D82" w:rsidRPr="00F15EF9" w:rsidDel="001C1246">
          <w:rPr>
            <w:sz w:val="24"/>
            <w:szCs w:val="24"/>
            <w:lang w:bidi="ar-SA"/>
            <w:rPrChange w:id="1425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 xml:space="preserve">the </w:delText>
        </w:r>
      </w:del>
      <w:r w:rsidR="00343D82" w:rsidRPr="00F15EF9">
        <w:rPr>
          <w:sz w:val="24"/>
          <w:szCs w:val="24"/>
          <w:lang w:bidi="ar-SA"/>
          <w:rPrChange w:id="1426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 xml:space="preserve">Middle Eastern Studies should address new research </w:t>
      </w:r>
      <w:del w:id="1427" w:author="Paraszczuk, Joanna" w:date="2017-09-07T11:24:00Z">
        <w:r w:rsidR="00343D82" w:rsidRPr="00F15EF9" w:rsidDel="0097188D">
          <w:rPr>
            <w:sz w:val="24"/>
            <w:szCs w:val="24"/>
            <w:lang w:bidi="ar-SA"/>
            <w:rPrChange w:id="1428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 xml:space="preserve">domains </w:delText>
        </w:r>
      </w:del>
      <w:ins w:id="1429" w:author="Paraszczuk, Joanna" w:date="2017-09-07T11:24:00Z">
        <w:r>
          <w:rPr>
            <w:sz w:val="24"/>
            <w:szCs w:val="24"/>
            <w:lang w:bidi="ar-SA"/>
          </w:rPr>
          <w:t xml:space="preserve">areas </w:t>
        </w:r>
      </w:ins>
      <w:del w:id="1430" w:author="Paraszczuk, Joanna" w:date="2017-09-07T11:27:00Z">
        <w:r w:rsidR="00343D82" w:rsidRPr="00F15EF9" w:rsidDel="0097188D">
          <w:rPr>
            <w:sz w:val="24"/>
            <w:szCs w:val="24"/>
            <w:lang w:bidi="ar-SA"/>
            <w:rPrChange w:id="1431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>to</w:delText>
        </w:r>
      </w:del>
      <w:ins w:id="1432" w:author="Paraszczuk, Joanna" w:date="2017-09-07T11:27:00Z">
        <w:r>
          <w:rPr>
            <w:sz w:val="24"/>
            <w:szCs w:val="24"/>
            <w:lang w:bidi="ar-SA"/>
          </w:rPr>
          <w:t>to</w:t>
        </w:r>
      </w:ins>
      <w:r w:rsidR="00343D82" w:rsidRPr="00F15EF9">
        <w:rPr>
          <w:sz w:val="24"/>
          <w:szCs w:val="24"/>
          <w:lang w:bidi="ar-SA"/>
          <w:rPrChange w:id="1433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 xml:space="preserve"> keep pace with the rapid changes that </w:t>
      </w:r>
      <w:ins w:id="1434" w:author="Paraszczuk, Joanna" w:date="2017-09-07T11:27:00Z">
        <w:r>
          <w:rPr>
            <w:sz w:val="24"/>
            <w:szCs w:val="24"/>
            <w:lang w:bidi="ar-SA"/>
          </w:rPr>
          <w:t xml:space="preserve">are </w:t>
        </w:r>
      </w:ins>
      <w:r w:rsidR="00343D82" w:rsidRPr="00F15EF9">
        <w:rPr>
          <w:sz w:val="24"/>
          <w:szCs w:val="24"/>
          <w:lang w:bidi="ar-SA"/>
          <w:rPrChange w:id="1435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>tak</w:t>
      </w:r>
      <w:ins w:id="1436" w:author="Paraszczuk, Joanna" w:date="2017-09-07T11:27:00Z">
        <w:r>
          <w:rPr>
            <w:sz w:val="24"/>
            <w:szCs w:val="24"/>
            <w:lang w:bidi="ar-SA"/>
          </w:rPr>
          <w:t>ing</w:t>
        </w:r>
      </w:ins>
      <w:del w:id="1437" w:author="Paraszczuk, Joanna" w:date="2017-09-07T11:27:00Z">
        <w:r w:rsidR="00343D82" w:rsidRPr="00F15EF9" w:rsidDel="0097188D">
          <w:rPr>
            <w:sz w:val="24"/>
            <w:szCs w:val="24"/>
            <w:lang w:bidi="ar-SA"/>
            <w:rPrChange w:id="1438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>e</w:delText>
        </w:r>
      </w:del>
      <w:r w:rsidR="00343D82" w:rsidRPr="00F15EF9">
        <w:rPr>
          <w:sz w:val="24"/>
          <w:szCs w:val="24"/>
          <w:lang w:bidi="ar-SA"/>
          <w:rPrChange w:id="1439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 xml:space="preserve"> place in the region. My proposed </w:t>
      </w:r>
      <w:del w:id="1440" w:author="Paraszczuk, Joanna" w:date="2017-09-07T11:27:00Z">
        <w:r w:rsidR="00343D82" w:rsidRPr="00F15EF9" w:rsidDel="0097188D">
          <w:rPr>
            <w:sz w:val="24"/>
            <w:szCs w:val="24"/>
            <w:lang w:bidi="ar-SA"/>
            <w:rPrChange w:id="1441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 xml:space="preserve">research </w:delText>
        </w:r>
      </w:del>
      <w:ins w:id="1442" w:author="Paraszczuk, Joanna" w:date="2017-09-07T11:27:00Z">
        <w:r>
          <w:rPr>
            <w:sz w:val="24"/>
            <w:szCs w:val="24"/>
            <w:lang w:bidi="ar-SA"/>
          </w:rPr>
          <w:t>study</w:t>
        </w:r>
        <w:r w:rsidRPr="00F15EF9">
          <w:rPr>
            <w:sz w:val="24"/>
            <w:szCs w:val="24"/>
            <w:lang w:bidi="ar-SA"/>
            <w:rPrChange w:id="1443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t xml:space="preserve"> </w:t>
        </w:r>
      </w:ins>
      <w:r w:rsidR="00343D82" w:rsidRPr="00F15EF9">
        <w:rPr>
          <w:sz w:val="24"/>
          <w:szCs w:val="24"/>
          <w:lang w:bidi="ar-SA"/>
          <w:rPrChange w:id="1444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 xml:space="preserve">will also contribute to </w:t>
      </w:r>
      <w:ins w:id="1445" w:author="Paraszczuk, Joanna" w:date="2017-09-07T11:26:00Z">
        <w:r>
          <w:rPr>
            <w:sz w:val="24"/>
            <w:szCs w:val="24"/>
            <w:lang w:bidi="ar-SA"/>
          </w:rPr>
          <w:t xml:space="preserve">a </w:t>
        </w:r>
      </w:ins>
      <w:r w:rsidR="00343D82" w:rsidRPr="00F15EF9">
        <w:rPr>
          <w:sz w:val="24"/>
          <w:szCs w:val="24"/>
          <w:lang w:bidi="ar-SA"/>
          <w:rPrChange w:id="1446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 xml:space="preserve">deeper understanding of the </w:t>
      </w:r>
      <w:del w:id="1447" w:author="Paraszczuk, Joanna" w:date="2017-09-07T11:26:00Z">
        <w:r w:rsidR="00343D82" w:rsidRPr="00F15EF9" w:rsidDel="0097188D">
          <w:rPr>
            <w:sz w:val="24"/>
            <w:szCs w:val="24"/>
            <w:lang w:bidi="ar-SA"/>
            <w:rPrChange w:id="1448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 xml:space="preserve">allied </w:delText>
        </w:r>
      </w:del>
      <w:ins w:id="1449" w:author="Paraszczuk, Joanna" w:date="2017-09-07T11:26:00Z">
        <w:r>
          <w:rPr>
            <w:sz w:val="24"/>
            <w:szCs w:val="24"/>
            <w:lang w:bidi="ar-SA"/>
          </w:rPr>
          <w:t>allied</w:t>
        </w:r>
        <w:r w:rsidRPr="00F15EF9">
          <w:rPr>
            <w:sz w:val="24"/>
            <w:szCs w:val="24"/>
            <w:lang w:bidi="ar-SA"/>
            <w:rPrChange w:id="1450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t xml:space="preserve"> </w:t>
        </w:r>
      </w:ins>
      <w:r w:rsidR="00343D82" w:rsidRPr="00F15EF9">
        <w:rPr>
          <w:sz w:val="24"/>
          <w:szCs w:val="24"/>
          <w:lang w:bidi="ar-SA"/>
          <w:rPrChange w:id="1451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 xml:space="preserve">and </w:t>
      </w:r>
      <w:del w:id="1452" w:author="Paraszczuk, Joanna" w:date="2017-09-07T11:26:00Z">
        <w:r w:rsidR="00343D82" w:rsidRPr="00F15EF9" w:rsidDel="0097188D">
          <w:rPr>
            <w:sz w:val="24"/>
            <w:szCs w:val="24"/>
            <w:lang w:bidi="ar-SA"/>
            <w:rPrChange w:id="1453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 xml:space="preserve">the </w:delText>
        </w:r>
      </w:del>
      <w:r w:rsidR="00343D82" w:rsidRPr="00F15EF9">
        <w:rPr>
          <w:sz w:val="24"/>
          <w:szCs w:val="24"/>
          <w:lang w:bidi="ar-SA"/>
          <w:rPrChange w:id="1454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>conflicting forces in politics and in the</w:t>
      </w:r>
      <w:r w:rsidR="003F5386" w:rsidRPr="00F15EF9">
        <w:rPr>
          <w:sz w:val="24"/>
          <w:szCs w:val="24"/>
          <w:lang w:bidi="ar-SA"/>
          <w:rPrChange w:id="1455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 xml:space="preserve"> contemporary </w:t>
      </w:r>
      <w:r w:rsidR="00343D82" w:rsidRPr="00F15EF9">
        <w:rPr>
          <w:sz w:val="24"/>
          <w:szCs w:val="24"/>
          <w:lang w:bidi="ar-SA"/>
          <w:rPrChange w:id="1456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>history of the Middle East</w:t>
      </w:r>
      <w:ins w:id="1457" w:author="Paraszczuk, Joanna" w:date="2017-09-07T11:27:00Z">
        <w:r>
          <w:rPr>
            <w:sz w:val="24"/>
            <w:szCs w:val="24"/>
            <w:lang w:bidi="ar-SA"/>
          </w:rPr>
          <w:t>,</w:t>
        </w:r>
      </w:ins>
      <w:r w:rsidR="003F5386" w:rsidRPr="00F15EF9">
        <w:rPr>
          <w:sz w:val="24"/>
          <w:szCs w:val="24"/>
          <w:lang w:bidi="ar-SA"/>
          <w:rPrChange w:id="1458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 xml:space="preserve"> especially </w:t>
      </w:r>
      <w:del w:id="1459" w:author="Paraszczuk, Joanna" w:date="2017-09-07T11:26:00Z">
        <w:r w:rsidR="003F5386" w:rsidRPr="00F15EF9" w:rsidDel="0097188D">
          <w:rPr>
            <w:sz w:val="24"/>
            <w:szCs w:val="24"/>
            <w:lang w:bidi="ar-SA"/>
            <w:rPrChange w:id="1460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 xml:space="preserve">after </w:delText>
        </w:r>
      </w:del>
      <w:ins w:id="1461" w:author="Paraszczuk, Joanna" w:date="2017-09-07T11:26:00Z">
        <w:r>
          <w:rPr>
            <w:sz w:val="24"/>
            <w:szCs w:val="24"/>
            <w:lang w:bidi="ar-SA"/>
          </w:rPr>
          <w:t>in the wake of</w:t>
        </w:r>
        <w:r w:rsidRPr="00F15EF9">
          <w:rPr>
            <w:sz w:val="24"/>
            <w:szCs w:val="24"/>
            <w:lang w:bidi="ar-SA"/>
            <w:rPrChange w:id="1462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t xml:space="preserve"> </w:t>
        </w:r>
      </w:ins>
      <w:del w:id="1463" w:author="Paraszczuk, Joanna" w:date="2017-09-07T11:26:00Z">
        <w:r w:rsidR="003F5386" w:rsidRPr="00F15EF9" w:rsidDel="0097188D">
          <w:rPr>
            <w:sz w:val="24"/>
            <w:szCs w:val="24"/>
            <w:lang w:bidi="ar-SA"/>
            <w:rPrChange w:id="1464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 xml:space="preserve">the so called </w:delText>
        </w:r>
      </w:del>
      <w:r w:rsidR="003F5386" w:rsidRPr="00F15EF9">
        <w:rPr>
          <w:sz w:val="24"/>
          <w:szCs w:val="24"/>
          <w:lang w:bidi="ar-SA"/>
          <w:rPrChange w:id="1465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>the Arab Spring and</w:t>
      </w:r>
      <w:ins w:id="1466" w:author="Paraszczuk, Joanna" w:date="2017-09-07T11:26:00Z">
        <w:r>
          <w:rPr>
            <w:sz w:val="24"/>
            <w:szCs w:val="24"/>
            <w:lang w:bidi="ar-SA"/>
          </w:rPr>
          <w:t xml:space="preserve"> </w:t>
        </w:r>
      </w:ins>
      <w:ins w:id="1467" w:author="Paraszczuk, Joanna" w:date="2017-09-07T11:27:00Z">
        <w:r>
          <w:rPr>
            <w:sz w:val="24"/>
            <w:szCs w:val="24"/>
            <w:lang w:bidi="ar-SA"/>
          </w:rPr>
          <w:t>against the background of</w:t>
        </w:r>
      </w:ins>
      <w:ins w:id="1468" w:author="Paraszczuk, Joanna" w:date="2017-09-07T11:26:00Z">
        <w:r>
          <w:rPr>
            <w:sz w:val="24"/>
            <w:szCs w:val="24"/>
            <w:lang w:bidi="ar-SA"/>
          </w:rPr>
          <w:t xml:space="preserve"> </w:t>
        </w:r>
      </w:ins>
      <w:del w:id="1469" w:author="Paraszczuk, Joanna" w:date="2017-09-07T11:26:00Z">
        <w:r w:rsidR="003F5386" w:rsidRPr="00F15EF9" w:rsidDel="0097188D">
          <w:rPr>
            <w:sz w:val="24"/>
            <w:szCs w:val="24"/>
            <w:lang w:bidi="ar-SA"/>
            <w:rPrChange w:id="1470" w:author="Paraszczuk, Joanna" w:date="2017-09-07T11:18:00Z">
              <w:rPr>
                <w:rFonts w:asciiTheme="majorBidi" w:eastAsia="Arial" w:hAnsiTheme="majorBidi" w:cstheme="majorBidi"/>
                <w:sz w:val="23"/>
                <w:szCs w:val="23"/>
              </w:rPr>
            </w:rPrChange>
          </w:rPr>
          <w:delText xml:space="preserve"> </w:delText>
        </w:r>
      </w:del>
      <w:r w:rsidR="003F5386" w:rsidRPr="00F15EF9">
        <w:rPr>
          <w:sz w:val="24"/>
          <w:szCs w:val="24"/>
          <w:lang w:bidi="ar-SA"/>
          <w:rPrChange w:id="1471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 xml:space="preserve">the </w:t>
      </w:r>
      <w:ins w:id="1472" w:author="Paraszczuk, Joanna" w:date="2017-09-07T11:26:00Z">
        <w:r>
          <w:rPr>
            <w:sz w:val="24"/>
            <w:szCs w:val="24"/>
            <w:lang w:bidi="ar-SA"/>
          </w:rPr>
          <w:t xml:space="preserve">ongoing </w:t>
        </w:r>
      </w:ins>
      <w:r w:rsidR="003F5386" w:rsidRPr="00F15EF9">
        <w:rPr>
          <w:sz w:val="24"/>
          <w:szCs w:val="24"/>
          <w:lang w:bidi="ar-SA"/>
          <w:rPrChange w:id="1473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>Syrian civil war</w:t>
      </w:r>
      <w:r w:rsidR="00343D82" w:rsidRPr="00F15EF9">
        <w:rPr>
          <w:sz w:val="24"/>
          <w:szCs w:val="24"/>
          <w:lang w:bidi="ar-SA"/>
          <w:rPrChange w:id="1474" w:author="Paraszczuk, Joanna" w:date="2017-09-07T11:18:00Z">
            <w:rPr>
              <w:rFonts w:asciiTheme="majorBidi" w:eastAsia="Arial" w:hAnsiTheme="majorBidi" w:cstheme="majorBidi"/>
              <w:sz w:val="23"/>
              <w:szCs w:val="23"/>
            </w:rPr>
          </w:rPrChange>
        </w:rPr>
        <w:t>.</w:t>
      </w:r>
    </w:p>
    <w:sectPr w:rsidR="00236A0B" w:rsidRPr="00F15EF9" w:rsidSect="00174C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21" w:author="Paraszczuk, Joanna" w:date="2017-09-07T11:14:00Z" w:initials="PJ">
    <w:p w14:paraId="3DA27ED2" w14:textId="77777777" w:rsidR="001C1246" w:rsidRDefault="001C1246">
      <w:pPr>
        <w:pStyle w:val="CommentText"/>
      </w:pPr>
      <w:r>
        <w:rPr>
          <w:rStyle w:val="CommentReference"/>
        </w:rPr>
        <w:annotationRef/>
      </w:r>
      <w:r>
        <w:t xml:space="preserve">You need to detail them or just write others without an initial capital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A27ED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736F2" w14:textId="77777777" w:rsidR="00A92EBC" w:rsidRDefault="00A92EBC" w:rsidP="00D438CD">
      <w:pPr>
        <w:spacing w:after="0" w:line="240" w:lineRule="auto"/>
      </w:pPr>
      <w:r>
        <w:separator/>
      </w:r>
    </w:p>
  </w:endnote>
  <w:endnote w:type="continuationSeparator" w:id="0">
    <w:p w14:paraId="1F8D6549" w14:textId="77777777" w:rsidR="00A92EBC" w:rsidRDefault="00A92EBC" w:rsidP="00D4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B5B2C" w14:textId="77777777" w:rsidR="00A92EBC" w:rsidRDefault="00A92EBC" w:rsidP="00D438CD">
      <w:pPr>
        <w:spacing w:after="0" w:line="240" w:lineRule="auto"/>
      </w:pPr>
      <w:r>
        <w:separator/>
      </w:r>
    </w:p>
  </w:footnote>
  <w:footnote w:type="continuationSeparator" w:id="0">
    <w:p w14:paraId="1E73ADE3" w14:textId="77777777" w:rsidR="00A92EBC" w:rsidRDefault="00A92EBC" w:rsidP="00D438CD">
      <w:pPr>
        <w:spacing w:after="0" w:line="240" w:lineRule="auto"/>
      </w:pPr>
      <w:r>
        <w:continuationSeparator/>
      </w:r>
    </w:p>
  </w:footnote>
  <w:footnote w:id="1">
    <w:p w14:paraId="5621C57B" w14:textId="77777777" w:rsidR="001C1246" w:rsidRPr="009C575D" w:rsidRDefault="001C1246" w:rsidP="009C575D">
      <w:pPr>
        <w:pStyle w:val="FootnoteText"/>
        <w:bidi w:val="0"/>
      </w:pPr>
      <w:r w:rsidRPr="009C575D">
        <w:rPr>
          <w:rStyle w:val="FootnoteReference"/>
        </w:rPr>
        <w:footnoteRef/>
      </w:r>
      <w:r w:rsidRPr="009C575D">
        <w:rPr>
          <w:rtl/>
        </w:rPr>
        <w:t xml:space="preserve"> </w:t>
      </w:r>
      <w:r w:rsidRPr="009C575D">
        <w:rPr>
          <w:rFonts w:asciiTheme="majorBidi" w:hAnsiTheme="majorBidi" w:cstheme="majorBidi"/>
        </w:rPr>
        <w:t xml:space="preserve">Khatib, Lina. Dina Matar &amp; Atef Alshaer. </w:t>
      </w:r>
      <w:r w:rsidRPr="009C575D">
        <w:rPr>
          <w:rFonts w:asciiTheme="majorBidi" w:hAnsiTheme="majorBidi" w:cstheme="majorBidi"/>
          <w:i/>
          <w:iCs/>
        </w:rPr>
        <w:t>The Hizbullah Phenomenon: Politics and Communication</w:t>
      </w:r>
      <w:r w:rsidRPr="009C575D">
        <w:rPr>
          <w:rFonts w:asciiTheme="majorBidi" w:hAnsiTheme="majorBidi" w:cstheme="majorBidi"/>
        </w:rPr>
        <w:t>, London: Hurst &amp; Company, 2014</w:t>
      </w:r>
    </w:p>
  </w:footnote>
  <w:footnote w:id="2">
    <w:p w14:paraId="68A1EC07" w14:textId="77777777" w:rsidR="001C1246" w:rsidRDefault="001C1246" w:rsidP="00823280">
      <w:pPr>
        <w:pStyle w:val="FootnoteText"/>
        <w:bidi w:val="0"/>
      </w:pPr>
      <w:r w:rsidRPr="009C575D">
        <w:rPr>
          <w:rStyle w:val="FootnoteReference"/>
        </w:rPr>
        <w:footnoteRef/>
      </w:r>
      <w:r>
        <w:rPr>
          <w:rFonts w:asciiTheme="majorBidi" w:hAnsiTheme="majorBidi" w:cstheme="majorBidi"/>
        </w:rPr>
        <w:t xml:space="preserve"> </w:t>
      </w:r>
      <w:r w:rsidRPr="009C575D">
        <w:rPr>
          <w:rFonts w:asciiTheme="majorBidi" w:hAnsiTheme="majorBidi" w:cstheme="majorBidi"/>
        </w:rPr>
        <w:t xml:space="preserve">Harb, Zahera. </w:t>
      </w:r>
      <w:r w:rsidRPr="009C575D">
        <w:rPr>
          <w:rFonts w:asciiTheme="majorBidi" w:hAnsiTheme="majorBidi" w:cstheme="majorBidi"/>
          <w:i/>
          <w:iCs/>
        </w:rPr>
        <w:t xml:space="preserve">Channels of Resistance in Lebanon: Liberation Propaganda, Hezbollah and The Media, </w:t>
      </w:r>
      <w:r w:rsidRPr="009C575D">
        <w:rPr>
          <w:rFonts w:asciiTheme="majorBidi" w:hAnsiTheme="majorBidi" w:cstheme="majorBidi"/>
        </w:rPr>
        <w:t>London: I.B. Tauris, 2011</w:t>
      </w:r>
      <w:r>
        <w:rPr>
          <w:rtl/>
        </w:rPr>
        <w:t xml:space="preserve"> </w:t>
      </w:r>
    </w:p>
  </w:footnote>
  <w:footnote w:id="3">
    <w:p w14:paraId="26E8BB69" w14:textId="77777777" w:rsidR="001C1246" w:rsidRPr="00823280" w:rsidRDefault="001C1246" w:rsidP="00823280">
      <w:pPr>
        <w:pStyle w:val="FootnoteText"/>
        <w:bidi w:val="0"/>
        <w:rPr>
          <w:rPrChange w:id="848" w:author="Paraszczuk, Joanna" w:date="2017-09-07T11:02:00Z">
            <w:rPr/>
          </w:rPrChange>
        </w:rPr>
        <w:pPrChange w:id="849" w:author="Paraszczuk, Joanna" w:date="2017-09-07T11:01:00Z">
          <w:pPr>
            <w:pStyle w:val="FootnoteText"/>
          </w:pPr>
        </w:pPrChange>
      </w:pPr>
      <w:ins w:id="850" w:author="Paraszczuk, Joanna" w:date="2017-09-07T11:01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</w:ins>
      <w:ins w:id="851" w:author="Paraszczuk, Joanna" w:date="2017-09-07T11:02:00Z">
        <w:r w:rsidRPr="00823280">
          <w:t>Laclau</w:t>
        </w:r>
        <w:r>
          <w:t>, Ernest</w:t>
        </w:r>
        <w:r w:rsidRPr="00823280">
          <w:t xml:space="preserve"> and Chantal Mouffe. </w:t>
        </w:r>
        <w:r w:rsidRPr="00823280">
          <w:rPr>
            <w:rFonts w:asciiTheme="majorBidi" w:hAnsiTheme="majorBidi" w:cstheme="majorBidi"/>
            <w:i/>
            <w:iCs/>
            <w:rPrChange w:id="852" w:author="Paraszczuk, Joanna" w:date="2017-09-07T11:02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SA"/>
              </w:rPr>
            </w:rPrChange>
          </w:rPr>
          <w:t>Hegemony &amp; Socialist Strategy: Towards a Radical Democratic Politics</w:t>
        </w:r>
        <w:r>
          <w:rPr>
            <w:rFonts w:asciiTheme="majorBidi" w:hAnsiTheme="majorBidi" w:cstheme="majorBidi"/>
            <w:i/>
            <w:iCs/>
          </w:rPr>
          <w:t xml:space="preserve">. </w:t>
        </w:r>
      </w:ins>
      <w:ins w:id="853" w:author="Paraszczuk, Joanna" w:date="2017-09-07T11:03:00Z">
        <w:r>
          <w:rPr>
            <w:rFonts w:asciiTheme="majorBidi" w:hAnsiTheme="majorBidi" w:cstheme="majorBidi"/>
          </w:rPr>
          <w:t>London: Verso, 1985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B2F88"/>
    <w:multiLevelType w:val="hybridMultilevel"/>
    <w:tmpl w:val="54024214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raszczuk, Joanna">
    <w15:presenceInfo w15:providerId="AD" w15:userId="S-1-5-21-1632184495-1615818411-1538882281-4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8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D82"/>
    <w:rsid w:val="000F68BD"/>
    <w:rsid w:val="00151ADA"/>
    <w:rsid w:val="00170AFC"/>
    <w:rsid w:val="00174CBC"/>
    <w:rsid w:val="00177AE3"/>
    <w:rsid w:val="001A53DF"/>
    <w:rsid w:val="001C1246"/>
    <w:rsid w:val="0020266D"/>
    <w:rsid w:val="00236A0B"/>
    <w:rsid w:val="00244014"/>
    <w:rsid w:val="002B54A2"/>
    <w:rsid w:val="002C6BA4"/>
    <w:rsid w:val="002D26E4"/>
    <w:rsid w:val="00343D82"/>
    <w:rsid w:val="00373091"/>
    <w:rsid w:val="003C784B"/>
    <w:rsid w:val="003D06F0"/>
    <w:rsid w:val="003F5386"/>
    <w:rsid w:val="00461999"/>
    <w:rsid w:val="004F5ED9"/>
    <w:rsid w:val="00521EA0"/>
    <w:rsid w:val="00554F25"/>
    <w:rsid w:val="00592EDF"/>
    <w:rsid w:val="005B3FC1"/>
    <w:rsid w:val="005D4166"/>
    <w:rsid w:val="00614435"/>
    <w:rsid w:val="006227C3"/>
    <w:rsid w:val="0063112D"/>
    <w:rsid w:val="00637632"/>
    <w:rsid w:val="00641F90"/>
    <w:rsid w:val="0066583A"/>
    <w:rsid w:val="00823280"/>
    <w:rsid w:val="00876D05"/>
    <w:rsid w:val="008C4143"/>
    <w:rsid w:val="0095239A"/>
    <w:rsid w:val="009717CC"/>
    <w:rsid w:val="0097188D"/>
    <w:rsid w:val="009C575D"/>
    <w:rsid w:val="009D48D1"/>
    <w:rsid w:val="00A40904"/>
    <w:rsid w:val="00A511AF"/>
    <w:rsid w:val="00A92EBC"/>
    <w:rsid w:val="00A941E6"/>
    <w:rsid w:val="00AC2CEE"/>
    <w:rsid w:val="00B05EE7"/>
    <w:rsid w:val="00BA5153"/>
    <w:rsid w:val="00BC3793"/>
    <w:rsid w:val="00BD23F5"/>
    <w:rsid w:val="00BE494D"/>
    <w:rsid w:val="00C3554B"/>
    <w:rsid w:val="00C50B38"/>
    <w:rsid w:val="00C92B5D"/>
    <w:rsid w:val="00CA1DE2"/>
    <w:rsid w:val="00CB2BFA"/>
    <w:rsid w:val="00CF025A"/>
    <w:rsid w:val="00D438CD"/>
    <w:rsid w:val="00D62040"/>
    <w:rsid w:val="00F15EF9"/>
    <w:rsid w:val="00F315F4"/>
    <w:rsid w:val="00F638E4"/>
    <w:rsid w:val="00F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AE66"/>
  <w15:docId w15:val="{C6B3B40B-EAB5-41A3-AECD-8EFE3A05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3D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nhideWhenUsed/>
    <w:rsid w:val="00343D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343D8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43D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15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5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51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15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1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1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153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438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6434A02-4B8D-417D-91E4-B86FAA59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1655</Words>
  <Characters>9287</Characters>
  <Application>Microsoft Office Word</Application>
  <DocSecurity>0</DocSecurity>
  <Lines>515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Paraszczuk, Joanna</cp:lastModifiedBy>
  <cp:revision>10</cp:revision>
  <dcterms:created xsi:type="dcterms:W3CDTF">2017-09-06T10:11:00Z</dcterms:created>
  <dcterms:modified xsi:type="dcterms:W3CDTF">2017-09-07T12:23:00Z</dcterms:modified>
</cp:coreProperties>
</file>