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D29F9" w14:textId="77777777" w:rsidR="00844DD4" w:rsidRPr="004907D7" w:rsidRDefault="00010FE4" w:rsidP="004907D7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  <w:rPrChange w:id="0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pPrChange w:id="1" w:author="Author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  <w:commentRangeStart w:id="2"/>
      <w:r w:rsidRPr="004907D7">
        <w:rPr>
          <w:rFonts w:asciiTheme="majorBidi" w:hAnsiTheme="majorBidi" w:cstheme="majorBidi"/>
          <w:b/>
          <w:bCs/>
          <w:sz w:val="24"/>
          <w:szCs w:val="24"/>
          <w:lang w:val="en-GB"/>
          <w:rPrChange w:id="3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Working </w:t>
      </w:r>
      <w:r w:rsidR="00A56A5E" w:rsidRPr="004907D7">
        <w:rPr>
          <w:rFonts w:asciiTheme="majorBidi" w:hAnsiTheme="majorBidi" w:cstheme="majorBidi"/>
          <w:b/>
          <w:bCs/>
          <w:sz w:val="24"/>
          <w:szCs w:val="24"/>
          <w:lang w:val="en-GB"/>
          <w:rPrChange w:id="4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Title</w:t>
      </w:r>
      <w:r w:rsidRPr="004907D7">
        <w:rPr>
          <w:rFonts w:asciiTheme="majorBidi" w:hAnsiTheme="majorBidi" w:cstheme="majorBidi"/>
          <w:b/>
          <w:bCs/>
          <w:sz w:val="24"/>
          <w:szCs w:val="24"/>
          <w:lang w:val="en-GB"/>
          <w:rPrChange w:id="5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 </w:t>
      </w:r>
      <w:commentRangeEnd w:id="2"/>
      <w:r w:rsidR="00835FA5" w:rsidRPr="004907D7">
        <w:rPr>
          <w:rStyle w:val="CommentReference"/>
          <w:lang w:val="en-GB"/>
          <w:rPrChange w:id="6" w:author="Author">
            <w:rPr>
              <w:rStyle w:val="CommentReference"/>
            </w:rPr>
          </w:rPrChange>
        </w:rPr>
        <w:commentReference w:id="2"/>
      </w:r>
    </w:p>
    <w:p w14:paraId="76DFF96A" w14:textId="1E170E96" w:rsidR="00844DD4" w:rsidDel="00B471C6" w:rsidRDefault="00010FE4" w:rsidP="004907D7">
      <w:pPr>
        <w:autoSpaceDE w:val="0"/>
        <w:autoSpaceDN w:val="0"/>
        <w:bidi w:val="0"/>
        <w:adjustRightInd w:val="0"/>
        <w:spacing w:after="0" w:line="360" w:lineRule="auto"/>
        <w:rPr>
          <w:del w:id="7" w:author="Author"/>
          <w:rFonts w:asciiTheme="majorBidi" w:hAnsiTheme="majorBidi" w:cstheme="majorBidi"/>
          <w:sz w:val="24"/>
          <w:szCs w:val="24"/>
          <w:lang w:val="en-GB"/>
        </w:rPr>
      </w:pPr>
      <w:del w:id="8" w:author="Author">
        <w:r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  <w:r w:rsidR="00320393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1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Contest</w:delText>
        </w:r>
        <w:r w:rsidR="00320393"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ation</w:delText>
        </w:r>
        <w:r w:rsidR="00320393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over </w:delText>
        </w:r>
        <w:r w:rsidR="00B0669C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1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</w:delText>
        </w:r>
      </w:del>
      <w:ins w:id="14" w:author="Author"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Contestation over the</w:t>
        </w:r>
      </w:ins>
      <w:r w:rsidR="00B0669C" w:rsidRPr="004907D7">
        <w:rPr>
          <w:rFonts w:asciiTheme="majorBidi" w:hAnsiTheme="majorBidi" w:cstheme="majorBidi"/>
          <w:sz w:val="24"/>
          <w:szCs w:val="24"/>
          <w:lang w:val="en-GB"/>
          <w:rPrChange w:id="1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Production of </w:t>
      </w:r>
      <w:r w:rsidR="00320393" w:rsidRPr="004907D7">
        <w:rPr>
          <w:rFonts w:asciiTheme="majorBidi" w:hAnsiTheme="majorBidi" w:cstheme="majorBidi"/>
          <w:sz w:val="24"/>
          <w:szCs w:val="24"/>
          <w:lang w:val="en-GB"/>
          <w:rPrChange w:id="1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Space and </w:t>
      </w:r>
      <w:r w:rsidRPr="004907D7">
        <w:rPr>
          <w:rFonts w:asciiTheme="majorBidi" w:hAnsiTheme="majorBidi" w:cstheme="majorBidi"/>
          <w:sz w:val="24"/>
          <w:szCs w:val="24"/>
          <w:lang w:val="en-GB"/>
          <w:rPrChange w:id="1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Cultural Heritage</w:t>
      </w:r>
      <w:r w:rsidR="00A56A5E" w:rsidRPr="004907D7">
        <w:rPr>
          <w:rFonts w:asciiTheme="majorBidi" w:hAnsiTheme="majorBidi" w:cstheme="majorBidi"/>
          <w:sz w:val="24"/>
          <w:szCs w:val="24"/>
          <w:lang w:val="en-GB"/>
          <w:rPrChange w:id="1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320393" w:rsidRPr="004907D7">
        <w:rPr>
          <w:rFonts w:asciiTheme="majorBidi" w:hAnsiTheme="majorBidi" w:cstheme="majorBidi"/>
          <w:sz w:val="24"/>
          <w:szCs w:val="24"/>
          <w:lang w:val="en-GB"/>
          <w:rPrChange w:id="2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 </w:t>
      </w:r>
      <w:r w:rsidRPr="004907D7">
        <w:rPr>
          <w:rFonts w:asciiTheme="majorBidi" w:hAnsiTheme="majorBidi" w:cstheme="majorBidi"/>
          <w:sz w:val="24"/>
          <w:szCs w:val="24"/>
          <w:lang w:val="en-GB"/>
          <w:rPrChange w:id="2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Historical World Her</w:t>
      </w:r>
      <w:r w:rsidR="005C0001" w:rsidRPr="004907D7">
        <w:rPr>
          <w:rFonts w:asciiTheme="majorBidi" w:hAnsiTheme="majorBidi" w:cstheme="majorBidi"/>
          <w:sz w:val="24"/>
          <w:szCs w:val="24"/>
          <w:lang w:val="en-GB"/>
          <w:rPrChange w:id="2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itage Cities </w:t>
      </w:r>
      <w:del w:id="23" w:author="Author">
        <w:r w:rsidR="005C0001"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existing </w:delText>
        </w:r>
      </w:del>
      <w:ins w:id="25" w:author="Author">
        <w:r w:rsidR="009A586C" w:rsidRPr="004907D7">
          <w:rPr>
            <w:rFonts w:asciiTheme="majorBidi" w:hAnsiTheme="majorBidi" w:cstheme="majorBidi"/>
            <w:sz w:val="24"/>
            <w:szCs w:val="24"/>
            <w:lang w:val="en-GB"/>
            <w:rPrChange w:id="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Within </w:t>
        </w:r>
      </w:ins>
      <w:del w:id="27" w:author="Author">
        <w:r w:rsidR="005C0001"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2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</w:delText>
        </w:r>
      </w:del>
      <w:r w:rsidR="007C34A9" w:rsidRPr="004907D7">
        <w:rPr>
          <w:rFonts w:asciiTheme="majorBidi" w:hAnsiTheme="majorBidi" w:cstheme="majorBidi"/>
          <w:sz w:val="24"/>
          <w:szCs w:val="24"/>
          <w:lang w:val="en-GB"/>
          <w:rPrChange w:id="2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</w:t>
      </w:r>
      <w:r w:rsidR="001D53FB" w:rsidRPr="004907D7">
        <w:rPr>
          <w:rFonts w:asciiTheme="majorBidi" w:hAnsiTheme="majorBidi" w:cstheme="majorBidi"/>
          <w:sz w:val="24"/>
          <w:szCs w:val="24"/>
          <w:lang w:val="en-GB"/>
          <w:rPrChange w:id="3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Conflict</w:t>
      </w:r>
      <w:ins w:id="31" w:author="Author">
        <w:r w:rsidR="00EE5BD8" w:rsidRPr="004907D7">
          <w:rPr>
            <w:rFonts w:asciiTheme="majorBidi" w:hAnsiTheme="majorBidi" w:cstheme="majorBidi"/>
            <w:sz w:val="24"/>
            <w:szCs w:val="24"/>
            <w:lang w:val="en-GB"/>
            <w:rPrChange w:id="32" w:author="Author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</w:rPrChange>
          </w:rPr>
          <w:t>ed</w:t>
        </w:r>
      </w:ins>
      <w:del w:id="33" w:author="Author">
        <w:r w:rsidR="007C34A9" w:rsidRPr="004907D7" w:rsidDel="00EE5BD8">
          <w:rPr>
            <w:rFonts w:asciiTheme="majorBidi" w:hAnsiTheme="majorBidi" w:cstheme="majorBidi"/>
            <w:sz w:val="24"/>
            <w:szCs w:val="24"/>
            <w:lang w:val="en-GB"/>
            <w:rPrChange w:id="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ual</w:delText>
        </w:r>
      </w:del>
      <w:r w:rsidR="007C34A9" w:rsidRPr="004907D7">
        <w:rPr>
          <w:rFonts w:asciiTheme="majorBidi" w:hAnsiTheme="majorBidi" w:cstheme="majorBidi"/>
          <w:sz w:val="24"/>
          <w:szCs w:val="24"/>
          <w:lang w:val="en-GB"/>
          <w:rPrChange w:id="3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Ethnonational </w:t>
      </w:r>
      <w:r w:rsidRPr="004907D7">
        <w:rPr>
          <w:rFonts w:asciiTheme="majorBidi" w:hAnsiTheme="majorBidi" w:cstheme="majorBidi"/>
          <w:sz w:val="24"/>
          <w:szCs w:val="24"/>
          <w:lang w:val="en-GB"/>
          <w:rPrChange w:id="3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Political Context</w:t>
      </w:r>
      <w:r w:rsidR="007C34A9" w:rsidRPr="004907D7">
        <w:rPr>
          <w:rFonts w:asciiTheme="majorBidi" w:hAnsiTheme="majorBidi" w:cstheme="majorBidi"/>
          <w:sz w:val="24"/>
          <w:szCs w:val="24"/>
          <w:lang w:val="en-GB"/>
          <w:rPrChange w:id="3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</w:t>
      </w:r>
      <w:r w:rsidR="005C0001" w:rsidRPr="004907D7">
        <w:rPr>
          <w:rFonts w:asciiTheme="majorBidi" w:hAnsiTheme="majorBidi" w:cstheme="majorBidi"/>
          <w:sz w:val="24"/>
          <w:szCs w:val="24"/>
          <w:lang w:val="en-GB"/>
          <w:rPrChange w:id="3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 </w:t>
      </w:r>
      <w:r w:rsidR="007C34A9" w:rsidRPr="004907D7">
        <w:rPr>
          <w:rFonts w:asciiTheme="majorBidi" w:hAnsiTheme="majorBidi" w:cstheme="majorBidi"/>
          <w:sz w:val="24"/>
          <w:szCs w:val="24"/>
          <w:lang w:val="en-GB"/>
          <w:rPrChange w:id="3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Settler Society</w:t>
      </w:r>
      <w:r w:rsidR="00CE5569" w:rsidRPr="004907D7">
        <w:rPr>
          <w:rFonts w:asciiTheme="majorBidi" w:hAnsiTheme="majorBidi" w:cstheme="majorBidi"/>
          <w:sz w:val="24"/>
          <w:szCs w:val="24"/>
          <w:lang w:val="en-GB"/>
          <w:rPrChange w:id="4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="00320393" w:rsidRPr="004907D7">
        <w:rPr>
          <w:rFonts w:asciiTheme="majorBidi" w:hAnsiTheme="majorBidi" w:cstheme="majorBidi"/>
          <w:sz w:val="24"/>
          <w:szCs w:val="24"/>
          <w:lang w:val="en-GB"/>
          <w:rPrChange w:id="4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</w:p>
    <w:p w14:paraId="7597477D" w14:textId="77777777" w:rsidR="00B471C6" w:rsidRPr="004907D7" w:rsidRDefault="00B471C6" w:rsidP="004907D7">
      <w:pPr>
        <w:autoSpaceDE w:val="0"/>
        <w:autoSpaceDN w:val="0"/>
        <w:bidi w:val="0"/>
        <w:adjustRightInd w:val="0"/>
        <w:spacing w:after="0" w:line="360" w:lineRule="auto"/>
        <w:rPr>
          <w:ins w:id="42" w:author="Author"/>
          <w:rFonts w:asciiTheme="majorBidi" w:hAnsiTheme="majorBidi" w:cstheme="majorBidi"/>
          <w:sz w:val="24"/>
          <w:szCs w:val="24"/>
          <w:lang w:val="en-GB"/>
          <w:rPrChange w:id="43" w:author="Author">
            <w:rPr>
              <w:ins w:id="44" w:author="Author"/>
              <w:rFonts w:asciiTheme="majorBidi" w:hAnsiTheme="majorBidi" w:cstheme="majorBidi"/>
              <w:sz w:val="24"/>
              <w:szCs w:val="24"/>
            </w:rPr>
          </w:rPrChange>
        </w:rPr>
        <w:pPrChange w:id="45" w:author="Author">
          <w:pPr>
            <w:autoSpaceDE w:val="0"/>
            <w:autoSpaceDN w:val="0"/>
            <w:bidi w:val="0"/>
            <w:adjustRightInd w:val="0"/>
            <w:spacing w:after="0" w:line="360" w:lineRule="auto"/>
            <w:jc w:val="both"/>
          </w:pPr>
        </w:pPrChange>
      </w:pPr>
    </w:p>
    <w:p w14:paraId="09704E0C" w14:textId="77777777" w:rsidR="001F0DA9" w:rsidRPr="004907D7" w:rsidRDefault="001F0DA9" w:rsidP="004907D7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  <w:rPrChange w:id="46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pPrChange w:id="47" w:author="Author">
          <w:pPr>
            <w:bidi w:val="0"/>
            <w:spacing w:line="360" w:lineRule="auto"/>
            <w:jc w:val="both"/>
          </w:pPr>
        </w:pPrChange>
      </w:pPr>
    </w:p>
    <w:p w14:paraId="346EE39F" w14:textId="77777777" w:rsidR="001F0DA9" w:rsidRPr="004907D7" w:rsidRDefault="00010FE4" w:rsidP="004907D7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  <w:rPrChange w:id="48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pPrChange w:id="49" w:author="Author">
          <w:pPr>
            <w:bidi w:val="0"/>
            <w:spacing w:line="360" w:lineRule="auto"/>
            <w:jc w:val="both"/>
          </w:pPr>
        </w:pPrChange>
      </w:pPr>
      <w:r w:rsidRPr="004907D7">
        <w:rPr>
          <w:rFonts w:asciiTheme="majorBidi" w:hAnsiTheme="majorBidi" w:cstheme="majorBidi"/>
          <w:b/>
          <w:bCs/>
          <w:sz w:val="24"/>
          <w:szCs w:val="24"/>
          <w:lang w:val="en-GB"/>
          <w:rPrChange w:id="50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Introduction</w:t>
      </w:r>
    </w:p>
    <w:p w14:paraId="1D1F2C9F" w14:textId="12E6FE5F" w:rsidR="00B12DF1" w:rsidRPr="004907D7" w:rsidRDefault="00010FE4" w:rsidP="004907D7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  <w:rPrChange w:id="51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pPrChange w:id="52" w:author="Author">
          <w:pPr>
            <w:bidi w:val="0"/>
            <w:spacing w:line="360" w:lineRule="auto"/>
            <w:jc w:val="both"/>
          </w:pPr>
        </w:pPrChange>
      </w:pPr>
      <w:r w:rsidRPr="004907D7">
        <w:rPr>
          <w:rFonts w:asciiTheme="majorBidi" w:hAnsiTheme="majorBidi" w:cstheme="majorBidi"/>
          <w:sz w:val="24"/>
          <w:szCs w:val="24"/>
          <w:lang w:val="en-GB"/>
          <w:rPrChange w:id="5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</w:t>
      </w:r>
      <w:ins w:id="54" w:author="Author">
        <w:r w:rsidR="009A586C" w:rsidRPr="004907D7">
          <w:rPr>
            <w:rFonts w:asciiTheme="majorBidi" w:hAnsiTheme="majorBidi" w:cstheme="majorBidi"/>
            <w:sz w:val="24"/>
            <w:szCs w:val="24"/>
            <w:lang w:val="en-GB"/>
            <w:rPrChange w:id="5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proposed </w:t>
        </w:r>
      </w:ins>
      <w:del w:id="56" w:author="Author">
        <w:r w:rsidRPr="004907D7" w:rsidDel="002E7ED4">
          <w:rPr>
            <w:rFonts w:asciiTheme="majorBidi" w:hAnsiTheme="majorBidi" w:cstheme="majorBidi"/>
            <w:sz w:val="24"/>
            <w:szCs w:val="24"/>
            <w:lang w:val="en-GB"/>
            <w:rPrChange w:id="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research </w:delText>
        </w:r>
      </w:del>
      <w:ins w:id="58" w:author="Author">
        <w:r w:rsidR="002E7ED4">
          <w:rPr>
            <w:rFonts w:asciiTheme="majorBidi" w:hAnsiTheme="majorBidi" w:cstheme="majorBidi"/>
            <w:sz w:val="24"/>
            <w:szCs w:val="24"/>
            <w:lang w:val="en-GB"/>
          </w:rPr>
          <w:t>study</w:t>
        </w:r>
        <w:r w:rsidR="002E7ED4" w:rsidRPr="004907D7">
          <w:rPr>
            <w:rFonts w:asciiTheme="majorBidi" w:hAnsiTheme="majorBidi" w:cstheme="majorBidi"/>
            <w:sz w:val="24"/>
            <w:szCs w:val="24"/>
            <w:lang w:val="en-GB"/>
            <w:rPrChange w:id="5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  <w:r w:rsidR="00B471C6">
          <w:rPr>
            <w:rFonts w:asciiTheme="majorBidi" w:hAnsiTheme="majorBidi" w:cstheme="majorBidi"/>
            <w:sz w:val="24"/>
            <w:szCs w:val="24"/>
            <w:lang w:val="en-GB"/>
          </w:rPr>
          <w:t>aims to examine</w:t>
        </w:r>
      </w:ins>
      <w:del w:id="60" w:author="Author">
        <w:r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6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issues </w:delText>
        </w:r>
        <w:r w:rsidRPr="004907D7" w:rsidDel="002E7ED4">
          <w:rPr>
            <w:rFonts w:asciiTheme="majorBidi" w:hAnsiTheme="majorBidi" w:cstheme="majorBidi"/>
            <w:sz w:val="24"/>
            <w:szCs w:val="24"/>
            <w:lang w:val="en-GB"/>
            <w:rPrChange w:id="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around </w:delText>
        </w:r>
        <w:r w:rsidR="006C7C4C" w:rsidRPr="004907D7" w:rsidDel="002E7ED4">
          <w:rPr>
            <w:rFonts w:asciiTheme="majorBidi" w:hAnsiTheme="majorBidi" w:cstheme="majorBidi"/>
            <w:sz w:val="24"/>
            <w:szCs w:val="24"/>
            <w:lang w:val="en-GB"/>
            <w:rPrChange w:id="6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</w:delText>
        </w:r>
      </w:del>
      <w:r w:rsidR="006C7C4C" w:rsidRPr="004907D7">
        <w:rPr>
          <w:rFonts w:asciiTheme="majorBidi" w:hAnsiTheme="majorBidi" w:cstheme="majorBidi"/>
          <w:sz w:val="24"/>
          <w:szCs w:val="24"/>
          <w:lang w:val="en-GB"/>
          <w:rPrChange w:id="6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65" w:author="Author">
        <w:r w:rsidR="00514ACC" w:rsidRPr="004907D7" w:rsidDel="002E7ED4">
          <w:rPr>
            <w:rFonts w:asciiTheme="majorBidi" w:hAnsiTheme="majorBidi" w:cstheme="majorBidi"/>
            <w:sz w:val="24"/>
            <w:szCs w:val="24"/>
            <w:lang w:val="en-GB"/>
            <w:rPrChange w:id="6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general context of </w:delText>
        </w:r>
      </w:del>
      <w:r w:rsidR="006C7C4C" w:rsidRPr="004907D7">
        <w:rPr>
          <w:rFonts w:asciiTheme="majorBidi" w:hAnsiTheme="majorBidi" w:cstheme="majorBidi"/>
          <w:sz w:val="24"/>
          <w:szCs w:val="24"/>
          <w:lang w:val="en-GB"/>
          <w:rPrChange w:id="6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transformation</w:t>
      </w:r>
      <w:r w:rsidR="00514ACC" w:rsidRPr="004907D7">
        <w:rPr>
          <w:rFonts w:asciiTheme="majorBidi" w:hAnsiTheme="majorBidi" w:cstheme="majorBidi"/>
          <w:sz w:val="24"/>
          <w:szCs w:val="24"/>
          <w:lang w:val="en-GB"/>
          <w:rPrChange w:id="6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al</w:t>
      </w:r>
      <w:r w:rsidR="006C7C4C" w:rsidRPr="004907D7">
        <w:rPr>
          <w:rFonts w:asciiTheme="majorBidi" w:hAnsiTheme="majorBidi" w:cstheme="majorBidi"/>
          <w:sz w:val="24"/>
          <w:szCs w:val="24"/>
          <w:lang w:val="en-GB"/>
          <w:rPrChange w:id="6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official national and </w:t>
      </w:r>
      <w:r w:rsidR="004C1867" w:rsidRPr="004907D7">
        <w:rPr>
          <w:rFonts w:asciiTheme="majorBidi" w:hAnsiTheme="majorBidi" w:cstheme="majorBidi"/>
          <w:sz w:val="24"/>
          <w:szCs w:val="24"/>
          <w:lang w:val="en-GB"/>
          <w:rPrChange w:id="7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urban</w:t>
      </w:r>
      <w:r w:rsidR="00977E83" w:rsidRPr="004907D7">
        <w:rPr>
          <w:rFonts w:asciiTheme="majorBidi" w:hAnsiTheme="majorBidi" w:cstheme="majorBidi"/>
          <w:sz w:val="24"/>
          <w:szCs w:val="24"/>
          <w:lang w:val="en-GB"/>
          <w:rPrChange w:id="7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6C7C4C" w:rsidRPr="004907D7">
        <w:rPr>
          <w:rFonts w:asciiTheme="majorBidi" w:hAnsiTheme="majorBidi" w:cstheme="majorBidi"/>
          <w:sz w:val="24"/>
          <w:szCs w:val="24"/>
          <w:lang w:val="en-GB"/>
          <w:rPrChange w:id="7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spatial </w:t>
      </w:r>
      <w:r w:rsidR="00977E83" w:rsidRPr="004907D7">
        <w:rPr>
          <w:rFonts w:asciiTheme="majorBidi" w:hAnsiTheme="majorBidi" w:cstheme="majorBidi"/>
          <w:sz w:val="24"/>
          <w:szCs w:val="24"/>
          <w:lang w:val="en-GB"/>
          <w:rPrChange w:id="7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planning </w:t>
      </w:r>
      <w:del w:id="74" w:author="Author">
        <w:r w:rsidR="006C7C4C" w:rsidRPr="004907D7" w:rsidDel="00B471C6">
          <w:rPr>
            <w:rFonts w:asciiTheme="majorBidi" w:hAnsiTheme="majorBidi" w:cstheme="majorBidi"/>
            <w:sz w:val="24"/>
            <w:szCs w:val="24"/>
            <w:lang w:val="en-GB"/>
            <w:rPrChange w:id="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policies </w:delText>
        </w:r>
      </w:del>
      <w:r w:rsidR="00977E83" w:rsidRPr="004907D7">
        <w:rPr>
          <w:rFonts w:asciiTheme="majorBidi" w:hAnsiTheme="majorBidi" w:cstheme="majorBidi"/>
          <w:sz w:val="24"/>
          <w:szCs w:val="24"/>
          <w:lang w:val="en-GB"/>
          <w:rPrChange w:id="7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and development policies</w:t>
      </w:r>
      <w:r w:rsidR="00514ACC" w:rsidRPr="004907D7">
        <w:rPr>
          <w:rFonts w:asciiTheme="majorBidi" w:hAnsiTheme="majorBidi" w:cstheme="majorBidi"/>
          <w:sz w:val="24"/>
          <w:szCs w:val="24"/>
          <w:lang w:val="en-GB"/>
          <w:rPrChange w:id="7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78" w:author="Author">
        <w:r w:rsidR="00514ACC"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</w:delText>
        </w:r>
      </w:del>
      <w:ins w:id="80" w:author="Author">
        <w:r w:rsidR="009A586C" w:rsidRPr="004907D7">
          <w:rPr>
            <w:rFonts w:asciiTheme="majorBidi" w:hAnsiTheme="majorBidi" w:cstheme="majorBidi"/>
            <w:sz w:val="24"/>
            <w:szCs w:val="24"/>
            <w:lang w:val="en-GB"/>
            <w:rPrChange w:id="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within </w:t>
        </w:r>
      </w:ins>
      <w:del w:id="82" w:author="Author">
        <w:r w:rsidR="00514ACC"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inner </w:delText>
        </w:r>
      </w:del>
      <w:r w:rsidR="00514ACC" w:rsidRPr="004907D7">
        <w:rPr>
          <w:rFonts w:asciiTheme="majorBidi" w:hAnsiTheme="majorBidi" w:cstheme="majorBidi"/>
          <w:sz w:val="24"/>
          <w:szCs w:val="24"/>
          <w:lang w:val="en-GB"/>
          <w:rPrChange w:id="8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settler soci</w:t>
      </w:r>
      <w:r w:rsidR="006503C5" w:rsidRPr="004907D7">
        <w:rPr>
          <w:rFonts w:asciiTheme="majorBidi" w:hAnsiTheme="majorBidi" w:cstheme="majorBidi"/>
          <w:sz w:val="24"/>
          <w:szCs w:val="24"/>
          <w:lang w:val="en-GB"/>
          <w:rPrChange w:id="8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</w:t>
      </w:r>
      <w:r w:rsidR="00514ACC" w:rsidRPr="004907D7">
        <w:rPr>
          <w:rFonts w:asciiTheme="majorBidi" w:hAnsiTheme="majorBidi" w:cstheme="majorBidi"/>
          <w:sz w:val="24"/>
          <w:szCs w:val="24"/>
          <w:lang w:val="en-GB"/>
          <w:rPrChange w:id="8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ties</w:t>
      </w:r>
      <w:r w:rsidR="006503C5" w:rsidRPr="004907D7">
        <w:rPr>
          <w:rFonts w:asciiTheme="majorBidi" w:hAnsiTheme="majorBidi" w:cstheme="majorBidi"/>
          <w:sz w:val="24"/>
          <w:szCs w:val="24"/>
          <w:lang w:val="en-GB"/>
          <w:rPrChange w:id="8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del w:id="88" w:author="Author">
        <w:r w:rsidR="006503C5" w:rsidRPr="004907D7" w:rsidDel="002E7ED4">
          <w:rPr>
            <w:rFonts w:asciiTheme="majorBidi" w:hAnsiTheme="majorBidi" w:cstheme="majorBidi"/>
            <w:sz w:val="24"/>
            <w:szCs w:val="24"/>
            <w:lang w:val="en-GB"/>
            <w:rPrChange w:id="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 the trail of</w:delText>
        </w:r>
      </w:del>
      <w:ins w:id="90" w:author="Author">
        <w:r w:rsidR="00B471C6">
          <w:rPr>
            <w:rFonts w:asciiTheme="majorBidi" w:hAnsiTheme="majorBidi" w:cstheme="majorBidi"/>
            <w:sz w:val="24"/>
            <w:szCs w:val="24"/>
            <w:lang w:val="en-GB"/>
          </w:rPr>
          <w:t>following</w:t>
        </w:r>
      </w:ins>
      <w:r w:rsidR="006503C5" w:rsidRPr="004907D7">
        <w:rPr>
          <w:rFonts w:asciiTheme="majorBidi" w:hAnsiTheme="majorBidi" w:cstheme="majorBidi"/>
          <w:sz w:val="24"/>
          <w:szCs w:val="24"/>
          <w:lang w:val="en-GB"/>
          <w:rPrChange w:id="9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92" w:author="Author">
        <w:r w:rsidR="002E7ED4">
          <w:rPr>
            <w:rFonts w:asciiTheme="majorBidi" w:hAnsiTheme="majorBidi" w:cstheme="majorBidi"/>
            <w:sz w:val="24"/>
            <w:szCs w:val="24"/>
            <w:lang w:val="en-GB"/>
          </w:rPr>
          <w:t>the adoption</w:t>
        </w:r>
        <w:r w:rsidR="00B471C6">
          <w:rPr>
            <w:rFonts w:asciiTheme="majorBidi" w:hAnsiTheme="majorBidi" w:cstheme="majorBidi"/>
            <w:sz w:val="24"/>
            <w:szCs w:val="24"/>
            <w:lang w:val="en-GB"/>
          </w:rPr>
          <w:t xml:space="preserve"> by these societies</w:t>
        </w:r>
        <w:r w:rsidR="002E7ED4">
          <w:rPr>
            <w:rFonts w:asciiTheme="majorBidi" w:hAnsiTheme="majorBidi" w:cstheme="majorBidi"/>
            <w:sz w:val="24"/>
            <w:szCs w:val="24"/>
            <w:lang w:val="en-GB"/>
          </w:rPr>
          <w:t xml:space="preserve"> of</w:t>
        </w:r>
      </w:ins>
      <w:del w:id="93" w:author="Author">
        <w:r w:rsidR="006503C5" w:rsidRPr="004907D7" w:rsidDel="002E7ED4">
          <w:rPr>
            <w:rFonts w:asciiTheme="majorBidi" w:hAnsiTheme="majorBidi" w:cstheme="majorBidi"/>
            <w:sz w:val="24"/>
            <w:szCs w:val="24"/>
            <w:lang w:val="en-GB"/>
            <w:rPrChange w:id="9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adapting</w:delText>
        </w:r>
      </w:del>
      <w:r w:rsidR="006503C5" w:rsidRPr="004907D7">
        <w:rPr>
          <w:rFonts w:asciiTheme="majorBidi" w:hAnsiTheme="majorBidi" w:cstheme="majorBidi"/>
          <w:sz w:val="24"/>
          <w:szCs w:val="24"/>
          <w:lang w:val="en-GB"/>
          <w:rPrChange w:id="9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neoliberal economic and global </w:t>
      </w:r>
      <w:r w:rsidR="00BD6960" w:rsidRPr="004907D7">
        <w:rPr>
          <w:rFonts w:asciiTheme="majorBidi" w:hAnsiTheme="majorBidi" w:cstheme="majorBidi"/>
          <w:sz w:val="24"/>
          <w:szCs w:val="24"/>
          <w:lang w:val="en-GB"/>
          <w:rPrChange w:id="9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standards and </w:t>
      </w:r>
      <w:r w:rsidR="006503C5" w:rsidRPr="004907D7">
        <w:rPr>
          <w:rFonts w:asciiTheme="majorBidi" w:hAnsiTheme="majorBidi" w:cstheme="majorBidi"/>
          <w:sz w:val="24"/>
          <w:szCs w:val="24"/>
          <w:lang w:val="en-GB"/>
          <w:rPrChange w:id="9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values.</w:t>
      </w:r>
      <w:r w:rsidR="00977E83" w:rsidRPr="004907D7">
        <w:rPr>
          <w:rFonts w:asciiTheme="majorBidi" w:hAnsiTheme="majorBidi" w:cstheme="majorBidi"/>
          <w:sz w:val="24"/>
          <w:szCs w:val="24"/>
          <w:lang w:val="en-GB"/>
          <w:rPrChange w:id="9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514ACC" w:rsidRPr="004907D7">
        <w:rPr>
          <w:rFonts w:asciiTheme="majorBidi" w:hAnsiTheme="majorBidi" w:cstheme="majorBidi"/>
          <w:sz w:val="24"/>
          <w:szCs w:val="24"/>
          <w:lang w:val="en-GB"/>
          <w:rPrChange w:id="9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research </w:t>
      </w:r>
      <w:del w:id="100" w:author="Author">
        <w:r w:rsidR="00514ACC" w:rsidRPr="004907D7" w:rsidDel="002E7ED4">
          <w:rPr>
            <w:rFonts w:asciiTheme="majorBidi" w:hAnsiTheme="majorBidi" w:cstheme="majorBidi"/>
            <w:sz w:val="24"/>
            <w:szCs w:val="24"/>
            <w:lang w:val="en-GB"/>
            <w:rPrChange w:id="1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topic </w:delText>
        </w:r>
        <w:r w:rsidR="00514ACC"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10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revolves around</w:delText>
        </w:r>
      </w:del>
      <w:ins w:id="103" w:author="Author">
        <w:r w:rsidR="009A586C" w:rsidRPr="004907D7">
          <w:rPr>
            <w:rFonts w:asciiTheme="majorBidi" w:hAnsiTheme="majorBidi" w:cstheme="majorBidi"/>
            <w:sz w:val="24"/>
            <w:szCs w:val="24"/>
            <w:lang w:val="en-GB"/>
            <w:rPrChange w:id="1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will </w:t>
        </w:r>
        <w:r w:rsidR="002E7ED4">
          <w:rPr>
            <w:rFonts w:asciiTheme="majorBidi" w:hAnsiTheme="majorBidi" w:cstheme="majorBidi"/>
            <w:sz w:val="24"/>
            <w:szCs w:val="24"/>
            <w:lang w:val="en-GB"/>
          </w:rPr>
          <w:t>focus on</w:t>
        </w:r>
      </w:ins>
      <w:r w:rsidR="00514ACC" w:rsidRPr="004907D7">
        <w:rPr>
          <w:rFonts w:asciiTheme="majorBidi" w:hAnsiTheme="majorBidi" w:cstheme="majorBidi"/>
          <w:sz w:val="24"/>
          <w:szCs w:val="24"/>
          <w:lang w:val="en-GB"/>
          <w:rPrChange w:id="10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transformation of such policies </w:t>
      </w:r>
      <w:del w:id="106" w:author="Author">
        <w:r w:rsidR="00514ACC"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10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</w:delText>
        </w:r>
      </w:del>
      <w:ins w:id="108" w:author="Author">
        <w:r w:rsidR="009A586C" w:rsidRPr="004907D7">
          <w:rPr>
            <w:rFonts w:asciiTheme="majorBidi" w:hAnsiTheme="majorBidi" w:cstheme="majorBidi"/>
            <w:sz w:val="24"/>
            <w:szCs w:val="24"/>
            <w:lang w:val="en-GB"/>
            <w:rPrChange w:id="1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within</w:t>
        </w:r>
        <w:r w:rsidR="00620910">
          <w:rPr>
            <w:rFonts w:asciiTheme="majorBidi" w:hAnsiTheme="majorBidi" w:cstheme="majorBidi"/>
            <w:sz w:val="24"/>
            <w:szCs w:val="24"/>
            <w:lang w:val="en-GB"/>
          </w:rPr>
          <w:t xml:space="preserve"> UNESCO-designated</w:t>
        </w:r>
        <w:r w:rsidR="009A586C" w:rsidRPr="004907D7">
          <w:rPr>
            <w:rFonts w:asciiTheme="majorBidi" w:hAnsiTheme="majorBidi" w:cstheme="majorBidi"/>
            <w:sz w:val="24"/>
            <w:szCs w:val="24"/>
            <w:lang w:val="en-GB"/>
            <w:rPrChange w:id="11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="00514ACC" w:rsidRPr="004907D7">
        <w:rPr>
          <w:rFonts w:asciiTheme="majorBidi" w:hAnsiTheme="majorBidi" w:cstheme="majorBidi"/>
          <w:sz w:val="24"/>
          <w:szCs w:val="24"/>
          <w:lang w:val="en-GB"/>
          <w:rPrChange w:id="11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world heritage </w:t>
      </w:r>
      <w:r w:rsidR="006C7C4C" w:rsidRPr="004907D7">
        <w:rPr>
          <w:rFonts w:asciiTheme="majorBidi" w:hAnsiTheme="majorBidi" w:cstheme="majorBidi"/>
          <w:sz w:val="24"/>
          <w:szCs w:val="24"/>
          <w:lang w:val="en-GB"/>
          <w:rPrChange w:id="11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historical </w:t>
      </w:r>
      <w:r w:rsidR="00C22A7F" w:rsidRPr="004907D7">
        <w:rPr>
          <w:rFonts w:asciiTheme="majorBidi" w:hAnsiTheme="majorBidi" w:cstheme="majorBidi"/>
          <w:sz w:val="24"/>
          <w:szCs w:val="24"/>
          <w:lang w:val="en-GB"/>
          <w:rPrChange w:id="11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cities</w:t>
      </w:r>
      <w:r w:rsidR="008B1904" w:rsidRPr="004907D7">
        <w:rPr>
          <w:rFonts w:asciiTheme="majorBidi" w:hAnsiTheme="majorBidi" w:cstheme="majorBidi"/>
          <w:sz w:val="24"/>
          <w:szCs w:val="24"/>
          <w:lang w:val="en-GB"/>
          <w:rPrChange w:id="11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15" w:author="Author">
        <w:r w:rsidR="008B1904"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1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existing </w:delText>
        </w:r>
      </w:del>
      <w:r w:rsidR="008B1904" w:rsidRPr="004907D7">
        <w:rPr>
          <w:rFonts w:asciiTheme="majorBidi" w:hAnsiTheme="majorBidi" w:cstheme="majorBidi"/>
          <w:sz w:val="24"/>
          <w:szCs w:val="24"/>
          <w:lang w:val="en-GB"/>
          <w:rPrChange w:id="11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</w:t>
      </w:r>
      <w:r w:rsidR="00C22A7F" w:rsidRPr="004907D7">
        <w:rPr>
          <w:rFonts w:asciiTheme="majorBidi" w:hAnsiTheme="majorBidi" w:cstheme="majorBidi"/>
          <w:sz w:val="24"/>
          <w:szCs w:val="24"/>
          <w:lang w:val="en-GB"/>
          <w:rPrChange w:id="11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commentRangeStart w:id="119"/>
      <w:del w:id="120" w:author="Author">
        <w:r w:rsidR="00C22A7F" w:rsidRPr="004907D7" w:rsidDel="00B471C6">
          <w:rPr>
            <w:rFonts w:asciiTheme="majorBidi" w:hAnsiTheme="majorBidi" w:cstheme="majorBidi"/>
            <w:sz w:val="24"/>
            <w:szCs w:val="24"/>
            <w:lang w:val="en-GB"/>
            <w:rPrChange w:id="1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such </w:delText>
        </w:r>
      </w:del>
      <w:ins w:id="122" w:author="Author">
        <w:r w:rsidR="00B471C6">
          <w:rPr>
            <w:rFonts w:asciiTheme="majorBidi" w:hAnsiTheme="majorBidi" w:cstheme="majorBidi"/>
            <w:sz w:val="24"/>
            <w:szCs w:val="24"/>
            <w:lang w:val="en-GB"/>
          </w:rPr>
          <w:t>settler</w:t>
        </w:r>
        <w:r w:rsidR="00B471C6" w:rsidRPr="004907D7">
          <w:rPr>
            <w:rFonts w:asciiTheme="majorBidi" w:hAnsiTheme="majorBidi" w:cstheme="majorBidi"/>
            <w:sz w:val="24"/>
            <w:szCs w:val="24"/>
            <w:lang w:val="en-GB"/>
            <w:rPrChange w:id="12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="00C22A7F" w:rsidRPr="004907D7">
        <w:rPr>
          <w:rFonts w:asciiTheme="majorBidi" w:hAnsiTheme="majorBidi" w:cstheme="majorBidi"/>
          <w:sz w:val="24"/>
          <w:szCs w:val="24"/>
          <w:lang w:val="en-GB"/>
          <w:rPrChange w:id="12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societies</w:t>
      </w:r>
      <w:commentRangeEnd w:id="119"/>
      <w:r w:rsidR="00FF2167">
        <w:rPr>
          <w:rStyle w:val="CommentReference"/>
        </w:rPr>
        <w:commentReference w:id="119"/>
      </w:r>
      <w:r w:rsidR="001D1E61" w:rsidRPr="004907D7">
        <w:rPr>
          <w:rFonts w:asciiTheme="majorBidi" w:hAnsiTheme="majorBidi" w:cstheme="majorBidi"/>
          <w:sz w:val="24"/>
          <w:szCs w:val="24"/>
          <w:lang w:val="en-GB"/>
          <w:rPrChange w:id="12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="006C7C4C" w:rsidRPr="004907D7">
        <w:rPr>
          <w:rFonts w:asciiTheme="majorBidi" w:hAnsiTheme="majorBidi" w:cstheme="majorBidi"/>
          <w:sz w:val="24"/>
          <w:szCs w:val="24"/>
          <w:lang w:val="en-GB"/>
          <w:rPrChange w:id="12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</w:p>
    <w:p w14:paraId="4FFF8BC7" w14:textId="2AF1D8D4" w:rsidR="00CB5AFE" w:rsidRPr="004907D7" w:rsidRDefault="00010FE4" w:rsidP="004907D7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lang w:val="en-GB"/>
          <w:rPrChange w:id="12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pPrChange w:id="128" w:author="Author">
          <w:pPr>
            <w:bidi w:val="0"/>
            <w:spacing w:line="360" w:lineRule="auto"/>
            <w:jc w:val="both"/>
          </w:pPr>
        </w:pPrChange>
      </w:pPr>
      <w:del w:id="129" w:author="Author">
        <w:r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1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 more details, The</w:delText>
        </w:r>
      </w:del>
      <w:ins w:id="131" w:author="Author">
        <w:r w:rsidR="009A586C" w:rsidRPr="004907D7">
          <w:rPr>
            <w:rFonts w:asciiTheme="majorBidi" w:hAnsiTheme="majorBidi" w:cstheme="majorBidi"/>
            <w:sz w:val="24"/>
            <w:szCs w:val="24"/>
            <w:lang w:val="en-GB"/>
            <w:rPrChange w:id="1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The</w:t>
        </w:r>
      </w:ins>
      <w:r w:rsidRPr="004907D7">
        <w:rPr>
          <w:rFonts w:asciiTheme="majorBidi" w:hAnsiTheme="majorBidi" w:cstheme="majorBidi"/>
          <w:sz w:val="24"/>
          <w:szCs w:val="24"/>
          <w:lang w:val="en-GB"/>
          <w:rPrChange w:id="13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34" w:author="Author">
        <w:r w:rsidR="004D1461" w:rsidRPr="004907D7" w:rsidDel="002E7ED4">
          <w:rPr>
            <w:rFonts w:asciiTheme="majorBidi" w:hAnsiTheme="majorBidi" w:cstheme="majorBidi"/>
            <w:sz w:val="24"/>
            <w:szCs w:val="24"/>
            <w:lang w:val="en-GB"/>
            <w:rPrChange w:id="1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proposed re</w:delText>
        </w:r>
        <w:r w:rsidR="001D1E61" w:rsidRPr="004907D7" w:rsidDel="002E7ED4">
          <w:rPr>
            <w:rFonts w:asciiTheme="majorBidi" w:hAnsiTheme="majorBidi" w:cstheme="majorBidi"/>
            <w:sz w:val="24"/>
            <w:szCs w:val="24"/>
            <w:lang w:val="en-GB"/>
            <w:rPrChange w:id="1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search aims to</w:delText>
        </w:r>
      </w:del>
      <w:ins w:id="137" w:author="Author">
        <w:r w:rsidR="002E7ED4">
          <w:rPr>
            <w:rFonts w:asciiTheme="majorBidi" w:hAnsiTheme="majorBidi" w:cstheme="majorBidi"/>
            <w:sz w:val="24"/>
            <w:szCs w:val="24"/>
            <w:lang w:val="en-GB"/>
          </w:rPr>
          <w:t>study will use</w:t>
        </w:r>
      </w:ins>
      <w:r w:rsidR="001D1E61" w:rsidRPr="004907D7">
        <w:rPr>
          <w:rFonts w:asciiTheme="majorBidi" w:hAnsiTheme="majorBidi" w:cstheme="majorBidi"/>
          <w:sz w:val="24"/>
          <w:szCs w:val="24"/>
          <w:lang w:val="en-GB"/>
          <w:rPrChange w:id="13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139" w:author="Author">
        <w:r w:rsidR="002E7ED4">
          <w:rPr>
            <w:rFonts w:asciiTheme="majorBidi" w:hAnsiTheme="majorBidi" w:cstheme="majorBidi"/>
            <w:sz w:val="24"/>
            <w:szCs w:val="24"/>
            <w:lang w:val="en-GB"/>
          </w:rPr>
          <w:t xml:space="preserve">detailed </w:t>
        </w:r>
        <w:r w:rsidR="009A586C" w:rsidRPr="004907D7">
          <w:rPr>
            <w:rFonts w:asciiTheme="majorBidi" w:hAnsiTheme="majorBidi" w:cstheme="majorBidi"/>
            <w:sz w:val="24"/>
            <w:szCs w:val="24"/>
            <w:lang w:val="en-GB"/>
            <w:rPrChange w:id="14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case studies in order to </w:t>
        </w:r>
        <w:r w:rsidR="00B471C6">
          <w:rPr>
            <w:rFonts w:asciiTheme="majorBidi" w:hAnsiTheme="majorBidi" w:cstheme="majorBidi"/>
            <w:sz w:val="24"/>
            <w:szCs w:val="24"/>
            <w:lang w:val="en-GB"/>
          </w:rPr>
          <w:t xml:space="preserve">identify and </w:t>
        </w:r>
      </w:ins>
      <w:del w:id="141" w:author="Author">
        <w:r w:rsidR="001D1E61"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1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put an</w:delText>
        </w:r>
      </w:del>
      <w:ins w:id="143" w:author="Author">
        <w:r w:rsidR="002E7ED4">
          <w:rPr>
            <w:rFonts w:asciiTheme="majorBidi" w:hAnsiTheme="majorBidi" w:cstheme="majorBidi"/>
            <w:sz w:val="24"/>
            <w:szCs w:val="24"/>
            <w:lang w:val="en-GB"/>
          </w:rPr>
          <w:t>understand points of</w:t>
        </w:r>
      </w:ins>
      <w:del w:id="144" w:author="Author">
        <w:r w:rsidR="001D1E61" w:rsidRPr="004907D7" w:rsidDel="002E7ED4">
          <w:rPr>
            <w:rFonts w:asciiTheme="majorBidi" w:hAnsiTheme="majorBidi" w:cstheme="majorBidi"/>
            <w:sz w:val="24"/>
            <w:szCs w:val="24"/>
            <w:lang w:val="en-GB"/>
            <w:rPrChange w:id="1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insight on </w:delText>
        </w:r>
      </w:del>
      <w:ins w:id="146" w:author="Author">
        <w:r w:rsidR="002E7ED4" w:rsidRPr="004907D7">
          <w:rPr>
            <w:rFonts w:asciiTheme="majorBidi" w:hAnsiTheme="majorBidi" w:cstheme="majorBidi"/>
            <w:sz w:val="24"/>
            <w:szCs w:val="24"/>
            <w:lang w:val="en-GB"/>
            <w:rPrChange w:id="1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  <w:r w:rsidR="009A586C" w:rsidRPr="004907D7">
          <w:rPr>
            <w:rFonts w:asciiTheme="majorBidi" w:hAnsiTheme="majorBidi" w:cstheme="majorBidi"/>
            <w:sz w:val="24"/>
            <w:szCs w:val="24"/>
            <w:lang w:val="en-GB"/>
            <w:rPrChange w:id="1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conflict with</w:t>
        </w:r>
      </w:ins>
      <w:del w:id="149" w:author="Author">
        <w:r w:rsidR="001D1E61"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1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contestation </w:delText>
        </w:r>
      </w:del>
      <w:r w:rsidR="001D1E61" w:rsidRPr="004907D7">
        <w:rPr>
          <w:rFonts w:asciiTheme="majorBidi" w:hAnsiTheme="majorBidi" w:cstheme="majorBidi"/>
          <w:sz w:val="24"/>
          <w:szCs w:val="24"/>
          <w:lang w:val="en-GB"/>
          <w:rPrChange w:id="15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 </w:t>
      </w:r>
      <w:del w:id="152" w:author="Author">
        <w:r w:rsidR="002B6C8A"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1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historical </w:delText>
        </w:r>
      </w:del>
      <w:r w:rsidR="002B6C8A" w:rsidRPr="004907D7">
        <w:rPr>
          <w:rFonts w:asciiTheme="majorBidi" w:hAnsiTheme="majorBidi" w:cstheme="majorBidi"/>
          <w:sz w:val="24"/>
          <w:szCs w:val="24"/>
          <w:lang w:val="en-GB"/>
          <w:rPrChange w:id="15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cities</w:t>
      </w:r>
      <w:ins w:id="155" w:author="Author">
        <w:r w:rsidR="00620910">
          <w:rPr>
            <w:rFonts w:asciiTheme="majorBidi" w:hAnsiTheme="majorBidi" w:cstheme="majorBidi"/>
            <w:sz w:val="24"/>
            <w:szCs w:val="24"/>
            <w:lang w:val="en-GB"/>
          </w:rPr>
          <w:t xml:space="preserve"> that have been</w:t>
        </w:r>
        <w:r w:rsidR="002E7ED4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  <w:r w:rsidR="00B471C6">
          <w:rPr>
            <w:rFonts w:asciiTheme="majorBidi" w:hAnsiTheme="majorBidi" w:cstheme="majorBidi"/>
            <w:sz w:val="24"/>
            <w:szCs w:val="24"/>
            <w:lang w:val="en-GB"/>
          </w:rPr>
          <w:t>designated by</w:t>
        </w:r>
      </w:ins>
      <w:del w:id="156" w:author="Author">
        <w:r w:rsidR="002B6C8A" w:rsidRPr="004907D7" w:rsidDel="00E70C9A">
          <w:rPr>
            <w:rFonts w:asciiTheme="majorBidi" w:hAnsiTheme="majorBidi" w:cstheme="majorBidi"/>
            <w:sz w:val="24"/>
            <w:szCs w:val="24"/>
            <w:lang w:val="en-GB"/>
            <w:rPrChange w:id="1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recognized by</w:delText>
        </w:r>
      </w:del>
      <w:r w:rsidR="002B6C8A" w:rsidRPr="004907D7">
        <w:rPr>
          <w:rFonts w:asciiTheme="majorBidi" w:hAnsiTheme="majorBidi" w:cstheme="majorBidi"/>
          <w:sz w:val="24"/>
          <w:szCs w:val="24"/>
          <w:lang w:val="en-GB"/>
          <w:rPrChange w:id="15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159" w:author="Author">
        <w:r w:rsidR="009A586C" w:rsidRPr="004907D7">
          <w:rPr>
            <w:rFonts w:asciiTheme="majorBidi" w:hAnsiTheme="majorBidi" w:cstheme="majorBidi"/>
            <w:sz w:val="24"/>
            <w:szCs w:val="24"/>
            <w:lang w:val="en-GB"/>
            <w:rPrChange w:id="1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UNESCO's </w:t>
        </w:r>
      </w:ins>
      <w:del w:id="161" w:author="Author">
        <w:r w:rsidR="002B6C8A"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1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ins w:id="163" w:author="Author">
        <w:r w:rsidR="009A586C" w:rsidRPr="004907D7">
          <w:rPr>
            <w:rFonts w:asciiTheme="majorBidi" w:hAnsiTheme="majorBidi" w:cstheme="majorBidi"/>
            <w:sz w:val="24"/>
            <w:szCs w:val="24"/>
            <w:lang w:val="en-GB"/>
            <w:rPrChange w:id="1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</w:t>
        </w:r>
      </w:ins>
      <w:del w:id="165" w:author="Author">
        <w:r w:rsidR="002B6C8A"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16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w</w:delText>
        </w:r>
      </w:del>
      <w:r w:rsidR="002B6C8A" w:rsidRPr="004907D7">
        <w:rPr>
          <w:rFonts w:asciiTheme="majorBidi" w:hAnsiTheme="majorBidi" w:cstheme="majorBidi"/>
          <w:sz w:val="24"/>
          <w:szCs w:val="24"/>
          <w:lang w:val="en-GB"/>
          <w:rPrChange w:id="16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orld </w:t>
      </w:r>
      <w:ins w:id="168" w:author="Author">
        <w:r w:rsidR="009A586C" w:rsidRPr="004907D7">
          <w:rPr>
            <w:rFonts w:asciiTheme="majorBidi" w:hAnsiTheme="majorBidi" w:cstheme="majorBidi"/>
            <w:sz w:val="24"/>
            <w:szCs w:val="24"/>
            <w:lang w:val="en-GB"/>
            <w:rPrChange w:id="1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H</w:t>
        </w:r>
      </w:ins>
      <w:del w:id="170" w:author="Author">
        <w:r w:rsidR="002B6C8A"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1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h</w:delText>
        </w:r>
      </w:del>
      <w:r w:rsidR="002B6C8A" w:rsidRPr="004907D7">
        <w:rPr>
          <w:rFonts w:asciiTheme="majorBidi" w:hAnsiTheme="majorBidi" w:cstheme="majorBidi"/>
          <w:sz w:val="24"/>
          <w:szCs w:val="24"/>
          <w:lang w:val="en-GB"/>
          <w:rPrChange w:id="17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eritage </w:t>
      </w:r>
      <w:ins w:id="173" w:author="Author">
        <w:r w:rsidR="009A586C" w:rsidRPr="004907D7">
          <w:rPr>
            <w:rFonts w:asciiTheme="majorBidi" w:hAnsiTheme="majorBidi" w:cstheme="majorBidi"/>
            <w:sz w:val="24"/>
            <w:szCs w:val="24"/>
            <w:lang w:val="en-GB"/>
            <w:rPrChange w:id="1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</w:t>
        </w:r>
      </w:ins>
      <w:del w:id="175" w:author="Author">
        <w:r w:rsidR="002B6C8A"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1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</w:delText>
        </w:r>
      </w:del>
      <w:r w:rsidR="002B6C8A" w:rsidRPr="004907D7">
        <w:rPr>
          <w:rFonts w:asciiTheme="majorBidi" w:hAnsiTheme="majorBidi" w:cstheme="majorBidi"/>
          <w:sz w:val="24"/>
          <w:szCs w:val="24"/>
          <w:lang w:val="en-GB"/>
          <w:rPrChange w:id="17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ommittee </w:t>
      </w:r>
      <w:ins w:id="178" w:author="Author">
        <w:r w:rsidR="00B471C6">
          <w:rPr>
            <w:rFonts w:asciiTheme="majorBidi" w:hAnsiTheme="majorBidi" w:cstheme="majorBidi"/>
            <w:sz w:val="24"/>
            <w:szCs w:val="24"/>
            <w:lang w:val="en-GB"/>
          </w:rPr>
          <w:t xml:space="preserve">as </w:t>
        </w:r>
      </w:ins>
      <w:del w:id="179" w:author="Author">
        <w:r w:rsidR="002B6C8A"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1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under the Unesco </w:delText>
        </w:r>
        <w:r w:rsidR="002B6C8A" w:rsidRPr="004907D7" w:rsidDel="00E70C9A">
          <w:rPr>
            <w:rFonts w:asciiTheme="majorBidi" w:hAnsiTheme="majorBidi" w:cstheme="majorBidi"/>
            <w:sz w:val="24"/>
            <w:szCs w:val="24"/>
            <w:lang w:val="en-GB"/>
            <w:rPrChange w:id="1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as </w:delText>
        </w:r>
      </w:del>
      <w:r w:rsidR="002B6C8A" w:rsidRPr="004907D7">
        <w:rPr>
          <w:rFonts w:asciiTheme="majorBidi" w:hAnsiTheme="majorBidi" w:cstheme="majorBidi"/>
          <w:sz w:val="24"/>
          <w:szCs w:val="24"/>
          <w:lang w:val="en-GB"/>
          <w:rPrChange w:id="18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world heritage sites for their</w:t>
      </w:r>
      <w:r w:rsidR="001D1E61" w:rsidRPr="004907D7">
        <w:rPr>
          <w:rFonts w:asciiTheme="majorBidi" w:hAnsiTheme="majorBidi" w:cstheme="majorBidi"/>
          <w:sz w:val="24"/>
          <w:szCs w:val="24"/>
          <w:lang w:val="en-GB"/>
          <w:rPrChange w:id="18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outstanding value for all humanity</w:t>
      </w:r>
      <w:ins w:id="184" w:author="Author">
        <w:r w:rsidR="00E70C9A">
          <w:rPr>
            <w:rFonts w:asciiTheme="majorBidi" w:hAnsiTheme="majorBidi" w:cstheme="majorBidi"/>
            <w:sz w:val="24"/>
            <w:szCs w:val="24"/>
            <w:lang w:val="en-GB"/>
          </w:rPr>
          <w:t>.</w:t>
        </w:r>
      </w:ins>
      <w:del w:id="185" w:author="Author">
        <w:r w:rsidR="001856C8"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1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by examining case studies</w:delText>
        </w:r>
      </w:del>
      <w:ins w:id="187" w:author="Author">
        <w:r w:rsidR="009A586C" w:rsidRPr="004907D7">
          <w:rPr>
            <w:rFonts w:asciiTheme="majorBidi" w:hAnsiTheme="majorBidi" w:cstheme="majorBidi"/>
            <w:sz w:val="24"/>
            <w:szCs w:val="24"/>
            <w:lang w:val="en-GB"/>
            <w:rPrChange w:id="1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By adopting</w:t>
        </w:r>
      </w:ins>
      <w:del w:id="189" w:author="Author">
        <w:r w:rsidR="001856C8"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19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</w:delText>
        </w:r>
        <w:r w:rsidR="001D1E61"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1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2B6C8A"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19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Such cities, because of adapting</w:delText>
        </w:r>
      </w:del>
      <w:r w:rsidR="002B6C8A" w:rsidRPr="004907D7">
        <w:rPr>
          <w:rFonts w:asciiTheme="majorBidi" w:hAnsiTheme="majorBidi" w:cstheme="majorBidi"/>
          <w:sz w:val="24"/>
          <w:szCs w:val="24"/>
          <w:lang w:val="en-GB"/>
          <w:rPrChange w:id="19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neoliberal economic and global </w:t>
      </w:r>
      <w:del w:id="194" w:author="Author">
        <w:r w:rsidR="002B6C8A" w:rsidRPr="004907D7" w:rsidDel="00B471C6">
          <w:rPr>
            <w:rFonts w:asciiTheme="majorBidi" w:hAnsiTheme="majorBidi" w:cstheme="majorBidi"/>
            <w:sz w:val="24"/>
            <w:szCs w:val="24"/>
            <w:lang w:val="en-GB"/>
            <w:rPrChange w:id="1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cultural heritage preservation and tourism </w:delText>
        </w:r>
      </w:del>
      <w:r w:rsidR="002B6C8A" w:rsidRPr="004907D7">
        <w:rPr>
          <w:rFonts w:asciiTheme="majorBidi" w:hAnsiTheme="majorBidi" w:cstheme="majorBidi"/>
          <w:sz w:val="24"/>
          <w:szCs w:val="24"/>
          <w:lang w:val="en-GB"/>
          <w:rPrChange w:id="19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standards and values</w:t>
      </w:r>
      <w:ins w:id="197" w:author="Author">
        <w:r w:rsidR="00B471C6">
          <w:rPr>
            <w:rFonts w:asciiTheme="majorBidi" w:hAnsiTheme="majorBidi" w:cstheme="majorBidi"/>
            <w:sz w:val="24"/>
            <w:szCs w:val="24"/>
            <w:lang w:val="en-GB"/>
          </w:rPr>
          <w:t xml:space="preserve"> of </w:t>
        </w:r>
        <w:r w:rsidR="00B471C6" w:rsidRPr="0054476C">
          <w:rPr>
            <w:rFonts w:asciiTheme="majorBidi" w:hAnsiTheme="majorBidi" w:cstheme="majorBidi"/>
            <w:sz w:val="24"/>
            <w:szCs w:val="24"/>
            <w:lang w:val="en-GB"/>
          </w:rPr>
          <w:t>cultural heritage preservation and tourism</w:t>
        </w:r>
        <w:r w:rsidR="009A586C" w:rsidRPr="004907D7">
          <w:rPr>
            <w:rFonts w:asciiTheme="majorBidi" w:hAnsiTheme="majorBidi" w:cstheme="majorBidi"/>
            <w:sz w:val="24"/>
            <w:szCs w:val="24"/>
            <w:lang w:val="en-GB"/>
            <w:rPrChange w:id="19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2B6C8A" w:rsidRPr="004907D7">
        <w:rPr>
          <w:rFonts w:asciiTheme="majorBidi" w:hAnsiTheme="majorBidi" w:cstheme="majorBidi"/>
          <w:sz w:val="24"/>
          <w:szCs w:val="24"/>
          <w:lang w:val="en-GB"/>
          <w:rPrChange w:id="19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200" w:author="Author">
        <w:r w:rsidR="00B471C6">
          <w:rPr>
            <w:rFonts w:asciiTheme="majorBidi" w:hAnsiTheme="majorBidi" w:cstheme="majorBidi"/>
            <w:sz w:val="24"/>
            <w:szCs w:val="24"/>
            <w:lang w:val="en-GB"/>
          </w:rPr>
          <w:t>these</w:t>
        </w:r>
        <w:r w:rsidR="009A586C" w:rsidRPr="004907D7">
          <w:rPr>
            <w:rFonts w:asciiTheme="majorBidi" w:hAnsiTheme="majorBidi" w:cstheme="majorBidi"/>
            <w:sz w:val="24"/>
            <w:szCs w:val="24"/>
            <w:lang w:val="en-GB"/>
            <w:rPrChange w:id="2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cities </w:t>
        </w:r>
      </w:ins>
      <w:del w:id="202" w:author="Author">
        <w:r w:rsidRPr="004907D7" w:rsidDel="00E70C9A">
          <w:rPr>
            <w:rFonts w:asciiTheme="majorBidi" w:hAnsiTheme="majorBidi" w:cstheme="majorBidi"/>
            <w:sz w:val="24"/>
            <w:szCs w:val="24"/>
            <w:lang w:val="en-GB"/>
            <w:rPrChange w:id="2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can </w:delText>
        </w:r>
      </w:del>
      <w:ins w:id="204" w:author="Author">
        <w:r w:rsidR="00E70C9A">
          <w:rPr>
            <w:rFonts w:asciiTheme="majorBidi" w:hAnsiTheme="majorBidi" w:cstheme="majorBidi"/>
            <w:sz w:val="24"/>
            <w:szCs w:val="24"/>
            <w:lang w:val="en-GB"/>
          </w:rPr>
          <w:t>may</w:t>
        </w:r>
        <w:r w:rsidR="00E70C9A" w:rsidRPr="004907D7">
          <w:rPr>
            <w:rFonts w:asciiTheme="majorBidi" w:hAnsiTheme="majorBidi" w:cstheme="majorBidi"/>
            <w:sz w:val="24"/>
            <w:szCs w:val="24"/>
            <w:lang w:val="en-GB"/>
            <w:rPrChange w:id="2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206" w:author="Author">
        <w:r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20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witness</w:delText>
        </w:r>
        <w:r w:rsidR="00B65A2B"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2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209" w:author="Author">
        <w:r w:rsidR="00B471C6">
          <w:rPr>
            <w:rFonts w:asciiTheme="majorBidi" w:hAnsiTheme="majorBidi" w:cstheme="majorBidi"/>
            <w:sz w:val="24"/>
            <w:szCs w:val="24"/>
            <w:lang w:val="en-GB"/>
          </w:rPr>
          <w:t>experience</w:t>
        </w:r>
        <w:r w:rsidR="009A586C" w:rsidRPr="004907D7">
          <w:rPr>
            <w:rFonts w:asciiTheme="majorBidi" w:hAnsiTheme="majorBidi" w:cstheme="majorBidi"/>
            <w:sz w:val="24"/>
            <w:szCs w:val="24"/>
            <w:lang w:val="en-GB"/>
            <w:rPrChange w:id="21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="00B65A2B" w:rsidRPr="004907D7">
        <w:rPr>
          <w:rFonts w:asciiTheme="majorBidi" w:hAnsiTheme="majorBidi" w:cstheme="majorBidi"/>
          <w:sz w:val="24"/>
          <w:szCs w:val="24"/>
          <w:lang w:val="en-GB"/>
          <w:rPrChange w:id="21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 </w:t>
      </w:r>
      <w:del w:id="212" w:author="Author">
        <w:r w:rsidR="00B65A2B"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21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change </w:delText>
        </w:r>
      </w:del>
      <w:ins w:id="214" w:author="Author">
        <w:r w:rsidR="009A586C" w:rsidRPr="004907D7">
          <w:rPr>
            <w:rFonts w:asciiTheme="majorBidi" w:hAnsiTheme="majorBidi" w:cstheme="majorBidi"/>
            <w:sz w:val="24"/>
            <w:szCs w:val="24"/>
            <w:lang w:val="en-GB"/>
            <w:rPrChange w:id="2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shift </w:t>
        </w:r>
      </w:ins>
      <w:r w:rsidR="00B65A2B" w:rsidRPr="004907D7">
        <w:rPr>
          <w:rFonts w:asciiTheme="majorBidi" w:hAnsiTheme="majorBidi" w:cstheme="majorBidi"/>
          <w:sz w:val="24"/>
          <w:szCs w:val="24"/>
          <w:lang w:val="en-GB"/>
          <w:rPrChange w:id="21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from </w:t>
      </w:r>
      <w:ins w:id="217" w:author="Author">
        <w:r w:rsidR="009A586C" w:rsidRPr="004907D7">
          <w:rPr>
            <w:rFonts w:asciiTheme="majorBidi" w:hAnsiTheme="majorBidi" w:cstheme="majorBidi"/>
            <w:sz w:val="24"/>
            <w:szCs w:val="24"/>
            <w:lang w:val="en-GB"/>
            <w:rPrChange w:id="21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state ownership</w:t>
        </w:r>
      </w:ins>
      <w:del w:id="219" w:author="Author">
        <w:r w:rsidR="00B65A2B"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22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possessing</w:delText>
        </w:r>
      </w:del>
      <w:r w:rsidR="00B65A2B" w:rsidRPr="004907D7">
        <w:rPr>
          <w:rFonts w:asciiTheme="majorBidi" w:hAnsiTheme="majorBidi" w:cstheme="majorBidi"/>
          <w:sz w:val="24"/>
          <w:szCs w:val="24"/>
          <w:lang w:val="en-GB"/>
          <w:rPrChange w:id="22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</w:t>
      </w:r>
      <w:ins w:id="222" w:author="Author">
        <w:r w:rsidR="00B471C6">
          <w:rPr>
            <w:rFonts w:asciiTheme="majorBidi" w:hAnsiTheme="majorBidi" w:cstheme="majorBidi"/>
            <w:sz w:val="24"/>
            <w:szCs w:val="24"/>
            <w:lang w:val="en-GB"/>
          </w:rPr>
          <w:t xml:space="preserve">d </w:t>
        </w:r>
      </w:ins>
      <w:del w:id="223" w:author="Author">
        <w:r w:rsidR="00B65A2B" w:rsidRPr="004907D7" w:rsidDel="00B471C6">
          <w:rPr>
            <w:rFonts w:asciiTheme="majorBidi" w:hAnsiTheme="majorBidi" w:cstheme="majorBidi"/>
            <w:sz w:val="24"/>
            <w:szCs w:val="24"/>
            <w:lang w:val="en-GB"/>
            <w:rPrChange w:id="2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 </w:delText>
        </w:r>
      </w:del>
      <w:r w:rsidR="00B65A2B" w:rsidRPr="004907D7">
        <w:rPr>
          <w:rFonts w:asciiTheme="majorBidi" w:hAnsiTheme="majorBidi" w:cstheme="majorBidi"/>
          <w:sz w:val="24"/>
          <w:szCs w:val="24"/>
          <w:lang w:val="en-GB"/>
          <w:rPrChange w:id="22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manag</w:t>
      </w:r>
      <w:ins w:id="226" w:author="Author">
        <w:r w:rsidR="009A586C" w:rsidRPr="004907D7">
          <w:rPr>
            <w:rFonts w:asciiTheme="majorBidi" w:hAnsiTheme="majorBidi" w:cstheme="majorBidi"/>
            <w:sz w:val="24"/>
            <w:szCs w:val="24"/>
            <w:lang w:val="en-GB"/>
            <w:rPrChange w:id="22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ement of</w:t>
        </w:r>
      </w:ins>
      <w:del w:id="228" w:author="Author">
        <w:r w:rsidR="00B65A2B"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2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ing</w:delText>
        </w:r>
      </w:del>
      <w:r w:rsidR="00B65A2B" w:rsidRPr="004907D7">
        <w:rPr>
          <w:rFonts w:asciiTheme="majorBidi" w:hAnsiTheme="majorBidi" w:cstheme="majorBidi"/>
          <w:sz w:val="24"/>
          <w:szCs w:val="24"/>
          <w:lang w:val="en-GB"/>
          <w:rPrChange w:id="23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Pr="004907D7">
        <w:rPr>
          <w:rFonts w:asciiTheme="majorBidi" w:hAnsiTheme="majorBidi" w:cstheme="majorBidi"/>
          <w:sz w:val="24"/>
          <w:szCs w:val="24"/>
          <w:lang w:val="en-GB"/>
          <w:rPrChange w:id="23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assets </w:t>
      </w:r>
      <w:del w:id="232" w:author="Author">
        <w:r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23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by the state </w:delText>
        </w:r>
        <w:r w:rsidR="00B65A2B" w:rsidRPr="004907D7" w:rsidDel="00E70C9A">
          <w:rPr>
            <w:rFonts w:asciiTheme="majorBidi" w:hAnsiTheme="majorBidi" w:cstheme="majorBidi"/>
            <w:sz w:val="24"/>
            <w:szCs w:val="24"/>
            <w:lang w:val="en-GB"/>
            <w:rPrChange w:id="2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towards</w:delText>
        </w:r>
      </w:del>
      <w:ins w:id="235" w:author="Author">
        <w:r w:rsidR="00E70C9A">
          <w:rPr>
            <w:rFonts w:asciiTheme="majorBidi" w:hAnsiTheme="majorBidi" w:cstheme="majorBidi"/>
            <w:sz w:val="24"/>
            <w:szCs w:val="24"/>
            <w:lang w:val="en-GB"/>
          </w:rPr>
          <w:t>towards</w:t>
        </w:r>
      </w:ins>
      <w:r w:rsidR="00B65A2B" w:rsidRPr="004907D7">
        <w:rPr>
          <w:rFonts w:asciiTheme="majorBidi" w:hAnsiTheme="majorBidi" w:cstheme="majorBidi"/>
          <w:sz w:val="24"/>
          <w:szCs w:val="24"/>
          <w:lang w:val="en-GB"/>
          <w:rPrChange w:id="23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privat</w:t>
      </w:r>
      <w:del w:id="237" w:author="Author">
        <w:r w:rsidR="00B65A2B" w:rsidRPr="004907D7" w:rsidDel="00E70C9A">
          <w:rPr>
            <w:rFonts w:asciiTheme="majorBidi" w:hAnsiTheme="majorBidi" w:cstheme="majorBidi"/>
            <w:sz w:val="24"/>
            <w:szCs w:val="24"/>
            <w:lang w:val="en-GB"/>
            <w:rPrChange w:id="23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izat</w:delText>
        </w:r>
        <w:r w:rsidRPr="004907D7" w:rsidDel="00E70C9A">
          <w:rPr>
            <w:rFonts w:asciiTheme="majorBidi" w:hAnsiTheme="majorBidi" w:cstheme="majorBidi"/>
            <w:sz w:val="24"/>
            <w:szCs w:val="24"/>
            <w:lang w:val="en-GB"/>
            <w:rPrChange w:id="2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ion</w:delText>
        </w:r>
      </w:del>
      <w:ins w:id="240" w:author="Author">
        <w:r w:rsidR="00E70C9A">
          <w:rPr>
            <w:rFonts w:asciiTheme="majorBidi" w:hAnsiTheme="majorBidi" w:cstheme="majorBidi"/>
            <w:sz w:val="24"/>
            <w:szCs w:val="24"/>
            <w:lang w:val="en-GB"/>
          </w:rPr>
          <w:t>isation</w:t>
        </w:r>
        <w:r w:rsidR="00620910">
          <w:rPr>
            <w:rFonts w:asciiTheme="majorBidi" w:hAnsiTheme="majorBidi" w:cstheme="majorBidi"/>
            <w:sz w:val="24"/>
            <w:szCs w:val="24"/>
            <w:lang w:val="en-GB"/>
          </w:rPr>
          <w:t>;</w:t>
        </w:r>
      </w:ins>
      <w:r w:rsidR="002B6C8A" w:rsidRPr="004907D7">
        <w:rPr>
          <w:rFonts w:asciiTheme="majorBidi" w:hAnsiTheme="majorBidi" w:cstheme="majorBidi"/>
          <w:sz w:val="24"/>
          <w:szCs w:val="24"/>
          <w:lang w:val="en-GB"/>
          <w:rPrChange w:id="24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B65A2B" w:rsidRPr="004907D7">
        <w:rPr>
          <w:rFonts w:asciiTheme="majorBidi" w:hAnsiTheme="majorBidi" w:cstheme="majorBidi"/>
          <w:sz w:val="24"/>
          <w:szCs w:val="24"/>
          <w:lang w:val="en-GB"/>
          <w:rPrChange w:id="24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from </w:t>
      </w:r>
      <w:del w:id="243" w:author="Author">
        <w:r w:rsidR="00B65A2B" w:rsidRPr="004907D7" w:rsidDel="00E70C9A">
          <w:rPr>
            <w:rFonts w:asciiTheme="majorBidi" w:hAnsiTheme="majorBidi" w:cstheme="majorBidi"/>
            <w:sz w:val="24"/>
            <w:szCs w:val="24"/>
            <w:lang w:val="en-GB"/>
            <w:rPrChange w:id="2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neglect</w:delText>
        </w:r>
      </w:del>
      <w:ins w:id="245" w:author="Author">
        <w:r w:rsidR="00620910">
          <w:rPr>
            <w:rFonts w:asciiTheme="majorBidi" w:hAnsiTheme="majorBidi" w:cstheme="majorBidi"/>
            <w:sz w:val="24"/>
            <w:szCs w:val="24"/>
            <w:lang w:val="en-GB"/>
          </w:rPr>
          <w:t>a neglect of</w:t>
        </w:r>
        <w:r w:rsidR="00E70C9A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  <w:r w:rsidR="009A586C" w:rsidRPr="004907D7">
          <w:rPr>
            <w:rFonts w:asciiTheme="majorBidi" w:hAnsiTheme="majorBidi" w:cstheme="majorBidi"/>
            <w:sz w:val="24"/>
            <w:szCs w:val="24"/>
            <w:lang w:val="en-GB"/>
            <w:rPrChange w:id="2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cultural assets</w:t>
        </w:r>
      </w:ins>
      <w:r w:rsidR="00B65A2B" w:rsidRPr="004907D7">
        <w:rPr>
          <w:rFonts w:asciiTheme="majorBidi" w:hAnsiTheme="majorBidi" w:cstheme="majorBidi"/>
          <w:sz w:val="24"/>
          <w:szCs w:val="24"/>
          <w:lang w:val="en-GB"/>
          <w:rPrChange w:id="24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248" w:author="Author">
        <w:r w:rsidR="00B65A2B"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2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toward</w:delText>
        </w:r>
        <w:r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2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</w:delText>
        </w:r>
        <w:r w:rsidR="00B65A2B"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2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252" w:author="Author">
        <w:r w:rsidR="009A586C" w:rsidRPr="004907D7">
          <w:rPr>
            <w:rFonts w:asciiTheme="majorBidi" w:hAnsiTheme="majorBidi" w:cstheme="majorBidi"/>
            <w:sz w:val="24"/>
            <w:szCs w:val="24"/>
            <w:lang w:val="en-GB"/>
            <w:rPrChange w:id="2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to</w:t>
        </w:r>
        <w:r w:rsidR="00E70C9A">
          <w:rPr>
            <w:rFonts w:asciiTheme="majorBidi" w:hAnsiTheme="majorBidi" w:cstheme="majorBidi"/>
            <w:sz w:val="24"/>
            <w:szCs w:val="24"/>
            <w:lang w:val="en-GB"/>
          </w:rPr>
          <w:t>wards</w:t>
        </w:r>
        <w:r w:rsidR="00B471C6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  <w:r w:rsidR="00620910">
          <w:rPr>
            <w:rFonts w:asciiTheme="majorBidi" w:hAnsiTheme="majorBidi" w:cstheme="majorBidi"/>
            <w:sz w:val="24"/>
            <w:szCs w:val="24"/>
            <w:lang w:val="en-GB"/>
          </w:rPr>
          <w:t>preservation of</w:t>
        </w:r>
        <w:r w:rsidR="00B471C6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del w:id="254" w:author="Author">
        <w:r w:rsidR="00B65A2B"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25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preserving </w:delText>
        </w:r>
      </w:del>
      <w:r w:rsidR="00B65A2B" w:rsidRPr="004907D7">
        <w:rPr>
          <w:rFonts w:asciiTheme="majorBidi" w:hAnsiTheme="majorBidi" w:cstheme="majorBidi"/>
          <w:sz w:val="24"/>
          <w:szCs w:val="24"/>
          <w:lang w:val="en-GB"/>
          <w:rPrChange w:id="25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cultural heritage a</w:t>
      </w:r>
      <w:r w:rsidRPr="004907D7">
        <w:rPr>
          <w:rFonts w:asciiTheme="majorBidi" w:hAnsiTheme="majorBidi" w:cstheme="majorBidi"/>
          <w:sz w:val="24"/>
          <w:szCs w:val="24"/>
          <w:lang w:val="en-GB"/>
          <w:rPrChange w:id="25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nd </w:t>
      </w:r>
      <w:ins w:id="258" w:author="Author">
        <w:r w:rsidR="00620910">
          <w:rPr>
            <w:rFonts w:asciiTheme="majorBidi" w:hAnsiTheme="majorBidi" w:cstheme="majorBidi"/>
            <w:sz w:val="24"/>
            <w:szCs w:val="24"/>
            <w:lang w:val="en-GB"/>
          </w:rPr>
          <w:t>the development of</w:t>
        </w:r>
      </w:ins>
      <w:del w:id="259" w:author="Author">
        <w:r w:rsidRPr="004907D7" w:rsidDel="00B471C6">
          <w:rPr>
            <w:rFonts w:asciiTheme="majorBidi" w:hAnsiTheme="majorBidi" w:cstheme="majorBidi"/>
            <w:sz w:val="24"/>
            <w:szCs w:val="24"/>
            <w:lang w:val="en-GB"/>
            <w:rPrChange w:id="2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develop</w:delText>
        </w:r>
      </w:del>
      <w:ins w:id="261" w:author="Author">
        <w:r w:rsidR="009A586C" w:rsidRPr="004907D7">
          <w:rPr>
            <w:rFonts w:asciiTheme="majorBidi" w:hAnsiTheme="majorBidi" w:cstheme="majorBidi"/>
            <w:sz w:val="24"/>
            <w:szCs w:val="24"/>
            <w:lang w:val="en-GB"/>
            <w:rPrChange w:id="2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263" w:author="Author">
        <w:r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2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ing</w:delText>
        </w:r>
        <w:r w:rsidRPr="004907D7" w:rsidDel="00B471C6">
          <w:rPr>
            <w:rFonts w:asciiTheme="majorBidi" w:hAnsiTheme="majorBidi" w:cstheme="majorBidi"/>
            <w:sz w:val="24"/>
            <w:szCs w:val="24"/>
            <w:lang w:val="en-GB"/>
            <w:rPrChange w:id="26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26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cultural tourism</w:t>
      </w:r>
      <w:del w:id="267" w:author="Author">
        <w:r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2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instead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26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</w:p>
    <w:p w14:paraId="19A23E17" w14:textId="409C57AE" w:rsidR="007E2CC1" w:rsidRPr="004907D7" w:rsidRDefault="00010FE4" w:rsidP="004907D7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lang w:val="en-GB"/>
          <w:rPrChange w:id="27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pPrChange w:id="271" w:author="Author">
          <w:pPr>
            <w:bidi w:val="0"/>
            <w:spacing w:line="360" w:lineRule="auto"/>
            <w:jc w:val="both"/>
          </w:pPr>
        </w:pPrChange>
      </w:pPr>
      <w:del w:id="272" w:author="Author">
        <w:r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2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Thus the</w:delText>
        </w:r>
      </w:del>
      <w:ins w:id="274" w:author="Author">
        <w:r w:rsidR="009A586C" w:rsidRPr="004907D7">
          <w:rPr>
            <w:rFonts w:asciiTheme="majorBidi" w:hAnsiTheme="majorBidi" w:cstheme="majorBidi"/>
            <w:sz w:val="24"/>
            <w:szCs w:val="24"/>
            <w:lang w:val="en-GB"/>
            <w:rPrChange w:id="2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The</w:t>
        </w:r>
      </w:ins>
      <w:r w:rsidRPr="004907D7">
        <w:rPr>
          <w:rFonts w:asciiTheme="majorBidi" w:hAnsiTheme="majorBidi" w:cstheme="majorBidi"/>
          <w:sz w:val="24"/>
          <w:szCs w:val="24"/>
          <w:lang w:val="en-GB"/>
          <w:rPrChange w:id="27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5A73BA" w:rsidRPr="004907D7">
        <w:rPr>
          <w:rFonts w:asciiTheme="majorBidi" w:hAnsiTheme="majorBidi" w:cstheme="majorBidi"/>
          <w:sz w:val="24"/>
          <w:szCs w:val="24"/>
          <w:lang w:val="en-GB"/>
          <w:rPrChange w:id="27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study will </w:t>
      </w:r>
      <w:del w:id="278" w:author="Author">
        <w:r w:rsidRPr="004907D7" w:rsidDel="00E70C9A">
          <w:rPr>
            <w:rFonts w:asciiTheme="majorBidi" w:hAnsiTheme="majorBidi" w:cstheme="majorBidi"/>
            <w:sz w:val="24"/>
            <w:szCs w:val="24"/>
            <w:lang w:val="en-GB"/>
            <w:rPrChange w:id="2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be </w:delText>
        </w:r>
        <w:r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2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examining</w:delText>
        </w:r>
        <w:r w:rsidR="002B6C8A"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2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282" w:author="Author">
        <w:r w:rsidR="00EB6259">
          <w:rPr>
            <w:rFonts w:asciiTheme="majorBidi" w:hAnsiTheme="majorBidi" w:cstheme="majorBidi"/>
            <w:sz w:val="24"/>
            <w:szCs w:val="24"/>
            <w:lang w:val="en-GB"/>
          </w:rPr>
          <w:t>explore</w:t>
        </w:r>
        <w:r w:rsidR="009A586C" w:rsidRPr="004907D7">
          <w:rPr>
            <w:rFonts w:asciiTheme="majorBidi" w:hAnsiTheme="majorBidi" w:cstheme="majorBidi"/>
            <w:sz w:val="24"/>
            <w:szCs w:val="24"/>
            <w:lang w:val="en-GB"/>
            <w:rPrChange w:id="2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="002B6C8A" w:rsidRPr="004907D7">
        <w:rPr>
          <w:rFonts w:asciiTheme="majorBidi" w:hAnsiTheme="majorBidi" w:cstheme="majorBidi"/>
          <w:sz w:val="24"/>
          <w:szCs w:val="24"/>
          <w:lang w:val="en-GB"/>
          <w:rPrChange w:id="28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whether </w:t>
      </w:r>
      <w:del w:id="285" w:author="Author">
        <w:r w:rsidR="002B6C8A"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2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these kinds of</w:delText>
        </w:r>
      </w:del>
      <w:ins w:id="287" w:author="Author">
        <w:r w:rsidR="009A586C" w:rsidRPr="004907D7">
          <w:rPr>
            <w:rFonts w:asciiTheme="majorBidi" w:hAnsiTheme="majorBidi" w:cstheme="majorBidi"/>
            <w:sz w:val="24"/>
            <w:szCs w:val="24"/>
            <w:lang w:val="en-GB"/>
            <w:rPrChange w:id="2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such</w:t>
        </w:r>
      </w:ins>
      <w:r w:rsidR="00B12DF1" w:rsidRPr="004907D7">
        <w:rPr>
          <w:rFonts w:asciiTheme="majorBidi" w:hAnsiTheme="majorBidi" w:cstheme="majorBidi"/>
          <w:sz w:val="24"/>
          <w:szCs w:val="24"/>
          <w:lang w:val="en-GB"/>
          <w:rPrChange w:id="28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policy</w:t>
      </w:r>
      <w:r w:rsidR="00B65A2B" w:rsidRPr="004907D7">
        <w:rPr>
          <w:rFonts w:asciiTheme="majorBidi" w:hAnsiTheme="majorBidi" w:cstheme="majorBidi"/>
          <w:sz w:val="24"/>
          <w:szCs w:val="24"/>
          <w:lang w:val="en-GB"/>
          <w:rPrChange w:id="29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291" w:author="Author">
        <w:r w:rsidR="00B65A2B" w:rsidRPr="004907D7" w:rsidDel="00EB6259">
          <w:rPr>
            <w:rFonts w:asciiTheme="majorBidi" w:hAnsiTheme="majorBidi" w:cstheme="majorBidi"/>
            <w:sz w:val="24"/>
            <w:szCs w:val="24"/>
            <w:lang w:val="en-GB"/>
            <w:rPrChange w:id="29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transformation</w:delText>
        </w:r>
        <w:r w:rsidR="002B6C8A" w:rsidRPr="004907D7" w:rsidDel="00EB6259">
          <w:rPr>
            <w:rFonts w:asciiTheme="majorBidi" w:hAnsiTheme="majorBidi" w:cstheme="majorBidi"/>
            <w:sz w:val="24"/>
            <w:szCs w:val="24"/>
            <w:lang w:val="en-GB"/>
            <w:rPrChange w:id="2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</w:delText>
        </w:r>
        <w:r w:rsidR="00B65A2B" w:rsidRPr="004907D7" w:rsidDel="00EB6259">
          <w:rPr>
            <w:rFonts w:asciiTheme="majorBidi" w:hAnsiTheme="majorBidi" w:cstheme="majorBidi"/>
            <w:sz w:val="24"/>
            <w:szCs w:val="24"/>
            <w:lang w:val="en-GB"/>
            <w:rPrChange w:id="29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295" w:author="Author">
        <w:r w:rsidR="00EB6259">
          <w:rPr>
            <w:rFonts w:asciiTheme="majorBidi" w:hAnsiTheme="majorBidi" w:cstheme="majorBidi"/>
            <w:sz w:val="24"/>
            <w:szCs w:val="24"/>
            <w:lang w:val="en-GB"/>
          </w:rPr>
          <w:t>shifts</w:t>
        </w:r>
        <w:r w:rsidR="00EB6259" w:rsidRPr="004907D7">
          <w:rPr>
            <w:rFonts w:asciiTheme="majorBidi" w:hAnsiTheme="majorBidi" w:cstheme="majorBidi"/>
            <w:sz w:val="24"/>
            <w:szCs w:val="24"/>
            <w:lang w:val="en-GB"/>
            <w:rPrChange w:id="2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  <w:r w:rsidR="00B471C6">
          <w:rPr>
            <w:rFonts w:asciiTheme="majorBidi" w:hAnsiTheme="majorBidi" w:cstheme="majorBidi"/>
            <w:sz w:val="24"/>
            <w:szCs w:val="24"/>
            <w:lang w:val="en-GB"/>
          </w:rPr>
          <w:t>are able to</w:t>
        </w:r>
        <w:r w:rsidR="00E70C9A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r w:rsidR="002B6C8A" w:rsidRPr="004907D7">
        <w:rPr>
          <w:rFonts w:asciiTheme="majorBidi" w:hAnsiTheme="majorBidi" w:cstheme="majorBidi"/>
          <w:sz w:val="24"/>
          <w:szCs w:val="24"/>
          <w:lang w:val="en-GB"/>
          <w:rPrChange w:id="29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adapt</w:t>
      </w:r>
      <w:r w:rsidRPr="004907D7">
        <w:rPr>
          <w:rFonts w:asciiTheme="majorBidi" w:hAnsiTheme="majorBidi" w:cstheme="majorBidi"/>
          <w:sz w:val="24"/>
          <w:szCs w:val="24"/>
          <w:lang w:val="en-GB"/>
          <w:rPrChange w:id="29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to </w:t>
      </w:r>
      <w:del w:id="299" w:author="Author">
        <w:r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3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30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existing ethno</w:t>
      </w:r>
      <w:r w:rsidR="006503C5" w:rsidRPr="004907D7">
        <w:rPr>
          <w:rFonts w:asciiTheme="majorBidi" w:hAnsiTheme="majorBidi" w:cstheme="majorBidi"/>
          <w:sz w:val="24"/>
          <w:szCs w:val="24"/>
          <w:lang w:val="en-GB"/>
          <w:rPrChange w:id="30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national structure</w:t>
      </w:r>
      <w:ins w:id="303" w:author="Author">
        <w:r w:rsidR="009A586C" w:rsidRPr="004907D7">
          <w:rPr>
            <w:rFonts w:asciiTheme="majorBidi" w:hAnsiTheme="majorBidi" w:cstheme="majorBidi"/>
            <w:sz w:val="24"/>
            <w:szCs w:val="24"/>
            <w:lang w:val="en-GB"/>
            <w:rPrChange w:id="3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s,</w:t>
        </w:r>
      </w:ins>
      <w:r w:rsidR="006503C5" w:rsidRPr="004907D7">
        <w:rPr>
          <w:rFonts w:asciiTheme="majorBidi" w:hAnsiTheme="majorBidi" w:cstheme="majorBidi"/>
          <w:sz w:val="24"/>
          <w:szCs w:val="24"/>
          <w:lang w:val="en-GB"/>
          <w:rPrChange w:id="30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Pr="004907D7">
        <w:rPr>
          <w:rFonts w:asciiTheme="majorBidi" w:hAnsiTheme="majorBidi" w:cstheme="majorBidi"/>
          <w:sz w:val="24"/>
          <w:szCs w:val="24"/>
          <w:lang w:val="en-GB"/>
          <w:rPrChange w:id="30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or </w:t>
      </w:r>
      <w:ins w:id="307" w:author="Author">
        <w:r w:rsidR="00EB6259">
          <w:rPr>
            <w:rFonts w:asciiTheme="majorBidi" w:hAnsiTheme="majorBidi" w:cstheme="majorBidi"/>
            <w:sz w:val="24"/>
            <w:szCs w:val="24"/>
            <w:lang w:val="en-GB"/>
          </w:rPr>
          <w:t xml:space="preserve">conversely </w:t>
        </w:r>
      </w:ins>
      <w:r w:rsidRPr="004907D7">
        <w:rPr>
          <w:rFonts w:asciiTheme="majorBidi" w:hAnsiTheme="majorBidi" w:cstheme="majorBidi"/>
          <w:sz w:val="24"/>
          <w:szCs w:val="24"/>
          <w:lang w:val="en-GB"/>
          <w:rPrChange w:id="30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whether</w:t>
      </w:r>
      <w:ins w:id="309" w:author="Author">
        <w:r w:rsidR="00B471C6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del w:id="310" w:author="Author">
        <w:r w:rsidRPr="004907D7" w:rsidDel="00B471C6">
          <w:rPr>
            <w:rFonts w:asciiTheme="majorBidi" w:hAnsiTheme="majorBidi" w:cstheme="majorBidi"/>
            <w:sz w:val="24"/>
            <w:szCs w:val="24"/>
            <w:lang w:val="en-GB"/>
            <w:rPrChange w:id="3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3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31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spatial control fracture</w:t>
      </w:r>
      <w:r w:rsidR="004D186B" w:rsidRPr="004907D7">
        <w:rPr>
          <w:rFonts w:asciiTheme="majorBidi" w:hAnsiTheme="majorBidi" w:cstheme="majorBidi"/>
          <w:sz w:val="24"/>
          <w:szCs w:val="24"/>
          <w:lang w:val="en-GB"/>
          <w:rPrChange w:id="31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</w:t>
      </w:r>
      <w:r w:rsidRPr="004907D7">
        <w:rPr>
          <w:rFonts w:asciiTheme="majorBidi" w:hAnsiTheme="majorBidi" w:cstheme="majorBidi"/>
          <w:sz w:val="24"/>
          <w:szCs w:val="24"/>
          <w:lang w:val="en-GB"/>
          <w:rPrChange w:id="31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as a result of </w:t>
      </w:r>
      <w:del w:id="316" w:author="Author">
        <w:r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31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31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economic liberali</w:t>
      </w:r>
      <w:ins w:id="319" w:author="Author">
        <w:r w:rsidR="00E70C9A">
          <w:rPr>
            <w:rFonts w:asciiTheme="majorBidi" w:hAnsiTheme="majorBidi" w:cstheme="majorBidi"/>
            <w:sz w:val="24"/>
            <w:szCs w:val="24"/>
            <w:lang w:val="en-GB"/>
          </w:rPr>
          <w:t>s</w:t>
        </w:r>
      </w:ins>
      <w:del w:id="320" w:author="Author">
        <w:r w:rsidRPr="004907D7" w:rsidDel="00E70C9A">
          <w:rPr>
            <w:rFonts w:asciiTheme="majorBidi" w:hAnsiTheme="majorBidi" w:cstheme="majorBidi"/>
            <w:sz w:val="24"/>
            <w:szCs w:val="24"/>
            <w:lang w:val="en-GB"/>
            <w:rPrChange w:id="3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z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32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ation and the globali</w:t>
      </w:r>
      <w:ins w:id="323" w:author="Author">
        <w:r w:rsidR="00E70C9A">
          <w:rPr>
            <w:rFonts w:asciiTheme="majorBidi" w:hAnsiTheme="majorBidi" w:cstheme="majorBidi"/>
            <w:sz w:val="24"/>
            <w:szCs w:val="24"/>
            <w:lang w:val="en-GB"/>
          </w:rPr>
          <w:t>s</w:t>
        </w:r>
      </w:ins>
      <w:del w:id="324" w:author="Author">
        <w:r w:rsidRPr="004907D7" w:rsidDel="00E70C9A">
          <w:rPr>
            <w:rFonts w:asciiTheme="majorBidi" w:hAnsiTheme="majorBidi" w:cstheme="majorBidi"/>
            <w:sz w:val="24"/>
            <w:szCs w:val="24"/>
            <w:lang w:val="en-GB"/>
            <w:rPrChange w:id="32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z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32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ation of </w:t>
      </w:r>
      <w:r w:rsidR="005A73BA" w:rsidRPr="004907D7">
        <w:rPr>
          <w:rFonts w:asciiTheme="majorBidi" w:hAnsiTheme="majorBidi" w:cstheme="majorBidi"/>
          <w:sz w:val="24"/>
          <w:szCs w:val="24"/>
          <w:lang w:val="en-GB"/>
          <w:rPrChange w:id="32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cultural </w:t>
      </w:r>
      <w:r w:rsidRPr="004907D7">
        <w:rPr>
          <w:rFonts w:asciiTheme="majorBidi" w:hAnsiTheme="majorBidi" w:cstheme="majorBidi"/>
          <w:sz w:val="24"/>
          <w:szCs w:val="24"/>
          <w:lang w:val="en-GB"/>
          <w:rPrChange w:id="32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heritage and cultural tourism. </w:t>
      </w:r>
    </w:p>
    <w:p w14:paraId="0034C84F" w14:textId="77777777" w:rsidR="00D22EDF" w:rsidRPr="004907D7" w:rsidRDefault="00010FE4" w:rsidP="004907D7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lang w:val="en-GB"/>
          <w:rPrChange w:id="32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pPrChange w:id="330" w:author="Author">
          <w:pPr>
            <w:bidi w:val="0"/>
            <w:spacing w:line="360" w:lineRule="auto"/>
            <w:jc w:val="both"/>
          </w:pPr>
        </w:pPrChange>
      </w:pPr>
      <w:r w:rsidRPr="004907D7">
        <w:rPr>
          <w:rFonts w:asciiTheme="majorBidi" w:hAnsiTheme="majorBidi" w:cstheme="majorBidi"/>
          <w:sz w:val="24"/>
          <w:szCs w:val="24"/>
          <w:lang w:val="en-GB"/>
          <w:rPrChange w:id="33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Accordingly</w:t>
      </w:r>
      <w:r w:rsidR="001A32C6" w:rsidRPr="004907D7">
        <w:rPr>
          <w:rFonts w:asciiTheme="majorBidi" w:hAnsiTheme="majorBidi" w:cstheme="majorBidi"/>
          <w:sz w:val="24"/>
          <w:szCs w:val="24"/>
          <w:lang w:val="en-GB"/>
          <w:rPrChange w:id="33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, two main</w:t>
      </w:r>
      <w:r w:rsidR="005021BB" w:rsidRPr="004907D7">
        <w:rPr>
          <w:rFonts w:asciiTheme="majorBidi" w:hAnsiTheme="majorBidi" w:cstheme="majorBidi"/>
          <w:sz w:val="24"/>
          <w:szCs w:val="24"/>
          <w:lang w:val="en-GB"/>
          <w:rPrChange w:id="33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research question</w:t>
      </w:r>
      <w:r w:rsidRPr="004907D7">
        <w:rPr>
          <w:rFonts w:asciiTheme="majorBidi" w:hAnsiTheme="majorBidi" w:cstheme="majorBidi"/>
          <w:sz w:val="24"/>
          <w:szCs w:val="24"/>
          <w:lang w:val="en-GB"/>
          <w:rPrChange w:id="33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</w:t>
      </w:r>
      <w:r w:rsidR="004C1867" w:rsidRPr="004907D7">
        <w:rPr>
          <w:rFonts w:asciiTheme="majorBidi" w:hAnsiTheme="majorBidi" w:cstheme="majorBidi"/>
          <w:sz w:val="24"/>
          <w:szCs w:val="24"/>
          <w:lang w:val="en-GB"/>
          <w:rPrChange w:id="33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336" w:author="Author">
        <w:r w:rsidR="004C1867"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3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will interpret an answe</w:delText>
        </w:r>
      </w:del>
      <w:ins w:id="338" w:author="Author">
        <w:r w:rsidR="009A586C" w:rsidRPr="004907D7">
          <w:rPr>
            <w:rFonts w:asciiTheme="majorBidi" w:hAnsiTheme="majorBidi" w:cstheme="majorBidi"/>
            <w:sz w:val="24"/>
            <w:szCs w:val="24"/>
            <w:lang w:val="en-GB"/>
            <w:rPrChange w:id="3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will be posed</w:t>
        </w:r>
      </w:ins>
      <w:del w:id="340" w:author="Author">
        <w:r w:rsidR="004C1867"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3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r</w:delText>
        </w:r>
      </w:del>
      <w:r w:rsidR="005021BB" w:rsidRPr="004907D7">
        <w:rPr>
          <w:rFonts w:asciiTheme="majorBidi" w:hAnsiTheme="majorBidi" w:cstheme="majorBidi"/>
          <w:sz w:val="24"/>
          <w:szCs w:val="24"/>
          <w:lang w:val="en-GB"/>
          <w:rPrChange w:id="34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:</w:t>
      </w:r>
    </w:p>
    <w:p w14:paraId="03F52AE9" w14:textId="021CE78D" w:rsidR="00051CCA" w:rsidRPr="004907D7" w:rsidRDefault="00010FE4" w:rsidP="004907D7">
      <w:pPr>
        <w:pStyle w:val="ListParagraph"/>
        <w:numPr>
          <w:ilvl w:val="0"/>
          <w:numId w:val="11"/>
        </w:numPr>
        <w:bidi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en-GB"/>
          <w:rPrChange w:id="34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pPrChange w:id="344" w:author="Author">
          <w:pPr>
            <w:pStyle w:val="ListParagraph"/>
            <w:numPr>
              <w:numId w:val="11"/>
            </w:numPr>
            <w:bidi w:val="0"/>
            <w:spacing w:line="360" w:lineRule="auto"/>
            <w:ind w:left="0" w:hanging="360"/>
            <w:jc w:val="both"/>
          </w:pPr>
        </w:pPrChange>
      </w:pPr>
      <w:r w:rsidRPr="004907D7">
        <w:rPr>
          <w:rFonts w:asciiTheme="majorBidi" w:hAnsiTheme="majorBidi" w:cstheme="majorBidi"/>
          <w:sz w:val="24"/>
          <w:szCs w:val="24"/>
          <w:lang w:val="en-GB"/>
          <w:rPrChange w:id="34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</w:t>
      </w:r>
      <w:r w:rsidR="004C1867" w:rsidRPr="004907D7">
        <w:rPr>
          <w:rFonts w:asciiTheme="majorBidi" w:hAnsiTheme="majorBidi" w:cstheme="majorBidi"/>
          <w:sz w:val="24"/>
          <w:szCs w:val="24"/>
          <w:lang w:val="en-GB"/>
          <w:rPrChange w:id="34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o</w:t>
      </w:r>
      <w:ins w:id="347" w:author="Author">
        <w:r w:rsidR="00E70C9A">
          <w:rPr>
            <w:rFonts w:asciiTheme="majorBidi" w:hAnsiTheme="majorBidi" w:cstheme="majorBidi"/>
            <w:sz w:val="24"/>
            <w:szCs w:val="24"/>
            <w:lang w:val="en-GB"/>
          </w:rPr>
          <w:t>es</w:t>
        </w:r>
      </w:ins>
      <w:del w:id="348" w:author="Author">
        <w:r w:rsidR="004C1867"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3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es</w:delText>
        </w:r>
      </w:del>
      <w:r w:rsidR="004C1867" w:rsidRPr="004907D7">
        <w:rPr>
          <w:rFonts w:asciiTheme="majorBidi" w:hAnsiTheme="majorBidi" w:cstheme="majorBidi"/>
          <w:sz w:val="24"/>
          <w:szCs w:val="24"/>
          <w:lang w:val="en-GB"/>
          <w:rPrChange w:id="35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</w:t>
      </w:r>
      <w:del w:id="351" w:author="Author">
        <w:r w:rsidR="004C1867" w:rsidRPr="004907D7" w:rsidDel="00B471C6">
          <w:rPr>
            <w:rFonts w:asciiTheme="majorBidi" w:hAnsiTheme="majorBidi" w:cstheme="majorBidi"/>
            <w:sz w:val="24"/>
            <w:szCs w:val="24"/>
            <w:lang w:val="en-GB"/>
            <w:rPrChange w:id="35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transformation</w:delText>
        </w:r>
        <w:r w:rsidR="001530F2" w:rsidRPr="004907D7" w:rsidDel="00B471C6">
          <w:rPr>
            <w:rFonts w:asciiTheme="majorBidi" w:hAnsiTheme="majorBidi" w:cstheme="majorBidi"/>
            <w:sz w:val="24"/>
            <w:szCs w:val="24"/>
            <w:lang w:val="en-GB"/>
            <w:rPrChange w:id="3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354" w:author="Author">
        <w:r w:rsidR="00B471C6">
          <w:rPr>
            <w:rFonts w:asciiTheme="majorBidi" w:hAnsiTheme="majorBidi" w:cstheme="majorBidi"/>
            <w:sz w:val="24"/>
            <w:szCs w:val="24"/>
            <w:lang w:val="en-GB"/>
          </w:rPr>
          <w:t xml:space="preserve">shift </w:t>
        </w:r>
      </w:ins>
      <w:del w:id="355" w:author="Author">
        <w:r w:rsidR="004C1867" w:rsidRPr="004907D7" w:rsidDel="00B471C6">
          <w:rPr>
            <w:rFonts w:asciiTheme="majorBidi" w:hAnsiTheme="majorBidi" w:cstheme="majorBidi"/>
            <w:sz w:val="24"/>
            <w:szCs w:val="24"/>
            <w:lang w:val="en-GB"/>
            <w:rPrChange w:id="3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policies</w:delText>
        </w:r>
        <w:r w:rsidR="00D22EDF" w:rsidRPr="004907D7" w:rsidDel="00B471C6">
          <w:rPr>
            <w:rFonts w:asciiTheme="majorBidi" w:hAnsiTheme="majorBidi" w:cstheme="majorBidi"/>
            <w:sz w:val="24"/>
            <w:szCs w:val="24"/>
            <w:lang w:val="en-GB"/>
            <w:rPrChange w:id="3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4C1867" w:rsidRPr="004907D7">
        <w:rPr>
          <w:rFonts w:asciiTheme="majorBidi" w:hAnsiTheme="majorBidi" w:cstheme="majorBidi"/>
          <w:sz w:val="24"/>
          <w:szCs w:val="24"/>
          <w:lang w:val="en-GB"/>
          <w:rPrChange w:id="35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from </w:t>
      </w:r>
      <w:r w:rsidR="00B65A2B" w:rsidRPr="004907D7">
        <w:rPr>
          <w:rFonts w:asciiTheme="majorBidi" w:hAnsiTheme="majorBidi" w:cstheme="majorBidi"/>
          <w:sz w:val="24"/>
          <w:szCs w:val="24"/>
          <w:lang w:val="en-GB"/>
          <w:rPrChange w:id="35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national </w:t>
      </w:r>
      <w:ins w:id="360" w:author="Author">
        <w:r w:rsidR="009A586C" w:rsidRPr="004907D7">
          <w:rPr>
            <w:rFonts w:asciiTheme="majorBidi" w:hAnsiTheme="majorBidi" w:cstheme="majorBidi"/>
            <w:sz w:val="24"/>
            <w:szCs w:val="24"/>
            <w:lang w:val="en-GB"/>
            <w:rPrChange w:id="36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ownership </w:t>
        </w:r>
      </w:ins>
      <w:del w:id="362" w:author="Author">
        <w:r w:rsidR="00B65A2B"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36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proprietorship policy </w:delText>
        </w:r>
      </w:del>
      <w:r w:rsidR="004C1867" w:rsidRPr="004907D7">
        <w:rPr>
          <w:rFonts w:asciiTheme="majorBidi" w:hAnsiTheme="majorBidi" w:cstheme="majorBidi"/>
          <w:sz w:val="24"/>
          <w:szCs w:val="24"/>
          <w:lang w:val="en-GB"/>
          <w:rPrChange w:id="36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towards</w:t>
      </w:r>
      <w:r w:rsidR="001A32C6" w:rsidRPr="004907D7">
        <w:rPr>
          <w:rFonts w:asciiTheme="majorBidi" w:hAnsiTheme="majorBidi" w:cstheme="majorBidi"/>
          <w:sz w:val="24"/>
          <w:szCs w:val="24"/>
          <w:lang w:val="en-GB"/>
          <w:rPrChange w:id="3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privat</w:t>
      </w:r>
      <w:del w:id="366" w:author="Author">
        <w:r w:rsidR="001A32C6" w:rsidRPr="004907D7" w:rsidDel="00E70C9A">
          <w:rPr>
            <w:rFonts w:asciiTheme="majorBidi" w:hAnsiTheme="majorBidi" w:cstheme="majorBidi"/>
            <w:sz w:val="24"/>
            <w:szCs w:val="24"/>
            <w:lang w:val="en-GB"/>
            <w:rPrChange w:id="3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iza</w:delText>
        </w:r>
        <w:r w:rsidR="004C1867" w:rsidRPr="004907D7" w:rsidDel="00E70C9A">
          <w:rPr>
            <w:rFonts w:asciiTheme="majorBidi" w:hAnsiTheme="majorBidi" w:cstheme="majorBidi"/>
            <w:sz w:val="24"/>
            <w:szCs w:val="24"/>
            <w:lang w:val="en-GB"/>
            <w:rPrChange w:id="3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</w:delText>
        </w:r>
        <w:r w:rsidR="00B65A2B" w:rsidRPr="004907D7" w:rsidDel="00E70C9A">
          <w:rPr>
            <w:rFonts w:asciiTheme="majorBidi" w:hAnsiTheme="majorBidi" w:cstheme="majorBidi"/>
            <w:sz w:val="24"/>
            <w:szCs w:val="24"/>
            <w:lang w:val="en-GB"/>
            <w:rPrChange w:id="3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ion</w:delText>
        </w:r>
      </w:del>
      <w:ins w:id="370" w:author="Author">
        <w:r w:rsidR="00E70C9A">
          <w:rPr>
            <w:rFonts w:asciiTheme="majorBidi" w:hAnsiTheme="majorBidi" w:cstheme="majorBidi"/>
            <w:sz w:val="24"/>
            <w:szCs w:val="24"/>
            <w:lang w:val="en-GB"/>
          </w:rPr>
          <w:t>isation</w:t>
        </w:r>
      </w:ins>
      <w:r w:rsidR="00B65A2B" w:rsidRPr="004907D7">
        <w:rPr>
          <w:rFonts w:asciiTheme="majorBidi" w:hAnsiTheme="majorBidi" w:cstheme="majorBidi"/>
          <w:sz w:val="24"/>
          <w:szCs w:val="24"/>
          <w:lang w:val="en-GB"/>
          <w:rPrChange w:id="37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372" w:author="Author">
        <w:r w:rsidR="00B65A2B"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3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policy </w:delText>
        </w:r>
        <w:r w:rsidR="001A32C6" w:rsidRPr="004907D7" w:rsidDel="00B471C6">
          <w:rPr>
            <w:rFonts w:asciiTheme="majorBidi" w:hAnsiTheme="majorBidi" w:cstheme="majorBidi"/>
            <w:sz w:val="24"/>
            <w:szCs w:val="24"/>
            <w:lang w:val="en-GB"/>
            <w:rPrChange w:id="3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adapt to</w:delText>
        </w:r>
      </w:del>
      <w:ins w:id="375" w:author="Author">
        <w:r w:rsidR="00B471C6">
          <w:rPr>
            <w:rFonts w:asciiTheme="majorBidi" w:hAnsiTheme="majorBidi" w:cstheme="majorBidi"/>
            <w:sz w:val="24"/>
            <w:szCs w:val="24"/>
            <w:lang w:val="en-GB"/>
          </w:rPr>
          <w:t>adapt to accommodate</w:t>
        </w:r>
      </w:ins>
      <w:r w:rsidR="001A32C6" w:rsidRPr="004907D7">
        <w:rPr>
          <w:rFonts w:asciiTheme="majorBidi" w:hAnsiTheme="majorBidi" w:cstheme="majorBidi"/>
          <w:sz w:val="24"/>
          <w:szCs w:val="24"/>
          <w:lang w:val="en-GB"/>
          <w:rPrChange w:id="37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377" w:author="Author">
        <w:r w:rsidR="001A32C6"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3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="001A32C6" w:rsidRPr="004907D7">
        <w:rPr>
          <w:rFonts w:asciiTheme="majorBidi" w:hAnsiTheme="majorBidi" w:cstheme="majorBidi"/>
          <w:sz w:val="24"/>
          <w:szCs w:val="24"/>
          <w:lang w:val="en-GB"/>
          <w:rPrChange w:id="37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existing ethnonational structure</w:t>
      </w:r>
      <w:ins w:id="380" w:author="Author">
        <w:r w:rsidR="009A586C" w:rsidRPr="004907D7">
          <w:rPr>
            <w:rFonts w:asciiTheme="majorBidi" w:hAnsiTheme="majorBidi" w:cstheme="majorBidi"/>
            <w:sz w:val="24"/>
            <w:szCs w:val="24"/>
            <w:lang w:val="en-GB"/>
            <w:rPrChange w:id="3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="001A32C6" w:rsidRPr="004907D7">
        <w:rPr>
          <w:rFonts w:asciiTheme="majorBidi" w:hAnsiTheme="majorBidi" w:cstheme="majorBidi"/>
          <w:sz w:val="24"/>
          <w:szCs w:val="24"/>
          <w:lang w:val="en-GB"/>
          <w:rPrChange w:id="38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 </w:t>
      </w:r>
      <w:del w:id="383" w:author="Author">
        <w:r w:rsidR="001A32C6" w:rsidRPr="004907D7" w:rsidDel="009A586C">
          <w:rPr>
            <w:rFonts w:asciiTheme="majorBidi" w:hAnsiTheme="majorBidi" w:cstheme="majorBidi"/>
            <w:sz w:val="24"/>
            <w:szCs w:val="24"/>
            <w:lang w:val="en-GB"/>
            <w:rPrChange w:id="3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ins w:id="385" w:author="Author">
        <w:r w:rsidR="009A586C" w:rsidRPr="004907D7">
          <w:rPr>
            <w:rFonts w:asciiTheme="majorBidi" w:hAnsiTheme="majorBidi" w:cstheme="majorBidi"/>
            <w:sz w:val="24"/>
            <w:szCs w:val="24"/>
            <w:lang w:val="en-GB"/>
            <w:rPrChange w:id="3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</w:t>
        </w:r>
        <w:r w:rsidR="00B471C6">
          <w:rPr>
            <w:rFonts w:asciiTheme="majorBidi" w:hAnsiTheme="majorBidi" w:cstheme="majorBidi"/>
            <w:sz w:val="24"/>
            <w:szCs w:val="24"/>
            <w:lang w:val="en-GB"/>
          </w:rPr>
          <w:t xml:space="preserve">n UNESCO world heritage </w:t>
        </w:r>
      </w:ins>
      <w:r w:rsidR="001A32C6" w:rsidRPr="004907D7">
        <w:rPr>
          <w:rFonts w:asciiTheme="majorBidi" w:hAnsiTheme="majorBidi" w:cstheme="majorBidi"/>
          <w:sz w:val="24"/>
          <w:szCs w:val="24"/>
          <w:lang w:val="en-GB"/>
          <w:rPrChange w:id="38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city or </w:t>
      </w:r>
      <w:del w:id="388" w:author="Author">
        <w:r w:rsidR="001A32C6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3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whether </w:delText>
        </w:r>
      </w:del>
      <w:ins w:id="390" w:author="Author"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3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does </w:t>
        </w:r>
      </w:ins>
      <w:del w:id="392" w:author="Author">
        <w:r w:rsidR="001A32C6" w:rsidRPr="004907D7" w:rsidDel="00E70C9A">
          <w:rPr>
            <w:rFonts w:asciiTheme="majorBidi" w:hAnsiTheme="majorBidi" w:cstheme="majorBidi"/>
            <w:sz w:val="24"/>
            <w:szCs w:val="24"/>
            <w:lang w:val="en-GB"/>
            <w:rPrChange w:id="3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="001A32C6" w:rsidRPr="004907D7">
        <w:rPr>
          <w:rFonts w:asciiTheme="majorBidi" w:hAnsiTheme="majorBidi" w:cstheme="majorBidi"/>
          <w:sz w:val="24"/>
          <w:szCs w:val="24"/>
          <w:lang w:val="en-GB"/>
          <w:rPrChange w:id="39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spatial control </w:t>
      </w:r>
      <w:r w:rsidR="004C1867" w:rsidRPr="004907D7">
        <w:rPr>
          <w:rFonts w:asciiTheme="majorBidi" w:hAnsiTheme="majorBidi" w:cstheme="majorBidi"/>
          <w:sz w:val="24"/>
          <w:szCs w:val="24"/>
          <w:lang w:val="en-GB"/>
          <w:rPrChange w:id="39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fracture</w:t>
      </w:r>
      <w:del w:id="396" w:author="Author">
        <w:r w:rsidR="004C1867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39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</w:delText>
        </w:r>
      </w:del>
      <w:r w:rsidR="004C1867" w:rsidRPr="004907D7">
        <w:rPr>
          <w:rFonts w:asciiTheme="majorBidi" w:hAnsiTheme="majorBidi" w:cstheme="majorBidi"/>
          <w:sz w:val="24"/>
          <w:szCs w:val="24"/>
          <w:lang w:val="en-GB"/>
          <w:rPrChange w:id="39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399" w:author="Author">
        <w:r w:rsidR="004C1867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4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following </w:delText>
        </w:r>
      </w:del>
      <w:ins w:id="401" w:author="Author"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40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as a result of </w:t>
        </w:r>
      </w:ins>
      <w:r w:rsidR="004C1867" w:rsidRPr="004907D7">
        <w:rPr>
          <w:rFonts w:asciiTheme="majorBidi" w:hAnsiTheme="majorBidi" w:cstheme="majorBidi"/>
          <w:sz w:val="24"/>
          <w:szCs w:val="24"/>
          <w:lang w:val="en-GB"/>
          <w:rPrChange w:id="40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</w:t>
      </w:r>
      <w:del w:id="404" w:author="Author">
        <w:r w:rsidR="004C1867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4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change i</w:delText>
        </w:r>
        <w:r w:rsidR="001A32C6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4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n </w:delText>
        </w:r>
      </w:del>
      <w:r w:rsidR="001A32C6" w:rsidRPr="004907D7">
        <w:rPr>
          <w:rFonts w:asciiTheme="majorBidi" w:hAnsiTheme="majorBidi" w:cstheme="majorBidi"/>
          <w:sz w:val="24"/>
          <w:szCs w:val="24"/>
          <w:lang w:val="en-GB"/>
          <w:rPrChange w:id="40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policy</w:t>
      </w:r>
      <w:ins w:id="408" w:author="Author"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4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shift</w:t>
        </w:r>
      </w:ins>
      <w:r w:rsidR="001A32C6" w:rsidRPr="004907D7">
        <w:rPr>
          <w:rFonts w:asciiTheme="majorBidi" w:hAnsiTheme="majorBidi" w:cstheme="majorBidi"/>
          <w:sz w:val="24"/>
          <w:szCs w:val="24"/>
          <w:lang w:val="en-GB"/>
          <w:rPrChange w:id="41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?</w:t>
      </w:r>
    </w:p>
    <w:p w14:paraId="6F7BE690" w14:textId="33CFFDC7" w:rsidR="00A037B7" w:rsidRPr="004907D7" w:rsidRDefault="00010FE4" w:rsidP="004907D7">
      <w:pPr>
        <w:pStyle w:val="ListParagraph"/>
        <w:numPr>
          <w:ilvl w:val="0"/>
          <w:numId w:val="11"/>
        </w:numPr>
        <w:bidi w:val="0"/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lang w:val="en-GB"/>
          <w:rPrChange w:id="41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pPrChange w:id="412" w:author="Author">
          <w:pPr>
            <w:pStyle w:val="ListParagraph"/>
            <w:numPr>
              <w:numId w:val="11"/>
            </w:numPr>
            <w:bidi w:val="0"/>
            <w:spacing w:line="360" w:lineRule="auto"/>
            <w:ind w:left="0" w:hanging="360"/>
            <w:jc w:val="both"/>
          </w:pPr>
        </w:pPrChange>
      </w:pPr>
      <w:r w:rsidRPr="004907D7">
        <w:rPr>
          <w:rFonts w:asciiTheme="majorBidi" w:hAnsiTheme="majorBidi" w:cstheme="majorBidi"/>
          <w:sz w:val="24"/>
          <w:szCs w:val="24"/>
          <w:lang w:val="en-GB"/>
          <w:rPrChange w:id="41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</w:t>
      </w:r>
      <w:r w:rsidR="004C1867" w:rsidRPr="004907D7">
        <w:rPr>
          <w:rFonts w:asciiTheme="majorBidi" w:hAnsiTheme="majorBidi" w:cstheme="majorBidi"/>
          <w:sz w:val="24"/>
          <w:szCs w:val="24"/>
          <w:lang w:val="en-GB"/>
          <w:rPrChange w:id="41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oes the </w:t>
      </w:r>
      <w:del w:id="415" w:author="Author">
        <w:r w:rsidR="004C1867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4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transformation</w:delText>
        </w:r>
        <w:r w:rsidR="001530F2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41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418" w:author="Author"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4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shift </w:t>
        </w:r>
      </w:ins>
      <w:del w:id="420" w:author="Author">
        <w:r w:rsidR="00D22EDF" w:rsidRPr="004907D7" w:rsidDel="00E70C9A">
          <w:rPr>
            <w:rFonts w:asciiTheme="majorBidi" w:hAnsiTheme="majorBidi" w:cstheme="majorBidi"/>
            <w:sz w:val="24"/>
            <w:szCs w:val="24"/>
            <w:lang w:val="en-GB"/>
            <w:rPrChange w:id="4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polic</w:delText>
        </w:r>
        <w:r w:rsidR="00D22EDF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42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ies</w:delText>
        </w:r>
        <w:r w:rsidR="00D22EDF" w:rsidRPr="004907D7" w:rsidDel="00E70C9A">
          <w:rPr>
            <w:rFonts w:asciiTheme="majorBidi" w:hAnsiTheme="majorBidi" w:cstheme="majorBidi"/>
            <w:sz w:val="24"/>
            <w:szCs w:val="24"/>
            <w:lang w:val="en-GB"/>
            <w:rPrChange w:id="42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D22EDF" w:rsidRPr="004907D7">
        <w:rPr>
          <w:rFonts w:asciiTheme="majorBidi" w:hAnsiTheme="majorBidi" w:cstheme="majorBidi"/>
          <w:sz w:val="24"/>
          <w:szCs w:val="24"/>
          <w:lang w:val="en-GB"/>
          <w:rPrChange w:id="42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from</w:t>
      </w:r>
      <w:r w:rsidR="001A32C6" w:rsidRPr="004907D7">
        <w:rPr>
          <w:rFonts w:asciiTheme="majorBidi" w:hAnsiTheme="majorBidi" w:cstheme="majorBidi"/>
          <w:sz w:val="24"/>
          <w:szCs w:val="24"/>
          <w:lang w:val="en-GB"/>
          <w:rPrChange w:id="42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4C1867" w:rsidRPr="004907D7">
        <w:rPr>
          <w:rFonts w:asciiTheme="majorBidi" w:hAnsiTheme="majorBidi" w:cstheme="majorBidi"/>
          <w:sz w:val="24"/>
          <w:szCs w:val="24"/>
          <w:lang w:val="en-GB"/>
          <w:rPrChange w:id="42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neglect</w:t>
      </w:r>
      <w:ins w:id="427" w:author="Author">
        <w:r w:rsidR="00B471C6">
          <w:rPr>
            <w:rFonts w:asciiTheme="majorBidi" w:hAnsiTheme="majorBidi" w:cstheme="majorBidi"/>
            <w:sz w:val="24"/>
            <w:szCs w:val="24"/>
            <w:lang w:val="en-GB"/>
          </w:rPr>
          <w:t xml:space="preserve"> of</w:t>
        </w:r>
        <w:r w:rsidR="00E70C9A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42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cultural assets</w:t>
        </w:r>
      </w:ins>
      <w:r w:rsidR="004C1867" w:rsidRPr="004907D7">
        <w:rPr>
          <w:rFonts w:asciiTheme="majorBidi" w:hAnsiTheme="majorBidi" w:cstheme="majorBidi"/>
          <w:sz w:val="24"/>
          <w:szCs w:val="24"/>
          <w:lang w:val="en-GB"/>
          <w:rPrChange w:id="42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toward </w:t>
      </w:r>
      <w:del w:id="430" w:author="Author">
        <w:r w:rsidR="004C1867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43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preserving</w:delText>
        </w:r>
        <w:r w:rsidR="00D22EDF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4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433" w:author="Author">
        <w:r w:rsidR="00E70C9A">
          <w:rPr>
            <w:rFonts w:asciiTheme="majorBidi" w:hAnsiTheme="majorBidi" w:cstheme="majorBidi"/>
            <w:sz w:val="24"/>
            <w:szCs w:val="24"/>
            <w:lang w:val="en-GB"/>
          </w:rPr>
          <w:t>preserving</w:t>
        </w:r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4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="001A32C6" w:rsidRPr="004907D7">
        <w:rPr>
          <w:rFonts w:asciiTheme="majorBidi" w:hAnsiTheme="majorBidi" w:cstheme="majorBidi"/>
          <w:sz w:val="24"/>
          <w:szCs w:val="24"/>
          <w:lang w:val="en-GB"/>
          <w:rPrChange w:id="43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cultural heritage </w:t>
      </w:r>
      <w:r w:rsidR="004C1867" w:rsidRPr="004907D7">
        <w:rPr>
          <w:rFonts w:asciiTheme="majorBidi" w:hAnsiTheme="majorBidi" w:cstheme="majorBidi"/>
          <w:sz w:val="24"/>
          <w:szCs w:val="24"/>
          <w:lang w:val="en-GB"/>
          <w:rPrChange w:id="43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</w:t>
      </w:r>
      <w:del w:id="437" w:author="Author">
        <w:r w:rsidR="004C1867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43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developing </w:delText>
        </w:r>
      </w:del>
      <w:ins w:id="439" w:author="Author"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44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develop</w:t>
        </w:r>
        <w:r w:rsidR="00E70C9A">
          <w:rPr>
            <w:rFonts w:asciiTheme="majorBidi" w:hAnsiTheme="majorBidi" w:cstheme="majorBidi"/>
            <w:sz w:val="24"/>
            <w:szCs w:val="24"/>
            <w:lang w:val="en-GB"/>
          </w:rPr>
          <w:t xml:space="preserve">ing </w:t>
        </w:r>
      </w:ins>
      <w:r w:rsidR="004C1867" w:rsidRPr="004907D7">
        <w:rPr>
          <w:rFonts w:asciiTheme="majorBidi" w:hAnsiTheme="majorBidi" w:cstheme="majorBidi"/>
          <w:sz w:val="24"/>
          <w:szCs w:val="24"/>
          <w:lang w:val="en-GB"/>
          <w:rPrChange w:id="44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cultural tourism </w:t>
      </w:r>
      <w:r w:rsidR="001A32C6" w:rsidRPr="004907D7">
        <w:rPr>
          <w:rFonts w:asciiTheme="majorBidi" w:hAnsiTheme="majorBidi" w:cstheme="majorBidi"/>
          <w:sz w:val="24"/>
          <w:szCs w:val="24"/>
          <w:lang w:val="en-GB"/>
          <w:rPrChange w:id="44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adapt to</w:t>
      </w:r>
      <w:ins w:id="443" w:author="Author">
        <w:r w:rsidR="00B471C6">
          <w:rPr>
            <w:rFonts w:asciiTheme="majorBidi" w:hAnsiTheme="majorBidi" w:cstheme="majorBidi"/>
            <w:sz w:val="24"/>
            <w:szCs w:val="24"/>
            <w:lang w:val="en-GB"/>
          </w:rPr>
          <w:t xml:space="preserve"> accommodate</w:t>
        </w:r>
      </w:ins>
      <w:r w:rsidR="001A32C6" w:rsidRPr="004907D7">
        <w:rPr>
          <w:rFonts w:asciiTheme="majorBidi" w:hAnsiTheme="majorBidi" w:cstheme="majorBidi"/>
          <w:sz w:val="24"/>
          <w:szCs w:val="24"/>
          <w:lang w:val="en-GB"/>
          <w:rPrChange w:id="44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445" w:author="Author">
        <w:r w:rsidR="001A32C6" w:rsidRPr="004907D7" w:rsidDel="00E70C9A">
          <w:rPr>
            <w:rFonts w:asciiTheme="majorBidi" w:hAnsiTheme="majorBidi" w:cstheme="majorBidi"/>
            <w:sz w:val="24"/>
            <w:szCs w:val="24"/>
            <w:lang w:val="en-GB"/>
            <w:rPrChange w:id="4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  <w:r w:rsidR="001A32C6" w:rsidRPr="004907D7" w:rsidDel="00EB6259">
          <w:rPr>
            <w:rFonts w:asciiTheme="majorBidi" w:hAnsiTheme="majorBidi" w:cstheme="majorBidi"/>
            <w:sz w:val="24"/>
            <w:szCs w:val="24"/>
            <w:lang w:val="en-GB"/>
            <w:rPrChange w:id="4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existing</w:delText>
        </w:r>
      </w:del>
      <w:ins w:id="448" w:author="Author">
        <w:r w:rsidR="00EB6259">
          <w:rPr>
            <w:rFonts w:asciiTheme="majorBidi" w:hAnsiTheme="majorBidi" w:cstheme="majorBidi"/>
            <w:sz w:val="24"/>
            <w:szCs w:val="24"/>
            <w:lang w:val="en-GB"/>
          </w:rPr>
          <w:t>pre</w:t>
        </w:r>
        <w:r w:rsidR="00EB6259" w:rsidRPr="00EE5BD8">
          <w:rPr>
            <w:rFonts w:asciiTheme="majorBidi" w:hAnsiTheme="majorBidi" w:cstheme="majorBidi"/>
            <w:sz w:val="24"/>
            <w:szCs w:val="24"/>
            <w:lang w:val="en-GB"/>
          </w:rPr>
          <w:t>-existing</w:t>
        </w:r>
      </w:ins>
      <w:r w:rsidR="001A32C6" w:rsidRPr="004907D7">
        <w:rPr>
          <w:rFonts w:asciiTheme="majorBidi" w:hAnsiTheme="majorBidi" w:cstheme="majorBidi"/>
          <w:sz w:val="24"/>
          <w:szCs w:val="24"/>
          <w:lang w:val="en-GB"/>
          <w:rPrChange w:id="44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1A32C6" w:rsidRPr="004907D7">
        <w:rPr>
          <w:rFonts w:asciiTheme="majorBidi" w:hAnsiTheme="majorBidi" w:cstheme="majorBidi"/>
          <w:sz w:val="24"/>
          <w:szCs w:val="24"/>
          <w:lang w:val="en-GB"/>
          <w:rPrChange w:id="45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lastRenderedPageBreak/>
        <w:t>ethnonational structure</w:t>
      </w:r>
      <w:ins w:id="451" w:author="Author">
        <w:r w:rsidR="00E70C9A">
          <w:rPr>
            <w:rFonts w:asciiTheme="majorBidi" w:hAnsiTheme="majorBidi" w:cstheme="majorBidi"/>
            <w:sz w:val="24"/>
            <w:szCs w:val="24"/>
            <w:lang w:val="en-GB"/>
          </w:rPr>
          <w:t>s</w:t>
        </w:r>
      </w:ins>
      <w:r w:rsidR="001A32C6" w:rsidRPr="004907D7">
        <w:rPr>
          <w:rFonts w:asciiTheme="majorBidi" w:hAnsiTheme="majorBidi" w:cstheme="majorBidi"/>
          <w:sz w:val="24"/>
          <w:szCs w:val="24"/>
          <w:lang w:val="en-GB"/>
          <w:rPrChange w:id="45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 the city</w:t>
      </w:r>
      <w:ins w:id="453" w:author="Author">
        <w:r w:rsidR="00E70C9A">
          <w:rPr>
            <w:rFonts w:asciiTheme="majorBidi" w:hAnsiTheme="majorBidi" w:cstheme="majorBidi"/>
            <w:sz w:val="24"/>
            <w:szCs w:val="24"/>
            <w:lang w:val="en-GB"/>
          </w:rPr>
          <w:t>,</w:t>
        </w:r>
      </w:ins>
      <w:r w:rsidR="001A32C6" w:rsidRPr="004907D7">
        <w:rPr>
          <w:rFonts w:asciiTheme="majorBidi" w:hAnsiTheme="majorBidi" w:cstheme="majorBidi"/>
          <w:sz w:val="24"/>
          <w:szCs w:val="24"/>
          <w:lang w:val="en-GB"/>
          <w:rPrChange w:id="45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or </w:t>
      </w:r>
      <w:del w:id="455" w:author="Author">
        <w:r w:rsidR="001A32C6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4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whether </w:delText>
        </w:r>
      </w:del>
      <w:ins w:id="457" w:author="Author"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4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does </w:t>
        </w:r>
      </w:ins>
      <w:del w:id="459" w:author="Author">
        <w:r w:rsidR="001A32C6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4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="001A32C6" w:rsidRPr="004907D7">
        <w:rPr>
          <w:rFonts w:asciiTheme="majorBidi" w:hAnsiTheme="majorBidi" w:cstheme="majorBidi"/>
          <w:sz w:val="24"/>
          <w:szCs w:val="24"/>
          <w:lang w:val="en-GB"/>
          <w:rPrChange w:id="46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spatial control </w:t>
      </w:r>
      <w:r w:rsidR="004C1867" w:rsidRPr="004907D7">
        <w:rPr>
          <w:rFonts w:asciiTheme="majorBidi" w:hAnsiTheme="majorBidi" w:cstheme="majorBidi"/>
          <w:sz w:val="24"/>
          <w:szCs w:val="24"/>
          <w:lang w:val="en-GB"/>
          <w:rPrChange w:id="46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fracture</w:t>
      </w:r>
      <w:del w:id="463" w:author="Author">
        <w:r w:rsidR="004C1867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4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</w:delText>
        </w:r>
      </w:del>
      <w:r w:rsidR="004C1867" w:rsidRPr="004907D7">
        <w:rPr>
          <w:rFonts w:asciiTheme="majorBidi" w:hAnsiTheme="majorBidi" w:cstheme="majorBidi"/>
          <w:sz w:val="24"/>
          <w:szCs w:val="24"/>
          <w:lang w:val="en-GB"/>
          <w:rPrChange w:id="4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466" w:author="Author">
        <w:r w:rsidR="004C1867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4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following </w:delText>
        </w:r>
      </w:del>
      <w:ins w:id="468" w:author="Author"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4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as a result of </w:t>
        </w:r>
      </w:ins>
      <w:r w:rsidR="004C1867" w:rsidRPr="004907D7">
        <w:rPr>
          <w:rFonts w:asciiTheme="majorBidi" w:hAnsiTheme="majorBidi" w:cstheme="majorBidi"/>
          <w:sz w:val="24"/>
          <w:szCs w:val="24"/>
          <w:lang w:val="en-GB"/>
          <w:rPrChange w:id="47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 change i</w:t>
      </w:r>
      <w:r w:rsidR="001A32C6" w:rsidRPr="004907D7">
        <w:rPr>
          <w:rFonts w:asciiTheme="majorBidi" w:hAnsiTheme="majorBidi" w:cstheme="majorBidi"/>
          <w:sz w:val="24"/>
          <w:szCs w:val="24"/>
          <w:lang w:val="en-GB"/>
          <w:rPrChange w:id="47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n policy? </w:t>
      </w:r>
    </w:p>
    <w:p w14:paraId="7F491A2E" w14:textId="295FCC5E" w:rsidR="00C22A7F" w:rsidRPr="004907D7" w:rsidRDefault="00010FE4" w:rsidP="004907D7">
      <w:pPr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  <w:lang w:val="en-GB"/>
          <w:rPrChange w:id="472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473" w:author="Author">
          <w:pPr>
            <w:bidi w:val="0"/>
            <w:spacing w:line="360" w:lineRule="auto"/>
            <w:jc w:val="both"/>
          </w:pPr>
        </w:pPrChange>
      </w:pPr>
      <w:del w:id="474" w:author="Author">
        <w:r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4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ins w:id="476" w:author="Author"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4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My </w:t>
        </w:r>
      </w:ins>
      <w:r w:rsidR="00A037B7" w:rsidRPr="004907D7">
        <w:rPr>
          <w:rFonts w:asciiTheme="majorBidi" w:hAnsiTheme="majorBidi" w:cstheme="majorBidi"/>
          <w:sz w:val="24"/>
          <w:szCs w:val="24"/>
          <w:lang w:val="en-GB"/>
          <w:rPrChange w:id="47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primary approach </w:t>
      </w:r>
      <w:del w:id="479" w:author="Author">
        <w:r w:rsidR="00A037B7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4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 will take </w:delText>
        </w:r>
      </w:del>
      <w:r w:rsidR="00A037B7" w:rsidRPr="004907D7">
        <w:rPr>
          <w:rFonts w:asciiTheme="majorBidi" w:hAnsiTheme="majorBidi" w:cstheme="majorBidi"/>
          <w:sz w:val="24"/>
          <w:szCs w:val="24"/>
          <w:lang w:val="en-GB"/>
          <w:rPrChange w:id="48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will </w:t>
      </w:r>
      <w:ins w:id="482" w:author="Author">
        <w:r w:rsidR="00E70C9A">
          <w:rPr>
            <w:rFonts w:asciiTheme="majorBidi" w:hAnsiTheme="majorBidi" w:cstheme="majorBidi"/>
            <w:sz w:val="24"/>
            <w:szCs w:val="24"/>
            <w:lang w:val="en-GB"/>
          </w:rPr>
          <w:t>make use of</w:t>
        </w:r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4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the </w:t>
        </w:r>
      </w:ins>
      <w:del w:id="484" w:author="Author">
        <w:r w:rsidR="00A037B7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4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be as embodied in the</w:delText>
        </w:r>
        <w:r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4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48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spatial control </w:t>
      </w:r>
      <w:r w:rsidR="00A037B7" w:rsidRPr="004907D7">
        <w:rPr>
          <w:rFonts w:asciiTheme="majorBidi" w:hAnsiTheme="majorBidi" w:cstheme="majorBidi"/>
          <w:sz w:val="24"/>
          <w:szCs w:val="24"/>
          <w:lang w:val="en-GB"/>
          <w:rPrChange w:id="48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model in </w:t>
      </w:r>
      <w:ins w:id="489" w:author="Author"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49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del w:id="491" w:author="Author">
        <w:r w:rsidR="00A037B7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49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</w:delText>
        </w:r>
      </w:del>
      <w:r w:rsidR="00A037B7" w:rsidRPr="004907D7">
        <w:rPr>
          <w:rFonts w:asciiTheme="majorBidi" w:hAnsiTheme="majorBidi" w:cstheme="majorBidi"/>
          <w:sz w:val="24"/>
          <w:szCs w:val="24"/>
          <w:lang w:val="en-GB"/>
          <w:rPrChange w:id="49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ettler societies (</w:t>
      </w:r>
      <w:proofErr w:type="spellStart"/>
      <w:r w:rsidR="00A037B7" w:rsidRPr="004907D7">
        <w:rPr>
          <w:rFonts w:asciiTheme="majorBidi" w:hAnsiTheme="majorBidi" w:cstheme="majorBidi"/>
          <w:sz w:val="24"/>
          <w:szCs w:val="24"/>
          <w:lang w:val="en-GB"/>
          <w:rPrChange w:id="49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Yiftachel</w:t>
      </w:r>
      <w:proofErr w:type="spellEnd"/>
      <w:r w:rsidR="00A037B7" w:rsidRPr="004907D7">
        <w:rPr>
          <w:rFonts w:asciiTheme="majorBidi" w:hAnsiTheme="majorBidi" w:cstheme="majorBidi"/>
          <w:sz w:val="24"/>
          <w:szCs w:val="24"/>
          <w:lang w:val="en-GB"/>
          <w:rPrChange w:id="49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496" w:author="Author">
        <w:r w:rsidR="00E70C9A">
          <w:rPr>
            <w:rFonts w:asciiTheme="majorBidi" w:hAnsiTheme="majorBidi" w:cstheme="majorBidi"/>
            <w:sz w:val="24"/>
            <w:szCs w:val="24"/>
            <w:lang w:val="en-GB"/>
          </w:rPr>
          <w:t>and</w:t>
        </w:r>
      </w:ins>
      <w:del w:id="497" w:author="Author">
        <w:r w:rsidR="00A037B7" w:rsidRPr="004907D7" w:rsidDel="00E70C9A">
          <w:rPr>
            <w:rFonts w:asciiTheme="majorBidi" w:hAnsiTheme="majorBidi" w:cstheme="majorBidi"/>
            <w:sz w:val="24"/>
            <w:szCs w:val="24"/>
            <w:lang w:val="en-GB"/>
            <w:rPrChange w:id="49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&amp;</w:delText>
        </w:r>
      </w:del>
      <w:r w:rsidR="00A037B7" w:rsidRPr="004907D7">
        <w:rPr>
          <w:rFonts w:asciiTheme="majorBidi" w:hAnsiTheme="majorBidi" w:cstheme="majorBidi"/>
          <w:sz w:val="24"/>
          <w:szCs w:val="24"/>
          <w:lang w:val="en-GB"/>
          <w:rPrChange w:id="49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Ghanem 2004, 647-676). </w:t>
      </w:r>
      <w:r w:rsidR="00A037B7" w:rsidRPr="004907D7">
        <w:rPr>
          <w:rFonts w:asciiTheme="majorBidi" w:eastAsia="Times New Roman" w:hAnsiTheme="majorBidi" w:cstheme="majorBidi"/>
          <w:sz w:val="24"/>
          <w:szCs w:val="24"/>
          <w:lang w:val="en-GB"/>
          <w:rPrChange w:id="500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According to this model</w:t>
      </w:r>
      <w:ins w:id="501" w:author="Author">
        <w:r w:rsidR="00D36D6E" w:rsidRPr="004907D7">
          <w:rPr>
            <w:rFonts w:asciiTheme="majorBidi" w:eastAsia="Times New Roman" w:hAnsiTheme="majorBidi" w:cstheme="majorBidi"/>
            <w:sz w:val="24"/>
            <w:szCs w:val="24"/>
            <w:lang w:val="en-GB"/>
            <w:rPrChange w:id="502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>,</w:t>
        </w:r>
      </w:ins>
      <w:r w:rsidR="00A037B7" w:rsidRPr="004907D7">
        <w:rPr>
          <w:rFonts w:asciiTheme="majorBidi" w:eastAsia="Times New Roman" w:hAnsiTheme="majorBidi" w:cstheme="majorBidi"/>
          <w:sz w:val="24"/>
          <w:szCs w:val="24"/>
          <w:lang w:val="en-GB"/>
          <w:rPrChange w:id="503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land</w:t>
      </w:r>
      <w:r w:rsidR="001530F2" w:rsidRPr="004907D7">
        <w:rPr>
          <w:rFonts w:asciiTheme="majorBidi" w:eastAsia="Times New Roman" w:hAnsiTheme="majorBidi" w:cstheme="majorBidi"/>
          <w:sz w:val="24"/>
          <w:szCs w:val="24"/>
          <w:lang w:val="en-GB"/>
          <w:rPrChange w:id="504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, planning and development</w:t>
      </w:r>
      <w:r w:rsidR="00A037B7" w:rsidRPr="004907D7">
        <w:rPr>
          <w:rFonts w:asciiTheme="majorBidi" w:eastAsia="Times New Roman" w:hAnsiTheme="majorBidi" w:cstheme="majorBidi"/>
          <w:sz w:val="24"/>
          <w:szCs w:val="24"/>
          <w:lang w:val="en-GB"/>
          <w:rPrChange w:id="505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policies are shaped by the "project" of the</w:t>
      </w:r>
      <w:r w:rsidR="001530F2" w:rsidRPr="004907D7">
        <w:rPr>
          <w:rFonts w:asciiTheme="majorBidi" w:eastAsia="Times New Roman" w:hAnsiTheme="majorBidi" w:cstheme="majorBidi"/>
          <w:sz w:val="24"/>
          <w:szCs w:val="24"/>
          <w:lang w:val="en-GB"/>
          <w:rPrChange w:id="506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state, which expands the ethno</w:t>
      </w:r>
      <w:r w:rsidR="00A037B7" w:rsidRPr="004907D7">
        <w:rPr>
          <w:rFonts w:asciiTheme="majorBidi" w:eastAsia="Times New Roman" w:hAnsiTheme="majorBidi" w:cstheme="majorBidi"/>
          <w:sz w:val="24"/>
          <w:szCs w:val="24"/>
          <w:lang w:val="en-GB"/>
          <w:rPrChange w:id="507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national control of the majority over </w:t>
      </w:r>
      <w:del w:id="508" w:author="Author">
        <w:r w:rsidR="00A037B7" w:rsidRPr="004907D7" w:rsidDel="00D36D6E">
          <w:rPr>
            <w:rFonts w:asciiTheme="majorBidi" w:eastAsia="Times New Roman" w:hAnsiTheme="majorBidi" w:cstheme="majorBidi"/>
            <w:sz w:val="24"/>
            <w:szCs w:val="24"/>
            <w:lang w:val="en-GB"/>
            <w:rPrChange w:id="509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="00A037B7" w:rsidRPr="004907D7">
        <w:rPr>
          <w:rFonts w:asciiTheme="majorBidi" w:eastAsia="Times New Roman" w:hAnsiTheme="majorBidi" w:cstheme="majorBidi"/>
          <w:sz w:val="24"/>
          <w:szCs w:val="24"/>
          <w:lang w:val="en-GB"/>
          <w:rPrChange w:id="510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multi-ethnic territory.</w:t>
      </w:r>
    </w:p>
    <w:p w14:paraId="327E581D" w14:textId="2CE499E8" w:rsidR="00A039E2" w:rsidRPr="004907D7" w:rsidRDefault="00010FE4" w:rsidP="004907D7">
      <w:pPr>
        <w:pStyle w:val="HTMLPreformatted"/>
        <w:shd w:val="clear" w:color="auto" w:fill="FFFFFF"/>
        <w:spacing w:line="360" w:lineRule="auto"/>
        <w:rPr>
          <w:rFonts w:asciiTheme="majorBidi" w:hAnsiTheme="majorBidi" w:cstheme="majorBidi"/>
          <w:sz w:val="24"/>
          <w:szCs w:val="24"/>
          <w:lang w:val="en-GB"/>
          <w:rPrChange w:id="51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pPrChange w:id="512" w:author="Author">
          <w:pPr>
            <w:pStyle w:val="HTMLPreformatted"/>
            <w:shd w:val="clear" w:color="auto" w:fill="FFFFFF"/>
            <w:spacing w:line="360" w:lineRule="auto"/>
            <w:jc w:val="both"/>
          </w:pPr>
        </w:pPrChange>
      </w:pPr>
      <w:r w:rsidRPr="004907D7">
        <w:rPr>
          <w:rFonts w:asciiTheme="majorBidi" w:hAnsiTheme="majorBidi" w:cstheme="majorBidi"/>
          <w:sz w:val="24"/>
          <w:szCs w:val="24"/>
          <w:lang w:val="en-GB"/>
          <w:rPrChange w:id="51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Analogously</w:t>
      </w:r>
      <w:ins w:id="514" w:author="Author">
        <w:r w:rsidR="00E70C9A">
          <w:rPr>
            <w:rFonts w:asciiTheme="majorBidi" w:hAnsiTheme="majorBidi" w:cstheme="majorBidi"/>
            <w:sz w:val="24"/>
            <w:szCs w:val="24"/>
            <w:lang w:val="en-GB"/>
          </w:rPr>
          <w:t>,</w:t>
        </w:r>
      </w:ins>
      <w:r w:rsidRPr="004907D7">
        <w:rPr>
          <w:rFonts w:asciiTheme="majorBidi" w:hAnsiTheme="majorBidi" w:cstheme="majorBidi"/>
          <w:sz w:val="24"/>
          <w:szCs w:val="24"/>
          <w:lang w:val="en-GB"/>
          <w:rPrChange w:id="51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commentRangeStart w:id="516"/>
      <w:del w:id="517" w:author="Author">
        <w:r w:rsidR="009F4856" w:rsidRPr="004907D7" w:rsidDel="00E70C9A">
          <w:rPr>
            <w:rFonts w:asciiTheme="majorBidi" w:hAnsiTheme="majorBidi" w:cstheme="majorBidi"/>
            <w:sz w:val="24"/>
            <w:szCs w:val="24"/>
            <w:lang w:val="en-GB"/>
            <w:rPrChange w:id="51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</w:delText>
        </w:r>
        <w:r w:rsidR="008B1904" w:rsidRPr="004907D7" w:rsidDel="00E70C9A">
          <w:rPr>
            <w:rFonts w:asciiTheme="majorBidi" w:hAnsiTheme="majorBidi" w:cstheme="majorBidi"/>
            <w:sz w:val="24"/>
            <w:szCs w:val="24"/>
            <w:lang w:val="en-GB"/>
            <w:rPrChange w:id="5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he approach dealing with </w:delText>
        </w:r>
      </w:del>
      <w:r w:rsidR="00A037B7" w:rsidRPr="004907D7">
        <w:rPr>
          <w:rFonts w:asciiTheme="majorBidi" w:hAnsiTheme="majorBidi" w:cstheme="majorBidi"/>
          <w:sz w:val="24"/>
          <w:szCs w:val="24"/>
          <w:lang w:val="en-GB"/>
          <w:rPrChange w:id="52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cultural heritage production </w:t>
      </w:r>
      <w:r w:rsidR="008B1904" w:rsidRPr="004907D7">
        <w:rPr>
          <w:rFonts w:asciiTheme="majorBidi" w:hAnsiTheme="majorBidi" w:cstheme="majorBidi"/>
          <w:sz w:val="24"/>
          <w:szCs w:val="24"/>
          <w:lang w:val="en-GB"/>
          <w:rPrChange w:id="52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will be </w:t>
      </w:r>
      <w:del w:id="522" w:author="Author">
        <w:r w:rsidR="008B1904" w:rsidRPr="004907D7" w:rsidDel="00E70C9A">
          <w:rPr>
            <w:rFonts w:asciiTheme="majorBidi" w:hAnsiTheme="majorBidi" w:cstheme="majorBidi"/>
            <w:sz w:val="24"/>
            <w:szCs w:val="24"/>
            <w:lang w:val="en-GB"/>
            <w:rPrChange w:id="52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as of</w:delText>
        </w:r>
      </w:del>
      <w:ins w:id="524" w:author="Author">
        <w:r w:rsidR="00E70C9A">
          <w:rPr>
            <w:rFonts w:asciiTheme="majorBidi" w:hAnsiTheme="majorBidi" w:cstheme="majorBidi"/>
            <w:sz w:val="24"/>
            <w:szCs w:val="24"/>
            <w:lang w:val="en-GB"/>
          </w:rPr>
          <w:t>treated as</w:t>
        </w:r>
      </w:ins>
      <w:r w:rsidR="008B1904" w:rsidRPr="004907D7">
        <w:rPr>
          <w:rFonts w:asciiTheme="majorBidi" w:hAnsiTheme="majorBidi" w:cstheme="majorBidi"/>
          <w:sz w:val="24"/>
          <w:szCs w:val="24"/>
          <w:lang w:val="en-GB"/>
          <w:rPrChange w:id="52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A037B7" w:rsidRPr="004907D7">
        <w:rPr>
          <w:rFonts w:asciiTheme="majorBidi" w:hAnsiTheme="majorBidi" w:cstheme="majorBidi"/>
          <w:sz w:val="24"/>
          <w:szCs w:val="24"/>
          <w:lang w:val="en-GB"/>
          <w:rPrChange w:id="52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 necessary equivalent to spatial control</w:t>
      </w:r>
      <w:commentRangeEnd w:id="516"/>
      <w:r w:rsidR="00E70C9A">
        <w:rPr>
          <w:rStyle w:val="CommentReference"/>
          <w:rFonts w:asciiTheme="minorHAnsi" w:eastAsiaTheme="minorHAnsi" w:hAnsiTheme="minorHAnsi" w:cstheme="minorBidi"/>
        </w:rPr>
        <w:commentReference w:id="516"/>
      </w:r>
      <w:r w:rsidR="00A037B7" w:rsidRPr="004907D7">
        <w:rPr>
          <w:rFonts w:asciiTheme="majorBidi" w:hAnsiTheme="majorBidi" w:cstheme="majorBidi"/>
          <w:sz w:val="24"/>
          <w:szCs w:val="24"/>
          <w:lang w:val="en-GB"/>
          <w:rPrChange w:id="52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r w:rsidR="009F4856" w:rsidRPr="004907D7">
        <w:rPr>
          <w:rFonts w:asciiTheme="majorBidi" w:hAnsiTheme="majorBidi" w:cstheme="majorBidi"/>
          <w:sz w:val="24"/>
          <w:szCs w:val="24"/>
          <w:lang w:val="en-GB"/>
          <w:rPrChange w:id="52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Policies and practices of cultural heritage are inherently political a</w:t>
      </w:r>
      <w:r w:rsidR="000972E1" w:rsidRPr="004907D7">
        <w:rPr>
          <w:rFonts w:asciiTheme="majorBidi" w:hAnsiTheme="majorBidi" w:cstheme="majorBidi"/>
          <w:sz w:val="24"/>
          <w:szCs w:val="24"/>
          <w:lang w:val="en-GB"/>
          <w:rPrChange w:id="52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nd </w:t>
      </w:r>
      <w:ins w:id="530" w:author="Author">
        <w:r w:rsidR="00B471C6">
          <w:rPr>
            <w:rFonts w:asciiTheme="majorBidi" w:hAnsiTheme="majorBidi" w:cstheme="majorBidi"/>
            <w:sz w:val="24"/>
            <w:szCs w:val="24"/>
            <w:lang w:val="en-GB"/>
          </w:rPr>
          <w:t xml:space="preserve">constitute </w:t>
        </w:r>
      </w:ins>
      <w:r w:rsidR="000972E1" w:rsidRPr="004907D7">
        <w:rPr>
          <w:rFonts w:asciiTheme="majorBidi" w:hAnsiTheme="majorBidi" w:cstheme="majorBidi"/>
          <w:sz w:val="24"/>
          <w:szCs w:val="24"/>
          <w:lang w:val="en-GB"/>
          <w:rPrChange w:id="53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an arena for contestation (Silverman 2011, 22</w:t>
      </w:r>
      <w:r w:rsidR="009F4856" w:rsidRPr="004907D7">
        <w:rPr>
          <w:rFonts w:asciiTheme="majorBidi" w:hAnsiTheme="majorBidi" w:cstheme="majorBidi"/>
          <w:sz w:val="24"/>
          <w:szCs w:val="24"/>
          <w:lang w:val="en-GB"/>
          <w:rPrChange w:id="53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)</w:t>
      </w:r>
      <w:ins w:id="533" w:author="Author"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5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</w:t>
        </w:r>
      </w:ins>
      <w:r w:rsidR="009F4856" w:rsidRPr="004907D7">
        <w:rPr>
          <w:rFonts w:asciiTheme="majorBidi" w:hAnsiTheme="majorBidi" w:cstheme="majorBidi"/>
          <w:sz w:val="24"/>
          <w:szCs w:val="24"/>
          <w:lang w:val="en-GB"/>
          <w:rPrChange w:id="53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 significant motif in many heritage studies is the social structure of space and the necessary parallel of </w:t>
      </w:r>
      <w:ins w:id="536" w:author="Author"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5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</w:t>
        </w:r>
      </w:ins>
      <w:del w:id="538" w:author="Author">
        <w:r w:rsidR="009F4856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5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</w:delText>
        </w:r>
      </w:del>
      <w:r w:rsidR="009F4856" w:rsidRPr="004907D7">
        <w:rPr>
          <w:rFonts w:asciiTheme="majorBidi" w:hAnsiTheme="majorBidi" w:cstheme="majorBidi"/>
          <w:sz w:val="24"/>
          <w:szCs w:val="24"/>
          <w:lang w:val="en-GB"/>
          <w:rPrChange w:id="54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he conte</w:t>
      </w:r>
      <w:r w:rsidR="000972E1" w:rsidRPr="004907D7">
        <w:rPr>
          <w:rFonts w:asciiTheme="majorBidi" w:hAnsiTheme="majorBidi" w:cstheme="majorBidi"/>
          <w:sz w:val="24"/>
          <w:szCs w:val="24"/>
          <w:lang w:val="en-GB"/>
          <w:rPrChange w:id="54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station of space (</w:t>
      </w:r>
      <w:r w:rsidR="000972E1" w:rsidRPr="004907D7">
        <w:rPr>
          <w:rFonts w:asciiTheme="majorBidi" w:hAnsiTheme="majorBidi" w:cstheme="majorBidi"/>
          <w:i/>
          <w:iCs/>
          <w:sz w:val="24"/>
          <w:szCs w:val="24"/>
          <w:lang w:val="en-GB"/>
          <w:rPrChange w:id="54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ibid</w:t>
      </w:r>
      <w:r w:rsidR="000972E1" w:rsidRPr="004907D7">
        <w:rPr>
          <w:rFonts w:asciiTheme="majorBidi" w:hAnsiTheme="majorBidi" w:cstheme="majorBidi"/>
          <w:sz w:val="24"/>
          <w:szCs w:val="24"/>
          <w:lang w:val="en-GB"/>
          <w:rPrChange w:id="54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, 24</w:t>
      </w:r>
      <w:r w:rsidR="009F4856" w:rsidRPr="004907D7">
        <w:rPr>
          <w:rFonts w:asciiTheme="majorBidi" w:hAnsiTheme="majorBidi" w:cstheme="majorBidi"/>
          <w:sz w:val="24"/>
          <w:szCs w:val="24"/>
          <w:lang w:val="en-GB"/>
          <w:rPrChange w:id="54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).</w:t>
      </w:r>
    </w:p>
    <w:p w14:paraId="34071EB0" w14:textId="77777777" w:rsidR="009F4856" w:rsidRPr="004907D7" w:rsidRDefault="009F4856" w:rsidP="004907D7">
      <w:pPr>
        <w:pStyle w:val="HTMLPreformatted"/>
        <w:shd w:val="clear" w:color="auto" w:fill="FFFFFF"/>
        <w:spacing w:line="360" w:lineRule="auto"/>
        <w:rPr>
          <w:rFonts w:asciiTheme="majorBidi" w:hAnsiTheme="majorBidi" w:cstheme="majorBidi"/>
          <w:sz w:val="24"/>
          <w:szCs w:val="24"/>
          <w:lang w:val="en-GB"/>
          <w:rPrChange w:id="54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pPrChange w:id="546" w:author="Author">
          <w:pPr>
            <w:pStyle w:val="HTMLPreformatted"/>
            <w:shd w:val="clear" w:color="auto" w:fill="FFFFFF"/>
            <w:spacing w:line="360" w:lineRule="auto"/>
            <w:jc w:val="both"/>
          </w:pPr>
        </w:pPrChange>
      </w:pPr>
    </w:p>
    <w:p w14:paraId="10310ABA" w14:textId="244EC908" w:rsidR="00995D68" w:rsidRPr="004907D7" w:rsidRDefault="00010FE4" w:rsidP="004907D7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lang w:val="en-GB"/>
          <w:rPrChange w:id="547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pPrChange w:id="548" w:author="Author">
          <w:pPr>
            <w:bidi w:val="0"/>
            <w:spacing w:line="360" w:lineRule="auto"/>
            <w:jc w:val="both"/>
          </w:pPr>
        </w:pPrChange>
      </w:pPr>
      <w:r w:rsidRPr="004907D7">
        <w:rPr>
          <w:rFonts w:asciiTheme="majorBidi" w:hAnsiTheme="majorBidi" w:cstheme="majorBidi"/>
          <w:sz w:val="24"/>
          <w:szCs w:val="24"/>
          <w:lang w:val="en-GB"/>
          <w:rPrChange w:id="549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 xml:space="preserve">The </w:t>
      </w:r>
      <w:r w:rsidR="00C22A7F" w:rsidRPr="004907D7">
        <w:rPr>
          <w:rFonts w:asciiTheme="majorBidi" w:hAnsiTheme="majorBidi" w:cstheme="majorBidi"/>
          <w:sz w:val="24"/>
          <w:szCs w:val="24"/>
          <w:lang w:val="en-GB"/>
          <w:rPrChange w:id="550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 xml:space="preserve">academic </w:t>
      </w:r>
      <w:r w:rsidRPr="004907D7">
        <w:rPr>
          <w:rFonts w:asciiTheme="majorBidi" w:hAnsiTheme="majorBidi" w:cstheme="majorBidi"/>
          <w:sz w:val="24"/>
          <w:szCs w:val="24"/>
          <w:lang w:val="en-GB"/>
          <w:rPrChange w:id="551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 xml:space="preserve">significance of the proposed research lies in its potential contribution to </w:t>
      </w:r>
      <w:del w:id="552" w:author="Author">
        <w:r w:rsidR="00CE5569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553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the </w:delText>
        </w:r>
        <w:r w:rsidR="00B06900" w:rsidRPr="004907D7" w:rsidDel="00B471C6">
          <w:rPr>
            <w:rFonts w:asciiTheme="majorBidi" w:hAnsiTheme="majorBidi" w:cstheme="majorBidi"/>
            <w:sz w:val="24"/>
            <w:szCs w:val="24"/>
            <w:lang w:val="en-GB"/>
            <w:rPrChange w:id="554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>elaborati</w:delText>
        </w:r>
        <w:r w:rsidR="00CE5569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555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>on</w:delText>
        </w:r>
        <w:r w:rsidR="00B06900" w:rsidRPr="004907D7" w:rsidDel="00B471C6">
          <w:rPr>
            <w:rFonts w:asciiTheme="majorBidi" w:hAnsiTheme="majorBidi" w:cstheme="majorBidi"/>
            <w:sz w:val="24"/>
            <w:szCs w:val="24"/>
            <w:lang w:val="en-GB"/>
            <w:rPrChange w:id="556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 and understanding</w:delText>
        </w:r>
      </w:del>
      <w:ins w:id="557" w:author="Author">
        <w:r w:rsidR="00B471C6">
          <w:rPr>
            <w:rFonts w:asciiTheme="majorBidi" w:hAnsiTheme="majorBidi" w:cstheme="majorBidi"/>
            <w:sz w:val="24"/>
            <w:szCs w:val="24"/>
            <w:lang w:val="en-GB"/>
          </w:rPr>
          <w:t>providing a greater understanding of</w:t>
        </w:r>
      </w:ins>
      <w:r w:rsidR="00B06900" w:rsidRPr="004907D7">
        <w:rPr>
          <w:rFonts w:asciiTheme="majorBidi" w:hAnsiTheme="majorBidi" w:cstheme="majorBidi"/>
          <w:sz w:val="24"/>
          <w:szCs w:val="24"/>
          <w:lang w:val="en-GB"/>
          <w:rPrChange w:id="558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 xml:space="preserve"> </w:t>
      </w:r>
      <w:del w:id="559" w:author="Author">
        <w:r w:rsidR="00CE5569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560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of </w:delText>
        </w:r>
      </w:del>
      <w:r w:rsidR="00B06900" w:rsidRPr="004907D7">
        <w:rPr>
          <w:rFonts w:asciiTheme="majorBidi" w:hAnsiTheme="majorBidi" w:cstheme="majorBidi"/>
          <w:sz w:val="24"/>
          <w:szCs w:val="24"/>
          <w:lang w:val="en-GB"/>
          <w:rPrChange w:id="561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 xml:space="preserve">the </w:t>
      </w:r>
      <w:r w:rsidR="00CE5569" w:rsidRPr="004907D7">
        <w:rPr>
          <w:rFonts w:asciiTheme="majorBidi" w:hAnsiTheme="majorBidi" w:cstheme="majorBidi"/>
          <w:sz w:val="24"/>
          <w:szCs w:val="24"/>
          <w:lang w:val="en-GB"/>
          <w:rPrChange w:id="562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>mutual effect</w:t>
      </w:r>
      <w:ins w:id="563" w:author="Author"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564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t xml:space="preserve">s </w:t>
        </w:r>
      </w:ins>
      <w:del w:id="565" w:author="Author">
        <w:r w:rsidR="00CE5569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566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 </w:delText>
        </w:r>
      </w:del>
      <w:r w:rsidR="00CE5569" w:rsidRPr="004907D7">
        <w:rPr>
          <w:rFonts w:asciiTheme="majorBidi" w:hAnsiTheme="majorBidi" w:cstheme="majorBidi"/>
          <w:sz w:val="24"/>
          <w:szCs w:val="24"/>
          <w:lang w:val="en-GB"/>
          <w:rPrChange w:id="567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>and</w:t>
      </w:r>
      <w:r w:rsidR="00677570" w:rsidRPr="004907D7">
        <w:rPr>
          <w:rFonts w:asciiTheme="majorBidi" w:hAnsiTheme="majorBidi" w:cstheme="majorBidi"/>
          <w:sz w:val="24"/>
          <w:szCs w:val="24"/>
          <w:lang w:val="en-GB"/>
          <w:rPrChange w:id="568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 xml:space="preserve"> </w:t>
      </w:r>
      <w:del w:id="569" w:author="Author">
        <w:r w:rsidR="00CE5569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570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the </w:delText>
        </w:r>
      </w:del>
      <w:r w:rsidR="00CE5569" w:rsidRPr="004907D7">
        <w:rPr>
          <w:rFonts w:asciiTheme="majorBidi" w:hAnsiTheme="majorBidi" w:cstheme="majorBidi"/>
          <w:sz w:val="24"/>
          <w:szCs w:val="24"/>
          <w:lang w:val="en-GB"/>
          <w:rPrChange w:id="571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>repercussion</w:t>
      </w:r>
      <w:ins w:id="572" w:author="Author"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573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t>s</w:t>
        </w:r>
      </w:ins>
      <w:r w:rsidR="00B06900" w:rsidRPr="004907D7">
        <w:rPr>
          <w:rFonts w:asciiTheme="majorBidi" w:hAnsiTheme="majorBidi" w:cstheme="majorBidi"/>
          <w:sz w:val="24"/>
          <w:szCs w:val="24"/>
          <w:lang w:val="en-GB"/>
          <w:rPrChange w:id="574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 xml:space="preserve"> of </w:t>
      </w:r>
      <w:del w:id="575" w:author="Author">
        <w:r w:rsidR="00B06900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576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extremely </w:delText>
        </w:r>
      </w:del>
      <w:ins w:id="577" w:author="Author"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578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t xml:space="preserve">radically </w:t>
        </w:r>
      </w:ins>
      <w:r w:rsidR="00B06900" w:rsidRPr="004907D7">
        <w:rPr>
          <w:rFonts w:asciiTheme="majorBidi" w:hAnsiTheme="majorBidi" w:cstheme="majorBidi"/>
          <w:sz w:val="24"/>
          <w:szCs w:val="24"/>
          <w:lang w:val="en-GB"/>
          <w:rPrChange w:id="579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 xml:space="preserve">different </w:t>
      </w:r>
      <w:ins w:id="580" w:author="Author"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5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and conflicting </w:t>
        </w:r>
      </w:ins>
      <w:r w:rsidR="00B06900" w:rsidRPr="004907D7">
        <w:rPr>
          <w:rFonts w:asciiTheme="majorBidi" w:hAnsiTheme="majorBidi" w:cstheme="majorBidi"/>
          <w:sz w:val="24"/>
          <w:szCs w:val="24"/>
          <w:lang w:val="en-GB"/>
          <w:rPrChange w:id="582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>processes</w:t>
      </w:r>
      <w:del w:id="583" w:author="Author">
        <w:r w:rsidR="00B06900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584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 </w:delText>
        </w:r>
      </w:del>
      <w:ins w:id="585" w:author="Author"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586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t xml:space="preserve"> within </w:t>
        </w:r>
        <w:r w:rsidR="00E70C9A">
          <w:rPr>
            <w:rFonts w:asciiTheme="majorBidi" w:hAnsiTheme="majorBidi" w:cstheme="majorBidi"/>
            <w:sz w:val="24"/>
            <w:szCs w:val="24"/>
            <w:lang w:val="en-GB"/>
          </w:rPr>
          <w:t>a</w:t>
        </w:r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587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t xml:space="preserve"> city</w:t>
        </w:r>
      </w:ins>
      <w:del w:id="588" w:author="Author">
        <w:r w:rsidR="00B06900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589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>t</w:delText>
        </w:r>
        <w:r w:rsidR="00677570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590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>aking place</w:delText>
        </w:r>
      </w:del>
      <w:ins w:id="591" w:author="Author">
        <w:r w:rsidR="00E70C9A">
          <w:rPr>
            <w:rFonts w:asciiTheme="majorBidi" w:hAnsiTheme="majorBidi" w:cstheme="majorBidi"/>
            <w:sz w:val="24"/>
            <w:szCs w:val="24"/>
            <w:lang w:val="en-GB"/>
          </w:rPr>
          <w:t>. In particular, these processes include a</w:t>
        </w:r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59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593" w:author="Author">
        <w:r w:rsidR="00B76C63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594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>.</w:delText>
        </w:r>
        <w:r w:rsidR="00B06900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595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 Namely the aspiration</w:delText>
        </w:r>
      </w:del>
      <w:ins w:id="596" w:author="Author"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597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t>desire to</w:t>
        </w:r>
      </w:ins>
      <w:r w:rsidR="00B06900" w:rsidRPr="004907D7">
        <w:rPr>
          <w:rFonts w:asciiTheme="majorBidi" w:hAnsiTheme="majorBidi" w:cstheme="majorBidi"/>
          <w:sz w:val="24"/>
          <w:szCs w:val="24"/>
          <w:lang w:val="en-GB"/>
          <w:rPrChange w:id="598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 xml:space="preserve"> </w:t>
      </w:r>
      <w:del w:id="599" w:author="Author">
        <w:r w:rsidR="00B06900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600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>of keeping</w:delText>
        </w:r>
      </w:del>
      <w:ins w:id="601" w:author="Author"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602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t>maintain</w:t>
        </w:r>
      </w:ins>
      <w:r w:rsidR="00B06900" w:rsidRPr="004907D7">
        <w:rPr>
          <w:rFonts w:asciiTheme="majorBidi" w:hAnsiTheme="majorBidi" w:cstheme="majorBidi"/>
          <w:sz w:val="24"/>
          <w:szCs w:val="24"/>
          <w:lang w:val="en-GB"/>
          <w:rPrChange w:id="603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 xml:space="preserve"> control over </w:t>
      </w:r>
      <w:ins w:id="604" w:author="Author">
        <w:r w:rsidR="00B471C6">
          <w:rPr>
            <w:rFonts w:asciiTheme="majorBidi" w:hAnsiTheme="majorBidi" w:cstheme="majorBidi"/>
            <w:sz w:val="24"/>
            <w:szCs w:val="24"/>
            <w:lang w:val="en-GB"/>
          </w:rPr>
          <w:t xml:space="preserve">a city's </w:t>
        </w:r>
      </w:ins>
      <w:r w:rsidR="00B06900" w:rsidRPr="004907D7">
        <w:rPr>
          <w:rFonts w:asciiTheme="majorBidi" w:hAnsiTheme="majorBidi" w:cstheme="majorBidi"/>
          <w:sz w:val="24"/>
          <w:szCs w:val="24"/>
          <w:lang w:val="en-GB"/>
          <w:rPrChange w:id="605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>space and heritage production</w:t>
      </w:r>
      <w:r w:rsidR="00FA3622" w:rsidRPr="004907D7">
        <w:rPr>
          <w:rFonts w:asciiTheme="majorBidi" w:hAnsiTheme="majorBidi" w:cstheme="majorBidi"/>
          <w:sz w:val="24"/>
          <w:szCs w:val="24"/>
          <w:lang w:val="en-GB"/>
          <w:rPrChange w:id="606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 xml:space="preserve"> by ethni</w:t>
      </w:r>
      <w:ins w:id="607" w:author="Author">
        <w:r w:rsidR="00B471C6">
          <w:rPr>
            <w:rFonts w:asciiTheme="majorBidi" w:hAnsiTheme="majorBidi" w:cstheme="majorBidi"/>
            <w:sz w:val="24"/>
            <w:szCs w:val="24"/>
            <w:lang w:val="en-GB"/>
          </w:rPr>
          <w:t>s</w:t>
        </w:r>
      </w:ins>
      <w:del w:id="608" w:author="Author">
        <w:r w:rsidR="00FA3622" w:rsidRPr="004907D7" w:rsidDel="00B471C6">
          <w:rPr>
            <w:rFonts w:asciiTheme="majorBidi" w:hAnsiTheme="majorBidi" w:cstheme="majorBidi"/>
            <w:sz w:val="24"/>
            <w:szCs w:val="24"/>
            <w:lang w:val="en-GB"/>
            <w:rPrChange w:id="609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>z</w:delText>
        </w:r>
      </w:del>
      <w:r w:rsidR="00FA3622" w:rsidRPr="004907D7">
        <w:rPr>
          <w:rFonts w:asciiTheme="majorBidi" w:hAnsiTheme="majorBidi" w:cstheme="majorBidi"/>
          <w:sz w:val="24"/>
          <w:szCs w:val="24"/>
          <w:lang w:val="en-GB"/>
          <w:rPrChange w:id="610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>ing, isolating and blocking the right</w:t>
      </w:r>
      <w:ins w:id="611" w:author="Author"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612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t>s</w:t>
        </w:r>
      </w:ins>
      <w:r w:rsidR="00FA3622" w:rsidRPr="004907D7">
        <w:rPr>
          <w:rFonts w:asciiTheme="majorBidi" w:hAnsiTheme="majorBidi" w:cstheme="majorBidi"/>
          <w:sz w:val="24"/>
          <w:szCs w:val="24"/>
          <w:lang w:val="en-GB"/>
          <w:rPrChange w:id="613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 xml:space="preserve"> of </w:t>
      </w:r>
      <w:del w:id="614" w:author="Author">
        <w:r w:rsidR="00FA3622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615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peripheral </w:delText>
        </w:r>
      </w:del>
      <w:ins w:id="616" w:author="Author"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617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t xml:space="preserve">minority </w:t>
        </w:r>
      </w:ins>
      <w:r w:rsidR="00FA3622" w:rsidRPr="004907D7">
        <w:rPr>
          <w:rFonts w:asciiTheme="majorBidi" w:hAnsiTheme="majorBidi" w:cstheme="majorBidi"/>
          <w:sz w:val="24"/>
          <w:szCs w:val="24"/>
          <w:lang w:val="en-GB"/>
          <w:rPrChange w:id="618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>ethnonational groups</w:t>
      </w:r>
      <w:del w:id="619" w:author="Author">
        <w:r w:rsidR="00FA3622" w:rsidRPr="004907D7" w:rsidDel="00B471C6">
          <w:rPr>
            <w:rFonts w:asciiTheme="majorBidi" w:hAnsiTheme="majorBidi" w:cstheme="majorBidi"/>
            <w:sz w:val="24"/>
            <w:szCs w:val="24"/>
            <w:lang w:val="en-GB"/>
            <w:rPrChange w:id="620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 in the city</w:delText>
        </w:r>
      </w:del>
      <w:ins w:id="621" w:author="Author"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622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t xml:space="preserve">, </w:t>
        </w:r>
      </w:ins>
      <w:del w:id="623" w:author="Author">
        <w:r w:rsidR="008B1904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624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 on the one hand </w:delText>
        </w:r>
        <w:r w:rsidR="00FA3622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625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>and</w:delText>
        </w:r>
      </w:del>
      <w:ins w:id="626" w:author="Author"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62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while </w:t>
        </w:r>
        <w:r w:rsidR="00B471C6">
          <w:rPr>
            <w:rFonts w:asciiTheme="majorBidi" w:hAnsiTheme="majorBidi" w:cstheme="majorBidi"/>
            <w:sz w:val="24"/>
            <w:szCs w:val="24"/>
            <w:lang w:val="en-GB"/>
          </w:rPr>
          <w:t xml:space="preserve">simultaneously </w:t>
        </w:r>
      </w:ins>
      <w:del w:id="628" w:author="Author">
        <w:r w:rsidR="00B06900" w:rsidRPr="004907D7" w:rsidDel="00B471C6">
          <w:rPr>
            <w:rFonts w:asciiTheme="majorBidi" w:hAnsiTheme="majorBidi" w:cstheme="majorBidi"/>
            <w:sz w:val="24"/>
            <w:szCs w:val="24"/>
            <w:lang w:val="en-GB"/>
            <w:rPrChange w:id="629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 </w:delText>
        </w:r>
      </w:del>
      <w:r w:rsidR="00B06900" w:rsidRPr="004907D7">
        <w:rPr>
          <w:rFonts w:asciiTheme="majorBidi" w:hAnsiTheme="majorBidi" w:cstheme="majorBidi"/>
          <w:sz w:val="24"/>
          <w:szCs w:val="24"/>
          <w:lang w:val="en-GB"/>
          <w:rPrChange w:id="630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>ad</w:t>
      </w:r>
      <w:ins w:id="631" w:author="Author"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6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op</w:t>
        </w:r>
      </w:ins>
      <w:del w:id="633" w:author="Author">
        <w:r w:rsidR="00B06900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634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>ap</w:delText>
        </w:r>
      </w:del>
      <w:r w:rsidR="00B06900" w:rsidRPr="004907D7">
        <w:rPr>
          <w:rFonts w:asciiTheme="majorBidi" w:hAnsiTheme="majorBidi" w:cstheme="majorBidi"/>
          <w:sz w:val="24"/>
          <w:szCs w:val="24"/>
          <w:lang w:val="en-GB"/>
          <w:rPrChange w:id="635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>ting neo</w:t>
      </w:r>
      <w:del w:id="636" w:author="Author">
        <w:r w:rsidR="00B06900" w:rsidRPr="004907D7" w:rsidDel="00620910">
          <w:rPr>
            <w:rFonts w:asciiTheme="majorBidi" w:hAnsiTheme="majorBidi" w:cstheme="majorBidi"/>
            <w:sz w:val="24"/>
            <w:szCs w:val="24"/>
            <w:lang w:val="en-GB"/>
            <w:rPrChange w:id="637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>-</w:delText>
        </w:r>
      </w:del>
      <w:r w:rsidR="00B06900" w:rsidRPr="004907D7">
        <w:rPr>
          <w:rFonts w:asciiTheme="majorBidi" w:hAnsiTheme="majorBidi" w:cstheme="majorBidi"/>
          <w:sz w:val="24"/>
          <w:szCs w:val="24"/>
          <w:lang w:val="en-GB"/>
          <w:rPrChange w:id="638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>liberal v</w:t>
      </w:r>
      <w:r w:rsidR="00677570" w:rsidRPr="004907D7">
        <w:rPr>
          <w:rFonts w:asciiTheme="majorBidi" w:hAnsiTheme="majorBidi" w:cstheme="majorBidi"/>
          <w:sz w:val="24"/>
          <w:szCs w:val="24"/>
          <w:lang w:val="en-GB"/>
          <w:rPrChange w:id="639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 xml:space="preserve">alues and standards </w:t>
      </w:r>
      <w:r w:rsidR="003A6F60" w:rsidRPr="004907D7">
        <w:rPr>
          <w:rFonts w:asciiTheme="majorBidi" w:hAnsiTheme="majorBidi" w:cstheme="majorBidi"/>
          <w:sz w:val="24"/>
          <w:szCs w:val="24"/>
          <w:lang w:val="en-GB"/>
          <w:rPrChange w:id="640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>which ar</w:t>
      </w:r>
      <w:ins w:id="641" w:author="Author"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6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</w:t>
        </w:r>
        <w:r w:rsidR="00E70C9A">
          <w:rPr>
            <w:rFonts w:asciiTheme="majorBidi" w:hAnsiTheme="majorBidi" w:cstheme="majorBidi"/>
            <w:sz w:val="24"/>
            <w:szCs w:val="24"/>
            <w:lang w:val="en-GB"/>
          </w:rPr>
          <w:t xml:space="preserve">—at least </w:t>
        </w:r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64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o</w:t>
        </w:r>
      </w:ins>
      <w:del w:id="644" w:author="Author">
        <w:r w:rsidR="003A6F60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645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>e O</w:delText>
        </w:r>
      </w:del>
      <w:r w:rsidR="003A6F60" w:rsidRPr="004907D7">
        <w:rPr>
          <w:rFonts w:asciiTheme="majorBidi" w:hAnsiTheme="majorBidi" w:cstheme="majorBidi"/>
          <w:sz w:val="24"/>
          <w:szCs w:val="24"/>
          <w:lang w:val="en-GB"/>
          <w:rPrChange w:id="646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>stensibly</w:t>
      </w:r>
      <w:ins w:id="647" w:author="Author"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6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--</w:t>
        </w:r>
      </w:ins>
      <w:del w:id="649" w:author="Author">
        <w:r w:rsidR="003A6F60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650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 </w:delText>
        </w:r>
      </w:del>
      <w:r w:rsidR="003A6F60" w:rsidRPr="004907D7">
        <w:rPr>
          <w:rFonts w:asciiTheme="majorBidi" w:hAnsiTheme="majorBidi" w:cstheme="majorBidi"/>
          <w:sz w:val="24"/>
          <w:szCs w:val="24"/>
          <w:lang w:val="en-GB"/>
          <w:rPrChange w:id="651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>blind to ethnicity and nationality</w:t>
      </w:r>
      <w:del w:id="652" w:author="Author">
        <w:r w:rsidR="003A6F60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653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 </w:delText>
        </w:r>
        <w:r w:rsidR="00FA3622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654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>on the other hand</w:delText>
        </w:r>
      </w:del>
      <w:r w:rsidR="009B41D6" w:rsidRPr="004907D7">
        <w:rPr>
          <w:rFonts w:asciiTheme="majorBidi" w:hAnsiTheme="majorBidi" w:cstheme="majorBidi"/>
          <w:sz w:val="24"/>
          <w:szCs w:val="24"/>
          <w:lang w:val="en-GB"/>
          <w:rPrChange w:id="655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 xml:space="preserve">. </w:t>
      </w:r>
      <w:del w:id="656" w:author="Author">
        <w:r w:rsidR="009B41D6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657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By </w:delText>
        </w:r>
        <w:r w:rsidR="00B76C63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658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>that</w:delText>
        </w:r>
        <w:r w:rsidR="009B41D6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659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 </w:delText>
        </w:r>
      </w:del>
      <w:r w:rsidR="009B41D6" w:rsidRPr="004907D7">
        <w:rPr>
          <w:rFonts w:asciiTheme="majorBidi" w:hAnsiTheme="majorBidi" w:cstheme="majorBidi"/>
          <w:sz w:val="24"/>
          <w:szCs w:val="24"/>
          <w:lang w:val="en-GB"/>
          <w:rPrChange w:id="660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>I intend to challenge</w:t>
      </w:r>
      <w:del w:id="661" w:author="Author">
        <w:r w:rsidR="009B41D6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662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 </w:delText>
        </w:r>
      </w:del>
      <w:ins w:id="663" w:author="Author"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6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665" w:author="Author">
        <w:r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666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both; </w:delText>
        </w:r>
      </w:del>
      <w:r w:rsidR="009B41D6" w:rsidRPr="004907D7">
        <w:rPr>
          <w:rFonts w:asciiTheme="majorBidi" w:hAnsiTheme="majorBidi" w:cstheme="majorBidi"/>
          <w:sz w:val="24"/>
          <w:szCs w:val="24"/>
          <w:lang w:val="en-GB"/>
          <w:rPrChange w:id="667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 xml:space="preserve">neoliberal theories </w:t>
      </w:r>
      <w:del w:id="668" w:author="Author">
        <w:r w:rsidR="009B41D6"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669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concerning </w:delText>
        </w:r>
      </w:del>
      <w:ins w:id="670" w:author="Author"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6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about</w:t>
        </w:r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672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t xml:space="preserve"> </w:t>
        </w:r>
      </w:ins>
      <w:r w:rsidR="009B41D6" w:rsidRPr="004907D7">
        <w:rPr>
          <w:rFonts w:asciiTheme="majorBidi" w:hAnsiTheme="majorBidi" w:cstheme="majorBidi"/>
          <w:sz w:val="24"/>
          <w:szCs w:val="24"/>
          <w:lang w:val="en-GB"/>
          <w:rPrChange w:id="673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 xml:space="preserve">the neutrality of </w:t>
      </w:r>
      <w:del w:id="674" w:author="Author">
        <w:r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675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the 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676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>privat</w:t>
      </w:r>
      <w:del w:id="677" w:author="Author">
        <w:r w:rsidRPr="004907D7" w:rsidDel="00E70C9A">
          <w:rPr>
            <w:rFonts w:asciiTheme="majorBidi" w:hAnsiTheme="majorBidi" w:cstheme="majorBidi"/>
            <w:sz w:val="24"/>
            <w:szCs w:val="24"/>
            <w:lang w:val="en-GB"/>
            <w:rPrChange w:id="678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>ization</w:delText>
        </w:r>
      </w:del>
      <w:ins w:id="679" w:author="Author">
        <w:r w:rsidR="00E70C9A">
          <w:rPr>
            <w:rFonts w:asciiTheme="majorBidi" w:hAnsiTheme="majorBidi" w:cstheme="majorBidi"/>
            <w:sz w:val="24"/>
            <w:szCs w:val="24"/>
            <w:lang w:val="en-GB"/>
          </w:rPr>
          <w:t>isation</w:t>
        </w:r>
        <w:r w:rsidR="003C06A2">
          <w:rPr>
            <w:rFonts w:asciiTheme="majorBidi" w:hAnsiTheme="majorBidi" w:cstheme="majorBidi"/>
            <w:sz w:val="24"/>
            <w:szCs w:val="24"/>
            <w:lang w:val="en-GB"/>
          </w:rPr>
          <w:t xml:space="preserve"> and of </w:t>
        </w:r>
      </w:ins>
      <w:del w:id="680" w:author="Author">
        <w:r w:rsidRPr="004907D7" w:rsidDel="00B471C6">
          <w:rPr>
            <w:rFonts w:asciiTheme="majorBidi" w:hAnsiTheme="majorBidi" w:cstheme="majorBidi"/>
            <w:sz w:val="24"/>
            <w:szCs w:val="24"/>
            <w:lang w:val="en-GB"/>
            <w:rPrChange w:id="681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, 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682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>transnational cultural heritage production policies and standards such as authenticity and integrity</w:t>
      </w:r>
      <w:ins w:id="683" w:author="Author"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6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</w:t>
        </w:r>
      </w:ins>
      <w:del w:id="685" w:author="Author">
        <w:r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686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 one the one hand and</w:delText>
        </w:r>
      </w:del>
      <w:ins w:id="687" w:author="Author"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6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as well as</w:t>
        </w:r>
      </w:ins>
      <w:r w:rsidRPr="004907D7">
        <w:rPr>
          <w:rFonts w:asciiTheme="majorBidi" w:hAnsiTheme="majorBidi" w:cstheme="majorBidi"/>
          <w:sz w:val="24"/>
          <w:szCs w:val="24"/>
          <w:lang w:val="en-GB"/>
          <w:rPrChange w:id="689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 xml:space="preserve"> </w:t>
      </w:r>
      <w:del w:id="690" w:author="Author">
        <w:r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691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the 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692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>claim</w:t>
      </w:r>
      <w:ins w:id="693" w:author="Author">
        <w:r w:rsidR="00D36D6E" w:rsidRPr="004907D7">
          <w:rPr>
            <w:rFonts w:asciiTheme="majorBidi" w:hAnsiTheme="majorBidi" w:cstheme="majorBidi"/>
            <w:sz w:val="24"/>
            <w:szCs w:val="24"/>
            <w:lang w:val="en-GB"/>
            <w:rPrChange w:id="69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4907D7">
        <w:rPr>
          <w:rFonts w:asciiTheme="majorBidi" w:hAnsiTheme="majorBidi" w:cstheme="majorBidi"/>
          <w:sz w:val="24"/>
          <w:szCs w:val="24"/>
          <w:lang w:val="en-GB"/>
          <w:rPrChange w:id="695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 xml:space="preserve"> of control over the production of space and cultural heritage</w:t>
      </w:r>
      <w:del w:id="696" w:author="Author">
        <w:r w:rsidRPr="004907D7" w:rsidDel="00D36D6E">
          <w:rPr>
            <w:rFonts w:asciiTheme="majorBidi" w:hAnsiTheme="majorBidi" w:cstheme="majorBidi"/>
            <w:sz w:val="24"/>
            <w:szCs w:val="24"/>
            <w:lang w:val="en-GB"/>
            <w:rPrChange w:id="697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 on the other hand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698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 xml:space="preserve">. </w:t>
      </w:r>
    </w:p>
    <w:p w14:paraId="44752B4E" w14:textId="21F5647C" w:rsidR="001D05F0" w:rsidRPr="004907D7" w:rsidRDefault="00010FE4" w:rsidP="004907D7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lang w:val="en-GB"/>
          <w:rPrChange w:id="69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pPrChange w:id="700" w:author="Author">
          <w:pPr>
            <w:bidi w:val="0"/>
            <w:spacing w:line="360" w:lineRule="auto"/>
            <w:jc w:val="both"/>
          </w:pPr>
        </w:pPrChange>
      </w:pPr>
      <w:del w:id="701" w:author="Author">
        <w:r w:rsidRPr="004907D7" w:rsidDel="00F14925">
          <w:rPr>
            <w:rFonts w:asciiTheme="majorBidi" w:hAnsiTheme="majorBidi" w:cstheme="majorBidi"/>
            <w:sz w:val="24"/>
            <w:szCs w:val="24"/>
            <w:lang w:val="en-GB"/>
            <w:rPrChange w:id="702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Researching </w:delText>
        </w:r>
        <w:r w:rsidR="003A6F60" w:rsidRPr="004907D7" w:rsidDel="00F14925">
          <w:rPr>
            <w:rFonts w:asciiTheme="majorBidi" w:hAnsiTheme="majorBidi" w:cstheme="majorBidi"/>
            <w:sz w:val="24"/>
            <w:szCs w:val="24"/>
            <w:lang w:val="en-GB"/>
            <w:rPrChange w:id="703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>the</w:delText>
        </w:r>
      </w:del>
      <w:ins w:id="704" w:author="Author">
        <w:r w:rsidR="00E70C9A">
          <w:rPr>
            <w:rFonts w:asciiTheme="majorBidi" w:hAnsiTheme="majorBidi" w:cstheme="majorBidi"/>
            <w:sz w:val="24"/>
            <w:szCs w:val="24"/>
            <w:lang w:val="en-GB"/>
          </w:rPr>
          <w:t>By examining and interrogating</w:t>
        </w:r>
        <w:r w:rsidR="00F14925" w:rsidRPr="004907D7">
          <w:rPr>
            <w:rFonts w:asciiTheme="majorBidi" w:hAnsiTheme="majorBidi" w:cstheme="majorBidi"/>
            <w:sz w:val="24"/>
            <w:szCs w:val="24"/>
            <w:lang w:val="en-GB"/>
            <w:rPrChange w:id="7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the</w:t>
        </w:r>
      </w:ins>
      <w:r w:rsidR="003A6F60" w:rsidRPr="004907D7">
        <w:rPr>
          <w:rFonts w:asciiTheme="majorBidi" w:hAnsiTheme="majorBidi" w:cstheme="majorBidi"/>
          <w:sz w:val="24"/>
          <w:szCs w:val="24"/>
          <w:lang w:val="en-GB"/>
          <w:rPrChange w:id="706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 xml:space="preserve"> uniqueness</w:t>
      </w:r>
      <w:r w:rsidR="00B76C63" w:rsidRPr="004907D7">
        <w:rPr>
          <w:rFonts w:asciiTheme="majorBidi" w:hAnsiTheme="majorBidi" w:cstheme="majorBidi"/>
          <w:sz w:val="24"/>
          <w:szCs w:val="24"/>
          <w:lang w:val="en-GB"/>
          <w:rPrChange w:id="707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 xml:space="preserve"> of processes </w:t>
      </w:r>
      <w:del w:id="708" w:author="Author">
        <w:r w:rsidR="00B76C63" w:rsidRPr="004907D7" w:rsidDel="00F14925">
          <w:rPr>
            <w:rFonts w:asciiTheme="majorBidi" w:hAnsiTheme="majorBidi" w:cstheme="majorBidi"/>
            <w:sz w:val="24"/>
            <w:szCs w:val="24"/>
            <w:lang w:val="en-GB"/>
            <w:rPrChange w:id="709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occurring </w:delText>
        </w:r>
      </w:del>
      <w:r w:rsidR="00B76C63" w:rsidRPr="004907D7">
        <w:rPr>
          <w:rFonts w:asciiTheme="majorBidi" w:hAnsiTheme="majorBidi" w:cstheme="majorBidi"/>
          <w:sz w:val="24"/>
          <w:szCs w:val="24"/>
          <w:lang w:val="en-GB"/>
          <w:rPrChange w:id="710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>within</w:t>
      </w:r>
      <w:r w:rsidR="003A6F60" w:rsidRPr="004907D7">
        <w:rPr>
          <w:rFonts w:asciiTheme="majorBidi" w:hAnsiTheme="majorBidi" w:cstheme="majorBidi"/>
          <w:sz w:val="24"/>
          <w:szCs w:val="24"/>
          <w:lang w:val="en-GB"/>
          <w:rPrChange w:id="711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 xml:space="preserve"> </w:t>
      </w:r>
      <w:r w:rsidRPr="004907D7">
        <w:rPr>
          <w:rFonts w:asciiTheme="majorBidi" w:hAnsiTheme="majorBidi" w:cstheme="majorBidi"/>
          <w:sz w:val="24"/>
          <w:szCs w:val="24"/>
          <w:lang w:val="en-GB"/>
          <w:rPrChange w:id="712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 xml:space="preserve">world heritage historical cities </w:t>
      </w:r>
      <w:del w:id="713" w:author="Author">
        <w:r w:rsidRPr="004907D7" w:rsidDel="00B471C6">
          <w:rPr>
            <w:rFonts w:asciiTheme="majorBidi" w:hAnsiTheme="majorBidi" w:cstheme="majorBidi"/>
            <w:sz w:val="24"/>
            <w:szCs w:val="24"/>
            <w:lang w:val="en-GB"/>
            <w:rPrChange w:id="714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>b</w:delText>
        </w:r>
        <w:r w:rsidR="003A6F60" w:rsidRPr="004907D7" w:rsidDel="00B471C6">
          <w:rPr>
            <w:rFonts w:asciiTheme="majorBidi" w:hAnsiTheme="majorBidi" w:cstheme="majorBidi"/>
            <w:sz w:val="24"/>
            <w:szCs w:val="24"/>
            <w:lang w:val="en-GB"/>
            <w:rPrChange w:id="715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>etween</w:delText>
        </w:r>
        <w:r w:rsidRPr="004907D7" w:rsidDel="00B471C6">
          <w:rPr>
            <w:rFonts w:asciiTheme="majorBidi" w:hAnsiTheme="majorBidi" w:cstheme="majorBidi"/>
            <w:sz w:val="24"/>
            <w:szCs w:val="24"/>
            <w:lang w:val="en-GB"/>
            <w:rPrChange w:id="716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 </w:delText>
        </w:r>
      </w:del>
      <w:ins w:id="717" w:author="Author">
        <w:r w:rsidR="00B471C6">
          <w:rPr>
            <w:rFonts w:asciiTheme="majorBidi" w:hAnsiTheme="majorBidi" w:cstheme="majorBidi"/>
            <w:sz w:val="24"/>
            <w:szCs w:val="24"/>
            <w:lang w:val="en-GB"/>
          </w:rPr>
          <w:t>and their relationships to</w:t>
        </w:r>
        <w:r w:rsidR="00B471C6" w:rsidRPr="004907D7">
          <w:rPr>
            <w:rFonts w:asciiTheme="majorBidi" w:hAnsiTheme="majorBidi" w:cstheme="majorBidi"/>
            <w:sz w:val="24"/>
            <w:szCs w:val="24"/>
            <w:lang w:val="en-GB"/>
            <w:rPrChange w:id="718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t xml:space="preserve"> </w:t>
        </w:r>
      </w:ins>
      <w:del w:id="719" w:author="Author">
        <w:r w:rsidRPr="004907D7" w:rsidDel="00F14925">
          <w:rPr>
            <w:rFonts w:asciiTheme="majorBidi" w:hAnsiTheme="majorBidi" w:cstheme="majorBidi"/>
            <w:sz w:val="24"/>
            <w:szCs w:val="24"/>
            <w:lang w:val="en-GB"/>
            <w:rPrChange w:id="720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>the</w:delText>
        </w:r>
      </w:del>
      <w:ins w:id="721" w:author="Author">
        <w:r w:rsidR="00F14925" w:rsidRPr="004907D7">
          <w:rPr>
            <w:rFonts w:asciiTheme="majorBidi" w:hAnsiTheme="majorBidi" w:cstheme="majorBidi"/>
            <w:sz w:val="24"/>
            <w:szCs w:val="24"/>
            <w:lang w:val="en-GB"/>
            <w:rPrChange w:id="72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</w:t>
        </w:r>
      </w:ins>
      <w:del w:id="723" w:author="Author">
        <w:r w:rsidRPr="004907D7" w:rsidDel="00F14925">
          <w:rPr>
            <w:rFonts w:asciiTheme="majorBidi" w:hAnsiTheme="majorBidi" w:cstheme="majorBidi"/>
            <w:sz w:val="24"/>
            <w:szCs w:val="24"/>
            <w:lang w:val="en-GB"/>
            <w:rPrChange w:id="724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 different</w:delText>
        </w:r>
        <w:r w:rsidR="003A6F60" w:rsidRPr="004907D7" w:rsidDel="00F14925">
          <w:rPr>
            <w:rFonts w:asciiTheme="majorBidi" w:hAnsiTheme="majorBidi" w:cstheme="majorBidi"/>
            <w:sz w:val="24"/>
            <w:szCs w:val="24"/>
            <w:lang w:val="en-GB"/>
            <w:rPrChange w:id="725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 </w:delText>
        </w:r>
      </w:del>
      <w:r w:rsidR="003A6F60" w:rsidRPr="004907D7">
        <w:rPr>
          <w:rFonts w:asciiTheme="majorBidi" w:hAnsiTheme="majorBidi" w:cstheme="majorBidi"/>
          <w:sz w:val="24"/>
          <w:szCs w:val="24"/>
          <w:lang w:val="en-GB"/>
          <w:rPrChange w:id="726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>structural fo</w:t>
      </w:r>
      <w:r w:rsidRPr="004907D7">
        <w:rPr>
          <w:rFonts w:asciiTheme="majorBidi" w:hAnsiTheme="majorBidi" w:cstheme="majorBidi"/>
          <w:sz w:val="24"/>
          <w:szCs w:val="24"/>
          <w:lang w:val="en-GB"/>
          <w:rPrChange w:id="727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 xml:space="preserve">rces </w:t>
      </w:r>
      <w:del w:id="728" w:author="Author">
        <w:r w:rsidR="00B76C63" w:rsidRPr="004907D7" w:rsidDel="00F14925">
          <w:rPr>
            <w:rFonts w:asciiTheme="majorBidi" w:hAnsiTheme="majorBidi" w:cstheme="majorBidi"/>
            <w:sz w:val="24"/>
            <w:szCs w:val="24"/>
            <w:lang w:val="en-GB"/>
            <w:rPrChange w:id="729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mentioned above </w:delText>
        </w:r>
        <w:r w:rsidRPr="004907D7" w:rsidDel="00B471C6">
          <w:rPr>
            <w:rFonts w:asciiTheme="majorBidi" w:hAnsiTheme="majorBidi" w:cstheme="majorBidi"/>
            <w:sz w:val="24"/>
            <w:szCs w:val="24"/>
            <w:lang w:val="en-GB"/>
            <w:rPrChange w:id="730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>that shape</w:delText>
        </w:r>
      </w:del>
      <w:ins w:id="731" w:author="Author">
        <w:r w:rsidR="00B471C6">
          <w:rPr>
            <w:rFonts w:asciiTheme="majorBidi" w:hAnsiTheme="majorBidi" w:cstheme="majorBidi"/>
            <w:sz w:val="24"/>
            <w:szCs w:val="24"/>
            <w:lang w:val="en-GB"/>
          </w:rPr>
          <w:t>shaping</w:t>
        </w:r>
      </w:ins>
      <w:r w:rsidRPr="004907D7">
        <w:rPr>
          <w:rFonts w:asciiTheme="majorBidi" w:hAnsiTheme="majorBidi" w:cstheme="majorBidi"/>
          <w:sz w:val="24"/>
          <w:szCs w:val="24"/>
          <w:lang w:val="en-GB"/>
          <w:rPrChange w:id="732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 xml:space="preserve"> </w:t>
      </w:r>
      <w:del w:id="733" w:author="Author">
        <w:r w:rsidRPr="004907D7" w:rsidDel="00F14925">
          <w:rPr>
            <w:rFonts w:asciiTheme="majorBidi" w:hAnsiTheme="majorBidi" w:cstheme="majorBidi"/>
            <w:sz w:val="24"/>
            <w:szCs w:val="24"/>
            <w:lang w:val="en-GB"/>
            <w:rPrChange w:id="734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it </w:delText>
        </w:r>
      </w:del>
      <w:ins w:id="735" w:author="Author">
        <w:r w:rsidR="00F14925" w:rsidRPr="004907D7">
          <w:rPr>
            <w:rFonts w:asciiTheme="majorBidi" w:hAnsiTheme="majorBidi" w:cstheme="majorBidi"/>
            <w:sz w:val="24"/>
            <w:szCs w:val="24"/>
            <w:lang w:val="en-GB"/>
            <w:rPrChange w:id="7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these cities</w:t>
        </w:r>
        <w:r w:rsidR="00E70C9A">
          <w:rPr>
            <w:rFonts w:asciiTheme="majorBidi" w:hAnsiTheme="majorBidi" w:cstheme="majorBidi"/>
            <w:sz w:val="24"/>
            <w:szCs w:val="24"/>
            <w:lang w:val="en-GB"/>
          </w:rPr>
          <w:t xml:space="preserve">, I aim to </w:t>
        </w:r>
      </w:ins>
      <w:del w:id="737" w:author="Author">
        <w:r w:rsidRPr="004907D7" w:rsidDel="00F14925">
          <w:rPr>
            <w:rFonts w:asciiTheme="majorBidi" w:hAnsiTheme="majorBidi" w:cstheme="majorBidi"/>
            <w:sz w:val="24"/>
            <w:szCs w:val="24"/>
            <w:lang w:val="en-GB"/>
            <w:rPrChange w:id="738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is meant to </w:delText>
        </w:r>
        <w:r w:rsidRPr="004907D7" w:rsidDel="00B471C6">
          <w:rPr>
            <w:rFonts w:asciiTheme="majorBidi" w:hAnsiTheme="majorBidi" w:cstheme="majorBidi"/>
            <w:sz w:val="24"/>
            <w:szCs w:val="24"/>
            <w:lang w:val="en-GB"/>
            <w:rPrChange w:id="739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contribute </w:delText>
        </w:r>
        <w:r w:rsidRPr="004907D7" w:rsidDel="00F14925">
          <w:rPr>
            <w:rFonts w:asciiTheme="majorBidi" w:hAnsiTheme="majorBidi" w:cstheme="majorBidi"/>
            <w:sz w:val="24"/>
            <w:szCs w:val="24"/>
            <w:lang w:val="en-GB"/>
            <w:rPrChange w:id="740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as well </w:delText>
        </w:r>
        <w:r w:rsidRPr="004907D7" w:rsidDel="00B471C6">
          <w:rPr>
            <w:rFonts w:asciiTheme="majorBidi" w:hAnsiTheme="majorBidi" w:cstheme="majorBidi"/>
            <w:sz w:val="24"/>
            <w:szCs w:val="24"/>
            <w:lang w:val="en-GB"/>
            <w:rPrChange w:id="741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to a </w:delText>
        </w:r>
        <w:r w:rsidRPr="004907D7" w:rsidDel="00F14925">
          <w:rPr>
            <w:rFonts w:asciiTheme="majorBidi" w:hAnsiTheme="majorBidi" w:cstheme="majorBidi"/>
            <w:sz w:val="24"/>
            <w:szCs w:val="24"/>
            <w:lang w:val="en-GB"/>
            <w:rPrChange w:id="742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better and </w:delText>
        </w:r>
        <w:r w:rsidRPr="004907D7" w:rsidDel="00B471C6">
          <w:rPr>
            <w:rFonts w:asciiTheme="majorBidi" w:hAnsiTheme="majorBidi" w:cstheme="majorBidi"/>
            <w:sz w:val="24"/>
            <w:szCs w:val="24"/>
            <w:lang w:val="en-GB"/>
            <w:rPrChange w:id="743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>deeper understanding of</w:delText>
        </w:r>
      </w:del>
      <w:ins w:id="744" w:author="Author">
        <w:r w:rsidR="00B471C6">
          <w:rPr>
            <w:rFonts w:asciiTheme="majorBidi" w:hAnsiTheme="majorBidi" w:cstheme="majorBidi"/>
            <w:sz w:val="24"/>
            <w:szCs w:val="24"/>
            <w:lang w:val="en-GB"/>
          </w:rPr>
          <w:t>shed fresh light onto</w:t>
        </w:r>
      </w:ins>
      <w:r w:rsidR="00CE5569" w:rsidRPr="004907D7">
        <w:rPr>
          <w:rFonts w:asciiTheme="majorBidi" w:hAnsiTheme="majorBidi" w:cstheme="majorBidi"/>
          <w:sz w:val="24"/>
          <w:szCs w:val="24"/>
          <w:lang w:val="en-GB"/>
          <w:rPrChange w:id="745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 xml:space="preserve"> </w:t>
      </w:r>
      <w:r w:rsidRPr="004907D7">
        <w:rPr>
          <w:rFonts w:asciiTheme="majorBidi" w:hAnsiTheme="majorBidi" w:cstheme="majorBidi"/>
          <w:sz w:val="24"/>
          <w:szCs w:val="24"/>
          <w:lang w:val="en-GB"/>
          <w:rPrChange w:id="746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 xml:space="preserve">the </w:t>
      </w:r>
      <w:r w:rsidR="00CE5569" w:rsidRPr="004907D7">
        <w:rPr>
          <w:rFonts w:asciiTheme="majorBidi" w:hAnsiTheme="majorBidi" w:cstheme="majorBidi"/>
          <w:sz w:val="24"/>
          <w:szCs w:val="24"/>
          <w:lang w:val="en-GB"/>
          <w:rPrChange w:id="747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 xml:space="preserve">effect </w:t>
      </w:r>
      <w:del w:id="748" w:author="Author">
        <w:r w:rsidRPr="004907D7" w:rsidDel="003C06A2">
          <w:rPr>
            <w:rFonts w:asciiTheme="majorBidi" w:hAnsiTheme="majorBidi" w:cstheme="majorBidi"/>
            <w:sz w:val="24"/>
            <w:szCs w:val="24"/>
            <w:lang w:val="en-GB"/>
            <w:rPrChange w:id="749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of 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750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 xml:space="preserve">these forces </w:t>
      </w:r>
      <w:ins w:id="751" w:author="Author">
        <w:r w:rsidR="003C06A2">
          <w:rPr>
            <w:rFonts w:asciiTheme="majorBidi" w:hAnsiTheme="majorBidi" w:cstheme="majorBidi"/>
            <w:sz w:val="24"/>
            <w:szCs w:val="24"/>
            <w:lang w:val="en-GB"/>
          </w:rPr>
          <w:t xml:space="preserve">have </w:t>
        </w:r>
      </w:ins>
      <w:r w:rsidR="00CE5569" w:rsidRPr="004907D7">
        <w:rPr>
          <w:rFonts w:asciiTheme="majorBidi" w:hAnsiTheme="majorBidi" w:cstheme="majorBidi"/>
          <w:sz w:val="24"/>
          <w:szCs w:val="24"/>
          <w:lang w:val="en-GB"/>
          <w:rPrChange w:id="752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 xml:space="preserve">on </w:t>
      </w:r>
      <w:del w:id="753" w:author="Author">
        <w:r w:rsidR="00CE5569" w:rsidRPr="004907D7" w:rsidDel="00F14925">
          <w:rPr>
            <w:rFonts w:asciiTheme="majorBidi" w:hAnsiTheme="majorBidi" w:cstheme="majorBidi"/>
            <w:sz w:val="24"/>
            <w:szCs w:val="24"/>
            <w:lang w:val="en-GB"/>
            <w:rPrChange w:id="754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>the nature of the</w:delText>
        </w:r>
      </w:del>
      <w:r w:rsidR="00CE5569" w:rsidRPr="004907D7">
        <w:rPr>
          <w:rFonts w:asciiTheme="majorBidi" w:hAnsiTheme="majorBidi" w:cstheme="majorBidi"/>
          <w:sz w:val="24"/>
          <w:szCs w:val="24"/>
          <w:lang w:val="en-GB"/>
          <w:rPrChange w:id="755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 xml:space="preserve"> </w:t>
      </w:r>
      <w:r w:rsidRPr="004907D7">
        <w:rPr>
          <w:rFonts w:asciiTheme="majorBidi" w:hAnsiTheme="majorBidi" w:cstheme="majorBidi"/>
          <w:sz w:val="24"/>
          <w:szCs w:val="24"/>
          <w:lang w:val="en-GB"/>
          <w:rPrChange w:id="756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>social-</w:t>
      </w:r>
      <w:r w:rsidR="00CE5569" w:rsidRPr="004907D7">
        <w:rPr>
          <w:rFonts w:asciiTheme="majorBidi" w:hAnsiTheme="majorBidi" w:cstheme="majorBidi"/>
          <w:sz w:val="24"/>
          <w:szCs w:val="24"/>
          <w:lang w:val="en-GB"/>
          <w:rPrChange w:id="757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 xml:space="preserve">political relations between </w:t>
      </w:r>
      <w:del w:id="758" w:author="Author">
        <w:r w:rsidR="00CE5569" w:rsidRPr="004907D7" w:rsidDel="00B471C6">
          <w:rPr>
            <w:rFonts w:asciiTheme="majorBidi" w:hAnsiTheme="majorBidi" w:cstheme="majorBidi"/>
            <w:sz w:val="24"/>
            <w:szCs w:val="24"/>
            <w:lang w:val="en-GB"/>
            <w:rPrChange w:id="759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the </w:delText>
        </w:r>
        <w:r w:rsidR="00CE5569" w:rsidRPr="004907D7" w:rsidDel="00E70C9A">
          <w:rPr>
            <w:rFonts w:asciiTheme="majorBidi" w:hAnsiTheme="majorBidi" w:cstheme="majorBidi"/>
            <w:sz w:val="24"/>
            <w:szCs w:val="24"/>
            <w:lang w:val="en-GB"/>
            <w:rPrChange w:id="760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>differen</w:delText>
        </w:r>
        <w:r w:rsidRPr="004907D7" w:rsidDel="00E70C9A">
          <w:rPr>
            <w:rFonts w:asciiTheme="majorBidi" w:hAnsiTheme="majorBidi" w:cstheme="majorBidi"/>
            <w:sz w:val="24"/>
            <w:szCs w:val="24"/>
            <w:lang w:val="en-GB"/>
            <w:rPrChange w:id="761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 xml:space="preserve">t </w:delText>
        </w:r>
      </w:del>
      <w:ins w:id="762" w:author="Author">
        <w:r w:rsidR="00E70C9A">
          <w:rPr>
            <w:rFonts w:asciiTheme="majorBidi" w:hAnsiTheme="majorBidi" w:cstheme="majorBidi"/>
            <w:sz w:val="24"/>
            <w:szCs w:val="24"/>
            <w:lang w:val="en-GB"/>
          </w:rPr>
          <w:t>various</w:t>
        </w:r>
        <w:r w:rsidR="00E70C9A" w:rsidRPr="004907D7">
          <w:rPr>
            <w:rFonts w:asciiTheme="majorBidi" w:hAnsiTheme="majorBidi" w:cstheme="majorBidi"/>
            <w:sz w:val="24"/>
            <w:szCs w:val="24"/>
            <w:lang w:val="en-GB"/>
            <w:rPrChange w:id="763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t xml:space="preserve"> </w:t>
        </w:r>
      </w:ins>
      <w:r w:rsidRPr="004907D7">
        <w:rPr>
          <w:rFonts w:asciiTheme="majorBidi" w:hAnsiTheme="majorBidi" w:cstheme="majorBidi"/>
          <w:sz w:val="24"/>
          <w:szCs w:val="24"/>
          <w:lang w:val="en-GB"/>
          <w:rPrChange w:id="764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 xml:space="preserve">ethnonational groups </w:t>
      </w:r>
      <w:del w:id="765" w:author="Author">
        <w:r w:rsidRPr="004907D7" w:rsidDel="00B471C6">
          <w:rPr>
            <w:rFonts w:asciiTheme="majorBidi" w:hAnsiTheme="majorBidi" w:cstheme="majorBidi"/>
            <w:sz w:val="24"/>
            <w:szCs w:val="24"/>
            <w:lang w:val="en-GB"/>
            <w:rPrChange w:id="766" w:author="Author">
              <w:rPr>
                <w:rFonts w:asciiTheme="majorBidi" w:hAnsiTheme="majorBidi" w:cstheme="majorBidi"/>
                <w:sz w:val="24"/>
                <w:szCs w:val="24"/>
                <w:highlight w:val="green"/>
              </w:rPr>
            </w:rPrChange>
          </w:rPr>
          <w:delText>living in</w:delText>
        </w:r>
      </w:del>
      <w:ins w:id="767" w:author="Author">
        <w:r w:rsidR="00B471C6">
          <w:rPr>
            <w:rFonts w:asciiTheme="majorBidi" w:hAnsiTheme="majorBidi" w:cstheme="majorBidi"/>
            <w:sz w:val="24"/>
            <w:szCs w:val="24"/>
            <w:lang w:val="en-GB"/>
          </w:rPr>
          <w:t>inhabiting</w:t>
        </w:r>
      </w:ins>
      <w:r w:rsidRPr="004907D7">
        <w:rPr>
          <w:rFonts w:asciiTheme="majorBidi" w:hAnsiTheme="majorBidi" w:cstheme="majorBidi"/>
          <w:sz w:val="24"/>
          <w:szCs w:val="24"/>
          <w:lang w:val="en-GB"/>
          <w:rPrChange w:id="768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 xml:space="preserve"> such cities</w:t>
      </w:r>
      <w:r w:rsidR="00CE5569" w:rsidRPr="004907D7">
        <w:rPr>
          <w:rFonts w:asciiTheme="majorBidi" w:hAnsiTheme="majorBidi" w:cstheme="majorBidi"/>
          <w:sz w:val="24"/>
          <w:szCs w:val="24"/>
          <w:lang w:val="en-GB"/>
          <w:rPrChange w:id="769" w:author="Author">
            <w:rPr>
              <w:rFonts w:asciiTheme="majorBidi" w:hAnsiTheme="majorBidi" w:cstheme="majorBidi"/>
              <w:sz w:val="24"/>
              <w:szCs w:val="24"/>
              <w:highlight w:val="green"/>
            </w:rPr>
          </w:rPrChange>
        </w:rPr>
        <w:t>.</w:t>
      </w:r>
      <w:r w:rsidR="00CE5569" w:rsidRPr="004907D7">
        <w:rPr>
          <w:rFonts w:asciiTheme="majorBidi" w:hAnsiTheme="majorBidi" w:cstheme="majorBidi"/>
          <w:sz w:val="24"/>
          <w:szCs w:val="24"/>
          <w:lang w:val="en-GB"/>
          <w:rPrChange w:id="77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</w:p>
    <w:p w14:paraId="6E374982" w14:textId="4AB2D6F0" w:rsidR="00995D68" w:rsidRPr="004907D7" w:rsidDel="007F2A29" w:rsidRDefault="00010FE4" w:rsidP="004907D7">
      <w:pPr>
        <w:bidi w:val="0"/>
        <w:spacing w:line="360" w:lineRule="auto"/>
        <w:rPr>
          <w:del w:id="771" w:author="Author"/>
          <w:rFonts w:asciiTheme="majorBidi" w:hAnsiTheme="majorBidi" w:cstheme="majorBidi"/>
          <w:sz w:val="24"/>
          <w:szCs w:val="24"/>
          <w:lang w:val="en-GB"/>
          <w:rPrChange w:id="772" w:author="Author">
            <w:rPr>
              <w:del w:id="773" w:author="Author"/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774" w:author="Author">
          <w:pPr>
            <w:bidi w:val="0"/>
            <w:spacing w:line="360" w:lineRule="auto"/>
            <w:jc w:val="both"/>
          </w:pPr>
        </w:pPrChange>
      </w:pPr>
      <w:del w:id="775" w:author="Author">
        <w:r w:rsidRPr="004907D7" w:rsidDel="00F14925">
          <w:rPr>
            <w:rFonts w:asciiTheme="majorBidi" w:hAnsiTheme="majorBidi" w:cstheme="majorBidi"/>
            <w:sz w:val="24"/>
            <w:szCs w:val="24"/>
            <w:lang w:val="en-GB"/>
            <w:rPrChange w:id="7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Moreover, t</w:delText>
        </w:r>
        <w:r w:rsidR="001234DE" w:rsidRPr="004907D7" w:rsidDel="00F14925">
          <w:rPr>
            <w:rFonts w:asciiTheme="majorBidi" w:hAnsiTheme="majorBidi" w:cstheme="majorBidi"/>
            <w:sz w:val="24"/>
            <w:szCs w:val="24"/>
            <w:lang w:val="en-GB"/>
            <w:rPrChange w:id="7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he</w:delText>
        </w:r>
        <w:r w:rsidR="001234DE" w:rsidRPr="004907D7" w:rsidDel="003C06A2">
          <w:rPr>
            <w:rFonts w:asciiTheme="majorBidi" w:hAnsiTheme="majorBidi" w:cstheme="majorBidi"/>
            <w:sz w:val="24"/>
            <w:szCs w:val="24"/>
            <w:lang w:val="en-GB"/>
            <w:rPrChange w:id="7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research </w:delText>
        </w:r>
        <w:r w:rsidR="001234DE" w:rsidRPr="004907D7" w:rsidDel="00F14925">
          <w:rPr>
            <w:rFonts w:asciiTheme="majorBidi" w:hAnsiTheme="majorBidi" w:cstheme="majorBidi"/>
            <w:sz w:val="24"/>
            <w:szCs w:val="24"/>
            <w:lang w:val="en-GB"/>
            <w:rPrChange w:id="7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is about</w:delText>
        </w:r>
        <w:r w:rsidR="001234DE" w:rsidRPr="004907D7" w:rsidDel="003C06A2">
          <w:rPr>
            <w:rFonts w:asciiTheme="majorBidi" w:hAnsiTheme="majorBidi" w:cstheme="majorBidi"/>
            <w:sz w:val="24"/>
            <w:szCs w:val="24"/>
            <w:lang w:val="en-GB"/>
            <w:rPrChange w:id="7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1234DE" w:rsidRPr="004907D7" w:rsidDel="00F14925">
          <w:rPr>
            <w:rFonts w:asciiTheme="majorBidi" w:hAnsiTheme="majorBidi" w:cstheme="majorBidi"/>
            <w:sz w:val="24"/>
            <w:szCs w:val="24"/>
            <w:lang w:val="en-GB"/>
            <w:rPrChange w:id="7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to </w:delText>
        </w:r>
        <w:r w:rsidR="009B41D6" w:rsidRPr="004907D7" w:rsidDel="003C06A2">
          <w:rPr>
            <w:rFonts w:asciiTheme="majorBidi" w:hAnsiTheme="majorBidi" w:cstheme="majorBidi"/>
            <w:sz w:val="24"/>
            <w:szCs w:val="24"/>
            <w:lang w:val="en-GB"/>
            <w:rPrChange w:id="78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build on existing </w:delText>
        </w:r>
        <w:r w:rsidR="009B41D6" w:rsidRPr="004907D7" w:rsidDel="00F14925">
          <w:rPr>
            <w:rFonts w:asciiTheme="majorBidi" w:hAnsiTheme="majorBidi" w:cstheme="majorBidi"/>
            <w:sz w:val="24"/>
            <w:szCs w:val="24"/>
            <w:lang w:val="en-GB"/>
            <w:rPrChange w:id="7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knowledge what is already known </w:delText>
        </w:r>
        <w:r w:rsidR="009B41D6" w:rsidRPr="004907D7" w:rsidDel="003C06A2">
          <w:rPr>
            <w:rFonts w:asciiTheme="majorBidi" w:hAnsiTheme="majorBidi" w:cstheme="majorBidi"/>
            <w:sz w:val="24"/>
            <w:szCs w:val="24"/>
            <w:lang w:val="en-GB"/>
            <w:rPrChange w:id="7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on contested spaces and </w:delText>
        </w:r>
        <w:r w:rsidR="009B41D6" w:rsidRPr="004907D7" w:rsidDel="00F14925">
          <w:rPr>
            <w:rFonts w:asciiTheme="majorBidi" w:hAnsiTheme="majorBidi" w:cstheme="majorBidi"/>
            <w:sz w:val="24"/>
            <w:szCs w:val="24"/>
            <w:lang w:val="en-GB"/>
            <w:rPrChange w:id="7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contested </w:delText>
        </w:r>
        <w:r w:rsidR="009B41D6" w:rsidRPr="004907D7" w:rsidDel="003C06A2">
          <w:rPr>
            <w:rFonts w:asciiTheme="majorBidi" w:hAnsiTheme="majorBidi" w:cstheme="majorBidi"/>
            <w:sz w:val="24"/>
            <w:szCs w:val="24"/>
            <w:lang w:val="en-GB"/>
            <w:rPrChange w:id="7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cultural heritage, and </w:delText>
        </w:r>
        <w:r w:rsidR="009B41D6" w:rsidRPr="004907D7" w:rsidDel="00F14925">
          <w:rPr>
            <w:rFonts w:asciiTheme="majorBidi" w:hAnsiTheme="majorBidi" w:cstheme="majorBidi"/>
            <w:sz w:val="24"/>
            <w:szCs w:val="24"/>
            <w:lang w:val="en-GB"/>
            <w:rPrChange w:id="78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at the same time, it </w:delText>
        </w:r>
        <w:r w:rsidR="009B41D6" w:rsidRPr="004907D7" w:rsidDel="007F2A29">
          <w:rPr>
            <w:rFonts w:asciiTheme="majorBidi" w:hAnsiTheme="majorBidi" w:cstheme="majorBidi"/>
            <w:sz w:val="24"/>
            <w:szCs w:val="24"/>
            <w:lang w:val="en-GB"/>
            <w:rPrChange w:id="7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will </w:delText>
        </w:r>
        <w:r w:rsidR="009B41D6" w:rsidRPr="004907D7" w:rsidDel="003C06A2">
          <w:rPr>
            <w:rFonts w:asciiTheme="majorBidi" w:hAnsiTheme="majorBidi" w:cstheme="majorBidi"/>
            <w:sz w:val="24"/>
            <w:szCs w:val="24"/>
            <w:lang w:val="en-GB"/>
            <w:rPrChange w:id="7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enhance existing literatu</w:delText>
        </w:r>
        <w:r w:rsidRPr="004907D7" w:rsidDel="003C06A2">
          <w:rPr>
            <w:rFonts w:asciiTheme="majorBidi" w:hAnsiTheme="majorBidi" w:cstheme="majorBidi"/>
            <w:sz w:val="24"/>
            <w:szCs w:val="24"/>
            <w:lang w:val="en-GB"/>
            <w:rPrChange w:id="79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re by </w:delText>
        </w:r>
        <w:r w:rsidRPr="004907D7" w:rsidDel="007F2A29">
          <w:rPr>
            <w:rFonts w:asciiTheme="majorBidi" w:hAnsiTheme="majorBidi" w:cstheme="majorBidi"/>
            <w:sz w:val="24"/>
            <w:szCs w:val="24"/>
            <w:lang w:val="en-GB"/>
            <w:rPrChange w:id="7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filling the </w:delText>
        </w:r>
        <w:r w:rsidRPr="004907D7" w:rsidDel="00F14925">
          <w:rPr>
            <w:rFonts w:asciiTheme="majorBidi" w:hAnsiTheme="majorBidi" w:cstheme="majorBidi"/>
            <w:sz w:val="24"/>
            <w:szCs w:val="24"/>
            <w:lang w:val="en-GB"/>
            <w:rPrChange w:id="79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existing </w:delText>
        </w:r>
        <w:r w:rsidRPr="004907D7" w:rsidDel="007F2A29">
          <w:rPr>
            <w:rFonts w:asciiTheme="majorBidi" w:hAnsiTheme="majorBidi" w:cstheme="majorBidi"/>
            <w:sz w:val="24"/>
            <w:szCs w:val="24"/>
            <w:lang w:val="en-GB"/>
            <w:rPrChange w:id="7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gaps</w:delText>
        </w:r>
        <w:r w:rsidR="009B41D6" w:rsidRPr="004907D7" w:rsidDel="003C06A2">
          <w:rPr>
            <w:rFonts w:asciiTheme="majorBidi" w:hAnsiTheme="majorBidi" w:cstheme="majorBidi"/>
            <w:sz w:val="24"/>
            <w:szCs w:val="24"/>
            <w:lang w:val="en-GB"/>
            <w:rPrChange w:id="79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Pr="004907D7" w:rsidDel="007F2A29">
          <w:rPr>
            <w:rFonts w:asciiTheme="majorBidi" w:hAnsiTheme="majorBidi" w:cstheme="majorBidi"/>
            <w:sz w:val="24"/>
            <w:szCs w:val="24"/>
            <w:lang w:val="en-GB"/>
            <w:rPrChange w:id="7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by creating the </w:delText>
        </w:r>
        <w:r w:rsidR="009B41D6" w:rsidRPr="004907D7" w:rsidDel="007F2A29">
          <w:rPr>
            <w:rFonts w:asciiTheme="majorBidi" w:hAnsiTheme="majorBidi" w:cstheme="majorBidi"/>
            <w:sz w:val="24"/>
            <w:szCs w:val="24"/>
            <w:lang w:val="en-GB"/>
            <w:rPrChange w:id="7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linkage </w:delText>
        </w:r>
        <w:r w:rsidR="001234DE" w:rsidRPr="004907D7" w:rsidDel="007F2A29">
          <w:rPr>
            <w:rFonts w:asciiTheme="majorBidi" w:hAnsiTheme="majorBidi" w:cstheme="majorBidi"/>
            <w:sz w:val="24"/>
            <w:szCs w:val="24"/>
            <w:lang w:val="en-GB"/>
            <w:rPrChange w:id="79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and </w:delText>
        </w:r>
        <w:r w:rsidR="001234DE" w:rsidRPr="004907D7" w:rsidDel="007F2A29">
          <w:rPr>
            <w:rFonts w:asciiTheme="majorBidi" w:eastAsia="Times New Roman" w:hAnsiTheme="majorBidi" w:cstheme="majorBidi"/>
            <w:sz w:val="24"/>
            <w:szCs w:val="24"/>
            <w:lang w:val="en-GB"/>
            <w:rPrChange w:id="798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originally synthesis the different </w:delText>
        </w:r>
        <w:r w:rsidR="001234DE" w:rsidRPr="004907D7" w:rsidDel="003C06A2">
          <w:rPr>
            <w:rFonts w:asciiTheme="majorBidi" w:eastAsia="Times New Roman" w:hAnsiTheme="majorBidi" w:cstheme="majorBidi"/>
            <w:sz w:val="24"/>
            <w:szCs w:val="24"/>
            <w:lang w:val="en-GB"/>
            <w:rPrChange w:id="799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existing </w:delText>
        </w:r>
        <w:r w:rsidR="001234DE" w:rsidRPr="004907D7" w:rsidDel="007F2A29">
          <w:rPr>
            <w:rFonts w:asciiTheme="majorBidi" w:eastAsia="Times New Roman" w:hAnsiTheme="majorBidi" w:cstheme="majorBidi"/>
            <w:sz w:val="24"/>
            <w:szCs w:val="24"/>
            <w:lang w:val="en-GB"/>
            <w:rPrChange w:id="800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bodies of knowledge;</w:delText>
        </w:r>
        <w:r w:rsidR="001234DE" w:rsidRPr="004907D7" w:rsidDel="003C06A2">
          <w:rPr>
            <w:rFonts w:asciiTheme="majorBidi" w:eastAsia="Times New Roman" w:hAnsiTheme="majorBidi" w:cstheme="majorBidi"/>
            <w:sz w:val="24"/>
            <w:szCs w:val="24"/>
            <w:lang w:val="en-GB"/>
            <w:rPrChange w:id="801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 the contestation </w:delText>
        </w:r>
        <w:r w:rsidR="001234DE" w:rsidRPr="004907D7" w:rsidDel="007F2A29">
          <w:rPr>
            <w:rFonts w:asciiTheme="majorBidi" w:eastAsia="Times New Roman" w:hAnsiTheme="majorBidi" w:cstheme="majorBidi"/>
            <w:sz w:val="24"/>
            <w:szCs w:val="24"/>
            <w:lang w:val="en-GB"/>
            <w:rPrChange w:id="802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over </w:delText>
        </w:r>
        <w:r w:rsidR="001234DE" w:rsidRPr="004907D7" w:rsidDel="003C06A2">
          <w:rPr>
            <w:rFonts w:asciiTheme="majorBidi" w:eastAsia="Times New Roman" w:hAnsiTheme="majorBidi" w:cstheme="majorBidi"/>
            <w:sz w:val="24"/>
            <w:szCs w:val="24"/>
            <w:lang w:val="en-GB"/>
            <w:rPrChange w:id="803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space in settler societies </w:delText>
        </w:r>
        <w:r w:rsidR="001234DE" w:rsidRPr="004907D7" w:rsidDel="00E70C9A">
          <w:rPr>
            <w:rFonts w:asciiTheme="majorBidi" w:eastAsia="Times New Roman" w:hAnsiTheme="majorBidi" w:cstheme="majorBidi"/>
            <w:sz w:val="24"/>
            <w:szCs w:val="24"/>
            <w:lang w:val="en-GB"/>
            <w:rPrChange w:id="804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and </w:delText>
        </w:r>
        <w:r w:rsidR="001234DE" w:rsidRPr="004907D7" w:rsidDel="007F2A29">
          <w:rPr>
            <w:rFonts w:asciiTheme="majorBidi" w:eastAsia="Times New Roman" w:hAnsiTheme="majorBidi" w:cstheme="majorBidi"/>
            <w:sz w:val="24"/>
            <w:szCs w:val="24"/>
            <w:lang w:val="en-GB"/>
            <w:rPrChange w:id="805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the </w:delText>
        </w:r>
        <w:r w:rsidR="001234DE" w:rsidRPr="004907D7" w:rsidDel="003C06A2">
          <w:rPr>
            <w:rFonts w:asciiTheme="majorBidi" w:eastAsia="Times New Roman" w:hAnsiTheme="majorBidi" w:cstheme="majorBidi"/>
            <w:sz w:val="24"/>
            <w:szCs w:val="24"/>
            <w:lang w:val="en-GB"/>
            <w:rPrChange w:id="806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contestation over cultural heritage production.</w:delText>
        </w:r>
        <w:r w:rsidR="001234DE" w:rsidRPr="004907D7" w:rsidDel="003C06A2">
          <w:rPr>
            <w:rFonts w:asciiTheme="majorBidi" w:hAnsiTheme="majorBidi" w:cstheme="majorBidi"/>
            <w:sz w:val="24"/>
            <w:szCs w:val="24"/>
            <w:lang w:val="en-GB"/>
            <w:rPrChange w:id="80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4D1461" w:rsidRPr="004907D7" w:rsidDel="007F2A29">
          <w:rPr>
            <w:rFonts w:asciiTheme="majorBidi" w:hAnsiTheme="majorBidi" w:cstheme="majorBidi"/>
            <w:sz w:val="24"/>
            <w:szCs w:val="24"/>
            <w:lang w:val="en-GB"/>
            <w:rPrChange w:id="8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With no much research done on this</w:delText>
        </w:r>
      </w:del>
      <w:ins w:id="809" w:author="Author">
        <w:r w:rsidR="007F2A29" w:rsidRPr="004907D7">
          <w:rPr>
            <w:rFonts w:asciiTheme="majorBidi" w:hAnsiTheme="majorBidi" w:cstheme="majorBidi"/>
            <w:sz w:val="24"/>
            <w:szCs w:val="24"/>
            <w:lang w:val="en-GB"/>
            <w:rPrChange w:id="81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To date</w:t>
        </w:r>
        <w:r w:rsidR="00E70C9A">
          <w:rPr>
            <w:rFonts w:asciiTheme="majorBidi" w:hAnsiTheme="majorBidi" w:cstheme="majorBidi"/>
            <w:sz w:val="24"/>
            <w:szCs w:val="24"/>
            <w:lang w:val="en-GB"/>
          </w:rPr>
          <w:t>,</w:t>
        </w:r>
        <w:r w:rsidR="007F2A29" w:rsidRPr="004907D7">
          <w:rPr>
            <w:rFonts w:asciiTheme="majorBidi" w:hAnsiTheme="majorBidi" w:cstheme="majorBidi"/>
            <w:sz w:val="24"/>
            <w:szCs w:val="24"/>
            <w:lang w:val="en-GB"/>
            <w:rPrChange w:id="8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there has been little scholarship examining the</w:t>
        </w:r>
      </w:ins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81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complex</w:t>
      </w:r>
      <w:del w:id="813" w:author="Author">
        <w:r w:rsidR="004D1461" w:rsidRPr="004907D7" w:rsidDel="007F2A29">
          <w:rPr>
            <w:rFonts w:asciiTheme="majorBidi" w:hAnsiTheme="majorBidi" w:cstheme="majorBidi"/>
            <w:sz w:val="24"/>
            <w:szCs w:val="24"/>
            <w:lang w:val="en-GB"/>
            <w:rPrChange w:id="81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ed</w:delText>
        </w:r>
      </w:del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81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dual realit</w:t>
      </w:r>
      <w:ins w:id="816" w:author="Author">
        <w:r w:rsidR="00995C22">
          <w:rPr>
            <w:rFonts w:asciiTheme="majorBidi" w:hAnsiTheme="majorBidi" w:cstheme="majorBidi"/>
            <w:sz w:val="24"/>
            <w:szCs w:val="24"/>
            <w:lang w:val="en-GB"/>
          </w:rPr>
          <w:t>ies</w:t>
        </w:r>
      </w:ins>
      <w:del w:id="817" w:author="Author">
        <w:r w:rsidR="004D1461" w:rsidRPr="004907D7" w:rsidDel="00995C22">
          <w:rPr>
            <w:rFonts w:asciiTheme="majorBidi" w:hAnsiTheme="majorBidi" w:cstheme="majorBidi"/>
            <w:sz w:val="24"/>
            <w:szCs w:val="24"/>
            <w:lang w:val="en-GB"/>
            <w:rPrChange w:id="81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y</w:delText>
        </w:r>
      </w:del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81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820" w:author="Author">
        <w:r w:rsidR="003A6F60" w:rsidRPr="004907D7" w:rsidDel="00995C22">
          <w:rPr>
            <w:rFonts w:asciiTheme="majorBidi" w:hAnsiTheme="majorBidi" w:cstheme="majorBidi"/>
            <w:sz w:val="24"/>
            <w:szCs w:val="24"/>
            <w:lang w:val="en-GB"/>
            <w:rPrChange w:id="8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occurring </w:delText>
        </w:r>
      </w:del>
      <w:r w:rsidR="003A6F60" w:rsidRPr="004907D7">
        <w:rPr>
          <w:rFonts w:asciiTheme="majorBidi" w:hAnsiTheme="majorBidi" w:cstheme="majorBidi"/>
          <w:sz w:val="24"/>
          <w:szCs w:val="24"/>
          <w:lang w:val="en-GB"/>
          <w:rPrChange w:id="82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</w:t>
      </w:r>
      <w:r w:rsidR="00FA3622" w:rsidRPr="004907D7">
        <w:rPr>
          <w:rFonts w:asciiTheme="majorBidi" w:hAnsiTheme="majorBidi" w:cstheme="majorBidi"/>
          <w:sz w:val="24"/>
          <w:szCs w:val="24"/>
          <w:lang w:val="en-GB"/>
          <w:rPrChange w:id="82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1856C8" w:rsidRPr="004907D7">
        <w:rPr>
          <w:rFonts w:asciiTheme="majorBidi" w:hAnsiTheme="majorBidi" w:cstheme="majorBidi"/>
          <w:sz w:val="24"/>
          <w:szCs w:val="24"/>
          <w:lang w:val="en-GB"/>
          <w:rPrChange w:id="82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world heritage </w:t>
      </w:r>
      <w:r w:rsidR="00B06900" w:rsidRPr="004907D7">
        <w:rPr>
          <w:rFonts w:asciiTheme="majorBidi" w:hAnsiTheme="majorBidi" w:cstheme="majorBidi"/>
          <w:sz w:val="24"/>
          <w:szCs w:val="24"/>
          <w:lang w:val="en-GB"/>
          <w:rPrChange w:id="82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historical cities</w:t>
      </w:r>
      <w:r w:rsidR="001856C8" w:rsidRPr="004907D7">
        <w:rPr>
          <w:rFonts w:asciiTheme="majorBidi" w:hAnsiTheme="majorBidi" w:cstheme="majorBidi"/>
          <w:sz w:val="24"/>
          <w:szCs w:val="24"/>
          <w:lang w:val="en-GB"/>
          <w:rPrChange w:id="82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827" w:author="Author">
        <w:r w:rsidR="001856C8" w:rsidRPr="004907D7" w:rsidDel="00E70C9A">
          <w:rPr>
            <w:rFonts w:asciiTheme="majorBidi" w:hAnsiTheme="majorBidi" w:cstheme="majorBidi"/>
            <w:sz w:val="24"/>
            <w:szCs w:val="24"/>
            <w:lang w:val="en-GB"/>
            <w:rPrChange w:id="82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</w:delText>
        </w:r>
      </w:del>
      <w:ins w:id="829" w:author="Author">
        <w:r w:rsidR="00E70C9A">
          <w:rPr>
            <w:rFonts w:asciiTheme="majorBidi" w:hAnsiTheme="majorBidi" w:cstheme="majorBidi"/>
            <w:sz w:val="24"/>
            <w:szCs w:val="24"/>
            <w:lang w:val="en-GB"/>
          </w:rPr>
          <w:t>within</w:t>
        </w:r>
        <w:r w:rsidR="00E70C9A" w:rsidRPr="004907D7">
          <w:rPr>
            <w:rFonts w:asciiTheme="majorBidi" w:hAnsiTheme="majorBidi" w:cstheme="majorBidi"/>
            <w:sz w:val="24"/>
            <w:szCs w:val="24"/>
            <w:lang w:val="en-GB"/>
            <w:rPrChange w:id="8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="001856C8" w:rsidRPr="004907D7">
        <w:rPr>
          <w:rFonts w:asciiTheme="majorBidi" w:hAnsiTheme="majorBidi" w:cstheme="majorBidi"/>
          <w:sz w:val="24"/>
          <w:szCs w:val="24"/>
          <w:lang w:val="en-GB"/>
          <w:rPrChange w:id="83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settler societies</w:t>
      </w:r>
      <w:ins w:id="832" w:author="Author">
        <w:r w:rsidR="007F2A29" w:rsidRPr="004907D7">
          <w:rPr>
            <w:rFonts w:asciiTheme="majorBidi" w:hAnsiTheme="majorBidi" w:cstheme="majorBidi"/>
            <w:sz w:val="24"/>
            <w:szCs w:val="24"/>
            <w:lang w:val="en-GB"/>
            <w:rPrChange w:id="83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. This </w:t>
        </w:r>
      </w:ins>
      <w:del w:id="834" w:author="Author">
        <w:r w:rsidR="00FA3622" w:rsidRPr="004907D7" w:rsidDel="007F2A29">
          <w:rPr>
            <w:rFonts w:asciiTheme="majorBidi" w:hAnsiTheme="majorBidi" w:cstheme="majorBidi"/>
            <w:sz w:val="24"/>
            <w:szCs w:val="24"/>
            <w:lang w:val="en-GB"/>
            <w:rPrChange w:id="8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  <w:r w:rsidR="00B06900" w:rsidRPr="004907D7" w:rsidDel="007F2A29">
          <w:rPr>
            <w:rFonts w:asciiTheme="majorBidi" w:hAnsiTheme="majorBidi" w:cstheme="majorBidi"/>
            <w:sz w:val="24"/>
            <w:szCs w:val="24"/>
            <w:lang w:val="en-GB"/>
            <w:rPrChange w:id="8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FA3622" w:rsidRPr="004907D7" w:rsidDel="007F2A29">
          <w:rPr>
            <w:rFonts w:asciiTheme="majorBidi" w:hAnsiTheme="majorBidi" w:cstheme="majorBidi"/>
            <w:sz w:val="24"/>
            <w:szCs w:val="24"/>
            <w:lang w:val="en-GB"/>
            <w:rPrChange w:id="8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</w:delText>
        </w:r>
        <w:r w:rsidR="004D1461" w:rsidRPr="004907D7" w:rsidDel="007F2A29">
          <w:rPr>
            <w:rFonts w:asciiTheme="majorBidi" w:hAnsiTheme="majorBidi" w:cstheme="majorBidi"/>
            <w:sz w:val="24"/>
            <w:szCs w:val="24"/>
            <w:lang w:val="en-GB"/>
            <w:rPrChange w:id="83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nswering the</w:delText>
        </w:r>
        <w:r w:rsidR="00A039E2" w:rsidRPr="004907D7" w:rsidDel="007F2A29">
          <w:rPr>
            <w:rFonts w:asciiTheme="majorBidi" w:hAnsiTheme="majorBidi" w:cstheme="majorBidi"/>
            <w:sz w:val="24"/>
            <w:szCs w:val="24"/>
            <w:lang w:val="en-GB"/>
            <w:rPrChange w:id="8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research questions will</w:delText>
        </w:r>
      </w:del>
      <w:ins w:id="840" w:author="Author">
        <w:r w:rsidR="007F2A29" w:rsidRPr="004907D7">
          <w:rPr>
            <w:rFonts w:asciiTheme="majorBidi" w:hAnsiTheme="majorBidi" w:cstheme="majorBidi"/>
            <w:sz w:val="24"/>
            <w:szCs w:val="24"/>
            <w:lang w:val="en-GB"/>
            <w:rPrChange w:id="8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study will</w:t>
        </w:r>
      </w:ins>
      <w:r w:rsidR="00A039E2" w:rsidRPr="004907D7">
        <w:rPr>
          <w:rFonts w:asciiTheme="majorBidi" w:hAnsiTheme="majorBidi" w:cstheme="majorBidi"/>
          <w:sz w:val="24"/>
          <w:szCs w:val="24"/>
          <w:lang w:val="en-GB"/>
          <w:rPrChange w:id="84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843" w:author="Author">
        <w:r w:rsidR="007F2A29" w:rsidRPr="004907D7">
          <w:rPr>
            <w:rFonts w:asciiTheme="majorBidi" w:hAnsiTheme="majorBidi" w:cstheme="majorBidi"/>
            <w:sz w:val="24"/>
            <w:szCs w:val="24"/>
            <w:lang w:val="en-GB"/>
            <w:rPrChange w:id="8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therefore </w:t>
        </w:r>
      </w:ins>
      <w:r w:rsidR="00A039E2" w:rsidRPr="004907D7">
        <w:rPr>
          <w:rFonts w:asciiTheme="majorBidi" w:hAnsiTheme="majorBidi" w:cstheme="majorBidi"/>
          <w:sz w:val="24"/>
          <w:szCs w:val="24"/>
          <w:lang w:val="en-GB"/>
          <w:rPrChange w:id="84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contribute</w:t>
      </w:r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84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A039E2" w:rsidRPr="004907D7">
        <w:rPr>
          <w:rFonts w:asciiTheme="majorBidi" w:hAnsiTheme="majorBidi" w:cstheme="majorBidi"/>
          <w:sz w:val="24"/>
          <w:szCs w:val="24"/>
          <w:lang w:val="en-GB"/>
          <w:rPrChange w:id="84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to </w:t>
      </w:r>
      <w:del w:id="848" w:author="Author">
        <w:r w:rsidR="004D1461" w:rsidRPr="004907D7" w:rsidDel="007F2A29">
          <w:rPr>
            <w:rFonts w:asciiTheme="majorBidi" w:hAnsiTheme="majorBidi" w:cstheme="majorBidi"/>
            <w:sz w:val="24"/>
            <w:szCs w:val="24"/>
            <w:lang w:val="en-GB"/>
            <w:rPrChange w:id="8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="00A039E2" w:rsidRPr="004907D7">
        <w:rPr>
          <w:rFonts w:asciiTheme="majorBidi" w:hAnsiTheme="majorBidi" w:cstheme="majorBidi"/>
          <w:sz w:val="24"/>
          <w:szCs w:val="24"/>
          <w:lang w:val="en-GB"/>
          <w:rPrChange w:id="85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existing </w:t>
      </w:r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85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knowledge</w:t>
      </w:r>
      <w:ins w:id="852" w:author="Author">
        <w:r w:rsidR="003C06A2">
          <w:rPr>
            <w:rFonts w:asciiTheme="majorBidi" w:hAnsiTheme="majorBidi" w:cstheme="majorBidi"/>
            <w:sz w:val="24"/>
            <w:szCs w:val="24"/>
            <w:lang w:val="en-GB"/>
          </w:rPr>
          <w:t xml:space="preserve"> and</w:t>
        </w:r>
        <w:r w:rsidR="003C06A2" w:rsidRPr="00CA7A96">
          <w:rPr>
            <w:rFonts w:asciiTheme="majorBidi" w:hAnsiTheme="majorBidi" w:cstheme="majorBidi"/>
            <w:sz w:val="24"/>
            <w:szCs w:val="24"/>
            <w:lang w:val="en-GB"/>
          </w:rPr>
          <w:t xml:space="preserve"> scholarship </w:t>
        </w:r>
        <w:r w:rsidR="003C06A2">
          <w:rPr>
            <w:rFonts w:asciiTheme="majorBidi" w:hAnsiTheme="majorBidi" w:cstheme="majorBidi"/>
            <w:sz w:val="24"/>
            <w:szCs w:val="24"/>
            <w:lang w:val="en-GB"/>
          </w:rPr>
          <w:t xml:space="preserve">by bridging gaps in the literature </w:t>
        </w:r>
        <w:r w:rsidR="003C06A2" w:rsidRPr="00CA7A96">
          <w:rPr>
            <w:rFonts w:asciiTheme="majorBidi" w:hAnsiTheme="majorBidi" w:cstheme="majorBidi"/>
            <w:sz w:val="24"/>
            <w:szCs w:val="24"/>
            <w:lang w:val="en-GB"/>
          </w:rPr>
          <w:t>on contested spaces</w:t>
        </w:r>
        <w:r w:rsidR="003C06A2">
          <w:rPr>
            <w:rFonts w:asciiTheme="majorBidi" w:hAnsiTheme="majorBidi" w:cstheme="majorBidi"/>
            <w:sz w:val="24"/>
            <w:szCs w:val="24"/>
            <w:lang w:val="en-GB"/>
          </w:rPr>
          <w:t>, in particular</w:t>
        </w:r>
      </w:ins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85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854" w:author="Author">
        <w:r w:rsidR="00A039E2" w:rsidRPr="004907D7" w:rsidDel="007F2A29">
          <w:rPr>
            <w:rFonts w:asciiTheme="majorBidi" w:hAnsiTheme="majorBidi" w:cstheme="majorBidi"/>
            <w:sz w:val="24"/>
            <w:szCs w:val="24"/>
            <w:lang w:val="en-GB"/>
            <w:rPrChange w:id="85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and literature both </w:delText>
        </w:r>
      </w:del>
      <w:r w:rsidR="00A039E2" w:rsidRPr="004907D7">
        <w:rPr>
          <w:rFonts w:asciiTheme="majorBidi" w:hAnsiTheme="majorBidi" w:cstheme="majorBidi"/>
          <w:sz w:val="24"/>
          <w:szCs w:val="24"/>
          <w:lang w:val="en-GB"/>
          <w:rPrChange w:id="85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o</w:t>
      </w:r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85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n the social</w:t>
      </w:r>
      <w:r w:rsidR="001856C8" w:rsidRPr="004907D7">
        <w:rPr>
          <w:rFonts w:asciiTheme="majorBidi" w:hAnsiTheme="majorBidi" w:cstheme="majorBidi"/>
          <w:sz w:val="24"/>
          <w:szCs w:val="24"/>
          <w:lang w:val="en-GB"/>
          <w:rPrChange w:id="85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-political</w:t>
      </w:r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85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aspect</w:t>
      </w:r>
      <w:ins w:id="860" w:author="Author">
        <w:r w:rsidR="007F2A29" w:rsidRPr="004907D7">
          <w:rPr>
            <w:rFonts w:asciiTheme="majorBidi" w:hAnsiTheme="majorBidi" w:cstheme="majorBidi"/>
            <w:sz w:val="24"/>
            <w:szCs w:val="24"/>
            <w:lang w:val="en-GB"/>
            <w:rPrChange w:id="86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86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</w:t>
      </w:r>
      <w:r w:rsidR="00B06900" w:rsidRPr="004907D7">
        <w:rPr>
          <w:rFonts w:asciiTheme="majorBidi" w:hAnsiTheme="majorBidi" w:cstheme="majorBidi"/>
          <w:sz w:val="24"/>
          <w:szCs w:val="24"/>
          <w:lang w:val="en-GB"/>
          <w:rPrChange w:id="86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spatial </w:t>
      </w:r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86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planning </w:t>
      </w:r>
      <w:r w:rsidR="00B06900" w:rsidRPr="004907D7">
        <w:rPr>
          <w:rFonts w:asciiTheme="majorBidi" w:hAnsiTheme="majorBidi" w:cstheme="majorBidi"/>
          <w:sz w:val="24"/>
          <w:szCs w:val="24"/>
          <w:lang w:val="en-GB"/>
          <w:rPrChange w:id="8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</w:t>
      </w:r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86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development </w:t>
      </w:r>
      <w:r w:rsidR="00B06900" w:rsidRPr="004907D7">
        <w:rPr>
          <w:rFonts w:asciiTheme="majorBidi" w:hAnsiTheme="majorBidi" w:cstheme="majorBidi"/>
          <w:sz w:val="24"/>
          <w:szCs w:val="24"/>
          <w:lang w:val="en-GB"/>
          <w:rPrChange w:id="86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policies </w:t>
      </w:r>
      <w:del w:id="868" w:author="Author">
        <w:r w:rsidR="00A039E2" w:rsidRPr="004907D7" w:rsidDel="007F2A29">
          <w:rPr>
            <w:rFonts w:asciiTheme="majorBidi" w:hAnsiTheme="majorBidi" w:cstheme="majorBidi"/>
            <w:sz w:val="24"/>
            <w:szCs w:val="24"/>
            <w:lang w:val="en-GB"/>
            <w:rPrChange w:id="8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</w:delText>
        </w:r>
      </w:del>
      <w:ins w:id="870" w:author="Author">
        <w:r w:rsidR="007F2A29" w:rsidRPr="004907D7">
          <w:rPr>
            <w:rFonts w:asciiTheme="majorBidi" w:hAnsiTheme="majorBidi" w:cstheme="majorBidi"/>
            <w:sz w:val="24"/>
            <w:szCs w:val="24"/>
            <w:lang w:val="en-GB"/>
            <w:rPrChange w:id="8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within </w:t>
        </w:r>
      </w:ins>
      <w:del w:id="872" w:author="Author">
        <w:r w:rsidR="00A039E2" w:rsidRPr="004907D7" w:rsidDel="00995C22">
          <w:rPr>
            <w:rFonts w:asciiTheme="majorBidi" w:hAnsiTheme="majorBidi" w:cstheme="majorBidi"/>
            <w:sz w:val="24"/>
            <w:szCs w:val="24"/>
            <w:lang w:val="en-GB"/>
            <w:rPrChange w:id="8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settler </w:delText>
        </w:r>
      </w:del>
      <w:ins w:id="874" w:author="Author">
        <w:r w:rsidR="003C06A2">
          <w:rPr>
            <w:rFonts w:asciiTheme="majorBidi" w:hAnsiTheme="majorBidi" w:cstheme="majorBidi"/>
            <w:sz w:val="24"/>
            <w:szCs w:val="24"/>
            <w:lang w:val="en-GB"/>
          </w:rPr>
          <w:t>settler</w:t>
        </w:r>
        <w:r w:rsidR="00995C22" w:rsidRPr="004907D7">
          <w:rPr>
            <w:rFonts w:asciiTheme="majorBidi" w:hAnsiTheme="majorBidi" w:cstheme="majorBidi"/>
            <w:sz w:val="24"/>
            <w:szCs w:val="24"/>
            <w:lang w:val="en-GB"/>
            <w:rPrChange w:id="8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="00A039E2" w:rsidRPr="004907D7">
        <w:rPr>
          <w:rFonts w:asciiTheme="majorBidi" w:hAnsiTheme="majorBidi" w:cstheme="majorBidi"/>
          <w:sz w:val="24"/>
          <w:szCs w:val="24"/>
          <w:lang w:val="en-GB"/>
          <w:rPrChange w:id="87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societies</w:t>
      </w:r>
      <w:ins w:id="877" w:author="Author">
        <w:r w:rsidR="007F2A29" w:rsidRPr="004907D7">
          <w:rPr>
            <w:rFonts w:asciiTheme="majorBidi" w:hAnsiTheme="majorBidi" w:cstheme="majorBidi"/>
            <w:sz w:val="24"/>
            <w:szCs w:val="24"/>
            <w:lang w:val="en-GB"/>
            <w:rPrChange w:id="8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 and on</w:t>
        </w:r>
      </w:ins>
      <w:del w:id="879" w:author="Author">
        <w:r w:rsidR="00A039E2" w:rsidRPr="004907D7" w:rsidDel="007F2A29">
          <w:rPr>
            <w:rFonts w:asciiTheme="majorBidi" w:hAnsiTheme="majorBidi" w:cstheme="majorBidi"/>
            <w:sz w:val="24"/>
            <w:szCs w:val="24"/>
            <w:lang w:val="en-GB"/>
            <w:rPrChange w:id="8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as</w:delText>
        </w:r>
        <w:r w:rsidR="004D1461" w:rsidRPr="004907D7" w:rsidDel="007F2A29">
          <w:rPr>
            <w:rFonts w:asciiTheme="majorBidi" w:hAnsiTheme="majorBidi" w:cstheme="majorBidi"/>
            <w:sz w:val="24"/>
            <w:szCs w:val="24"/>
            <w:lang w:val="en-GB"/>
            <w:rPrChange w:id="8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well a</w:delText>
        </w:r>
        <w:r w:rsidR="00C22A7F" w:rsidRPr="004907D7" w:rsidDel="007F2A29">
          <w:rPr>
            <w:rFonts w:asciiTheme="majorBidi" w:hAnsiTheme="majorBidi" w:cstheme="majorBidi"/>
            <w:sz w:val="24"/>
            <w:szCs w:val="24"/>
            <w:lang w:val="en-GB"/>
            <w:rPrChange w:id="88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 </w:delText>
        </w:r>
        <w:r w:rsidR="001856C8" w:rsidRPr="004907D7" w:rsidDel="007F2A29">
          <w:rPr>
            <w:rFonts w:asciiTheme="majorBidi" w:hAnsiTheme="majorBidi" w:cstheme="majorBidi"/>
            <w:sz w:val="24"/>
            <w:szCs w:val="24"/>
            <w:lang w:val="en-GB"/>
            <w:rPrChange w:id="8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to </w:delText>
        </w:r>
        <w:r w:rsidR="00A039E2" w:rsidRPr="004907D7" w:rsidDel="007F2A29">
          <w:rPr>
            <w:rFonts w:asciiTheme="majorBidi" w:hAnsiTheme="majorBidi" w:cstheme="majorBidi"/>
            <w:sz w:val="24"/>
            <w:szCs w:val="24"/>
            <w:lang w:val="en-GB"/>
            <w:rPrChange w:id="8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  <w:r w:rsidR="001856C8" w:rsidRPr="004907D7" w:rsidDel="007F2A29">
          <w:rPr>
            <w:rFonts w:asciiTheme="majorBidi" w:hAnsiTheme="majorBidi" w:cstheme="majorBidi"/>
            <w:sz w:val="24"/>
            <w:szCs w:val="24"/>
            <w:lang w:val="en-GB"/>
            <w:rPrChange w:id="8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existing </w:delText>
        </w:r>
        <w:r w:rsidR="00A039E2" w:rsidRPr="004907D7" w:rsidDel="007F2A29">
          <w:rPr>
            <w:rFonts w:asciiTheme="majorBidi" w:hAnsiTheme="majorBidi" w:cstheme="majorBidi"/>
            <w:sz w:val="24"/>
            <w:szCs w:val="24"/>
            <w:lang w:val="en-GB"/>
            <w:rPrChange w:id="8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knowledge on</w:delText>
        </w:r>
      </w:del>
      <w:r w:rsidR="00A039E2" w:rsidRPr="004907D7">
        <w:rPr>
          <w:rFonts w:asciiTheme="majorBidi" w:hAnsiTheme="majorBidi" w:cstheme="majorBidi"/>
          <w:sz w:val="24"/>
          <w:szCs w:val="24"/>
          <w:lang w:val="en-GB"/>
          <w:rPrChange w:id="88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Pr="004907D7">
        <w:rPr>
          <w:rFonts w:asciiTheme="majorBidi" w:hAnsiTheme="majorBidi" w:cstheme="majorBidi"/>
          <w:sz w:val="24"/>
          <w:szCs w:val="24"/>
          <w:lang w:val="en-GB"/>
          <w:rPrChange w:id="88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contested cultural </w:t>
      </w:r>
      <w:del w:id="889" w:author="Author">
        <w:r w:rsidRPr="004907D7" w:rsidDel="003C06A2">
          <w:rPr>
            <w:rFonts w:asciiTheme="majorBidi" w:hAnsiTheme="majorBidi" w:cstheme="majorBidi"/>
            <w:sz w:val="24"/>
            <w:szCs w:val="24"/>
            <w:lang w:val="en-GB"/>
            <w:rPrChange w:id="89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heritag</w:delText>
        </w:r>
      </w:del>
      <w:ins w:id="891" w:author="Author">
        <w:r w:rsidR="003C06A2">
          <w:rPr>
            <w:rFonts w:asciiTheme="majorBidi" w:hAnsiTheme="majorBidi" w:cstheme="majorBidi"/>
            <w:sz w:val="24"/>
            <w:szCs w:val="24"/>
            <w:lang w:val="en-GB"/>
          </w:rPr>
          <w:t>heritag</w:t>
        </w:r>
      </w:ins>
      <w:r w:rsidRPr="004907D7">
        <w:rPr>
          <w:rFonts w:asciiTheme="majorBidi" w:hAnsiTheme="majorBidi" w:cstheme="majorBidi"/>
          <w:sz w:val="24"/>
          <w:szCs w:val="24"/>
          <w:lang w:val="en-GB"/>
          <w:rPrChange w:id="89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</w:t>
      </w:r>
      <w:ins w:id="893" w:author="Author">
        <w:r w:rsidR="003C06A2">
          <w:rPr>
            <w:rFonts w:asciiTheme="majorBidi" w:hAnsiTheme="majorBidi" w:cstheme="majorBidi"/>
            <w:sz w:val="24"/>
            <w:szCs w:val="24"/>
            <w:lang w:val="en-GB"/>
          </w:rPr>
          <w:t xml:space="preserve"> production</w:t>
        </w:r>
      </w:ins>
      <w:r w:rsidRPr="004907D7">
        <w:rPr>
          <w:rFonts w:asciiTheme="majorBidi" w:hAnsiTheme="majorBidi" w:cstheme="majorBidi"/>
          <w:sz w:val="24"/>
          <w:szCs w:val="24"/>
          <w:lang w:val="en-GB"/>
          <w:rPrChange w:id="89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del w:id="895" w:author="Author">
        <w:r w:rsidRPr="004907D7" w:rsidDel="007F2A29">
          <w:rPr>
            <w:rFonts w:asciiTheme="majorBidi" w:eastAsia="Times New Roman" w:hAnsiTheme="majorBidi" w:cstheme="majorBidi"/>
            <w:sz w:val="24"/>
            <w:szCs w:val="24"/>
            <w:lang w:val="en-GB"/>
            <w:rPrChange w:id="896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The proposed research will </w:delText>
        </w:r>
      </w:del>
    </w:p>
    <w:p w14:paraId="5A0BEA79" w14:textId="377F3F17" w:rsidR="00724828" w:rsidRPr="004907D7" w:rsidRDefault="00010FE4" w:rsidP="004907D7">
      <w:pPr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  <w:lang w:val="en-GB"/>
          <w:rPrChange w:id="897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898" w:author="Author">
          <w:pPr>
            <w:bidi w:val="0"/>
            <w:spacing w:line="360" w:lineRule="auto"/>
            <w:jc w:val="both"/>
          </w:pPr>
        </w:pPrChange>
      </w:pPr>
      <w:del w:id="899" w:author="Author">
        <w:r w:rsidRPr="004907D7" w:rsidDel="007F2A29">
          <w:rPr>
            <w:rFonts w:asciiTheme="majorBidi" w:hAnsiTheme="majorBidi" w:cstheme="majorBidi"/>
            <w:sz w:val="24"/>
            <w:szCs w:val="24"/>
            <w:lang w:val="en-GB"/>
            <w:rPrChange w:id="9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furthermore</w:delText>
        </w:r>
        <w:r w:rsidR="009B41D6" w:rsidRPr="004907D7" w:rsidDel="007F2A29">
          <w:rPr>
            <w:rFonts w:asciiTheme="majorBidi" w:eastAsia="Times New Roman" w:hAnsiTheme="majorBidi" w:cstheme="majorBidi"/>
            <w:sz w:val="24"/>
            <w:szCs w:val="24"/>
            <w:lang w:val="en-GB"/>
            <w:rPrChange w:id="901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1D05F0" w:rsidRPr="004907D7" w:rsidDel="007F2A29">
          <w:rPr>
            <w:rFonts w:asciiTheme="majorBidi" w:eastAsia="Times New Roman" w:hAnsiTheme="majorBidi" w:cstheme="majorBidi"/>
            <w:sz w:val="24"/>
            <w:szCs w:val="24"/>
            <w:lang w:val="en-GB"/>
            <w:rPrChange w:id="902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having </w:delText>
        </w:r>
        <w:r w:rsidR="001856C8" w:rsidRPr="004907D7" w:rsidDel="007F2A29">
          <w:rPr>
            <w:rFonts w:asciiTheme="majorBidi" w:eastAsia="Times New Roman" w:hAnsiTheme="majorBidi" w:cstheme="majorBidi"/>
            <w:sz w:val="24"/>
            <w:szCs w:val="24"/>
            <w:lang w:val="en-GB"/>
            <w:rPrChange w:id="903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that </w:delText>
        </w:r>
        <w:r w:rsidR="001D05F0" w:rsidRPr="004907D7" w:rsidDel="007F2A29">
          <w:rPr>
            <w:rFonts w:asciiTheme="majorBidi" w:eastAsia="Times New Roman" w:hAnsiTheme="majorBidi" w:cstheme="majorBidi"/>
            <w:sz w:val="24"/>
            <w:szCs w:val="24"/>
            <w:lang w:val="en-GB"/>
            <w:rPrChange w:id="904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the deliverables of the </w:delText>
        </w:r>
        <w:r w:rsidR="001856C8" w:rsidRPr="004907D7" w:rsidDel="007F2A29">
          <w:rPr>
            <w:rFonts w:asciiTheme="majorBidi" w:eastAsia="Times New Roman" w:hAnsiTheme="majorBidi" w:cstheme="majorBidi"/>
            <w:sz w:val="24"/>
            <w:szCs w:val="24"/>
            <w:lang w:val="en-GB"/>
            <w:rPrChange w:id="905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proposed </w:delText>
        </w:r>
        <w:r w:rsidR="001D05F0" w:rsidRPr="004907D7" w:rsidDel="007F2A29">
          <w:rPr>
            <w:rFonts w:asciiTheme="majorBidi" w:eastAsia="Times New Roman" w:hAnsiTheme="majorBidi" w:cstheme="majorBidi"/>
            <w:sz w:val="24"/>
            <w:szCs w:val="24"/>
            <w:lang w:val="en-GB"/>
            <w:rPrChange w:id="906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research </w:delText>
        </w:r>
        <w:r w:rsidR="003A6F60" w:rsidRPr="004907D7" w:rsidDel="007F2A29">
          <w:rPr>
            <w:rFonts w:asciiTheme="majorBidi" w:eastAsia="Times New Roman" w:hAnsiTheme="majorBidi" w:cstheme="majorBidi"/>
            <w:sz w:val="24"/>
            <w:szCs w:val="24"/>
            <w:lang w:val="en-GB"/>
            <w:rPrChange w:id="907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are </w:delText>
        </w:r>
      </w:del>
      <w:ins w:id="908" w:author="Author">
        <w:r w:rsidR="007F2A29" w:rsidRPr="004907D7">
          <w:rPr>
            <w:rFonts w:asciiTheme="majorBidi" w:eastAsia="Times New Roman" w:hAnsiTheme="majorBidi" w:cstheme="majorBidi"/>
            <w:sz w:val="24"/>
            <w:szCs w:val="24"/>
            <w:lang w:val="en-GB"/>
            <w:rPrChange w:id="909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 xml:space="preserve">Through the </w:t>
        </w:r>
      </w:ins>
      <w:r w:rsidR="001D05F0" w:rsidRPr="004907D7">
        <w:rPr>
          <w:rFonts w:asciiTheme="majorBidi" w:eastAsia="Times New Roman" w:hAnsiTheme="majorBidi" w:cstheme="majorBidi"/>
          <w:sz w:val="24"/>
          <w:szCs w:val="24"/>
          <w:lang w:val="en-GB"/>
          <w:rPrChange w:id="910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case studies</w:t>
      </w:r>
      <w:ins w:id="911" w:author="Author">
        <w:r w:rsidR="007F2A29" w:rsidRPr="004907D7">
          <w:rPr>
            <w:rFonts w:asciiTheme="majorBidi" w:eastAsia="Times New Roman" w:hAnsiTheme="majorBidi" w:cstheme="majorBidi"/>
            <w:sz w:val="24"/>
            <w:szCs w:val="24"/>
            <w:lang w:val="en-GB"/>
            <w:rPrChange w:id="912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 xml:space="preserve">, </w:t>
        </w:r>
      </w:ins>
      <w:del w:id="913" w:author="Author">
        <w:r w:rsidR="003A6F60" w:rsidRPr="004907D7" w:rsidDel="007F2A29">
          <w:rPr>
            <w:rFonts w:asciiTheme="majorBidi" w:eastAsia="Times New Roman" w:hAnsiTheme="majorBidi" w:cstheme="majorBidi"/>
            <w:sz w:val="24"/>
            <w:szCs w:val="24"/>
            <w:lang w:val="en-GB"/>
            <w:rPrChange w:id="914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,</w:delText>
        </w:r>
        <w:r w:rsidR="001D05F0" w:rsidRPr="004907D7" w:rsidDel="007F2A29">
          <w:rPr>
            <w:rFonts w:asciiTheme="majorBidi" w:eastAsia="Times New Roman" w:hAnsiTheme="majorBidi" w:cstheme="majorBidi"/>
            <w:sz w:val="24"/>
            <w:szCs w:val="24"/>
            <w:lang w:val="en-GB"/>
            <w:rPrChange w:id="915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 present</w:delText>
        </w:r>
        <w:r w:rsidR="001856C8" w:rsidRPr="004907D7" w:rsidDel="007F2A29">
          <w:rPr>
            <w:rFonts w:asciiTheme="majorBidi" w:eastAsia="Times New Roman" w:hAnsiTheme="majorBidi" w:cstheme="majorBidi"/>
            <w:sz w:val="24"/>
            <w:szCs w:val="24"/>
            <w:lang w:val="en-GB"/>
            <w:rPrChange w:id="916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s</w:delText>
        </w:r>
        <w:r w:rsidR="001D05F0" w:rsidRPr="004907D7" w:rsidDel="007F2A29">
          <w:rPr>
            <w:rFonts w:asciiTheme="majorBidi" w:eastAsia="Times New Roman" w:hAnsiTheme="majorBidi" w:cstheme="majorBidi"/>
            <w:sz w:val="24"/>
            <w:szCs w:val="24"/>
            <w:lang w:val="en-GB"/>
            <w:rPrChange w:id="917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1D05F0" w:rsidRPr="004907D7">
        <w:rPr>
          <w:rFonts w:asciiTheme="majorBidi" w:eastAsia="Times New Roman" w:hAnsiTheme="majorBidi" w:cstheme="majorBidi"/>
          <w:sz w:val="24"/>
          <w:szCs w:val="24"/>
          <w:lang w:val="en-GB"/>
          <w:rPrChange w:id="918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the </w:t>
      </w:r>
      <w:r w:rsidR="003A6F60" w:rsidRPr="004907D7">
        <w:rPr>
          <w:rFonts w:asciiTheme="majorBidi" w:eastAsia="Times New Roman" w:hAnsiTheme="majorBidi" w:cstheme="majorBidi"/>
          <w:sz w:val="24"/>
          <w:szCs w:val="24"/>
          <w:lang w:val="en-GB"/>
          <w:rPrChange w:id="919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proposed </w:t>
      </w:r>
      <w:del w:id="920" w:author="Author">
        <w:r w:rsidR="001D05F0" w:rsidRPr="004907D7" w:rsidDel="007F2A29">
          <w:rPr>
            <w:rFonts w:asciiTheme="majorBidi" w:eastAsia="Times New Roman" w:hAnsiTheme="majorBidi" w:cstheme="majorBidi"/>
            <w:sz w:val="24"/>
            <w:szCs w:val="24"/>
            <w:lang w:val="en-GB"/>
            <w:rPrChange w:id="921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research </w:delText>
        </w:r>
      </w:del>
      <w:ins w:id="922" w:author="Author">
        <w:r w:rsidR="007F2A29" w:rsidRPr="004907D7">
          <w:rPr>
            <w:rFonts w:asciiTheme="majorBidi" w:eastAsia="Times New Roman" w:hAnsiTheme="majorBidi" w:cstheme="majorBidi"/>
            <w:sz w:val="24"/>
            <w:szCs w:val="24"/>
            <w:lang w:val="en-GB"/>
            <w:rPrChange w:id="923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 xml:space="preserve">study </w:t>
        </w:r>
      </w:ins>
      <w:del w:id="924" w:author="Author">
        <w:r w:rsidR="001D05F0" w:rsidRPr="004907D7" w:rsidDel="007F2A29">
          <w:rPr>
            <w:rFonts w:asciiTheme="majorBidi" w:eastAsia="Times New Roman" w:hAnsiTheme="majorBidi" w:cstheme="majorBidi"/>
            <w:sz w:val="24"/>
            <w:szCs w:val="24"/>
            <w:lang w:val="en-GB"/>
            <w:rPrChange w:id="925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with the potential to contribute to</w:delText>
        </w:r>
      </w:del>
      <w:ins w:id="926" w:author="Author">
        <w:r w:rsidR="007F2A29" w:rsidRPr="004907D7">
          <w:rPr>
            <w:rFonts w:asciiTheme="majorBidi" w:eastAsia="Times New Roman" w:hAnsiTheme="majorBidi" w:cstheme="majorBidi"/>
            <w:sz w:val="24"/>
            <w:szCs w:val="24"/>
            <w:lang w:val="en-GB"/>
            <w:rPrChange w:id="927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>will contribute to</w:t>
        </w:r>
      </w:ins>
      <w:r w:rsidR="001D05F0" w:rsidRPr="004907D7">
        <w:rPr>
          <w:rFonts w:asciiTheme="majorBidi" w:eastAsia="Times New Roman" w:hAnsiTheme="majorBidi" w:cstheme="majorBidi"/>
          <w:sz w:val="24"/>
          <w:szCs w:val="24"/>
          <w:lang w:val="en-GB"/>
          <w:rPrChange w:id="928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broad</w:t>
      </w:r>
      <w:ins w:id="929" w:author="Author">
        <w:r w:rsidR="007F2A29" w:rsidRPr="004907D7">
          <w:rPr>
            <w:rFonts w:asciiTheme="majorBidi" w:eastAsia="Times New Roman" w:hAnsiTheme="majorBidi" w:cstheme="majorBidi"/>
            <w:sz w:val="24"/>
            <w:szCs w:val="24"/>
            <w:lang w:val="en-GB"/>
            <w:rPrChange w:id="930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>er</w:t>
        </w:r>
      </w:ins>
      <w:r w:rsidR="001D05F0" w:rsidRPr="004907D7">
        <w:rPr>
          <w:rFonts w:asciiTheme="majorBidi" w:eastAsia="Times New Roman" w:hAnsiTheme="majorBidi" w:cstheme="majorBidi"/>
          <w:sz w:val="24"/>
          <w:szCs w:val="24"/>
          <w:lang w:val="en-GB"/>
          <w:rPrChange w:id="931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</w:t>
      </w:r>
      <w:r w:rsidR="001856C8" w:rsidRPr="004907D7">
        <w:rPr>
          <w:rFonts w:asciiTheme="majorBidi" w:eastAsia="Times New Roman" w:hAnsiTheme="majorBidi" w:cstheme="majorBidi"/>
          <w:sz w:val="24"/>
          <w:szCs w:val="24"/>
          <w:lang w:val="en-GB"/>
          <w:rPrChange w:id="932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lastRenderedPageBreak/>
        <w:t xml:space="preserve">questions concerning </w:t>
      </w:r>
      <w:r w:rsidR="003A6F60" w:rsidRPr="004907D7">
        <w:rPr>
          <w:rFonts w:asciiTheme="majorBidi" w:eastAsia="Times New Roman" w:hAnsiTheme="majorBidi" w:cstheme="majorBidi"/>
          <w:sz w:val="24"/>
          <w:szCs w:val="24"/>
          <w:lang w:val="en-GB"/>
          <w:rPrChange w:id="933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the</w:t>
      </w:r>
      <w:ins w:id="934" w:author="Author">
        <w:r w:rsidR="007F2A29" w:rsidRPr="004907D7">
          <w:rPr>
            <w:rFonts w:asciiTheme="majorBidi" w:eastAsia="Times New Roman" w:hAnsiTheme="majorBidi" w:cstheme="majorBidi"/>
            <w:sz w:val="24"/>
            <w:szCs w:val="24"/>
            <w:lang w:val="en-GB"/>
            <w:rPrChange w:id="935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>se phenomena,</w:t>
        </w:r>
      </w:ins>
      <w:r w:rsidR="003A6F60" w:rsidRPr="004907D7">
        <w:rPr>
          <w:rFonts w:asciiTheme="majorBidi" w:eastAsia="Times New Roman" w:hAnsiTheme="majorBidi" w:cstheme="majorBidi"/>
          <w:sz w:val="24"/>
          <w:szCs w:val="24"/>
          <w:lang w:val="en-GB"/>
          <w:rPrChange w:id="936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</w:t>
      </w:r>
      <w:del w:id="937" w:author="Author">
        <w:r w:rsidR="001856C8" w:rsidRPr="004907D7" w:rsidDel="007F2A29">
          <w:rPr>
            <w:rFonts w:asciiTheme="majorBidi" w:eastAsia="Times New Roman" w:hAnsiTheme="majorBidi" w:cstheme="majorBidi"/>
            <w:sz w:val="24"/>
            <w:szCs w:val="24"/>
            <w:lang w:val="en-GB"/>
            <w:rPrChange w:id="938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wide phenomenons examined </w:delText>
        </w:r>
        <w:r w:rsidR="001D05F0" w:rsidRPr="004907D7" w:rsidDel="007F2A29">
          <w:rPr>
            <w:rFonts w:asciiTheme="majorBidi" w:eastAsia="Times New Roman" w:hAnsiTheme="majorBidi" w:cstheme="majorBidi"/>
            <w:sz w:val="24"/>
            <w:szCs w:val="24"/>
            <w:lang w:val="en-GB"/>
            <w:rPrChange w:id="939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as well as to</w:delText>
        </w:r>
      </w:del>
      <w:ins w:id="940" w:author="Author">
        <w:r w:rsidR="007F2A29" w:rsidRPr="004907D7">
          <w:rPr>
            <w:rFonts w:asciiTheme="majorBidi" w:eastAsia="Times New Roman" w:hAnsiTheme="majorBidi" w:cstheme="majorBidi"/>
            <w:sz w:val="24"/>
            <w:szCs w:val="24"/>
            <w:lang w:val="en-GB"/>
            <w:rPrChange w:id="941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>and to</w:t>
        </w:r>
      </w:ins>
      <w:r w:rsidR="001D05F0" w:rsidRPr="004907D7">
        <w:rPr>
          <w:rFonts w:asciiTheme="majorBidi" w:eastAsia="Times New Roman" w:hAnsiTheme="majorBidi" w:cstheme="majorBidi"/>
          <w:sz w:val="24"/>
          <w:szCs w:val="24"/>
          <w:lang w:val="en-GB"/>
          <w:rPrChange w:id="942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</w:t>
      </w:r>
      <w:del w:id="943" w:author="Author">
        <w:r w:rsidR="001D05F0" w:rsidRPr="004907D7" w:rsidDel="007F2A29">
          <w:rPr>
            <w:rFonts w:asciiTheme="majorBidi" w:eastAsia="Times New Roman" w:hAnsiTheme="majorBidi" w:cstheme="majorBidi"/>
            <w:sz w:val="24"/>
            <w:szCs w:val="24"/>
            <w:lang w:val="en-GB"/>
            <w:rPrChange w:id="944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narrow </w:delText>
        </w:r>
      </w:del>
      <w:ins w:id="945" w:author="Author">
        <w:r w:rsidR="007F2A29" w:rsidRPr="004907D7">
          <w:rPr>
            <w:rFonts w:asciiTheme="majorBidi" w:eastAsia="Times New Roman" w:hAnsiTheme="majorBidi" w:cstheme="majorBidi"/>
            <w:sz w:val="24"/>
            <w:szCs w:val="24"/>
            <w:lang w:val="en-GB"/>
            <w:rPrChange w:id="946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 xml:space="preserve">more specific </w:t>
        </w:r>
      </w:ins>
      <w:del w:id="947" w:author="Author">
        <w:r w:rsidR="001D05F0" w:rsidRPr="004907D7" w:rsidDel="00995C22">
          <w:rPr>
            <w:rFonts w:asciiTheme="majorBidi" w:eastAsia="Times New Roman" w:hAnsiTheme="majorBidi" w:cstheme="majorBidi"/>
            <w:sz w:val="24"/>
            <w:szCs w:val="24"/>
            <w:lang w:val="en-GB"/>
            <w:rPrChange w:id="948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questions</w:delText>
        </w:r>
        <w:r w:rsidR="003A6F60" w:rsidRPr="004907D7" w:rsidDel="00995C22">
          <w:rPr>
            <w:rFonts w:asciiTheme="majorBidi" w:eastAsia="Times New Roman" w:hAnsiTheme="majorBidi" w:cstheme="majorBidi"/>
            <w:sz w:val="24"/>
            <w:szCs w:val="24"/>
            <w:lang w:val="en-GB"/>
            <w:rPrChange w:id="949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950" w:author="Author">
        <w:r w:rsidR="00995C22">
          <w:rPr>
            <w:rFonts w:asciiTheme="majorBidi" w:eastAsia="Times New Roman" w:hAnsiTheme="majorBidi" w:cstheme="majorBidi"/>
            <w:sz w:val="24"/>
            <w:szCs w:val="24"/>
            <w:lang w:val="en-GB"/>
          </w:rPr>
          <w:t>problems</w:t>
        </w:r>
        <w:r w:rsidR="00995C22" w:rsidRPr="004907D7">
          <w:rPr>
            <w:rFonts w:asciiTheme="majorBidi" w:eastAsia="Times New Roman" w:hAnsiTheme="majorBidi" w:cstheme="majorBidi"/>
            <w:sz w:val="24"/>
            <w:szCs w:val="24"/>
            <w:lang w:val="en-GB"/>
            <w:rPrChange w:id="951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952" w:author="Author">
        <w:r w:rsidR="003A6F60" w:rsidRPr="004907D7" w:rsidDel="007F2A29">
          <w:rPr>
            <w:rFonts w:asciiTheme="majorBidi" w:eastAsia="Times New Roman" w:hAnsiTheme="majorBidi" w:cstheme="majorBidi"/>
            <w:sz w:val="24"/>
            <w:szCs w:val="24"/>
            <w:lang w:val="en-GB"/>
            <w:rPrChange w:id="953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relevant to the</w:delText>
        </w:r>
      </w:del>
      <w:ins w:id="954" w:author="Author">
        <w:r w:rsidR="007F2A29" w:rsidRPr="004907D7">
          <w:rPr>
            <w:rFonts w:asciiTheme="majorBidi" w:eastAsia="Times New Roman" w:hAnsiTheme="majorBidi" w:cstheme="majorBidi"/>
            <w:sz w:val="24"/>
            <w:szCs w:val="24"/>
            <w:lang w:val="en-GB"/>
            <w:rPrChange w:id="955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>relating to the cities examined</w:t>
        </w:r>
      </w:ins>
      <w:del w:id="956" w:author="Author">
        <w:r w:rsidR="003A6F60" w:rsidRPr="004907D7" w:rsidDel="007F2A29">
          <w:rPr>
            <w:rFonts w:asciiTheme="majorBidi" w:eastAsia="Times New Roman" w:hAnsiTheme="majorBidi" w:cstheme="majorBidi"/>
            <w:sz w:val="24"/>
            <w:szCs w:val="24"/>
            <w:lang w:val="en-GB"/>
            <w:rPrChange w:id="957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 specific </w:delText>
        </w:r>
        <w:r w:rsidR="001856C8" w:rsidRPr="004907D7" w:rsidDel="007F2A29">
          <w:rPr>
            <w:rFonts w:asciiTheme="majorBidi" w:eastAsia="Times New Roman" w:hAnsiTheme="majorBidi" w:cstheme="majorBidi"/>
            <w:sz w:val="24"/>
            <w:szCs w:val="24"/>
            <w:lang w:val="en-GB"/>
            <w:rPrChange w:id="958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case study cities</w:delText>
        </w:r>
      </w:del>
      <w:r w:rsidR="001D05F0" w:rsidRPr="004907D7">
        <w:rPr>
          <w:rFonts w:asciiTheme="majorBidi" w:eastAsia="Times New Roman" w:hAnsiTheme="majorBidi" w:cstheme="majorBidi"/>
          <w:sz w:val="24"/>
          <w:szCs w:val="24"/>
          <w:lang w:val="en-GB"/>
          <w:rPrChange w:id="959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.</w:t>
      </w:r>
    </w:p>
    <w:p w14:paraId="162F13AE" w14:textId="631561B1" w:rsidR="00724828" w:rsidRPr="004907D7" w:rsidRDefault="00010FE4" w:rsidP="004907D7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lang w:val="en-GB"/>
          <w:rPrChange w:id="96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pPrChange w:id="961" w:author="Author">
          <w:pPr>
            <w:bidi w:val="0"/>
            <w:spacing w:line="360" w:lineRule="auto"/>
            <w:jc w:val="both"/>
          </w:pPr>
        </w:pPrChange>
      </w:pPr>
      <w:r w:rsidRPr="004907D7">
        <w:rPr>
          <w:rFonts w:asciiTheme="majorBidi" w:hAnsiTheme="majorBidi" w:cstheme="majorBidi"/>
          <w:sz w:val="24"/>
          <w:szCs w:val="24"/>
          <w:lang w:val="en-GB"/>
          <w:rPrChange w:id="96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Finally</w:t>
      </w:r>
      <w:ins w:id="963" w:author="Author">
        <w:r w:rsidR="007F2A29" w:rsidRPr="004907D7">
          <w:rPr>
            <w:rFonts w:asciiTheme="majorBidi" w:hAnsiTheme="majorBidi" w:cstheme="majorBidi"/>
            <w:sz w:val="24"/>
            <w:szCs w:val="24"/>
            <w:lang w:val="en-GB"/>
            <w:rPrChange w:id="9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</w:t>
        </w:r>
      </w:ins>
      <w:del w:id="965" w:author="Author">
        <w:r w:rsidRPr="004907D7" w:rsidDel="007F2A29">
          <w:rPr>
            <w:rFonts w:asciiTheme="majorBidi" w:hAnsiTheme="majorBidi" w:cstheme="majorBidi"/>
            <w:sz w:val="24"/>
            <w:szCs w:val="24"/>
            <w:lang w:val="en-GB"/>
            <w:rPrChange w:id="96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96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</w:t>
      </w:r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96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research is also significant </w:t>
      </w:r>
      <w:r w:rsidR="001856C8" w:rsidRPr="004907D7">
        <w:rPr>
          <w:rFonts w:asciiTheme="majorBidi" w:hAnsiTheme="majorBidi" w:cstheme="majorBidi"/>
          <w:sz w:val="24"/>
          <w:szCs w:val="24"/>
          <w:lang w:val="en-GB"/>
          <w:rPrChange w:id="96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for </w:t>
      </w:r>
      <w:r w:rsidR="00A039E2" w:rsidRPr="004907D7">
        <w:rPr>
          <w:rFonts w:asciiTheme="majorBidi" w:hAnsiTheme="majorBidi" w:cstheme="majorBidi"/>
          <w:sz w:val="24"/>
          <w:szCs w:val="24"/>
          <w:lang w:val="en-GB"/>
          <w:rPrChange w:id="97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its potential contribution to useful knowledge </w:t>
      </w:r>
      <w:del w:id="971" w:author="Author">
        <w:r w:rsidR="00A039E2" w:rsidRPr="004907D7" w:rsidDel="001F3826">
          <w:rPr>
            <w:rFonts w:asciiTheme="majorBidi" w:hAnsiTheme="majorBidi" w:cstheme="majorBidi"/>
            <w:sz w:val="24"/>
            <w:szCs w:val="24"/>
            <w:lang w:val="en-GB"/>
            <w:rPrChange w:id="97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for its implication and</w:delText>
        </w:r>
      </w:del>
      <w:ins w:id="973" w:author="Author">
        <w:r w:rsidR="001F3826" w:rsidRPr="004907D7">
          <w:rPr>
            <w:rFonts w:asciiTheme="majorBidi" w:hAnsiTheme="majorBidi" w:cstheme="majorBidi"/>
            <w:sz w:val="24"/>
            <w:szCs w:val="24"/>
            <w:lang w:val="en-GB"/>
            <w:rPrChange w:id="9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and its</w:t>
        </w:r>
      </w:ins>
      <w:r w:rsidR="00A039E2" w:rsidRPr="004907D7">
        <w:rPr>
          <w:rFonts w:asciiTheme="majorBidi" w:hAnsiTheme="majorBidi" w:cstheme="majorBidi"/>
          <w:sz w:val="24"/>
          <w:szCs w:val="24"/>
          <w:lang w:val="en-GB"/>
          <w:rPrChange w:id="97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051CCA" w:rsidRPr="004907D7">
        <w:rPr>
          <w:rFonts w:asciiTheme="majorBidi" w:hAnsiTheme="majorBidi" w:cstheme="majorBidi"/>
          <w:sz w:val="24"/>
          <w:szCs w:val="24"/>
          <w:lang w:val="en-GB"/>
          <w:rPrChange w:id="97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practical </w:t>
      </w:r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97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impact on </w:t>
      </w:r>
      <w:r w:rsidR="00C22A7F" w:rsidRPr="004907D7">
        <w:rPr>
          <w:rFonts w:asciiTheme="majorBidi" w:hAnsiTheme="majorBidi" w:cstheme="majorBidi"/>
          <w:sz w:val="24"/>
          <w:szCs w:val="24"/>
          <w:lang w:val="en-GB"/>
          <w:rPrChange w:id="97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assessing</w:t>
      </w:r>
      <w:ins w:id="979" w:author="Author">
        <w:r w:rsidR="001F3826" w:rsidRPr="004907D7">
          <w:rPr>
            <w:rFonts w:asciiTheme="majorBidi" w:hAnsiTheme="majorBidi" w:cstheme="majorBidi"/>
            <w:sz w:val="24"/>
            <w:szCs w:val="24"/>
            <w:lang w:val="en-GB"/>
            <w:rPrChange w:id="9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the activities of</w:t>
        </w:r>
      </w:ins>
      <w:r w:rsidR="00C22A7F" w:rsidRPr="004907D7">
        <w:rPr>
          <w:rFonts w:asciiTheme="majorBidi" w:hAnsiTheme="majorBidi" w:cstheme="majorBidi"/>
          <w:sz w:val="24"/>
          <w:szCs w:val="24"/>
          <w:lang w:val="en-GB"/>
          <w:rPrChange w:id="98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982" w:author="Author">
        <w:r w:rsidR="004D1461" w:rsidRPr="004907D7" w:rsidDel="001F3826">
          <w:rPr>
            <w:rFonts w:asciiTheme="majorBidi" w:hAnsiTheme="majorBidi" w:cstheme="majorBidi"/>
            <w:sz w:val="24"/>
            <w:szCs w:val="24"/>
            <w:lang w:val="en-GB"/>
            <w:rPrChange w:id="9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  <w:r w:rsidR="00C22A7F" w:rsidRPr="004907D7" w:rsidDel="001F3826">
          <w:rPr>
            <w:rFonts w:asciiTheme="majorBidi" w:hAnsiTheme="majorBidi" w:cstheme="majorBidi"/>
            <w:sz w:val="24"/>
            <w:szCs w:val="24"/>
            <w:lang w:val="en-GB"/>
            <w:rPrChange w:id="9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activity</w:delText>
        </w:r>
        <w:r w:rsidR="000B5DBD" w:rsidRPr="004907D7" w:rsidDel="001F3826">
          <w:rPr>
            <w:rFonts w:asciiTheme="majorBidi" w:hAnsiTheme="majorBidi" w:cstheme="majorBidi"/>
            <w:sz w:val="24"/>
            <w:szCs w:val="24"/>
            <w:lang w:val="en-GB"/>
            <w:rPrChange w:id="9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of </w:delText>
        </w:r>
      </w:del>
      <w:r w:rsidR="00C22A7F" w:rsidRPr="004907D7">
        <w:rPr>
          <w:rFonts w:asciiTheme="majorBidi" w:hAnsiTheme="majorBidi" w:cstheme="majorBidi"/>
          <w:sz w:val="24"/>
          <w:szCs w:val="24"/>
          <w:lang w:val="en-GB"/>
          <w:rPrChange w:id="98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spatial </w:t>
      </w:r>
      <w:del w:id="987" w:author="Author">
        <w:r w:rsidR="000B5DBD" w:rsidRPr="004907D7" w:rsidDel="001F3826">
          <w:rPr>
            <w:rFonts w:asciiTheme="majorBidi" w:hAnsiTheme="majorBidi" w:cstheme="majorBidi"/>
            <w:sz w:val="24"/>
            <w:szCs w:val="24"/>
            <w:lang w:val="en-GB"/>
            <w:rPrChange w:id="9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planning </w:delText>
        </w:r>
      </w:del>
      <w:r w:rsidR="00C22A7F" w:rsidRPr="004907D7">
        <w:rPr>
          <w:rFonts w:asciiTheme="majorBidi" w:hAnsiTheme="majorBidi" w:cstheme="majorBidi"/>
          <w:sz w:val="24"/>
          <w:szCs w:val="24"/>
          <w:lang w:val="en-GB"/>
          <w:rPrChange w:id="98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development </w:t>
      </w:r>
      <w:r w:rsidR="001856C8" w:rsidRPr="004907D7">
        <w:rPr>
          <w:rFonts w:asciiTheme="majorBidi" w:hAnsiTheme="majorBidi" w:cstheme="majorBidi"/>
          <w:sz w:val="24"/>
          <w:szCs w:val="24"/>
          <w:lang w:val="en-GB"/>
          <w:rPrChange w:id="99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planning </w:t>
      </w:r>
      <w:r w:rsidR="000B5DBD" w:rsidRPr="004907D7">
        <w:rPr>
          <w:rFonts w:asciiTheme="majorBidi" w:hAnsiTheme="majorBidi" w:cstheme="majorBidi"/>
          <w:sz w:val="24"/>
          <w:szCs w:val="24"/>
          <w:lang w:val="en-GB"/>
          <w:rPrChange w:id="99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authorities</w:t>
      </w:r>
      <w:r w:rsidR="001856C8" w:rsidRPr="004907D7">
        <w:rPr>
          <w:rFonts w:asciiTheme="majorBidi" w:hAnsiTheme="majorBidi" w:cstheme="majorBidi"/>
          <w:sz w:val="24"/>
          <w:szCs w:val="24"/>
          <w:lang w:val="en-GB"/>
          <w:rPrChange w:id="99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993" w:author="Author">
        <w:r w:rsidR="001856C8" w:rsidRPr="004907D7" w:rsidDel="007F2A29">
          <w:rPr>
            <w:rFonts w:asciiTheme="majorBidi" w:hAnsiTheme="majorBidi" w:cstheme="majorBidi"/>
            <w:sz w:val="24"/>
            <w:szCs w:val="24"/>
            <w:lang w:val="en-GB"/>
            <w:rPrChange w:id="99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 the</w:delText>
        </w:r>
      </w:del>
      <w:ins w:id="995" w:author="Author">
        <w:r w:rsidR="007F2A29" w:rsidRPr="004907D7">
          <w:rPr>
            <w:rFonts w:asciiTheme="majorBidi" w:hAnsiTheme="majorBidi" w:cstheme="majorBidi"/>
            <w:sz w:val="24"/>
            <w:szCs w:val="24"/>
            <w:lang w:val="en-GB"/>
            <w:rPrChange w:id="9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at a</w:t>
        </w:r>
      </w:ins>
      <w:r w:rsidR="001856C8" w:rsidRPr="004907D7">
        <w:rPr>
          <w:rFonts w:asciiTheme="majorBidi" w:hAnsiTheme="majorBidi" w:cstheme="majorBidi"/>
          <w:sz w:val="24"/>
          <w:szCs w:val="24"/>
          <w:lang w:val="en-GB"/>
          <w:rPrChange w:id="99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national level</w:t>
      </w:r>
      <w:ins w:id="998" w:author="Author">
        <w:r w:rsidR="003C06A2">
          <w:rPr>
            <w:rFonts w:asciiTheme="majorBidi" w:hAnsiTheme="majorBidi" w:cstheme="majorBidi"/>
            <w:sz w:val="24"/>
            <w:szCs w:val="24"/>
            <w:lang w:val="en-GB"/>
          </w:rPr>
          <w:t xml:space="preserve">. It will examine the role of </w:t>
        </w:r>
      </w:ins>
      <w:del w:id="999" w:author="Author">
        <w:r w:rsidR="001856C8" w:rsidRPr="004907D7" w:rsidDel="001F3826">
          <w:rPr>
            <w:rFonts w:asciiTheme="majorBidi" w:hAnsiTheme="majorBidi" w:cstheme="majorBidi"/>
            <w:sz w:val="24"/>
            <w:szCs w:val="24"/>
            <w:lang w:val="en-GB"/>
            <w:rPrChange w:id="10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and </w:delText>
        </w:r>
        <w:r w:rsidR="00C22A7F" w:rsidRPr="004907D7" w:rsidDel="001F3826">
          <w:rPr>
            <w:rFonts w:asciiTheme="majorBidi" w:hAnsiTheme="majorBidi" w:cstheme="majorBidi"/>
            <w:sz w:val="24"/>
            <w:szCs w:val="24"/>
            <w:lang w:val="en-GB"/>
            <w:rPrChange w:id="10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of the </w:delText>
        </w:r>
      </w:del>
      <w:ins w:id="1002" w:author="Author">
        <w:r w:rsidR="001F3826" w:rsidRPr="004907D7">
          <w:rPr>
            <w:rFonts w:asciiTheme="majorBidi" w:hAnsiTheme="majorBidi" w:cstheme="majorBidi"/>
            <w:sz w:val="24"/>
            <w:szCs w:val="24"/>
            <w:lang w:val="en-GB"/>
            <w:rPrChange w:id="10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UNESCO's W</w:t>
        </w:r>
      </w:ins>
      <w:del w:id="1004" w:author="Author">
        <w:r w:rsidR="004D1461" w:rsidRPr="004907D7" w:rsidDel="001F3826">
          <w:rPr>
            <w:rFonts w:asciiTheme="majorBidi" w:hAnsiTheme="majorBidi" w:cstheme="majorBidi"/>
            <w:sz w:val="24"/>
            <w:szCs w:val="24"/>
            <w:lang w:val="en-GB"/>
            <w:rPrChange w:id="10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w</w:delText>
        </w:r>
      </w:del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100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o</w:t>
      </w:r>
      <w:r w:rsidR="00051CCA" w:rsidRPr="004907D7">
        <w:rPr>
          <w:rFonts w:asciiTheme="majorBidi" w:hAnsiTheme="majorBidi" w:cstheme="majorBidi"/>
          <w:sz w:val="24"/>
          <w:szCs w:val="24"/>
          <w:lang w:val="en-GB"/>
          <w:rPrChange w:id="100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r</w:t>
      </w:r>
      <w:r w:rsidR="00C22A7F" w:rsidRPr="004907D7">
        <w:rPr>
          <w:rFonts w:asciiTheme="majorBidi" w:hAnsiTheme="majorBidi" w:cstheme="majorBidi"/>
          <w:sz w:val="24"/>
          <w:szCs w:val="24"/>
          <w:lang w:val="en-GB"/>
          <w:rPrChange w:id="100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ld </w:t>
      </w:r>
      <w:ins w:id="1009" w:author="Author">
        <w:r w:rsidR="001F3826" w:rsidRPr="004907D7">
          <w:rPr>
            <w:rFonts w:asciiTheme="majorBidi" w:hAnsiTheme="majorBidi" w:cstheme="majorBidi"/>
            <w:sz w:val="24"/>
            <w:szCs w:val="24"/>
            <w:lang w:val="en-GB"/>
            <w:rPrChange w:id="101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</w:t>
        </w:r>
      </w:ins>
      <w:del w:id="1011" w:author="Author">
        <w:r w:rsidR="001856C8" w:rsidRPr="004907D7" w:rsidDel="001F3826">
          <w:rPr>
            <w:rFonts w:asciiTheme="majorBidi" w:hAnsiTheme="majorBidi" w:cstheme="majorBidi"/>
            <w:sz w:val="24"/>
            <w:szCs w:val="24"/>
            <w:lang w:val="en-GB"/>
            <w:rPrChange w:id="10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</w:delText>
        </w:r>
      </w:del>
      <w:r w:rsidR="001856C8" w:rsidRPr="004907D7">
        <w:rPr>
          <w:rFonts w:asciiTheme="majorBidi" w:hAnsiTheme="majorBidi" w:cstheme="majorBidi"/>
          <w:sz w:val="24"/>
          <w:szCs w:val="24"/>
          <w:lang w:val="en-GB"/>
          <w:rPrChange w:id="101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ultural </w:t>
      </w:r>
      <w:ins w:id="1014" w:author="Author">
        <w:r w:rsidR="001F3826" w:rsidRPr="004907D7">
          <w:rPr>
            <w:rFonts w:asciiTheme="majorBidi" w:hAnsiTheme="majorBidi" w:cstheme="majorBidi"/>
            <w:sz w:val="24"/>
            <w:szCs w:val="24"/>
            <w:lang w:val="en-GB"/>
            <w:rPrChange w:id="10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H</w:t>
        </w:r>
      </w:ins>
      <w:del w:id="1016" w:author="Author">
        <w:r w:rsidR="00C22A7F" w:rsidRPr="004907D7" w:rsidDel="001F3826">
          <w:rPr>
            <w:rFonts w:asciiTheme="majorBidi" w:hAnsiTheme="majorBidi" w:cstheme="majorBidi"/>
            <w:sz w:val="24"/>
            <w:szCs w:val="24"/>
            <w:lang w:val="en-GB"/>
            <w:rPrChange w:id="101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h</w:delText>
        </w:r>
      </w:del>
      <w:r w:rsidR="00C22A7F" w:rsidRPr="004907D7">
        <w:rPr>
          <w:rFonts w:asciiTheme="majorBidi" w:hAnsiTheme="majorBidi" w:cstheme="majorBidi"/>
          <w:sz w:val="24"/>
          <w:szCs w:val="24"/>
          <w:lang w:val="en-GB"/>
          <w:rPrChange w:id="101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eritage </w:t>
      </w:r>
      <w:ins w:id="1019" w:author="Author">
        <w:r w:rsidR="001F3826" w:rsidRPr="004907D7">
          <w:rPr>
            <w:rFonts w:asciiTheme="majorBidi" w:hAnsiTheme="majorBidi" w:cstheme="majorBidi"/>
            <w:sz w:val="24"/>
            <w:szCs w:val="24"/>
            <w:lang w:val="en-GB"/>
            <w:rPrChange w:id="102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</w:t>
        </w:r>
      </w:ins>
      <w:del w:id="1021" w:author="Author">
        <w:r w:rsidR="00C22A7F" w:rsidRPr="004907D7" w:rsidDel="001F3826">
          <w:rPr>
            <w:rFonts w:asciiTheme="majorBidi" w:hAnsiTheme="majorBidi" w:cstheme="majorBidi"/>
            <w:sz w:val="24"/>
            <w:szCs w:val="24"/>
            <w:lang w:val="en-GB"/>
            <w:rPrChange w:id="102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</w:delText>
        </w:r>
      </w:del>
      <w:r w:rsidR="00C22A7F" w:rsidRPr="004907D7">
        <w:rPr>
          <w:rFonts w:asciiTheme="majorBidi" w:hAnsiTheme="majorBidi" w:cstheme="majorBidi"/>
          <w:sz w:val="24"/>
          <w:szCs w:val="24"/>
          <w:lang w:val="en-GB"/>
          <w:rPrChange w:id="102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omm</w:t>
      </w:r>
      <w:r w:rsidR="0053278E" w:rsidRPr="004907D7">
        <w:rPr>
          <w:rFonts w:asciiTheme="majorBidi" w:hAnsiTheme="majorBidi" w:cstheme="majorBidi"/>
          <w:sz w:val="24"/>
          <w:szCs w:val="24"/>
          <w:lang w:val="en-GB"/>
          <w:rPrChange w:id="102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ittee</w:t>
      </w:r>
      <w:r w:rsidR="00C22A7F" w:rsidRPr="004907D7">
        <w:rPr>
          <w:rFonts w:asciiTheme="majorBidi" w:hAnsiTheme="majorBidi" w:cstheme="majorBidi"/>
          <w:sz w:val="24"/>
          <w:szCs w:val="24"/>
          <w:lang w:val="en-GB"/>
          <w:rPrChange w:id="102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026" w:author="Author">
        <w:r w:rsidR="00C22A7F" w:rsidRPr="004907D7" w:rsidDel="001F3826">
          <w:rPr>
            <w:rFonts w:asciiTheme="majorBidi" w:hAnsiTheme="majorBidi" w:cstheme="majorBidi"/>
            <w:sz w:val="24"/>
            <w:szCs w:val="24"/>
            <w:lang w:val="en-GB"/>
            <w:rPrChange w:id="102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under</w:delText>
        </w:r>
        <w:r w:rsidR="004D1461" w:rsidRPr="004907D7" w:rsidDel="001F3826">
          <w:rPr>
            <w:rFonts w:asciiTheme="majorBidi" w:hAnsiTheme="majorBidi" w:cstheme="majorBidi"/>
            <w:sz w:val="24"/>
            <w:szCs w:val="24"/>
            <w:lang w:val="en-GB"/>
            <w:rPrChange w:id="102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C22A7F" w:rsidRPr="004907D7" w:rsidDel="001F3826">
          <w:rPr>
            <w:rFonts w:asciiTheme="majorBidi" w:hAnsiTheme="majorBidi" w:cstheme="majorBidi"/>
            <w:sz w:val="24"/>
            <w:szCs w:val="24"/>
            <w:lang w:val="en-GB"/>
            <w:rPrChange w:id="10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</w:delText>
        </w:r>
        <w:r w:rsidR="00A039E2" w:rsidRPr="004907D7" w:rsidDel="001F3826">
          <w:rPr>
            <w:rFonts w:asciiTheme="majorBidi" w:hAnsiTheme="majorBidi" w:cstheme="majorBidi"/>
            <w:sz w:val="24"/>
            <w:szCs w:val="24"/>
            <w:lang w:val="en-GB"/>
            <w:rPrChange w:id="10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Unesco </w:delText>
        </w:r>
      </w:del>
      <w:r w:rsidR="00A039E2" w:rsidRPr="004907D7">
        <w:rPr>
          <w:rFonts w:asciiTheme="majorBidi" w:hAnsiTheme="majorBidi" w:cstheme="majorBidi"/>
          <w:sz w:val="24"/>
          <w:szCs w:val="24"/>
          <w:lang w:val="en-GB"/>
          <w:rPrChange w:id="103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as a</w:t>
      </w:r>
      <w:r w:rsidR="00C22A7F" w:rsidRPr="004907D7">
        <w:rPr>
          <w:rFonts w:asciiTheme="majorBidi" w:hAnsiTheme="majorBidi" w:cstheme="majorBidi"/>
          <w:sz w:val="24"/>
          <w:szCs w:val="24"/>
          <w:lang w:val="en-GB"/>
          <w:rPrChange w:id="103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trans</w:t>
      </w:r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103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nation</w:t>
      </w:r>
      <w:r w:rsidR="001856C8" w:rsidRPr="004907D7">
        <w:rPr>
          <w:rFonts w:asciiTheme="majorBidi" w:hAnsiTheme="majorBidi" w:cstheme="majorBidi"/>
          <w:sz w:val="24"/>
          <w:szCs w:val="24"/>
          <w:lang w:val="en-GB"/>
          <w:rPrChange w:id="103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al agency</w:t>
      </w:r>
      <w:ins w:id="1035" w:author="Author">
        <w:r w:rsidR="008F2C31" w:rsidRPr="004907D7">
          <w:rPr>
            <w:rFonts w:asciiTheme="majorBidi" w:hAnsiTheme="majorBidi" w:cstheme="majorBidi"/>
            <w:sz w:val="24"/>
            <w:szCs w:val="24"/>
            <w:lang w:val="en-GB"/>
            <w:rPrChange w:id="10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</w:t>
        </w:r>
        <w:r w:rsidR="003C06A2">
          <w:rPr>
            <w:rFonts w:asciiTheme="majorBidi" w:hAnsiTheme="majorBidi" w:cstheme="majorBidi"/>
            <w:sz w:val="24"/>
            <w:szCs w:val="24"/>
            <w:lang w:val="en-GB"/>
          </w:rPr>
          <w:t>as well as</w:t>
        </w:r>
      </w:ins>
      <w:r w:rsidR="001856C8" w:rsidRPr="004907D7">
        <w:rPr>
          <w:rFonts w:asciiTheme="majorBidi" w:hAnsiTheme="majorBidi" w:cstheme="majorBidi"/>
          <w:sz w:val="24"/>
          <w:szCs w:val="24"/>
          <w:lang w:val="en-GB"/>
          <w:rPrChange w:id="103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038" w:author="Author">
        <w:r w:rsidR="001856C8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0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</w:delText>
        </w:r>
        <w:r w:rsidR="00C22A7F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04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 well as </w:delText>
        </w:r>
        <w:r w:rsidR="001856C8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0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="001856C8" w:rsidRPr="004907D7">
        <w:rPr>
          <w:rFonts w:asciiTheme="majorBidi" w:hAnsiTheme="majorBidi" w:cstheme="majorBidi"/>
          <w:sz w:val="24"/>
          <w:szCs w:val="24"/>
          <w:lang w:val="en-GB"/>
          <w:rPrChange w:id="104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national cultural </w:t>
      </w:r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104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heritage bo</w:t>
      </w:r>
      <w:r w:rsidR="00C22A7F" w:rsidRPr="004907D7">
        <w:rPr>
          <w:rFonts w:asciiTheme="majorBidi" w:hAnsiTheme="majorBidi" w:cstheme="majorBidi"/>
          <w:sz w:val="24"/>
          <w:szCs w:val="24"/>
          <w:lang w:val="en-GB"/>
          <w:rPrChange w:id="104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dies </w:t>
      </w:r>
      <w:del w:id="1045" w:author="Author">
        <w:r w:rsidR="00C22A7F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0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at inner </w:delText>
        </w:r>
      </w:del>
      <w:ins w:id="1047" w:author="Author">
        <w:r w:rsidR="008F2C31" w:rsidRPr="004907D7">
          <w:rPr>
            <w:rFonts w:asciiTheme="majorBidi" w:hAnsiTheme="majorBidi" w:cstheme="majorBidi"/>
            <w:sz w:val="24"/>
            <w:szCs w:val="24"/>
            <w:lang w:val="en-GB"/>
            <w:rPrChange w:id="10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within specific s</w:t>
        </w:r>
      </w:ins>
      <w:del w:id="1049" w:author="Author">
        <w:r w:rsidR="00C22A7F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0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</w:delText>
        </w:r>
      </w:del>
      <w:r w:rsidR="00C22A7F" w:rsidRPr="004907D7">
        <w:rPr>
          <w:rFonts w:asciiTheme="majorBidi" w:hAnsiTheme="majorBidi" w:cstheme="majorBidi"/>
          <w:sz w:val="24"/>
          <w:szCs w:val="24"/>
          <w:lang w:val="en-GB"/>
          <w:rPrChange w:id="105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ettler societies</w:t>
      </w:r>
      <w:ins w:id="1052" w:author="Author">
        <w:r w:rsidR="003C06A2">
          <w:rPr>
            <w:rFonts w:asciiTheme="majorBidi" w:hAnsiTheme="majorBidi" w:cstheme="majorBidi"/>
            <w:sz w:val="24"/>
            <w:szCs w:val="24"/>
            <w:lang w:val="en-GB"/>
          </w:rPr>
          <w:t>,</w:t>
        </w:r>
      </w:ins>
      <w:r w:rsidR="00C22A7F" w:rsidRPr="004907D7">
        <w:rPr>
          <w:rFonts w:asciiTheme="majorBidi" w:hAnsiTheme="majorBidi" w:cstheme="majorBidi"/>
          <w:sz w:val="24"/>
          <w:szCs w:val="24"/>
          <w:lang w:val="en-GB"/>
          <w:rPrChange w:id="105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054" w:author="Author">
        <w:r w:rsidR="00C22A7F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05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and </w:delText>
        </w:r>
        <w:r w:rsidR="001856C8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0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at</w:delText>
        </w:r>
      </w:del>
      <w:ins w:id="1057" w:author="Author">
        <w:r w:rsidR="008F2C31" w:rsidRPr="004907D7">
          <w:rPr>
            <w:rFonts w:asciiTheme="majorBidi" w:hAnsiTheme="majorBidi" w:cstheme="majorBidi"/>
            <w:sz w:val="24"/>
            <w:szCs w:val="24"/>
            <w:lang w:val="en-GB"/>
            <w:rPrChange w:id="10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and more generally in</w:t>
        </w:r>
      </w:ins>
      <w:r w:rsidR="001856C8" w:rsidRPr="004907D7">
        <w:rPr>
          <w:rFonts w:asciiTheme="majorBidi" w:hAnsiTheme="majorBidi" w:cstheme="majorBidi"/>
          <w:sz w:val="24"/>
          <w:szCs w:val="24"/>
          <w:lang w:val="en-GB"/>
          <w:rPrChange w:id="105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C22A7F" w:rsidRPr="004907D7">
        <w:rPr>
          <w:rFonts w:asciiTheme="majorBidi" w:hAnsiTheme="majorBidi" w:cstheme="majorBidi"/>
          <w:sz w:val="24"/>
          <w:szCs w:val="24"/>
          <w:lang w:val="en-GB"/>
          <w:rPrChange w:id="106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countries</w:t>
      </w:r>
      <w:ins w:id="1061" w:author="Author">
        <w:r w:rsidR="008F2C31" w:rsidRPr="004907D7">
          <w:rPr>
            <w:rFonts w:asciiTheme="majorBidi" w:hAnsiTheme="majorBidi" w:cstheme="majorBidi"/>
            <w:sz w:val="24"/>
            <w:szCs w:val="24"/>
            <w:lang w:val="en-GB"/>
            <w:rPrChange w:id="10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that are</w:t>
        </w:r>
      </w:ins>
      <w:r w:rsidR="00C22A7F" w:rsidRPr="004907D7">
        <w:rPr>
          <w:rFonts w:asciiTheme="majorBidi" w:hAnsiTheme="majorBidi" w:cstheme="majorBidi"/>
          <w:sz w:val="24"/>
          <w:szCs w:val="24"/>
          <w:lang w:val="en-GB"/>
          <w:rPrChange w:id="106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de</w:t>
      </w:r>
      <w:r w:rsidR="00CE5569" w:rsidRPr="004907D7">
        <w:rPr>
          <w:rFonts w:asciiTheme="majorBidi" w:hAnsiTheme="majorBidi" w:cstheme="majorBidi"/>
          <w:sz w:val="24"/>
          <w:szCs w:val="24"/>
          <w:lang w:val="en-GB"/>
          <w:rPrChange w:id="106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</w:t>
      </w:r>
      <w:r w:rsidR="00C22A7F" w:rsidRPr="004907D7">
        <w:rPr>
          <w:rFonts w:asciiTheme="majorBidi" w:hAnsiTheme="majorBidi" w:cstheme="majorBidi"/>
          <w:sz w:val="24"/>
          <w:szCs w:val="24"/>
          <w:lang w:val="en-GB"/>
          <w:rPrChange w:id="10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ply d</w:t>
      </w:r>
      <w:r w:rsidR="00CE5569" w:rsidRPr="004907D7">
        <w:rPr>
          <w:rFonts w:asciiTheme="majorBidi" w:hAnsiTheme="majorBidi" w:cstheme="majorBidi"/>
          <w:sz w:val="24"/>
          <w:szCs w:val="24"/>
          <w:lang w:val="en-GB"/>
          <w:rPrChange w:id="106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</w:t>
      </w:r>
      <w:r w:rsidR="00C22A7F" w:rsidRPr="004907D7">
        <w:rPr>
          <w:rFonts w:asciiTheme="majorBidi" w:hAnsiTheme="majorBidi" w:cstheme="majorBidi"/>
          <w:sz w:val="24"/>
          <w:szCs w:val="24"/>
          <w:lang w:val="en-GB"/>
          <w:rPrChange w:id="106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vi</w:t>
      </w:r>
      <w:r w:rsidR="00CE5569" w:rsidRPr="004907D7">
        <w:rPr>
          <w:rFonts w:asciiTheme="majorBidi" w:hAnsiTheme="majorBidi" w:cstheme="majorBidi"/>
          <w:sz w:val="24"/>
          <w:szCs w:val="24"/>
          <w:lang w:val="en-GB"/>
          <w:rPrChange w:id="106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</w:t>
      </w:r>
      <w:r w:rsidR="00C22A7F" w:rsidRPr="004907D7">
        <w:rPr>
          <w:rFonts w:asciiTheme="majorBidi" w:hAnsiTheme="majorBidi" w:cstheme="majorBidi"/>
          <w:sz w:val="24"/>
          <w:szCs w:val="24"/>
          <w:lang w:val="en-GB"/>
          <w:rPrChange w:id="106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ed along ethnonational lines</w:t>
      </w:r>
      <w:del w:id="1070" w:author="Author">
        <w:r w:rsidR="00C22A7F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0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in general</w:delText>
        </w:r>
      </w:del>
      <w:r w:rsidR="00C22A7F" w:rsidRPr="004907D7">
        <w:rPr>
          <w:rFonts w:asciiTheme="majorBidi" w:hAnsiTheme="majorBidi" w:cstheme="majorBidi"/>
          <w:sz w:val="24"/>
          <w:szCs w:val="24"/>
          <w:lang w:val="en-GB"/>
          <w:rPrChange w:id="107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="00BD6960" w:rsidRPr="004907D7">
        <w:rPr>
          <w:rFonts w:asciiTheme="majorBidi" w:hAnsiTheme="majorBidi" w:cstheme="majorBidi"/>
          <w:sz w:val="24"/>
          <w:szCs w:val="24"/>
          <w:lang w:val="en-GB"/>
          <w:rPrChange w:id="107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074" w:author="Author">
        <w:r w:rsidR="00BD6960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0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Mainly </w:delText>
        </w:r>
      </w:del>
      <w:ins w:id="1076" w:author="Author">
        <w:r w:rsidR="008F2C31" w:rsidRPr="004907D7">
          <w:rPr>
            <w:rFonts w:asciiTheme="majorBidi" w:hAnsiTheme="majorBidi" w:cstheme="majorBidi"/>
            <w:sz w:val="24"/>
            <w:szCs w:val="24"/>
            <w:lang w:val="en-GB"/>
            <w:rPrChange w:id="10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study will also </w:t>
        </w:r>
      </w:ins>
      <w:del w:id="1078" w:author="Author">
        <w:r w:rsidR="0046754A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0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help</w:delText>
        </w:r>
        <w:r w:rsidR="00BD6960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0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ing to raise the awareness</w:delText>
        </w:r>
        <w:r w:rsidR="0046754A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0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of the</w:delText>
        </w:r>
      </w:del>
      <w:ins w:id="1082" w:author="Author">
        <w:r w:rsidR="008F2C31" w:rsidRPr="004907D7">
          <w:rPr>
            <w:rFonts w:asciiTheme="majorBidi" w:hAnsiTheme="majorBidi" w:cstheme="majorBidi"/>
            <w:sz w:val="24"/>
            <w:szCs w:val="24"/>
            <w:lang w:val="en-GB"/>
            <w:rPrChange w:id="10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examine the</w:t>
        </w:r>
      </w:ins>
      <w:r w:rsidR="0046754A" w:rsidRPr="004907D7">
        <w:rPr>
          <w:rFonts w:asciiTheme="majorBidi" w:hAnsiTheme="majorBidi" w:cstheme="majorBidi"/>
          <w:sz w:val="24"/>
          <w:szCs w:val="24"/>
          <w:lang w:val="en-GB"/>
          <w:rPrChange w:id="108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Pr="004907D7">
        <w:rPr>
          <w:rFonts w:asciiTheme="majorBidi" w:hAnsiTheme="majorBidi" w:cstheme="majorBidi"/>
          <w:sz w:val="24"/>
          <w:szCs w:val="24"/>
          <w:lang w:val="en-GB"/>
          <w:rPrChange w:id="108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rights</w:t>
      </w:r>
      <w:ins w:id="1086" w:author="Author">
        <w:r w:rsidR="008F2C31" w:rsidRPr="004907D7">
          <w:rPr>
            <w:rFonts w:asciiTheme="majorBidi" w:hAnsiTheme="majorBidi" w:cstheme="majorBidi"/>
            <w:sz w:val="24"/>
            <w:szCs w:val="24"/>
            <w:lang w:val="en-GB"/>
            <w:rPrChange w:id="108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</w:t>
        </w:r>
      </w:ins>
      <w:del w:id="1088" w:author="Author">
        <w:r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0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and</w:delText>
        </w:r>
        <w:r w:rsidR="008415E7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09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0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109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impact and role</w:t>
      </w:r>
      <w:ins w:id="1093" w:author="Author">
        <w:r w:rsidR="008F2C31" w:rsidRPr="004907D7">
          <w:rPr>
            <w:rFonts w:asciiTheme="majorBidi" w:hAnsiTheme="majorBidi" w:cstheme="majorBidi"/>
            <w:sz w:val="24"/>
            <w:szCs w:val="24"/>
            <w:lang w:val="en-GB"/>
            <w:rPrChange w:id="109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4907D7">
        <w:rPr>
          <w:rFonts w:asciiTheme="majorBidi" w:hAnsiTheme="majorBidi" w:cstheme="majorBidi"/>
          <w:sz w:val="24"/>
          <w:szCs w:val="24"/>
          <w:lang w:val="en-GB"/>
          <w:rPrChange w:id="109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1096" w:author="Author">
        <w:r w:rsidR="008F2C31" w:rsidRPr="004907D7">
          <w:rPr>
            <w:rFonts w:asciiTheme="majorBidi" w:hAnsiTheme="majorBidi" w:cstheme="majorBidi"/>
            <w:sz w:val="24"/>
            <w:szCs w:val="24"/>
            <w:lang w:val="en-GB"/>
            <w:rPrChange w:id="109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of </w:t>
        </w:r>
      </w:ins>
      <w:r w:rsidR="00BD6960" w:rsidRPr="004907D7">
        <w:rPr>
          <w:rFonts w:asciiTheme="majorBidi" w:hAnsiTheme="majorBidi" w:cstheme="majorBidi"/>
          <w:sz w:val="24"/>
          <w:szCs w:val="24"/>
          <w:lang w:val="en-GB"/>
          <w:rPrChange w:id="109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local </w:t>
      </w:r>
      <w:del w:id="1099" w:author="Author">
        <w:r w:rsidR="00BD6960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1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inhabitants</w:delText>
        </w:r>
        <w:r w:rsidR="0046754A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1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1102" w:author="Author">
        <w:r w:rsidR="008F2C31" w:rsidRPr="004907D7">
          <w:rPr>
            <w:rFonts w:asciiTheme="majorBidi" w:hAnsiTheme="majorBidi" w:cstheme="majorBidi"/>
            <w:sz w:val="24"/>
            <w:szCs w:val="24"/>
            <w:lang w:val="en-GB"/>
            <w:rPrChange w:id="11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residents </w:t>
        </w:r>
      </w:ins>
      <w:del w:id="1104" w:author="Author">
        <w:r w:rsidRPr="004907D7" w:rsidDel="003C06A2">
          <w:rPr>
            <w:rFonts w:asciiTheme="majorBidi" w:hAnsiTheme="majorBidi" w:cstheme="majorBidi"/>
            <w:sz w:val="24"/>
            <w:szCs w:val="24"/>
            <w:lang w:val="en-GB"/>
            <w:rPrChange w:id="11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can have 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110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 planning for the future of their city. </w:t>
      </w:r>
    </w:p>
    <w:p w14:paraId="2712A705" w14:textId="77777777" w:rsidR="000B5DBD" w:rsidRPr="004907D7" w:rsidRDefault="00010FE4" w:rsidP="004907D7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GB"/>
          <w:rPrChange w:id="1107" w:author="Author">
            <w:rPr>
              <w:rFonts w:asciiTheme="majorBidi" w:hAnsiTheme="majorBidi" w:cstheme="majorBidi"/>
              <w:b/>
              <w:bCs/>
              <w:sz w:val="24"/>
              <w:szCs w:val="24"/>
              <w:shd w:val="clear" w:color="auto" w:fill="FFFFFF"/>
            </w:rPr>
          </w:rPrChange>
        </w:rPr>
        <w:pPrChange w:id="1108" w:author="Author">
          <w:pPr>
            <w:bidi w:val="0"/>
            <w:spacing w:line="360" w:lineRule="auto"/>
            <w:jc w:val="both"/>
          </w:pPr>
        </w:pPrChange>
      </w:pPr>
      <w:r w:rsidRPr="004907D7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GB"/>
          <w:rPrChange w:id="1109" w:author="Author">
            <w:rPr>
              <w:rFonts w:asciiTheme="majorBidi" w:hAnsiTheme="majorBidi" w:cstheme="majorBidi"/>
              <w:b/>
              <w:bCs/>
              <w:sz w:val="24"/>
              <w:szCs w:val="24"/>
              <w:shd w:val="clear" w:color="auto" w:fill="FFFFFF"/>
            </w:rPr>
          </w:rPrChange>
        </w:rPr>
        <w:t>Literature Review</w:t>
      </w:r>
    </w:p>
    <w:p w14:paraId="119E361F" w14:textId="4FFD99C8" w:rsidR="00A24EAC" w:rsidRPr="004907D7" w:rsidRDefault="008F2C31" w:rsidP="004907D7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GB"/>
          <w:rPrChange w:id="1110" w:author="Author">
            <w:rPr>
              <w:rFonts w:asciiTheme="majorBidi" w:hAnsiTheme="majorBidi" w:cstheme="majorBidi"/>
              <w:b/>
              <w:bCs/>
              <w:sz w:val="24"/>
              <w:szCs w:val="24"/>
              <w:shd w:val="clear" w:color="auto" w:fill="FFFFFF"/>
            </w:rPr>
          </w:rPrChange>
        </w:rPr>
        <w:pPrChange w:id="1111" w:author="Author">
          <w:pPr>
            <w:bidi w:val="0"/>
            <w:spacing w:line="360" w:lineRule="auto"/>
            <w:jc w:val="both"/>
          </w:pPr>
        </w:pPrChange>
      </w:pPr>
      <w:moveToRangeStart w:id="1112" w:author="Author" w:name="move5286800"/>
      <w:moveTo w:id="1113" w:author="Author">
        <w:del w:id="1114" w:author="Author">
          <w:r w:rsidRPr="004907D7" w:rsidDel="008F2C31">
            <w:rPr>
              <w:rFonts w:asciiTheme="majorBidi" w:eastAsia="Times New Roman" w:hAnsiTheme="majorBidi" w:cstheme="majorBidi"/>
              <w:sz w:val="24"/>
              <w:szCs w:val="24"/>
              <w:lang w:val="en-GB"/>
              <w:rPrChange w:id="1115" w:author="Author">
                <w:rPr>
                  <w:rFonts w:asciiTheme="majorBidi" w:eastAsia="Times New Roman" w:hAnsiTheme="majorBidi" w:cstheme="majorBidi"/>
                  <w:sz w:val="24"/>
                  <w:szCs w:val="24"/>
                </w:rPr>
              </w:rPrChange>
            </w:rPr>
            <w:delText>is the</w:delText>
          </w:r>
        </w:del>
      </w:moveTo>
      <w:ins w:id="1116" w:author="Author">
        <w:r w:rsidRPr="004907D7">
          <w:rPr>
            <w:rFonts w:asciiTheme="majorBidi" w:eastAsia="Times New Roman" w:hAnsiTheme="majorBidi" w:cstheme="majorBidi"/>
            <w:sz w:val="24"/>
            <w:szCs w:val="24"/>
            <w:lang w:val="en-GB"/>
            <w:rPrChange w:id="1117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>The</w:t>
        </w:r>
      </w:ins>
      <w:moveTo w:id="1118" w:author="Author">
        <w:r w:rsidRPr="004907D7">
          <w:rPr>
            <w:rFonts w:asciiTheme="majorBidi" w:eastAsia="Times New Roman" w:hAnsiTheme="majorBidi" w:cstheme="majorBidi"/>
            <w:sz w:val="24"/>
            <w:szCs w:val="24"/>
            <w:lang w:val="en-GB"/>
            <w:rPrChange w:id="1119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 xml:space="preserve"> territorial-spatial control system, i.e.</w:t>
        </w:r>
        <w:del w:id="1120" w:author="Author">
          <w:r w:rsidRPr="004907D7" w:rsidDel="008F2C31">
            <w:rPr>
              <w:rFonts w:asciiTheme="majorBidi" w:eastAsia="Times New Roman" w:hAnsiTheme="majorBidi" w:cstheme="majorBidi"/>
              <w:sz w:val="24"/>
              <w:szCs w:val="24"/>
              <w:lang w:val="en-GB"/>
              <w:rPrChange w:id="1121" w:author="Author">
                <w:rPr>
                  <w:rFonts w:asciiTheme="majorBidi" w:eastAsia="Times New Roman" w:hAnsiTheme="majorBidi" w:cstheme="majorBidi"/>
                  <w:sz w:val="24"/>
                  <w:szCs w:val="24"/>
                </w:rPr>
              </w:rPrChange>
            </w:rPr>
            <w:delText>,</w:delText>
          </w:r>
        </w:del>
        <w:r w:rsidRPr="004907D7">
          <w:rPr>
            <w:rFonts w:asciiTheme="majorBidi" w:eastAsia="Times New Roman" w:hAnsiTheme="majorBidi" w:cstheme="majorBidi"/>
            <w:sz w:val="24"/>
            <w:szCs w:val="24"/>
            <w:lang w:val="en-GB"/>
            <w:rPrChange w:id="1122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 xml:space="preserve"> land policy and planning and development </w:t>
        </w:r>
        <w:del w:id="1123" w:author="Author">
          <w:r w:rsidRPr="004907D7" w:rsidDel="008F2C31">
            <w:rPr>
              <w:rFonts w:asciiTheme="majorBidi" w:eastAsia="Times New Roman" w:hAnsiTheme="majorBidi" w:cstheme="majorBidi"/>
              <w:sz w:val="24"/>
              <w:szCs w:val="24"/>
              <w:lang w:val="en-GB"/>
              <w:rPrChange w:id="1124" w:author="Author">
                <w:rPr>
                  <w:rFonts w:asciiTheme="majorBidi" w:eastAsia="Times New Roman" w:hAnsiTheme="majorBidi" w:cstheme="majorBidi"/>
                  <w:sz w:val="24"/>
                  <w:szCs w:val="24"/>
                </w:rPr>
              </w:rPrChange>
            </w:rPr>
            <w:delText>policy</w:delText>
          </w:r>
        </w:del>
      </w:moveTo>
      <w:ins w:id="1125" w:author="Author">
        <w:r w:rsidRPr="004907D7">
          <w:rPr>
            <w:rFonts w:asciiTheme="majorBidi" w:eastAsia="Times New Roman" w:hAnsiTheme="majorBidi" w:cstheme="majorBidi"/>
            <w:sz w:val="24"/>
            <w:szCs w:val="24"/>
            <w:lang w:val="en-GB"/>
            <w:rPrChange w:id="1126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 xml:space="preserve">policy, is central to settler societies </w:t>
        </w:r>
      </w:ins>
      <w:moveTo w:id="1127" w:author="Author">
        <w:del w:id="1128" w:author="Author">
          <w:r w:rsidRPr="004907D7" w:rsidDel="008F2C31">
            <w:rPr>
              <w:rFonts w:asciiTheme="majorBidi" w:eastAsia="Times New Roman" w:hAnsiTheme="majorBidi" w:cstheme="majorBidi"/>
              <w:sz w:val="24"/>
              <w:szCs w:val="24"/>
              <w:lang w:val="en-GB"/>
              <w:rPrChange w:id="1129" w:author="Author">
                <w:rPr>
                  <w:rFonts w:asciiTheme="majorBidi" w:eastAsia="Times New Roman" w:hAnsiTheme="majorBidi" w:cstheme="majorBidi"/>
                  <w:sz w:val="24"/>
                  <w:szCs w:val="24"/>
                </w:rPr>
              </w:rPrChange>
            </w:rPr>
            <w:delText xml:space="preserve"> </w:delText>
          </w:r>
        </w:del>
        <w:r w:rsidRPr="004907D7">
          <w:rPr>
            <w:rFonts w:asciiTheme="majorBidi" w:eastAsia="Times New Roman" w:hAnsiTheme="majorBidi" w:cstheme="majorBidi"/>
            <w:sz w:val="24"/>
            <w:szCs w:val="24"/>
            <w:lang w:val="en-GB"/>
            <w:rPrChange w:id="1130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>(</w:t>
        </w:r>
        <w:proofErr w:type="spellStart"/>
        <w:r w:rsidRPr="004907D7">
          <w:rPr>
            <w:rFonts w:asciiTheme="majorBidi" w:eastAsia="Times New Roman" w:hAnsiTheme="majorBidi" w:cstheme="majorBidi"/>
            <w:sz w:val="24"/>
            <w:szCs w:val="24"/>
            <w:lang w:val="en-GB"/>
            <w:rPrChange w:id="1131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>Yiftachel</w:t>
        </w:r>
        <w:proofErr w:type="spellEnd"/>
        <w:r w:rsidRPr="004907D7">
          <w:rPr>
            <w:rFonts w:asciiTheme="majorBidi" w:eastAsia="Times New Roman" w:hAnsiTheme="majorBidi" w:cstheme="majorBidi"/>
            <w:sz w:val="24"/>
            <w:szCs w:val="24"/>
            <w:lang w:val="en-GB"/>
            <w:rPrChange w:id="1132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 xml:space="preserve"> &amp; </w:t>
        </w:r>
        <w:proofErr w:type="spellStart"/>
        <w:r w:rsidRPr="004907D7">
          <w:rPr>
            <w:rFonts w:asciiTheme="majorBidi" w:eastAsia="Times New Roman" w:hAnsiTheme="majorBidi" w:cstheme="majorBidi"/>
            <w:sz w:val="24"/>
            <w:szCs w:val="24"/>
            <w:lang w:val="en-GB"/>
            <w:rPrChange w:id="1133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>Ganem</w:t>
        </w:r>
        <w:proofErr w:type="spellEnd"/>
        <w:r w:rsidRPr="004907D7">
          <w:rPr>
            <w:rFonts w:asciiTheme="majorBidi" w:eastAsia="Times New Roman" w:hAnsiTheme="majorBidi" w:cstheme="majorBidi"/>
            <w:sz w:val="24"/>
            <w:szCs w:val="24"/>
            <w:lang w:val="en-GB"/>
            <w:rPrChange w:id="1134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 xml:space="preserve"> 2004, 765-766). </w:t>
        </w:r>
      </w:moveTo>
      <w:moveToRangeEnd w:id="1112"/>
      <w:del w:id="1135" w:author="Author">
        <w:r w:rsidR="00010FE4" w:rsidRPr="004907D7" w:rsidDel="008F2C31">
          <w:rPr>
            <w:rFonts w:asciiTheme="majorBidi" w:eastAsia="Times New Roman" w:hAnsiTheme="majorBidi" w:cstheme="majorBidi"/>
            <w:sz w:val="24"/>
            <w:szCs w:val="24"/>
            <w:lang w:val="en-GB"/>
            <w:rPrChange w:id="1136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One of</w:delText>
        </w:r>
        <w:r w:rsidR="008415E7" w:rsidRPr="004907D7" w:rsidDel="008F2C31">
          <w:rPr>
            <w:rFonts w:asciiTheme="majorBidi" w:eastAsia="Times New Roman" w:hAnsiTheme="majorBidi" w:cstheme="majorBidi"/>
            <w:sz w:val="24"/>
            <w:szCs w:val="24"/>
            <w:lang w:val="en-GB"/>
            <w:rPrChange w:id="1137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 the central courses on which </w:delText>
        </w:r>
        <w:r w:rsidR="007E7C46" w:rsidRPr="004907D7" w:rsidDel="008F2C31">
          <w:rPr>
            <w:rFonts w:asciiTheme="majorBidi" w:eastAsia="Times New Roman" w:hAnsiTheme="majorBidi" w:cstheme="majorBidi"/>
            <w:sz w:val="24"/>
            <w:szCs w:val="24"/>
            <w:lang w:val="en-GB"/>
            <w:rPrChange w:id="1138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a </w:delText>
        </w:r>
        <w:r w:rsidR="0023170E" w:rsidRPr="004907D7" w:rsidDel="008F2C31">
          <w:rPr>
            <w:rFonts w:asciiTheme="majorBidi" w:eastAsia="Times New Roman" w:hAnsiTheme="majorBidi" w:cstheme="majorBidi"/>
            <w:sz w:val="24"/>
            <w:szCs w:val="24"/>
            <w:lang w:val="en-GB"/>
            <w:rPrChange w:id="1139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regime i</w:delText>
        </w:r>
        <w:r w:rsidR="005E371F" w:rsidRPr="004907D7" w:rsidDel="008F2C31">
          <w:rPr>
            <w:rFonts w:asciiTheme="majorBidi" w:eastAsia="Times New Roman" w:hAnsiTheme="majorBidi" w:cstheme="majorBidi"/>
            <w:sz w:val="24"/>
            <w:szCs w:val="24"/>
            <w:lang w:val="en-GB"/>
            <w:rPrChange w:id="1140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s based as a settler society</w:delText>
        </w:r>
        <w:r w:rsidR="0023170E" w:rsidRPr="004907D7" w:rsidDel="008F2C31">
          <w:rPr>
            <w:rFonts w:asciiTheme="majorBidi" w:eastAsia="Times New Roman" w:hAnsiTheme="majorBidi" w:cstheme="majorBidi"/>
            <w:sz w:val="24"/>
            <w:szCs w:val="24"/>
            <w:lang w:val="en-GB"/>
            <w:rPrChange w:id="1141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moveFromRangeStart w:id="1142" w:author="Author" w:name="move5286800"/>
      <w:moveFrom w:id="1143" w:author="Author">
        <w:r w:rsidR="00010FE4" w:rsidRPr="004907D7" w:rsidDel="008F2C31">
          <w:rPr>
            <w:rFonts w:asciiTheme="majorBidi" w:eastAsia="Times New Roman" w:hAnsiTheme="majorBidi" w:cstheme="majorBidi"/>
            <w:sz w:val="24"/>
            <w:szCs w:val="24"/>
            <w:lang w:val="en-GB"/>
            <w:rPrChange w:id="1144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>is the territorial-spatial control system, i.e., land policy and planning and development policy (Yif</w:t>
        </w:r>
        <w:r w:rsidR="00813D97" w:rsidRPr="004907D7" w:rsidDel="008F2C31">
          <w:rPr>
            <w:rFonts w:asciiTheme="majorBidi" w:eastAsia="Times New Roman" w:hAnsiTheme="majorBidi" w:cstheme="majorBidi"/>
            <w:sz w:val="24"/>
            <w:szCs w:val="24"/>
            <w:lang w:val="en-GB"/>
            <w:rPrChange w:id="1145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>tachel &amp; G</w:t>
        </w:r>
        <w:r w:rsidR="00DA54B4" w:rsidRPr="004907D7" w:rsidDel="008F2C31">
          <w:rPr>
            <w:rFonts w:asciiTheme="majorBidi" w:eastAsia="Times New Roman" w:hAnsiTheme="majorBidi" w:cstheme="majorBidi"/>
            <w:sz w:val="24"/>
            <w:szCs w:val="24"/>
            <w:lang w:val="en-GB"/>
            <w:rPrChange w:id="1146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>anem 2004, 765-766)</w:t>
        </w:r>
        <w:r w:rsidR="008415E7" w:rsidRPr="004907D7" w:rsidDel="008F2C31">
          <w:rPr>
            <w:rFonts w:asciiTheme="majorBidi" w:eastAsia="Times New Roman" w:hAnsiTheme="majorBidi" w:cstheme="majorBidi"/>
            <w:sz w:val="24"/>
            <w:szCs w:val="24"/>
            <w:lang w:val="en-GB"/>
            <w:rPrChange w:id="1147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>.</w:t>
        </w:r>
        <w:r w:rsidR="00DA54B4" w:rsidRPr="004907D7" w:rsidDel="008F2C31">
          <w:rPr>
            <w:rFonts w:asciiTheme="majorBidi" w:eastAsia="Times New Roman" w:hAnsiTheme="majorBidi" w:cstheme="majorBidi"/>
            <w:sz w:val="24"/>
            <w:szCs w:val="24"/>
            <w:lang w:val="en-GB"/>
            <w:rPrChange w:id="1148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 xml:space="preserve"> </w:t>
        </w:r>
      </w:moveFrom>
      <w:moveFromRangeEnd w:id="1142"/>
      <w:ins w:id="1149" w:author="Author">
        <w:r w:rsidRPr="004907D7">
          <w:rPr>
            <w:rFonts w:asciiTheme="majorBidi" w:eastAsia="Times New Roman" w:hAnsiTheme="majorBidi" w:cstheme="majorBidi"/>
            <w:sz w:val="24"/>
            <w:szCs w:val="24"/>
            <w:lang w:val="en-GB"/>
            <w:rPrChange w:id="1150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 xml:space="preserve">While such policies are couched in </w:t>
        </w:r>
      </w:ins>
      <w:del w:id="1151" w:author="Author">
        <w:r w:rsidR="001234DE" w:rsidRPr="004907D7" w:rsidDel="008F2C31">
          <w:rPr>
            <w:rFonts w:asciiTheme="majorBidi" w:eastAsia="Times New Roman" w:hAnsiTheme="majorBidi" w:cstheme="majorBidi"/>
            <w:sz w:val="24"/>
            <w:szCs w:val="24"/>
            <w:lang w:val="en-GB"/>
            <w:rPrChange w:id="1152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Indeed, they</w:delText>
        </w:r>
        <w:r w:rsidR="00010FE4" w:rsidRPr="004907D7" w:rsidDel="008F2C31">
          <w:rPr>
            <w:rFonts w:asciiTheme="majorBidi" w:eastAsia="Times New Roman" w:hAnsiTheme="majorBidi" w:cstheme="majorBidi"/>
            <w:sz w:val="24"/>
            <w:szCs w:val="24"/>
            <w:lang w:val="en-GB"/>
            <w:rPrChange w:id="1153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844DD4" w:rsidRPr="004907D7" w:rsidDel="008F2C31">
          <w:rPr>
            <w:rFonts w:asciiTheme="majorBidi" w:eastAsia="Times New Roman" w:hAnsiTheme="majorBidi" w:cstheme="majorBidi"/>
            <w:sz w:val="24"/>
            <w:szCs w:val="24"/>
            <w:lang w:val="en-GB"/>
            <w:rPrChange w:id="1154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are wrapped by </w:delText>
        </w:r>
      </w:del>
      <w:r w:rsidR="00010FE4" w:rsidRPr="004907D7">
        <w:rPr>
          <w:rFonts w:asciiTheme="majorBidi" w:eastAsia="Times New Roman" w:hAnsiTheme="majorBidi" w:cstheme="majorBidi"/>
          <w:sz w:val="24"/>
          <w:szCs w:val="24"/>
          <w:lang w:val="en-GB"/>
          <w:rPrChange w:id="1155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the discourse of modernity, progr</w:t>
      </w:r>
      <w:r w:rsidR="001234DE" w:rsidRPr="004907D7">
        <w:rPr>
          <w:rFonts w:asciiTheme="majorBidi" w:eastAsia="Times New Roman" w:hAnsiTheme="majorBidi" w:cstheme="majorBidi"/>
          <w:sz w:val="24"/>
          <w:szCs w:val="24"/>
          <w:lang w:val="en-GB"/>
          <w:rPrChange w:id="1156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ess</w:t>
      </w:r>
      <w:ins w:id="1157" w:author="Author">
        <w:r w:rsidRPr="004907D7">
          <w:rPr>
            <w:rFonts w:asciiTheme="majorBidi" w:eastAsia="Times New Roman" w:hAnsiTheme="majorBidi" w:cstheme="majorBidi"/>
            <w:sz w:val="24"/>
            <w:szCs w:val="24"/>
            <w:lang w:val="en-GB"/>
            <w:rPrChange w:id="1158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1159" w:author="Author">
        <w:r w:rsidR="001234DE" w:rsidRPr="004907D7" w:rsidDel="008F2C31">
          <w:rPr>
            <w:rFonts w:asciiTheme="majorBidi" w:eastAsia="Times New Roman" w:hAnsiTheme="majorBidi" w:cstheme="majorBidi"/>
            <w:sz w:val="24"/>
            <w:szCs w:val="24"/>
            <w:lang w:val="en-GB"/>
            <w:rPrChange w:id="1160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, </w:delText>
        </w:r>
      </w:del>
      <w:r w:rsidR="001234DE" w:rsidRPr="004907D7">
        <w:rPr>
          <w:rFonts w:asciiTheme="majorBidi" w:eastAsia="Times New Roman" w:hAnsiTheme="majorBidi" w:cstheme="majorBidi"/>
          <w:sz w:val="24"/>
          <w:szCs w:val="24"/>
          <w:lang w:val="en-GB"/>
          <w:rPrChange w:id="1161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and democracy</w:t>
      </w:r>
      <w:r w:rsidR="00010FE4" w:rsidRPr="004907D7">
        <w:rPr>
          <w:rFonts w:asciiTheme="majorBidi" w:eastAsia="Times New Roman" w:hAnsiTheme="majorBidi" w:cstheme="majorBidi"/>
          <w:sz w:val="24"/>
          <w:szCs w:val="24"/>
          <w:lang w:val="en-GB"/>
          <w:rPrChange w:id="1162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, </w:t>
      </w:r>
      <w:del w:id="1163" w:author="Author">
        <w:r w:rsidR="00010FE4" w:rsidRPr="004907D7" w:rsidDel="008F2C31">
          <w:rPr>
            <w:rFonts w:asciiTheme="majorBidi" w:eastAsia="Times New Roman" w:hAnsiTheme="majorBidi" w:cstheme="majorBidi"/>
            <w:sz w:val="24"/>
            <w:szCs w:val="24"/>
            <w:lang w:val="en-GB"/>
            <w:rPrChange w:id="1164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but </w:delText>
        </w:r>
      </w:del>
      <w:r w:rsidR="00010FE4" w:rsidRPr="004907D7">
        <w:rPr>
          <w:rFonts w:asciiTheme="majorBidi" w:eastAsia="Times New Roman" w:hAnsiTheme="majorBidi" w:cstheme="majorBidi"/>
          <w:sz w:val="24"/>
          <w:szCs w:val="24"/>
          <w:lang w:val="en-GB"/>
          <w:rPrChange w:id="1165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the reality is that of dispossession and exclusion (</w:t>
      </w:r>
      <w:r w:rsidR="00010FE4" w:rsidRPr="004907D7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  <w:rPrChange w:id="1166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ibid</w:t>
      </w:r>
      <w:r w:rsidR="00010FE4" w:rsidRPr="004907D7">
        <w:rPr>
          <w:rFonts w:asciiTheme="majorBidi" w:eastAsia="Times New Roman" w:hAnsiTheme="majorBidi" w:cstheme="majorBidi"/>
          <w:sz w:val="24"/>
          <w:szCs w:val="24"/>
          <w:lang w:val="en-GB"/>
          <w:rPrChange w:id="1167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.).</w:t>
      </w:r>
      <w:r w:rsidR="00DA54B4" w:rsidRPr="004907D7">
        <w:rPr>
          <w:rFonts w:asciiTheme="majorBidi" w:eastAsia="Times New Roman" w:hAnsiTheme="majorBidi" w:cstheme="majorBidi"/>
          <w:sz w:val="24"/>
          <w:szCs w:val="24"/>
          <w:lang w:val="en-GB"/>
          <w:rPrChange w:id="1168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</w:t>
      </w:r>
      <w:r w:rsidR="00010FE4" w:rsidRPr="004907D7">
        <w:rPr>
          <w:rFonts w:asciiTheme="majorBidi" w:hAnsiTheme="majorBidi" w:cstheme="majorBidi"/>
          <w:sz w:val="24"/>
          <w:szCs w:val="24"/>
          <w:lang w:val="en-GB"/>
          <w:rPrChange w:id="116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At </w:t>
      </w:r>
      <w:del w:id="1170" w:author="Author">
        <w:r w:rsidR="00010FE4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1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ins w:id="1172" w:author="Author">
        <w:r w:rsidRPr="004907D7">
          <w:rPr>
            <w:rFonts w:asciiTheme="majorBidi" w:hAnsiTheme="majorBidi" w:cstheme="majorBidi"/>
            <w:sz w:val="24"/>
            <w:szCs w:val="24"/>
            <w:lang w:val="en-GB"/>
            <w:rPrChange w:id="11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an </w:t>
        </w:r>
      </w:ins>
      <w:r w:rsidR="00010FE4" w:rsidRPr="004907D7">
        <w:rPr>
          <w:rFonts w:asciiTheme="majorBidi" w:hAnsiTheme="majorBidi" w:cstheme="majorBidi"/>
          <w:sz w:val="24"/>
          <w:szCs w:val="24"/>
          <w:lang w:val="en-GB"/>
          <w:rPrChange w:id="117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urban level, planning</w:t>
      </w:r>
      <w:del w:id="1175" w:author="Author">
        <w:r w:rsidR="00010FE4" w:rsidRPr="004907D7" w:rsidDel="00EE7F1A">
          <w:rPr>
            <w:rFonts w:asciiTheme="majorBidi" w:hAnsiTheme="majorBidi" w:cstheme="majorBidi"/>
            <w:sz w:val="24"/>
            <w:szCs w:val="24"/>
            <w:lang w:val="en-GB"/>
            <w:rPrChange w:id="11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policy</w:delText>
        </w:r>
      </w:del>
      <w:r w:rsidR="00010FE4" w:rsidRPr="004907D7">
        <w:rPr>
          <w:rFonts w:asciiTheme="majorBidi" w:hAnsiTheme="majorBidi" w:cstheme="majorBidi"/>
          <w:sz w:val="24"/>
          <w:szCs w:val="24"/>
          <w:lang w:val="en-GB"/>
          <w:rPrChange w:id="117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land </w:t>
      </w:r>
      <w:del w:id="1178" w:author="Author">
        <w:r w:rsidR="00010FE4" w:rsidRPr="004907D7" w:rsidDel="00EE7F1A">
          <w:rPr>
            <w:rFonts w:asciiTheme="majorBidi" w:hAnsiTheme="majorBidi" w:cstheme="majorBidi"/>
            <w:sz w:val="24"/>
            <w:szCs w:val="24"/>
            <w:lang w:val="en-GB"/>
            <w:rPrChange w:id="11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policy</w:delText>
        </w:r>
        <w:r w:rsidR="00010FE4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1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  <w:r w:rsidR="00010FE4" w:rsidRPr="004907D7" w:rsidDel="00EE7F1A">
          <w:rPr>
            <w:rFonts w:asciiTheme="majorBidi" w:hAnsiTheme="majorBidi" w:cstheme="majorBidi"/>
            <w:sz w:val="24"/>
            <w:szCs w:val="24"/>
            <w:lang w:val="en-GB"/>
            <w:rPrChange w:id="11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010FE4" w:rsidRPr="004907D7">
        <w:rPr>
          <w:rFonts w:asciiTheme="majorBidi" w:hAnsiTheme="majorBidi" w:cstheme="majorBidi"/>
          <w:sz w:val="24"/>
          <w:szCs w:val="24"/>
          <w:lang w:val="en-GB"/>
          <w:rPrChange w:id="118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and development polic</w:t>
      </w:r>
      <w:ins w:id="1183" w:author="Author">
        <w:r w:rsidR="00EE7F1A">
          <w:rPr>
            <w:rFonts w:asciiTheme="majorBidi" w:hAnsiTheme="majorBidi" w:cstheme="majorBidi"/>
            <w:sz w:val="24"/>
            <w:szCs w:val="24"/>
            <w:lang w:val="en-GB"/>
          </w:rPr>
          <w:t>ies</w:t>
        </w:r>
      </w:ins>
      <w:del w:id="1184" w:author="Author">
        <w:r w:rsidR="00010FE4" w:rsidRPr="004907D7" w:rsidDel="00EE7F1A">
          <w:rPr>
            <w:rFonts w:asciiTheme="majorBidi" w:hAnsiTheme="majorBidi" w:cstheme="majorBidi"/>
            <w:sz w:val="24"/>
            <w:szCs w:val="24"/>
            <w:lang w:val="en-GB"/>
            <w:rPrChange w:id="11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y</w:delText>
        </w:r>
      </w:del>
      <w:ins w:id="1186" w:author="Author">
        <w:r w:rsidRPr="004907D7">
          <w:rPr>
            <w:rFonts w:asciiTheme="majorBidi" w:hAnsiTheme="majorBidi" w:cstheme="majorBidi"/>
            <w:sz w:val="24"/>
            <w:szCs w:val="24"/>
            <w:lang w:val="en-GB"/>
            <w:rPrChange w:id="118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--</w:t>
        </w:r>
      </w:ins>
      <w:del w:id="1188" w:author="Author">
        <w:r w:rsidR="00010FE4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1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- </w:delText>
        </w:r>
      </w:del>
      <w:r w:rsidR="00010FE4" w:rsidRPr="004907D7">
        <w:rPr>
          <w:rFonts w:asciiTheme="majorBidi" w:hAnsiTheme="majorBidi" w:cstheme="majorBidi"/>
          <w:sz w:val="24"/>
          <w:szCs w:val="24"/>
          <w:lang w:val="en-GB"/>
          <w:rPrChange w:id="119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despite their presentation as technocratic or neutral,</w:t>
      </w:r>
      <w:r w:rsidR="005E371F" w:rsidRPr="004907D7">
        <w:rPr>
          <w:rFonts w:asciiTheme="majorBidi" w:hAnsiTheme="majorBidi" w:cstheme="majorBidi"/>
          <w:sz w:val="24"/>
          <w:szCs w:val="24"/>
          <w:lang w:val="en-GB"/>
          <w:rPrChange w:id="119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professional and rational</w:t>
      </w:r>
      <w:ins w:id="1192" w:author="Author">
        <w:r w:rsidRPr="004907D7">
          <w:rPr>
            <w:rFonts w:asciiTheme="majorBidi" w:hAnsiTheme="majorBidi" w:cstheme="majorBidi"/>
            <w:sz w:val="24"/>
            <w:szCs w:val="24"/>
            <w:lang w:val="en-GB"/>
            <w:rPrChange w:id="11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—are </w:t>
        </w:r>
      </w:ins>
      <w:del w:id="1194" w:author="Author">
        <w:r w:rsidR="005E371F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1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1234DE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1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they </w:delText>
        </w:r>
        <w:r w:rsidR="005E371F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19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can be</w:delText>
        </w:r>
        <w:r w:rsidR="00010FE4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19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010FE4" w:rsidRPr="004907D7">
        <w:rPr>
          <w:rFonts w:asciiTheme="majorBidi" w:hAnsiTheme="majorBidi" w:cstheme="majorBidi"/>
          <w:sz w:val="24"/>
          <w:szCs w:val="24"/>
          <w:lang w:val="en-GB"/>
          <w:rPrChange w:id="119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convenient tools by which dominant ethnic and social groups work to maintain </w:t>
      </w:r>
      <w:r w:rsidR="000972E1" w:rsidRPr="004907D7">
        <w:rPr>
          <w:rFonts w:asciiTheme="majorBidi" w:hAnsiTheme="majorBidi" w:cstheme="majorBidi"/>
          <w:sz w:val="24"/>
          <w:szCs w:val="24"/>
          <w:lang w:val="en-GB"/>
          <w:rPrChange w:id="120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their dominance within the city</w:t>
      </w:r>
      <w:r w:rsidR="00010FE4" w:rsidRPr="004907D7">
        <w:rPr>
          <w:rFonts w:asciiTheme="majorBidi" w:hAnsiTheme="majorBidi" w:cstheme="majorBidi"/>
          <w:sz w:val="24"/>
          <w:szCs w:val="24"/>
          <w:lang w:val="en-GB"/>
          <w:rPrChange w:id="120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0972E1" w:rsidRPr="004907D7">
        <w:rPr>
          <w:rFonts w:asciiTheme="majorBidi" w:hAnsiTheme="majorBidi" w:cstheme="majorBidi"/>
          <w:sz w:val="24"/>
          <w:szCs w:val="24"/>
          <w:lang w:val="en-GB"/>
          <w:rPrChange w:id="120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</w:t>
      </w:r>
      <w:proofErr w:type="spellStart"/>
      <w:r w:rsidR="00010FE4" w:rsidRPr="004907D7">
        <w:rPr>
          <w:rFonts w:asciiTheme="majorBidi" w:hAnsiTheme="majorBidi" w:cstheme="majorBidi"/>
          <w:sz w:val="24"/>
          <w:szCs w:val="24"/>
          <w:lang w:val="en-GB"/>
          <w:rPrChange w:id="120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Yiftachel</w:t>
      </w:r>
      <w:proofErr w:type="spellEnd"/>
      <w:r w:rsidR="00010FE4" w:rsidRPr="004907D7">
        <w:rPr>
          <w:rFonts w:asciiTheme="majorBidi" w:hAnsiTheme="majorBidi" w:cstheme="majorBidi"/>
          <w:sz w:val="24"/>
          <w:szCs w:val="24"/>
          <w:lang w:val="en-GB"/>
          <w:rPrChange w:id="120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&amp; </w:t>
      </w:r>
      <w:proofErr w:type="spellStart"/>
      <w:r w:rsidR="00010FE4" w:rsidRPr="004907D7">
        <w:rPr>
          <w:rFonts w:asciiTheme="majorBidi" w:hAnsiTheme="majorBidi" w:cstheme="majorBidi"/>
          <w:sz w:val="24"/>
          <w:szCs w:val="24"/>
          <w:lang w:val="en-GB"/>
          <w:rPrChange w:id="120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Yacobi</w:t>
      </w:r>
      <w:proofErr w:type="spellEnd"/>
      <w:r w:rsidR="00010FE4" w:rsidRPr="004907D7">
        <w:rPr>
          <w:rFonts w:asciiTheme="majorBidi" w:hAnsiTheme="majorBidi" w:cstheme="majorBidi"/>
          <w:sz w:val="24"/>
          <w:szCs w:val="24"/>
          <w:lang w:val="en-GB"/>
          <w:rPrChange w:id="120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2003, 680). </w:t>
      </w:r>
    </w:p>
    <w:p w14:paraId="7D8F0BCA" w14:textId="081EFC62" w:rsidR="00F06D60" w:rsidRPr="004907D7" w:rsidDel="003C06A2" w:rsidRDefault="00010FE4" w:rsidP="004907D7">
      <w:pPr>
        <w:pStyle w:val="HTMLPreformatted"/>
        <w:shd w:val="clear" w:color="auto" w:fill="FFFFFF"/>
        <w:spacing w:line="360" w:lineRule="auto"/>
        <w:rPr>
          <w:del w:id="1207" w:author="Author"/>
          <w:rFonts w:asciiTheme="majorBidi" w:hAnsiTheme="majorBidi" w:cstheme="majorBidi"/>
          <w:sz w:val="24"/>
          <w:szCs w:val="24"/>
          <w:lang w:val="en-GB"/>
          <w:rPrChange w:id="1208" w:author="Author">
            <w:rPr>
              <w:del w:id="1209" w:author="Author"/>
              <w:rFonts w:asciiTheme="majorBidi" w:hAnsiTheme="majorBidi" w:cstheme="majorBidi"/>
              <w:sz w:val="24"/>
              <w:szCs w:val="24"/>
            </w:rPr>
          </w:rPrChange>
        </w:rPr>
        <w:pPrChange w:id="1210" w:author="Author">
          <w:pPr>
            <w:pStyle w:val="HTMLPreformatted"/>
            <w:shd w:val="clear" w:color="auto" w:fill="FFFFFF"/>
            <w:spacing w:line="360" w:lineRule="auto"/>
            <w:jc w:val="both"/>
          </w:pPr>
        </w:pPrChange>
      </w:pPr>
      <w:r w:rsidRPr="004907D7">
        <w:rPr>
          <w:rFonts w:asciiTheme="majorBidi" w:hAnsiTheme="majorBidi" w:cstheme="majorBidi"/>
          <w:sz w:val="24"/>
          <w:szCs w:val="24"/>
          <w:lang w:val="en-GB"/>
          <w:rPrChange w:id="121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Control</w:t>
      </w:r>
      <w:ins w:id="1212" w:author="Author">
        <w:r w:rsidR="008F2C31" w:rsidRPr="004907D7">
          <w:rPr>
            <w:rFonts w:asciiTheme="majorBidi" w:hAnsiTheme="majorBidi" w:cstheme="majorBidi"/>
            <w:sz w:val="24"/>
            <w:szCs w:val="24"/>
            <w:lang w:val="en-GB"/>
            <w:rPrChange w:id="121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over</w:t>
        </w:r>
      </w:ins>
      <w:del w:id="1214" w:author="Author">
        <w:r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2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ling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121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land is often </w:t>
      </w:r>
      <w:r w:rsidR="002D2030" w:rsidRPr="004907D7">
        <w:rPr>
          <w:rFonts w:asciiTheme="majorBidi" w:hAnsiTheme="majorBidi" w:cstheme="majorBidi"/>
          <w:sz w:val="24"/>
          <w:szCs w:val="24"/>
          <w:lang w:val="en-GB"/>
          <w:rPrChange w:id="121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combine</w:t>
      </w:r>
      <w:r w:rsidR="009A7198" w:rsidRPr="004907D7">
        <w:rPr>
          <w:rFonts w:asciiTheme="majorBidi" w:hAnsiTheme="majorBidi" w:cstheme="majorBidi"/>
          <w:sz w:val="24"/>
          <w:szCs w:val="24"/>
          <w:lang w:val="en-GB"/>
          <w:rPrChange w:id="121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d </w:t>
      </w:r>
      <w:del w:id="1219" w:author="Author">
        <w:r w:rsidR="009A7198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22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by </w:delText>
        </w:r>
      </w:del>
      <w:ins w:id="1221" w:author="Author">
        <w:r w:rsidR="008F2C31" w:rsidRPr="004907D7">
          <w:rPr>
            <w:rFonts w:asciiTheme="majorBidi" w:hAnsiTheme="majorBidi" w:cstheme="majorBidi"/>
            <w:sz w:val="24"/>
            <w:szCs w:val="24"/>
            <w:lang w:val="en-GB"/>
            <w:rPrChange w:id="122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with an </w:t>
        </w:r>
      </w:ins>
      <w:del w:id="1223" w:author="Author">
        <w:r w:rsidR="009A7198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2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="009A7198" w:rsidRPr="004907D7">
        <w:rPr>
          <w:rFonts w:asciiTheme="majorBidi" w:hAnsiTheme="majorBidi" w:cstheme="majorBidi"/>
          <w:sz w:val="24"/>
          <w:szCs w:val="24"/>
          <w:lang w:val="en-GB"/>
          <w:rPrChange w:id="122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urgent need to memori</w:t>
      </w:r>
      <w:ins w:id="1226" w:author="Author">
        <w:r w:rsidR="00EE7F1A">
          <w:rPr>
            <w:rFonts w:asciiTheme="majorBidi" w:hAnsiTheme="majorBidi" w:cstheme="majorBidi"/>
            <w:sz w:val="24"/>
            <w:szCs w:val="24"/>
            <w:lang w:val="en-GB"/>
          </w:rPr>
          <w:t>s</w:t>
        </w:r>
      </w:ins>
      <w:del w:id="1227" w:author="Author">
        <w:r w:rsidR="009A7198" w:rsidRPr="004907D7" w:rsidDel="00EE7F1A">
          <w:rPr>
            <w:rFonts w:asciiTheme="majorBidi" w:hAnsiTheme="majorBidi" w:cstheme="majorBidi"/>
            <w:sz w:val="24"/>
            <w:szCs w:val="24"/>
            <w:lang w:val="en-GB"/>
            <w:rPrChange w:id="122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z</w:delText>
        </w:r>
      </w:del>
      <w:r w:rsidR="009A7198" w:rsidRPr="004907D7">
        <w:rPr>
          <w:rFonts w:asciiTheme="majorBidi" w:hAnsiTheme="majorBidi" w:cstheme="majorBidi"/>
          <w:sz w:val="24"/>
          <w:szCs w:val="24"/>
          <w:lang w:val="en-GB"/>
          <w:rPrChange w:id="122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 and nurture </w:t>
      </w:r>
      <w:del w:id="1230" w:author="Author">
        <w:r w:rsidR="002D2030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23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="002D2030" w:rsidRPr="004907D7">
        <w:rPr>
          <w:rFonts w:asciiTheme="majorBidi" w:hAnsiTheme="majorBidi" w:cstheme="majorBidi"/>
          <w:sz w:val="24"/>
          <w:szCs w:val="24"/>
          <w:lang w:val="en-GB"/>
          <w:rPrChange w:id="123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official histor</w:t>
      </w:r>
      <w:ins w:id="1233" w:author="Author">
        <w:r w:rsidR="008F2C31" w:rsidRPr="004907D7">
          <w:rPr>
            <w:rFonts w:asciiTheme="majorBidi" w:hAnsiTheme="majorBidi" w:cstheme="majorBidi"/>
            <w:sz w:val="24"/>
            <w:szCs w:val="24"/>
            <w:lang w:val="en-GB"/>
            <w:rPrChange w:id="12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ical narratives that</w:t>
        </w:r>
      </w:ins>
      <w:del w:id="1235" w:author="Author">
        <w:r w:rsidR="002D2030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2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y</w:delText>
        </w:r>
      </w:del>
      <w:r w:rsidR="002D2030" w:rsidRPr="004907D7">
        <w:rPr>
          <w:rFonts w:asciiTheme="majorBidi" w:hAnsiTheme="majorBidi" w:cstheme="majorBidi"/>
          <w:sz w:val="24"/>
          <w:szCs w:val="24"/>
          <w:lang w:val="en-GB"/>
          <w:rPrChange w:id="123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238" w:author="Author">
        <w:r w:rsidR="002D2030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2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giving legitimation</w:delText>
        </w:r>
      </w:del>
      <w:ins w:id="1240" w:author="Author">
        <w:r w:rsidR="008F2C31" w:rsidRPr="004907D7">
          <w:rPr>
            <w:rFonts w:asciiTheme="majorBidi" w:hAnsiTheme="majorBidi" w:cstheme="majorBidi"/>
            <w:sz w:val="24"/>
            <w:szCs w:val="24"/>
            <w:lang w:val="en-GB"/>
            <w:rPrChange w:id="12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lend legitimacy</w:t>
        </w:r>
      </w:ins>
      <w:r w:rsidR="002D2030" w:rsidRPr="004907D7">
        <w:rPr>
          <w:rFonts w:asciiTheme="majorBidi" w:hAnsiTheme="majorBidi" w:cstheme="majorBidi"/>
          <w:sz w:val="24"/>
          <w:szCs w:val="24"/>
          <w:lang w:val="en-GB"/>
          <w:rPrChange w:id="124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to </w:t>
      </w:r>
      <w:r w:rsidR="008415E7" w:rsidRPr="004907D7">
        <w:rPr>
          <w:rFonts w:asciiTheme="majorBidi" w:hAnsiTheme="majorBidi" w:cstheme="majorBidi"/>
          <w:sz w:val="24"/>
          <w:szCs w:val="24"/>
          <w:lang w:val="en-GB"/>
          <w:rPrChange w:id="124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</w:t>
      </w:r>
      <w:ins w:id="1244" w:author="Author">
        <w:r w:rsidR="008F2C31" w:rsidRPr="004907D7">
          <w:rPr>
            <w:rFonts w:asciiTheme="majorBidi" w:hAnsiTheme="majorBidi" w:cstheme="majorBidi"/>
            <w:sz w:val="24"/>
            <w:szCs w:val="24"/>
            <w:lang w:val="en-GB"/>
            <w:rPrChange w:id="12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regime's claims of its</w:t>
        </w:r>
      </w:ins>
      <w:r w:rsidR="008415E7" w:rsidRPr="004907D7">
        <w:rPr>
          <w:rFonts w:asciiTheme="majorBidi" w:hAnsiTheme="majorBidi" w:cstheme="majorBidi"/>
          <w:sz w:val="24"/>
          <w:szCs w:val="24"/>
          <w:lang w:val="en-GB"/>
          <w:rPrChange w:id="124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0B5DBD" w:rsidRPr="004907D7">
        <w:rPr>
          <w:rFonts w:asciiTheme="majorBidi" w:hAnsiTheme="majorBidi" w:cstheme="majorBidi"/>
          <w:sz w:val="24"/>
          <w:szCs w:val="24"/>
          <w:lang w:val="en-GB"/>
          <w:rPrChange w:id="124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right to exist</w:t>
      </w:r>
      <w:ins w:id="1248" w:author="Author">
        <w:r w:rsidR="008F2C31" w:rsidRPr="004907D7">
          <w:rPr>
            <w:rFonts w:asciiTheme="majorBidi" w:hAnsiTheme="majorBidi" w:cstheme="majorBidi"/>
            <w:sz w:val="24"/>
            <w:szCs w:val="24"/>
            <w:lang w:val="en-GB"/>
            <w:rPrChange w:id="12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 C</w:t>
        </w:r>
      </w:ins>
      <w:del w:id="1250" w:author="Author">
        <w:r w:rsidR="000B5DBD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2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2D2030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25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claims of the regime. Herein c</w:delText>
        </w:r>
      </w:del>
      <w:r w:rsidR="002D2030" w:rsidRPr="004907D7">
        <w:rPr>
          <w:rFonts w:asciiTheme="majorBidi" w:hAnsiTheme="majorBidi" w:cstheme="majorBidi"/>
          <w:sz w:val="24"/>
          <w:szCs w:val="24"/>
          <w:lang w:val="en-GB"/>
          <w:rPrChange w:id="125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ultural heritage</w:t>
      </w:r>
      <w:ins w:id="1254" w:author="Author">
        <w:r w:rsidR="008F2C31" w:rsidRPr="004907D7">
          <w:rPr>
            <w:rFonts w:asciiTheme="majorBidi" w:hAnsiTheme="majorBidi" w:cstheme="majorBidi"/>
            <w:sz w:val="24"/>
            <w:szCs w:val="24"/>
            <w:lang w:val="en-GB"/>
            <w:rPrChange w:id="125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2D2030" w:rsidRPr="004907D7">
        <w:rPr>
          <w:rFonts w:asciiTheme="majorBidi" w:hAnsiTheme="majorBidi" w:cstheme="majorBidi"/>
          <w:sz w:val="24"/>
          <w:szCs w:val="24"/>
          <w:lang w:val="en-GB"/>
          <w:rPrChange w:id="125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including</w:t>
      </w:r>
      <w:r w:rsidR="005E371F" w:rsidRPr="004907D7">
        <w:rPr>
          <w:rFonts w:asciiTheme="majorBidi" w:hAnsiTheme="majorBidi" w:cstheme="majorBidi"/>
          <w:sz w:val="24"/>
          <w:szCs w:val="24"/>
          <w:lang w:val="en-GB"/>
          <w:rPrChange w:id="125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c</w:t>
      </w:r>
      <w:r w:rsidR="009A7198" w:rsidRPr="004907D7">
        <w:rPr>
          <w:rFonts w:asciiTheme="majorBidi" w:hAnsiTheme="majorBidi" w:cstheme="majorBidi"/>
          <w:sz w:val="24"/>
          <w:szCs w:val="24"/>
          <w:lang w:val="en-GB"/>
          <w:rPrChange w:id="125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ollective national memory</w:t>
      </w:r>
      <w:ins w:id="1259" w:author="Author">
        <w:r w:rsidR="008F2C31" w:rsidRPr="004907D7">
          <w:rPr>
            <w:rFonts w:asciiTheme="majorBidi" w:hAnsiTheme="majorBidi" w:cstheme="majorBidi"/>
            <w:sz w:val="24"/>
            <w:szCs w:val="24"/>
            <w:lang w:val="en-GB"/>
            <w:rPrChange w:id="12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9A7198" w:rsidRPr="004907D7">
        <w:rPr>
          <w:rFonts w:asciiTheme="majorBidi" w:hAnsiTheme="majorBidi" w:cstheme="majorBidi"/>
          <w:sz w:val="24"/>
          <w:szCs w:val="24"/>
          <w:lang w:val="en-GB"/>
          <w:rPrChange w:id="126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262" w:author="Author">
        <w:r w:rsidR="009A7198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26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gains</w:delText>
        </w:r>
        <w:r w:rsidR="002D2030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2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5E371F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26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 </w:delText>
        </w:r>
        <w:r w:rsidR="002D2030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26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gr</w:delText>
        </w:r>
        <w:r w:rsidR="005E371F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2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</w:delText>
        </w:r>
        <w:r w:rsidR="002D2030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2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</w:delText>
        </w:r>
        <w:r w:rsidR="005E371F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2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</w:delText>
        </w:r>
        <w:r w:rsidR="002D2030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27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focus by</w:delText>
        </w:r>
      </w:del>
      <w:ins w:id="1271" w:author="Author">
        <w:r w:rsidR="008F2C31" w:rsidRPr="004907D7">
          <w:rPr>
            <w:rFonts w:asciiTheme="majorBidi" w:hAnsiTheme="majorBidi" w:cstheme="majorBidi"/>
            <w:sz w:val="24"/>
            <w:szCs w:val="24"/>
            <w:lang w:val="en-GB"/>
            <w:rPrChange w:id="127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are granted considerable importance by the</w:t>
        </w:r>
      </w:ins>
      <w:r w:rsidR="002D2030" w:rsidRPr="004907D7">
        <w:rPr>
          <w:rFonts w:asciiTheme="majorBidi" w:hAnsiTheme="majorBidi" w:cstheme="majorBidi"/>
          <w:sz w:val="24"/>
          <w:szCs w:val="24"/>
          <w:lang w:val="en-GB"/>
          <w:rPrChange w:id="127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state</w:t>
      </w:r>
      <w:ins w:id="1274" w:author="Author">
        <w:r w:rsidR="008F2C31" w:rsidRPr="004907D7">
          <w:rPr>
            <w:rFonts w:asciiTheme="majorBidi" w:hAnsiTheme="majorBidi" w:cstheme="majorBidi"/>
            <w:sz w:val="24"/>
            <w:szCs w:val="24"/>
            <w:lang w:val="en-GB"/>
            <w:rPrChange w:id="12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2D2030" w:rsidRPr="004907D7">
        <w:rPr>
          <w:rFonts w:asciiTheme="majorBidi" w:hAnsiTheme="majorBidi" w:cstheme="majorBidi"/>
          <w:sz w:val="24"/>
          <w:szCs w:val="24"/>
          <w:lang w:val="en-GB"/>
          <w:rPrChange w:id="127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</w:t>
      </w:r>
      <w:ins w:id="1277" w:author="Author">
        <w:r w:rsidR="008F2C31" w:rsidRPr="004907D7">
          <w:rPr>
            <w:rFonts w:asciiTheme="majorBidi" w:hAnsiTheme="majorBidi" w:cstheme="majorBidi"/>
            <w:sz w:val="24"/>
            <w:szCs w:val="24"/>
            <w:lang w:val="en-GB"/>
            <w:rPrChange w:id="12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also</w:t>
        </w:r>
      </w:ins>
      <w:r w:rsidR="002D2030" w:rsidRPr="004907D7">
        <w:rPr>
          <w:rFonts w:asciiTheme="majorBidi" w:hAnsiTheme="majorBidi" w:cstheme="majorBidi"/>
          <w:sz w:val="24"/>
          <w:szCs w:val="24"/>
          <w:lang w:val="en-GB"/>
          <w:rPrChange w:id="127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9A7198" w:rsidRPr="004907D7">
        <w:rPr>
          <w:rFonts w:asciiTheme="majorBidi" w:hAnsiTheme="majorBidi" w:cstheme="majorBidi"/>
          <w:sz w:val="24"/>
          <w:szCs w:val="24"/>
          <w:lang w:val="en-GB"/>
          <w:rPrChange w:id="128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by </w:t>
      </w:r>
      <w:r w:rsidR="002D2030" w:rsidRPr="004907D7">
        <w:rPr>
          <w:rFonts w:asciiTheme="majorBidi" w:hAnsiTheme="majorBidi" w:cstheme="majorBidi"/>
          <w:sz w:val="24"/>
          <w:szCs w:val="24"/>
          <w:lang w:val="en-GB"/>
          <w:rPrChange w:id="128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urban authorities</w:t>
      </w:r>
      <w:del w:id="1282" w:author="Author">
        <w:r w:rsidR="008415E7" w:rsidRPr="004907D7" w:rsidDel="008F2C31">
          <w:rPr>
            <w:rFonts w:asciiTheme="majorBidi" w:hAnsiTheme="majorBidi" w:cstheme="majorBidi"/>
            <w:sz w:val="24"/>
            <w:szCs w:val="24"/>
            <w:lang w:val="en-GB"/>
            <w:rPrChange w:id="12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as well</w:delText>
        </w:r>
      </w:del>
      <w:r w:rsidR="002D2030" w:rsidRPr="004907D7">
        <w:rPr>
          <w:rFonts w:asciiTheme="majorBidi" w:hAnsiTheme="majorBidi" w:cstheme="majorBidi"/>
          <w:sz w:val="24"/>
          <w:szCs w:val="24"/>
          <w:lang w:val="en-GB"/>
          <w:rPrChange w:id="128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</w:p>
    <w:p w14:paraId="73C43DFD" w14:textId="77777777" w:rsidR="009F4856" w:rsidRPr="004907D7" w:rsidDel="003C06A2" w:rsidRDefault="009F4856" w:rsidP="004907D7">
      <w:pPr>
        <w:pStyle w:val="HTMLPreformatted"/>
        <w:shd w:val="clear" w:color="auto" w:fill="FFFFFF"/>
        <w:spacing w:line="360" w:lineRule="auto"/>
        <w:rPr>
          <w:del w:id="1285" w:author="Author"/>
          <w:rFonts w:asciiTheme="majorBidi" w:hAnsiTheme="majorBidi" w:cstheme="majorBidi"/>
          <w:sz w:val="24"/>
          <w:szCs w:val="24"/>
          <w:lang w:val="en-GB"/>
          <w:rPrChange w:id="1286" w:author="Author">
            <w:rPr>
              <w:del w:id="1287" w:author="Author"/>
              <w:rFonts w:asciiTheme="majorBidi" w:hAnsiTheme="majorBidi" w:cstheme="majorBidi"/>
              <w:sz w:val="24"/>
              <w:szCs w:val="24"/>
            </w:rPr>
          </w:rPrChange>
        </w:rPr>
        <w:pPrChange w:id="1288" w:author="Author">
          <w:pPr>
            <w:pStyle w:val="HTMLPreformatted"/>
            <w:shd w:val="clear" w:color="auto" w:fill="FFFFFF"/>
            <w:spacing w:line="360" w:lineRule="auto"/>
            <w:jc w:val="both"/>
          </w:pPr>
        </w:pPrChange>
      </w:pPr>
    </w:p>
    <w:p w14:paraId="4A8B0B9F" w14:textId="3E483018" w:rsidR="00844DD4" w:rsidRPr="004907D7" w:rsidRDefault="00010FE4" w:rsidP="004907D7">
      <w:pPr>
        <w:pStyle w:val="HTMLPreformatted"/>
        <w:shd w:val="clear" w:color="auto" w:fill="FFFFFF"/>
        <w:spacing w:line="360" w:lineRule="auto"/>
        <w:rPr>
          <w:rFonts w:asciiTheme="majorBidi" w:hAnsiTheme="majorBidi" w:cstheme="majorBidi"/>
          <w:sz w:val="24"/>
          <w:szCs w:val="24"/>
          <w:lang w:val="en-GB"/>
          <w:rPrChange w:id="128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pPrChange w:id="1290" w:author="Author">
          <w:pPr>
            <w:pStyle w:val="HTMLPreformatted"/>
            <w:shd w:val="clear" w:color="auto" w:fill="FFFFFF"/>
            <w:spacing w:line="360" w:lineRule="auto"/>
            <w:jc w:val="both"/>
          </w:pPr>
        </w:pPrChange>
      </w:pPr>
      <w:r w:rsidRPr="004907D7">
        <w:rPr>
          <w:rFonts w:asciiTheme="majorBidi" w:hAnsiTheme="majorBidi" w:cstheme="majorBidi"/>
          <w:sz w:val="24"/>
          <w:szCs w:val="24"/>
          <w:lang w:val="en-GB"/>
          <w:rPrChange w:id="129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Multi</w:t>
      </w:r>
      <w:ins w:id="1292" w:author="Author">
        <w:r w:rsidR="00E70C9A">
          <w:rPr>
            <w:rFonts w:asciiTheme="majorBidi" w:hAnsiTheme="majorBidi" w:cstheme="majorBidi"/>
            <w:sz w:val="24"/>
            <w:szCs w:val="24"/>
            <w:lang w:val="en-GB"/>
          </w:rPr>
          <w:t>-</w:t>
        </w:r>
      </w:ins>
      <w:r w:rsidRPr="004907D7">
        <w:rPr>
          <w:rFonts w:asciiTheme="majorBidi" w:hAnsiTheme="majorBidi" w:cstheme="majorBidi"/>
          <w:sz w:val="24"/>
          <w:szCs w:val="24"/>
          <w:lang w:val="en-GB"/>
          <w:rPrChange w:id="129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ethnic countries face particular challenges in determining and managing their cultural h</w:t>
      </w:r>
      <w:r w:rsidR="00813D97" w:rsidRPr="004907D7">
        <w:rPr>
          <w:rFonts w:asciiTheme="majorBidi" w:hAnsiTheme="majorBidi" w:cstheme="majorBidi"/>
          <w:sz w:val="24"/>
          <w:szCs w:val="24"/>
          <w:lang w:val="en-GB"/>
          <w:rPrChange w:id="129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eritage (S</w:t>
      </w:r>
      <w:r w:rsidRPr="004907D7">
        <w:rPr>
          <w:rFonts w:asciiTheme="majorBidi" w:hAnsiTheme="majorBidi" w:cstheme="majorBidi"/>
          <w:sz w:val="24"/>
          <w:szCs w:val="24"/>
          <w:lang w:val="en-GB"/>
          <w:rPrChange w:id="129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ilverman 2011, </w:t>
      </w:r>
      <w:r w:rsidR="00813D97" w:rsidRPr="004907D7">
        <w:rPr>
          <w:rFonts w:asciiTheme="majorBidi" w:hAnsiTheme="majorBidi" w:cstheme="majorBidi"/>
          <w:sz w:val="24"/>
          <w:szCs w:val="24"/>
          <w:lang w:val="en-GB"/>
          <w:rPrChange w:id="129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25</w:t>
      </w:r>
      <w:r w:rsidRPr="004907D7">
        <w:rPr>
          <w:rFonts w:asciiTheme="majorBidi" w:hAnsiTheme="majorBidi" w:cstheme="majorBidi"/>
          <w:sz w:val="24"/>
          <w:szCs w:val="24"/>
          <w:lang w:val="en-GB"/>
          <w:rPrChange w:id="129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). There is an inherent assumption among state archaeologists and legislators that the past is a national asset whose interests precede the particular rights of groups that are generally called</w:t>
      </w:r>
      <w:r w:rsidR="00813D97" w:rsidRPr="004907D7">
        <w:rPr>
          <w:rFonts w:asciiTheme="majorBidi" w:hAnsiTheme="majorBidi" w:cstheme="majorBidi"/>
          <w:sz w:val="24"/>
          <w:szCs w:val="24"/>
          <w:lang w:val="en-GB"/>
          <w:rPrChange w:id="129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ethnic groups (</w:t>
      </w:r>
      <w:r w:rsidR="00813D97" w:rsidRPr="004907D7">
        <w:rPr>
          <w:rFonts w:asciiTheme="majorBidi" w:hAnsiTheme="majorBidi" w:cstheme="majorBidi"/>
          <w:i/>
          <w:iCs/>
          <w:sz w:val="24"/>
          <w:szCs w:val="24"/>
          <w:lang w:val="en-GB"/>
          <w:rPrChange w:id="129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ibid</w:t>
      </w:r>
      <w:r w:rsidR="00813D97" w:rsidRPr="004907D7">
        <w:rPr>
          <w:rFonts w:asciiTheme="majorBidi" w:hAnsiTheme="majorBidi" w:cstheme="majorBidi"/>
          <w:sz w:val="24"/>
          <w:szCs w:val="24"/>
          <w:lang w:val="en-GB"/>
          <w:rPrChange w:id="130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, 29</w:t>
      </w:r>
      <w:r w:rsidRPr="004907D7">
        <w:rPr>
          <w:rFonts w:asciiTheme="majorBidi" w:hAnsiTheme="majorBidi" w:cstheme="majorBidi"/>
          <w:sz w:val="24"/>
          <w:szCs w:val="24"/>
          <w:lang w:val="en-GB"/>
          <w:rPrChange w:id="130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). Conservation itself can be a means of suppressing the cultural identity of</w:t>
      </w:r>
      <w:ins w:id="1302" w:author="Author">
        <w:r w:rsidR="00EE7F1A">
          <w:rPr>
            <w:rFonts w:asciiTheme="majorBidi" w:hAnsiTheme="majorBidi" w:cstheme="majorBidi"/>
            <w:sz w:val="24"/>
            <w:szCs w:val="24"/>
            <w:lang w:val="en-GB"/>
          </w:rPr>
          <w:t xml:space="preserve"> certain </w:t>
        </w:r>
      </w:ins>
      <w:del w:id="1303" w:author="Author">
        <w:r w:rsidRPr="004907D7" w:rsidDel="00EE7F1A">
          <w:rPr>
            <w:rFonts w:asciiTheme="majorBidi" w:hAnsiTheme="majorBidi" w:cstheme="majorBidi"/>
            <w:sz w:val="24"/>
            <w:szCs w:val="24"/>
            <w:lang w:val="en-GB"/>
            <w:rPrChange w:id="13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130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groups </w:t>
      </w:r>
      <w:del w:id="1306" w:author="Author">
        <w:r w:rsidRPr="004907D7" w:rsidDel="00974F96">
          <w:rPr>
            <w:rFonts w:asciiTheme="majorBidi" w:hAnsiTheme="majorBidi" w:cstheme="majorBidi"/>
            <w:sz w:val="24"/>
            <w:szCs w:val="24"/>
            <w:lang w:val="en-GB"/>
            <w:rPrChange w:id="130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by </w:delText>
        </w:r>
      </w:del>
      <w:ins w:id="1308" w:author="Author">
        <w:r w:rsidR="00974F96" w:rsidRPr="004907D7">
          <w:rPr>
            <w:rFonts w:asciiTheme="majorBidi" w:hAnsiTheme="majorBidi" w:cstheme="majorBidi"/>
            <w:sz w:val="24"/>
            <w:szCs w:val="24"/>
            <w:lang w:val="en-GB"/>
            <w:rPrChange w:id="13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through </w:t>
        </w:r>
      </w:ins>
      <w:del w:id="1310" w:author="Author">
        <w:r w:rsidRPr="004907D7" w:rsidDel="00974F96">
          <w:rPr>
            <w:rFonts w:asciiTheme="majorBidi" w:hAnsiTheme="majorBidi" w:cstheme="majorBidi"/>
            <w:sz w:val="24"/>
            <w:szCs w:val="24"/>
            <w:lang w:val="en-GB"/>
            <w:rPrChange w:id="13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131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constant public and formal rhetoric about cultural continuity, authentic heritage</w:t>
      </w:r>
      <w:ins w:id="1313" w:author="Author">
        <w:r w:rsidR="003C06A2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del w:id="1314" w:author="Author">
        <w:r w:rsidRPr="004907D7" w:rsidDel="003C06A2">
          <w:rPr>
            <w:rFonts w:asciiTheme="majorBidi" w:hAnsiTheme="majorBidi" w:cstheme="majorBidi"/>
            <w:sz w:val="24"/>
            <w:szCs w:val="24"/>
            <w:lang w:val="en-GB"/>
            <w:rPrChange w:id="13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131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and</w:t>
      </w:r>
      <w:ins w:id="1317" w:author="Author">
        <w:r w:rsidR="00EE7F1A">
          <w:rPr>
            <w:rFonts w:asciiTheme="majorBidi" w:hAnsiTheme="majorBidi" w:cstheme="majorBidi"/>
            <w:sz w:val="24"/>
            <w:szCs w:val="24"/>
            <w:lang w:val="en-GB"/>
          </w:rPr>
          <w:t xml:space="preserve"> the</w:t>
        </w:r>
      </w:ins>
      <w:r w:rsidRPr="004907D7">
        <w:rPr>
          <w:rFonts w:asciiTheme="majorBidi" w:hAnsiTheme="majorBidi" w:cstheme="majorBidi"/>
          <w:sz w:val="24"/>
          <w:szCs w:val="24"/>
          <w:lang w:val="en-GB"/>
          <w:rPrChange w:id="131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character</w:t>
      </w:r>
      <w:del w:id="1319" w:author="Author">
        <w:r w:rsidRPr="004907D7" w:rsidDel="00E70C9A">
          <w:rPr>
            <w:rFonts w:asciiTheme="majorBidi" w:hAnsiTheme="majorBidi" w:cstheme="majorBidi"/>
            <w:sz w:val="24"/>
            <w:szCs w:val="24"/>
            <w:lang w:val="en-GB"/>
            <w:rPrChange w:id="132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ization</w:delText>
        </w:r>
      </w:del>
      <w:ins w:id="1321" w:author="Author">
        <w:r w:rsidR="00E70C9A">
          <w:rPr>
            <w:rFonts w:asciiTheme="majorBidi" w:hAnsiTheme="majorBidi" w:cstheme="majorBidi"/>
            <w:sz w:val="24"/>
            <w:szCs w:val="24"/>
            <w:lang w:val="en-GB"/>
          </w:rPr>
          <w:t>isation</w:t>
        </w:r>
      </w:ins>
      <w:r w:rsidRPr="004907D7">
        <w:rPr>
          <w:rFonts w:asciiTheme="majorBidi" w:hAnsiTheme="majorBidi" w:cstheme="majorBidi"/>
          <w:sz w:val="24"/>
          <w:szCs w:val="24"/>
          <w:lang w:val="en-GB"/>
          <w:rPrChange w:id="132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the poor as "traditional" and "living in the past" </w:t>
      </w:r>
      <w:del w:id="1323" w:author="Author">
        <w:r w:rsidRPr="004907D7" w:rsidDel="00974F96">
          <w:rPr>
            <w:rFonts w:asciiTheme="majorBidi" w:hAnsiTheme="majorBidi" w:cstheme="majorBidi"/>
            <w:sz w:val="24"/>
            <w:szCs w:val="24"/>
            <w:lang w:val="en-GB"/>
            <w:rPrChange w:id="13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(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132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e.g.</w:t>
      </w:r>
      <w:del w:id="1326" w:author="Author">
        <w:r w:rsidRPr="004907D7" w:rsidDel="003C06A2">
          <w:rPr>
            <w:rFonts w:asciiTheme="majorBidi" w:hAnsiTheme="majorBidi" w:cstheme="majorBidi"/>
            <w:sz w:val="24"/>
            <w:szCs w:val="24"/>
            <w:lang w:val="en-GB"/>
            <w:rPrChange w:id="132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132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commentRangeStart w:id="1329"/>
      <w:ins w:id="1330" w:author="Author">
        <w:r w:rsidR="00974F96" w:rsidRPr="004907D7">
          <w:rPr>
            <w:rFonts w:asciiTheme="majorBidi" w:hAnsiTheme="majorBidi" w:cstheme="majorBidi"/>
            <w:sz w:val="24"/>
            <w:szCs w:val="24"/>
            <w:lang w:val="en-GB"/>
            <w:rPrChange w:id="133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China's </w:t>
        </w:r>
      </w:ins>
      <w:del w:id="1332" w:author="Author">
        <w:r w:rsidRPr="004907D7" w:rsidDel="00974F96">
          <w:rPr>
            <w:rFonts w:asciiTheme="majorBidi" w:hAnsiTheme="majorBidi" w:cstheme="majorBidi"/>
            <w:sz w:val="24"/>
            <w:szCs w:val="24"/>
            <w:lang w:val="en-GB"/>
            <w:rPrChange w:id="133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proclaim</w:delText>
        </w:r>
      </w:del>
      <w:ins w:id="1334" w:author="Author">
        <w:r w:rsidR="00974F96" w:rsidRPr="004907D7">
          <w:rPr>
            <w:rFonts w:asciiTheme="majorBidi" w:hAnsiTheme="majorBidi" w:cstheme="majorBidi"/>
            <w:sz w:val="24"/>
            <w:szCs w:val="24"/>
            <w:lang w:val="en-GB"/>
            <w:rPrChange w:id="13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proclamation of</w:t>
        </w:r>
      </w:ins>
      <w:del w:id="1336" w:author="Author">
        <w:r w:rsidRPr="004907D7" w:rsidDel="00974F96">
          <w:rPr>
            <w:rFonts w:asciiTheme="majorBidi" w:hAnsiTheme="majorBidi" w:cstheme="majorBidi"/>
            <w:sz w:val="24"/>
            <w:szCs w:val="24"/>
            <w:lang w:val="en-GB"/>
            <w:rPrChange w:id="13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ing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133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Tibet as a world heritage </w:t>
      </w:r>
      <w:del w:id="1339" w:author="Author">
        <w:r w:rsidRPr="004907D7" w:rsidDel="00974F96">
          <w:rPr>
            <w:rFonts w:asciiTheme="majorBidi" w:hAnsiTheme="majorBidi" w:cstheme="majorBidi"/>
            <w:sz w:val="24"/>
            <w:szCs w:val="24"/>
            <w:lang w:val="en-GB"/>
            <w:rPrChange w:id="134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 China's initiati</w:delText>
        </w:r>
        <w:r w:rsidR="00813D97" w:rsidRPr="004907D7" w:rsidDel="00974F96">
          <w:rPr>
            <w:rFonts w:asciiTheme="majorBidi" w:hAnsiTheme="majorBidi" w:cstheme="majorBidi"/>
            <w:sz w:val="24"/>
            <w:szCs w:val="24"/>
            <w:lang w:val="en-GB"/>
            <w:rPrChange w:id="13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ve</w:delText>
        </w:r>
      </w:del>
      <w:ins w:id="1342" w:author="Author">
        <w:r w:rsidR="00974F96" w:rsidRPr="004907D7">
          <w:rPr>
            <w:rFonts w:asciiTheme="majorBidi" w:hAnsiTheme="majorBidi" w:cstheme="majorBidi"/>
            <w:sz w:val="24"/>
            <w:szCs w:val="24"/>
            <w:lang w:val="en-GB"/>
            <w:rPrChange w:id="134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site</w:t>
        </w:r>
      </w:ins>
      <w:del w:id="1344" w:author="Author">
        <w:r w:rsidR="00813D97" w:rsidRPr="004907D7" w:rsidDel="00974F96">
          <w:rPr>
            <w:rFonts w:asciiTheme="majorBidi" w:hAnsiTheme="majorBidi" w:cstheme="majorBidi"/>
            <w:sz w:val="24"/>
            <w:szCs w:val="24"/>
            <w:lang w:val="en-GB"/>
            <w:rPrChange w:id="13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)</w:delText>
        </w:r>
      </w:del>
      <w:r w:rsidR="00813D97" w:rsidRPr="004907D7">
        <w:rPr>
          <w:rFonts w:asciiTheme="majorBidi" w:hAnsiTheme="majorBidi" w:cstheme="majorBidi"/>
          <w:sz w:val="24"/>
          <w:szCs w:val="24"/>
          <w:lang w:val="en-GB"/>
          <w:rPrChange w:id="134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commentRangeEnd w:id="1329"/>
      <w:r w:rsidR="00974F96" w:rsidRPr="004907D7">
        <w:rPr>
          <w:rStyle w:val="CommentReference"/>
          <w:rFonts w:asciiTheme="minorHAnsi" w:eastAsiaTheme="minorHAnsi" w:hAnsiTheme="minorHAnsi" w:cstheme="minorBidi"/>
          <w:lang w:val="en-GB"/>
          <w:rPrChange w:id="1347" w:author="Author">
            <w:rPr>
              <w:rStyle w:val="CommentReference"/>
              <w:rFonts w:asciiTheme="minorHAnsi" w:eastAsiaTheme="minorHAnsi" w:hAnsiTheme="minorHAnsi" w:cstheme="minorBidi"/>
            </w:rPr>
          </w:rPrChange>
        </w:rPr>
        <w:commentReference w:id="1329"/>
      </w:r>
      <w:r w:rsidR="00813D97" w:rsidRPr="004907D7">
        <w:rPr>
          <w:rFonts w:asciiTheme="majorBidi" w:hAnsiTheme="majorBidi" w:cstheme="majorBidi"/>
          <w:sz w:val="24"/>
          <w:szCs w:val="24"/>
          <w:lang w:val="en-GB"/>
          <w:rPrChange w:id="134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</w:t>
      </w:r>
      <w:r w:rsidR="00813D97" w:rsidRPr="004907D7">
        <w:rPr>
          <w:rFonts w:asciiTheme="majorBidi" w:hAnsiTheme="majorBidi" w:cstheme="majorBidi"/>
          <w:i/>
          <w:iCs/>
          <w:sz w:val="24"/>
          <w:szCs w:val="24"/>
          <w:lang w:val="en-GB"/>
          <w:rPrChange w:id="134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ibid</w:t>
      </w:r>
      <w:r w:rsidRPr="004907D7">
        <w:rPr>
          <w:rFonts w:asciiTheme="majorBidi" w:hAnsiTheme="majorBidi" w:cstheme="majorBidi"/>
          <w:sz w:val="24"/>
          <w:szCs w:val="24"/>
          <w:lang w:val="en-GB"/>
          <w:rPrChange w:id="135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).</w:t>
      </w:r>
    </w:p>
    <w:p w14:paraId="53499E37" w14:textId="77777777" w:rsidR="00844DD4" w:rsidRPr="004907D7" w:rsidRDefault="00844DD4" w:rsidP="004907D7">
      <w:pPr>
        <w:pStyle w:val="HTMLPreformatted"/>
        <w:shd w:val="clear" w:color="auto" w:fill="FFFFFF"/>
        <w:spacing w:line="360" w:lineRule="auto"/>
        <w:rPr>
          <w:rFonts w:asciiTheme="majorBidi" w:hAnsiTheme="majorBidi" w:cstheme="majorBidi"/>
          <w:sz w:val="24"/>
          <w:szCs w:val="24"/>
          <w:lang w:val="en-GB"/>
          <w:rPrChange w:id="135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pPrChange w:id="1352" w:author="Author">
          <w:pPr>
            <w:pStyle w:val="HTMLPreformatted"/>
            <w:shd w:val="clear" w:color="auto" w:fill="FFFFFF"/>
            <w:spacing w:line="360" w:lineRule="auto"/>
            <w:jc w:val="both"/>
          </w:pPr>
        </w:pPrChange>
      </w:pPr>
    </w:p>
    <w:p w14:paraId="4A477A73" w14:textId="350893E4" w:rsidR="007E7C46" w:rsidRPr="004907D7" w:rsidDel="003C06A2" w:rsidRDefault="00010FE4" w:rsidP="004907D7">
      <w:pPr>
        <w:pStyle w:val="HTMLPreformatted"/>
        <w:shd w:val="clear" w:color="auto" w:fill="FFFFFF"/>
        <w:spacing w:line="360" w:lineRule="auto"/>
        <w:rPr>
          <w:del w:id="1353" w:author="Author"/>
          <w:rFonts w:asciiTheme="majorBidi" w:hAnsiTheme="majorBidi" w:cstheme="majorBidi"/>
          <w:sz w:val="24"/>
          <w:szCs w:val="24"/>
          <w:lang w:val="en-GB"/>
          <w:rPrChange w:id="1354" w:author="Author">
            <w:rPr>
              <w:del w:id="1355" w:author="Author"/>
              <w:rFonts w:asciiTheme="majorBidi" w:hAnsiTheme="majorBidi" w:cstheme="majorBidi"/>
              <w:sz w:val="24"/>
              <w:szCs w:val="24"/>
            </w:rPr>
          </w:rPrChange>
        </w:rPr>
        <w:pPrChange w:id="1356" w:author="Author">
          <w:pPr>
            <w:pStyle w:val="HTMLPreformatted"/>
            <w:shd w:val="clear" w:color="auto" w:fill="FFFFFF"/>
            <w:spacing w:line="360" w:lineRule="auto"/>
            <w:jc w:val="both"/>
          </w:pPr>
        </w:pPrChange>
      </w:pPr>
      <w:r w:rsidRPr="004907D7">
        <w:rPr>
          <w:rFonts w:asciiTheme="majorBidi" w:hAnsiTheme="majorBidi" w:cstheme="majorBidi"/>
          <w:sz w:val="24"/>
          <w:szCs w:val="24"/>
          <w:lang w:val="en-GB"/>
          <w:rPrChange w:id="135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lastRenderedPageBreak/>
        <w:t xml:space="preserve">In </w:t>
      </w:r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135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settler</w:t>
      </w:r>
      <w:ins w:id="1359" w:author="Author">
        <w:r w:rsidR="00974F96" w:rsidRPr="004907D7">
          <w:rPr>
            <w:rFonts w:asciiTheme="majorBidi" w:hAnsiTheme="majorBidi" w:cstheme="majorBidi"/>
            <w:sz w:val="24"/>
            <w:szCs w:val="24"/>
            <w:lang w:val="en-GB"/>
            <w:rPrChange w:id="13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1361" w:author="Author">
        <w:r w:rsidR="004D1461" w:rsidRPr="004907D7" w:rsidDel="00974F96">
          <w:rPr>
            <w:rFonts w:asciiTheme="majorBidi" w:hAnsiTheme="majorBidi" w:cstheme="majorBidi"/>
            <w:sz w:val="24"/>
            <w:szCs w:val="24"/>
            <w:lang w:val="en-GB"/>
            <w:rPrChange w:id="13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</w:delText>
        </w:r>
        <w:r w:rsidR="00813D97" w:rsidRPr="004907D7" w:rsidDel="00974F96">
          <w:rPr>
            <w:rFonts w:asciiTheme="majorBidi" w:hAnsiTheme="majorBidi" w:cstheme="majorBidi"/>
            <w:sz w:val="24"/>
            <w:szCs w:val="24"/>
            <w:lang w:val="en-GB"/>
            <w:rPrChange w:id="136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813D97" w:rsidRPr="004907D7">
        <w:rPr>
          <w:rFonts w:asciiTheme="majorBidi" w:hAnsiTheme="majorBidi" w:cstheme="majorBidi"/>
          <w:sz w:val="24"/>
          <w:szCs w:val="24"/>
          <w:lang w:val="en-GB"/>
          <w:rPrChange w:id="136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</w:t>
      </w:r>
      <w:r w:rsidR="00724828" w:rsidRPr="004907D7">
        <w:rPr>
          <w:rFonts w:asciiTheme="majorBidi" w:hAnsiTheme="majorBidi" w:cstheme="majorBidi"/>
          <w:sz w:val="24"/>
          <w:szCs w:val="24"/>
          <w:lang w:val="en-GB"/>
          <w:rPrChange w:id="13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ocieties</w:t>
      </w:r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136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ins w:id="1367" w:author="Author">
        <w:r w:rsidR="00974F96" w:rsidRPr="004907D7">
          <w:rPr>
            <w:rFonts w:asciiTheme="majorBidi" w:hAnsiTheme="majorBidi" w:cstheme="majorBidi"/>
            <w:sz w:val="24"/>
            <w:szCs w:val="24"/>
            <w:lang w:val="en-GB"/>
            <w:rPrChange w:id="13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similar </w:t>
        </w:r>
      </w:ins>
      <w:del w:id="1369" w:author="Author">
        <w:r w:rsidR="004D1461" w:rsidRPr="004907D7" w:rsidDel="00974F96">
          <w:rPr>
            <w:rFonts w:asciiTheme="majorBidi" w:hAnsiTheme="majorBidi" w:cstheme="majorBidi"/>
            <w:sz w:val="24"/>
            <w:szCs w:val="24"/>
            <w:lang w:val="en-GB"/>
            <w:rPrChange w:id="137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such </w:delText>
        </w:r>
      </w:del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137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questions arise about the relationship</w:t>
      </w:r>
      <w:ins w:id="1372" w:author="Author">
        <w:r w:rsidR="00EE7F1A">
          <w:rPr>
            <w:rFonts w:asciiTheme="majorBidi" w:hAnsiTheme="majorBidi" w:cstheme="majorBidi"/>
            <w:sz w:val="24"/>
            <w:szCs w:val="24"/>
            <w:lang w:val="en-GB"/>
          </w:rPr>
          <w:t>s</w:t>
        </w:r>
      </w:ins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137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between space and memory</w:t>
      </w:r>
      <w:ins w:id="1374" w:author="Author">
        <w:r w:rsidR="00974F96" w:rsidRPr="004907D7">
          <w:rPr>
            <w:rFonts w:asciiTheme="majorBidi" w:hAnsiTheme="majorBidi" w:cstheme="majorBidi"/>
            <w:sz w:val="24"/>
            <w:szCs w:val="24"/>
            <w:lang w:val="en-GB"/>
            <w:rPrChange w:id="13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</w:t>
        </w:r>
        <w:r w:rsidR="003C06A2">
          <w:rPr>
            <w:rFonts w:asciiTheme="majorBidi" w:hAnsiTheme="majorBidi" w:cstheme="majorBidi"/>
            <w:sz w:val="24"/>
            <w:szCs w:val="24"/>
            <w:lang w:val="en-GB"/>
          </w:rPr>
          <w:t xml:space="preserve">in particular </w:t>
        </w:r>
        <w:r w:rsidR="00974F96" w:rsidRPr="004907D7">
          <w:rPr>
            <w:rFonts w:asciiTheme="majorBidi" w:hAnsiTheme="majorBidi" w:cstheme="majorBidi"/>
            <w:sz w:val="24"/>
            <w:szCs w:val="24"/>
            <w:lang w:val="en-GB"/>
            <w:rPrChange w:id="13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with</w:t>
        </w:r>
      </w:ins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137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reg</w:t>
      </w:r>
      <w:r w:rsidR="009A7198" w:rsidRPr="004907D7">
        <w:rPr>
          <w:rFonts w:asciiTheme="majorBidi" w:hAnsiTheme="majorBidi" w:cstheme="majorBidi"/>
          <w:sz w:val="24"/>
          <w:szCs w:val="24"/>
          <w:lang w:val="en-GB"/>
          <w:rPrChange w:id="137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ard</w:t>
      </w:r>
      <w:ins w:id="1379" w:author="Author">
        <w:r w:rsidR="00974F96" w:rsidRPr="004907D7">
          <w:rPr>
            <w:rFonts w:asciiTheme="majorBidi" w:hAnsiTheme="majorBidi" w:cstheme="majorBidi"/>
            <w:sz w:val="24"/>
            <w:szCs w:val="24"/>
            <w:lang w:val="en-GB"/>
            <w:rPrChange w:id="13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to </w:t>
        </w:r>
      </w:ins>
      <w:del w:id="1381" w:author="Author">
        <w:r w:rsidR="009A7198" w:rsidRPr="004907D7" w:rsidDel="00974F96">
          <w:rPr>
            <w:rFonts w:asciiTheme="majorBidi" w:hAnsiTheme="majorBidi" w:cstheme="majorBidi"/>
            <w:sz w:val="24"/>
            <w:szCs w:val="24"/>
            <w:lang w:val="en-GB"/>
            <w:rPrChange w:id="138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ing the erasure</w:delText>
        </w:r>
      </w:del>
      <w:ins w:id="1383" w:author="Author">
        <w:r w:rsidR="00974F96" w:rsidRPr="004907D7">
          <w:rPr>
            <w:rFonts w:asciiTheme="majorBidi" w:hAnsiTheme="majorBidi" w:cstheme="majorBidi"/>
            <w:sz w:val="24"/>
            <w:szCs w:val="24"/>
            <w:lang w:val="en-GB"/>
            <w:rPrChange w:id="13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erasing</w:t>
        </w:r>
      </w:ins>
      <w:r w:rsidR="009A7198" w:rsidRPr="004907D7">
        <w:rPr>
          <w:rFonts w:asciiTheme="majorBidi" w:hAnsiTheme="majorBidi" w:cstheme="majorBidi"/>
          <w:sz w:val="24"/>
          <w:szCs w:val="24"/>
          <w:lang w:val="en-GB"/>
          <w:rPrChange w:id="138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386" w:author="Author">
        <w:r w:rsidR="009A7198" w:rsidRPr="004907D7" w:rsidDel="00974F96">
          <w:rPr>
            <w:rFonts w:asciiTheme="majorBidi" w:hAnsiTheme="majorBidi" w:cstheme="majorBidi"/>
            <w:sz w:val="24"/>
            <w:szCs w:val="24"/>
            <w:lang w:val="en-GB"/>
            <w:rPrChange w:id="138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of </w:delText>
        </w:r>
      </w:del>
      <w:r w:rsidR="009A7198" w:rsidRPr="004907D7">
        <w:rPr>
          <w:rFonts w:asciiTheme="majorBidi" w:hAnsiTheme="majorBidi" w:cstheme="majorBidi"/>
          <w:sz w:val="24"/>
          <w:szCs w:val="24"/>
          <w:lang w:val="en-GB"/>
          <w:rPrChange w:id="138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 "native</w:t>
      </w:r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138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" presence and </w:t>
      </w:r>
      <w:del w:id="1390" w:author="Author">
        <w:r w:rsidR="004D1461" w:rsidRPr="004907D7" w:rsidDel="00EE7F1A">
          <w:rPr>
            <w:rFonts w:asciiTheme="majorBidi" w:hAnsiTheme="majorBidi" w:cstheme="majorBidi"/>
            <w:sz w:val="24"/>
            <w:szCs w:val="24"/>
            <w:lang w:val="en-GB"/>
            <w:rPrChange w:id="13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 creation</w:delText>
        </w:r>
      </w:del>
      <w:ins w:id="1392" w:author="Author">
        <w:r w:rsidR="00EE7F1A">
          <w:rPr>
            <w:rFonts w:asciiTheme="majorBidi" w:hAnsiTheme="majorBidi" w:cstheme="majorBidi"/>
            <w:sz w:val="24"/>
            <w:szCs w:val="24"/>
            <w:lang w:val="en-GB"/>
          </w:rPr>
          <w:t>creating</w:t>
        </w:r>
      </w:ins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139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394" w:author="Author">
        <w:r w:rsidR="004D1461" w:rsidRPr="004907D7" w:rsidDel="00EE7F1A">
          <w:rPr>
            <w:rFonts w:asciiTheme="majorBidi" w:hAnsiTheme="majorBidi" w:cstheme="majorBidi"/>
            <w:sz w:val="24"/>
            <w:szCs w:val="24"/>
            <w:lang w:val="en-GB"/>
            <w:rPrChange w:id="13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of </w:delText>
        </w:r>
      </w:del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139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 new historical consciousness.</w:t>
      </w:r>
      <w:ins w:id="1397" w:author="Author">
        <w:r w:rsidR="00974F96" w:rsidRPr="004907D7">
          <w:rPr>
            <w:rFonts w:asciiTheme="majorBidi" w:hAnsiTheme="majorBidi" w:cstheme="majorBidi"/>
            <w:sz w:val="24"/>
            <w:szCs w:val="24"/>
            <w:lang w:val="en-GB"/>
            <w:rPrChange w:id="139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C</w:t>
        </w:r>
      </w:ins>
      <w:del w:id="1399" w:author="Author">
        <w:r w:rsidR="004D1461" w:rsidRPr="004907D7" w:rsidDel="00974F96">
          <w:rPr>
            <w:rFonts w:asciiTheme="majorBidi" w:hAnsiTheme="majorBidi" w:cstheme="majorBidi"/>
            <w:sz w:val="24"/>
            <w:szCs w:val="24"/>
            <w:lang w:val="en-GB"/>
            <w:rPrChange w:id="14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The c</w:delText>
        </w:r>
      </w:del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140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ritic</w:t>
      </w:r>
      <w:ins w:id="1402" w:author="Author">
        <w:r w:rsidR="00974F96" w:rsidRPr="004907D7">
          <w:rPr>
            <w:rFonts w:asciiTheme="majorBidi" w:hAnsiTheme="majorBidi" w:cstheme="majorBidi"/>
            <w:sz w:val="24"/>
            <w:szCs w:val="24"/>
            <w:lang w:val="en-GB"/>
            <w:rPrChange w:id="14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del w:id="1404" w:author="Author">
        <w:r w:rsidR="004D1461" w:rsidRPr="004907D7" w:rsidDel="00974F96">
          <w:rPr>
            <w:rFonts w:asciiTheme="majorBidi" w:hAnsiTheme="majorBidi" w:cstheme="majorBidi"/>
            <w:sz w:val="24"/>
            <w:szCs w:val="24"/>
            <w:lang w:val="en-GB"/>
            <w:rPrChange w:id="14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ism</w:delText>
        </w:r>
      </w:del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140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settler</w:t>
      </w:r>
      <w:ins w:id="1407" w:author="Author">
        <w:r w:rsidR="003C06A2">
          <w:rPr>
            <w:rFonts w:asciiTheme="majorBidi" w:hAnsiTheme="majorBidi" w:cstheme="majorBidi"/>
            <w:sz w:val="24"/>
            <w:szCs w:val="24"/>
            <w:lang w:val="en-GB"/>
          </w:rPr>
          <w:t>, and in particular colonial</w:t>
        </w:r>
      </w:ins>
      <w:del w:id="1408" w:author="Author">
        <w:r w:rsidR="004D1461" w:rsidRPr="004907D7" w:rsidDel="00EE7F1A">
          <w:rPr>
            <w:rFonts w:asciiTheme="majorBidi" w:hAnsiTheme="majorBidi" w:cstheme="majorBidi"/>
            <w:sz w:val="24"/>
            <w:szCs w:val="24"/>
            <w:lang w:val="en-GB"/>
            <w:rPrChange w:id="14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1410" w:author="Author">
        <w:r w:rsidR="003C06A2">
          <w:rPr>
            <w:rFonts w:asciiTheme="majorBidi" w:hAnsiTheme="majorBidi" w:cstheme="majorBidi"/>
            <w:sz w:val="24"/>
            <w:szCs w:val="24"/>
            <w:lang w:val="en-GB"/>
          </w:rPr>
          <w:t xml:space="preserve">, </w:t>
        </w:r>
        <w:r w:rsidR="00EE7F1A">
          <w:rPr>
            <w:rFonts w:asciiTheme="majorBidi" w:hAnsiTheme="majorBidi" w:cstheme="majorBidi"/>
            <w:sz w:val="24"/>
            <w:szCs w:val="24"/>
            <w:lang w:val="en-GB"/>
          </w:rPr>
          <w:t>societies</w:t>
        </w:r>
      </w:ins>
      <w:del w:id="1411" w:author="Author">
        <w:r w:rsidR="004D1461" w:rsidRPr="004907D7" w:rsidDel="00EE7F1A">
          <w:rPr>
            <w:rFonts w:asciiTheme="majorBidi" w:hAnsiTheme="majorBidi" w:cstheme="majorBidi"/>
            <w:sz w:val="24"/>
            <w:szCs w:val="24"/>
            <w:lang w:val="en-GB"/>
            <w:rPrChange w:id="14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societies</w:delText>
        </w:r>
      </w:del>
      <w:ins w:id="1413" w:author="Author">
        <w:r w:rsidR="003C06A2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del w:id="1414" w:author="Author">
        <w:r w:rsidR="004D1461" w:rsidRPr="004907D7" w:rsidDel="00EE7F1A">
          <w:rPr>
            <w:rFonts w:asciiTheme="majorBidi" w:hAnsiTheme="majorBidi" w:cstheme="majorBidi"/>
            <w:sz w:val="24"/>
            <w:szCs w:val="24"/>
            <w:lang w:val="en-GB"/>
            <w:rPrChange w:id="14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  <w:r w:rsidR="004D1461" w:rsidRPr="004907D7" w:rsidDel="00EB6259">
          <w:rPr>
            <w:rFonts w:asciiTheme="majorBidi" w:hAnsiTheme="majorBidi" w:cstheme="majorBidi"/>
            <w:sz w:val="24"/>
            <w:szCs w:val="24"/>
            <w:lang w:val="en-GB"/>
            <w:rPrChange w:id="14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particularly </w:delText>
        </w:r>
        <w:r w:rsidR="004D1461" w:rsidRPr="004907D7" w:rsidDel="003C06A2">
          <w:rPr>
            <w:rFonts w:asciiTheme="majorBidi" w:hAnsiTheme="majorBidi" w:cstheme="majorBidi"/>
            <w:sz w:val="24"/>
            <w:szCs w:val="24"/>
            <w:lang w:val="en-GB"/>
            <w:rPrChange w:id="141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colonial societies</w:delText>
        </w:r>
        <w:r w:rsidR="004D1461" w:rsidRPr="004907D7" w:rsidDel="00EE7F1A">
          <w:rPr>
            <w:rFonts w:asciiTheme="majorBidi" w:hAnsiTheme="majorBidi" w:cstheme="majorBidi"/>
            <w:sz w:val="24"/>
            <w:szCs w:val="24"/>
            <w:lang w:val="en-GB"/>
            <w:rPrChange w:id="141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  <w:r w:rsidR="004D1461" w:rsidRPr="004907D7" w:rsidDel="003C06A2">
          <w:rPr>
            <w:rFonts w:asciiTheme="majorBidi" w:hAnsiTheme="majorBidi" w:cstheme="majorBidi"/>
            <w:sz w:val="24"/>
            <w:szCs w:val="24"/>
            <w:lang w:val="en-GB"/>
            <w:rPrChange w:id="14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1420" w:author="Author">
        <w:r w:rsidR="00974F96" w:rsidRPr="004907D7">
          <w:rPr>
            <w:rFonts w:asciiTheme="majorBidi" w:hAnsiTheme="majorBidi" w:cstheme="majorBidi"/>
            <w:sz w:val="24"/>
            <w:szCs w:val="24"/>
            <w:lang w:val="en-GB"/>
            <w:rPrChange w:id="14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have </w:t>
        </w:r>
      </w:ins>
      <w:del w:id="1422" w:author="Author">
        <w:r w:rsidR="004D1461" w:rsidRPr="004907D7" w:rsidDel="00EE7F1A">
          <w:rPr>
            <w:rFonts w:asciiTheme="majorBidi" w:hAnsiTheme="majorBidi" w:cstheme="majorBidi"/>
            <w:sz w:val="24"/>
            <w:szCs w:val="24"/>
            <w:lang w:val="en-GB"/>
            <w:rPrChange w:id="142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described </w:delText>
        </w:r>
        <w:r w:rsidR="004D1461" w:rsidRPr="004907D7" w:rsidDel="00974F96">
          <w:rPr>
            <w:rFonts w:asciiTheme="majorBidi" w:hAnsiTheme="majorBidi" w:cstheme="majorBidi"/>
            <w:sz w:val="24"/>
            <w:szCs w:val="24"/>
            <w:lang w:val="en-GB"/>
            <w:rPrChange w:id="14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 heritage of these soci</w:delText>
        </w:r>
        <w:r w:rsidR="009A7198" w:rsidRPr="004907D7" w:rsidDel="00974F96">
          <w:rPr>
            <w:rFonts w:asciiTheme="majorBidi" w:hAnsiTheme="majorBidi" w:cstheme="majorBidi"/>
            <w:sz w:val="24"/>
            <w:szCs w:val="24"/>
            <w:lang w:val="en-GB"/>
            <w:rPrChange w:id="142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eties</w:delText>
        </w:r>
        <w:r w:rsidR="009A7198" w:rsidRPr="004907D7" w:rsidDel="00EE7F1A">
          <w:rPr>
            <w:rFonts w:asciiTheme="majorBidi" w:hAnsiTheme="majorBidi" w:cstheme="majorBidi"/>
            <w:sz w:val="24"/>
            <w:szCs w:val="24"/>
            <w:lang w:val="en-GB"/>
            <w:rPrChange w:id="14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as</w:delText>
        </w:r>
      </w:del>
      <w:ins w:id="1427" w:author="Author">
        <w:r w:rsidR="00EE7F1A">
          <w:rPr>
            <w:rFonts w:asciiTheme="majorBidi" w:hAnsiTheme="majorBidi" w:cstheme="majorBidi"/>
            <w:sz w:val="24"/>
            <w:szCs w:val="24"/>
            <w:lang w:val="en-GB"/>
          </w:rPr>
          <w:t>condemned them as</w:t>
        </w:r>
      </w:ins>
      <w:r w:rsidR="009A7198" w:rsidRPr="004907D7">
        <w:rPr>
          <w:rFonts w:asciiTheme="majorBidi" w:hAnsiTheme="majorBidi" w:cstheme="majorBidi"/>
          <w:sz w:val="24"/>
          <w:szCs w:val="24"/>
          <w:lang w:val="en-GB"/>
          <w:rPrChange w:id="142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"predators" or "plunderer</w:t>
      </w:r>
      <w:ins w:id="1429" w:author="Author">
        <w:r w:rsidR="00974F96" w:rsidRPr="004907D7">
          <w:rPr>
            <w:rFonts w:asciiTheme="majorBidi" w:hAnsiTheme="majorBidi" w:cstheme="majorBidi"/>
            <w:sz w:val="24"/>
            <w:szCs w:val="24"/>
            <w:lang w:val="en-GB"/>
            <w:rPrChange w:id="14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143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" </w:t>
      </w:r>
      <w:del w:id="1432" w:author="Author">
        <w:r w:rsidR="004D1461" w:rsidRPr="004907D7" w:rsidDel="00EE7F1A">
          <w:rPr>
            <w:rFonts w:asciiTheme="majorBidi" w:hAnsiTheme="majorBidi" w:cstheme="majorBidi"/>
            <w:sz w:val="24"/>
            <w:szCs w:val="24"/>
            <w:lang w:val="en-GB"/>
            <w:rPrChange w:id="143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 the sense that</w:delText>
        </w:r>
      </w:del>
      <w:ins w:id="1434" w:author="Author">
        <w:r w:rsidR="00EE7F1A">
          <w:rPr>
            <w:rFonts w:asciiTheme="majorBidi" w:hAnsiTheme="majorBidi" w:cstheme="majorBidi"/>
            <w:sz w:val="24"/>
            <w:szCs w:val="24"/>
            <w:lang w:val="en-GB"/>
          </w:rPr>
          <w:t>since</w:t>
        </w:r>
      </w:ins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143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they </w:t>
      </w:r>
      <w:ins w:id="1436" w:author="Author">
        <w:r w:rsidR="00974F96" w:rsidRPr="004907D7">
          <w:rPr>
            <w:rFonts w:asciiTheme="majorBidi" w:hAnsiTheme="majorBidi" w:cstheme="majorBidi"/>
            <w:sz w:val="24"/>
            <w:szCs w:val="24"/>
            <w:lang w:val="en-GB"/>
            <w:rPrChange w:id="14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have </w:t>
        </w:r>
      </w:ins>
      <w:del w:id="1438" w:author="Author">
        <w:r w:rsidR="004D1461" w:rsidRPr="004907D7" w:rsidDel="00974F96">
          <w:rPr>
            <w:rFonts w:asciiTheme="majorBidi" w:hAnsiTheme="majorBidi" w:cstheme="majorBidi"/>
            <w:sz w:val="24"/>
            <w:szCs w:val="24"/>
            <w:lang w:val="en-GB"/>
            <w:rPrChange w:id="14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had </w:delText>
        </w:r>
      </w:del>
      <w:ins w:id="1440" w:author="Author">
        <w:r w:rsidR="00974F96" w:rsidRPr="004907D7">
          <w:rPr>
            <w:rFonts w:asciiTheme="majorBidi" w:hAnsiTheme="majorBidi" w:cstheme="majorBidi"/>
            <w:sz w:val="24"/>
            <w:szCs w:val="24"/>
            <w:lang w:val="en-GB"/>
            <w:rPrChange w:id="14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sought </w:t>
        </w:r>
      </w:ins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144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to erase </w:t>
      </w:r>
      <w:del w:id="1443" w:author="Author">
        <w:r w:rsidR="004D1461" w:rsidRPr="004907D7" w:rsidDel="00974F96">
          <w:rPr>
            <w:rFonts w:asciiTheme="majorBidi" w:hAnsiTheme="majorBidi" w:cstheme="majorBidi"/>
            <w:sz w:val="24"/>
            <w:szCs w:val="24"/>
            <w:lang w:val="en-GB"/>
            <w:rPrChange w:id="14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or portray </w:delText>
        </w:r>
      </w:del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144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"indigenous" memories</w:t>
      </w:r>
      <w:ins w:id="1446" w:author="Author">
        <w:r w:rsidR="00974F96" w:rsidRPr="004907D7">
          <w:rPr>
            <w:rFonts w:asciiTheme="majorBidi" w:hAnsiTheme="majorBidi" w:cstheme="majorBidi"/>
            <w:sz w:val="24"/>
            <w:szCs w:val="24"/>
            <w:lang w:val="en-GB"/>
            <w:rPrChange w:id="14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 or at least to portray them</w:t>
        </w:r>
      </w:ins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144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as inferior </w:t>
      </w:r>
      <w:del w:id="1449" w:author="Author">
        <w:r w:rsidR="004D1461" w:rsidRPr="004907D7" w:rsidDel="00974F96">
          <w:rPr>
            <w:rFonts w:asciiTheme="majorBidi" w:hAnsiTheme="majorBidi" w:cstheme="majorBidi"/>
            <w:sz w:val="24"/>
            <w:szCs w:val="24"/>
            <w:lang w:val="en-GB"/>
            <w:rPrChange w:id="14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and </w:delText>
        </w:r>
      </w:del>
      <w:ins w:id="1451" w:author="Author">
        <w:r w:rsidR="00974F96" w:rsidRPr="004907D7">
          <w:rPr>
            <w:rFonts w:asciiTheme="majorBidi" w:hAnsiTheme="majorBidi" w:cstheme="majorBidi"/>
            <w:sz w:val="24"/>
            <w:szCs w:val="24"/>
            <w:lang w:val="en-GB"/>
            <w:rPrChange w:id="145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 order to </w:t>
        </w:r>
      </w:ins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145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justify </w:t>
      </w:r>
      <w:del w:id="1454" w:author="Author">
        <w:r w:rsidR="004D1461" w:rsidRPr="004907D7" w:rsidDel="00974F96">
          <w:rPr>
            <w:rFonts w:asciiTheme="majorBidi" w:hAnsiTheme="majorBidi" w:cstheme="majorBidi"/>
            <w:sz w:val="24"/>
            <w:szCs w:val="24"/>
            <w:lang w:val="en-GB"/>
            <w:rPrChange w:id="145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ins w:id="1456" w:author="Author">
        <w:r w:rsidR="00974F96" w:rsidRPr="004907D7">
          <w:rPr>
            <w:rFonts w:asciiTheme="majorBidi" w:hAnsiTheme="majorBidi" w:cstheme="majorBidi"/>
            <w:sz w:val="24"/>
            <w:szCs w:val="24"/>
            <w:lang w:val="en-GB"/>
            <w:rPrChange w:id="14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an </w:t>
        </w:r>
      </w:ins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145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occupation</w:t>
      </w:r>
      <w:ins w:id="1459" w:author="Author">
        <w:r w:rsidR="00EE7F1A">
          <w:rPr>
            <w:rFonts w:asciiTheme="majorBidi" w:hAnsiTheme="majorBidi" w:cstheme="majorBidi"/>
            <w:sz w:val="24"/>
            <w:szCs w:val="24"/>
            <w:lang w:val="en-GB"/>
          </w:rPr>
          <w:t xml:space="preserve">, </w:t>
        </w:r>
      </w:ins>
      <w:del w:id="1460" w:author="Author">
        <w:r w:rsidR="004D1461" w:rsidRPr="004907D7" w:rsidDel="00EE7F1A">
          <w:rPr>
            <w:rFonts w:asciiTheme="majorBidi" w:hAnsiTheme="majorBidi" w:cstheme="majorBidi"/>
            <w:sz w:val="24"/>
            <w:szCs w:val="24"/>
            <w:lang w:val="en-GB"/>
            <w:rPrChange w:id="146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or </w:delText>
        </w:r>
        <w:r w:rsidR="004D1461" w:rsidRPr="004907D7" w:rsidDel="00974F96">
          <w:rPr>
            <w:rFonts w:asciiTheme="majorBidi" w:hAnsiTheme="majorBidi" w:cstheme="majorBidi"/>
            <w:sz w:val="24"/>
            <w:szCs w:val="24"/>
            <w:lang w:val="en-GB"/>
            <w:rPrChange w:id="14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146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takeover </w:t>
      </w:r>
      <w:del w:id="1464" w:author="Author">
        <w:r w:rsidR="004D1461" w:rsidRPr="004907D7" w:rsidDel="00EE7F1A">
          <w:rPr>
            <w:rFonts w:asciiTheme="majorBidi" w:hAnsiTheme="majorBidi" w:cstheme="majorBidi"/>
            <w:sz w:val="24"/>
            <w:szCs w:val="24"/>
            <w:lang w:val="en-GB"/>
            <w:rPrChange w:id="146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and </w:delText>
        </w:r>
      </w:del>
      <w:ins w:id="1466" w:author="Author">
        <w:r w:rsidR="00EE7F1A">
          <w:rPr>
            <w:rFonts w:asciiTheme="majorBidi" w:hAnsiTheme="majorBidi" w:cstheme="majorBidi"/>
            <w:sz w:val="24"/>
            <w:szCs w:val="24"/>
            <w:lang w:val="en-GB"/>
          </w:rPr>
          <w:t>or</w:t>
        </w:r>
        <w:r w:rsidR="00EE7F1A" w:rsidRPr="004907D7">
          <w:rPr>
            <w:rFonts w:asciiTheme="majorBidi" w:hAnsiTheme="majorBidi" w:cstheme="majorBidi"/>
            <w:sz w:val="24"/>
            <w:szCs w:val="24"/>
            <w:lang w:val="en-GB"/>
            <w:rPrChange w:id="14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146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settlement </w:t>
      </w:r>
      <w:del w:id="1469" w:author="Author">
        <w:r w:rsidR="004D1461" w:rsidRPr="004907D7" w:rsidDel="00974F96">
          <w:rPr>
            <w:rFonts w:asciiTheme="majorBidi" w:hAnsiTheme="majorBidi" w:cstheme="majorBidi"/>
            <w:sz w:val="24"/>
            <w:szCs w:val="24"/>
            <w:lang w:val="en-GB"/>
            <w:rPrChange w:id="147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of the</w:delText>
        </w:r>
      </w:del>
      <w:ins w:id="1471" w:author="Author">
        <w:r w:rsidR="00974F96" w:rsidRPr="004907D7">
          <w:rPr>
            <w:rFonts w:asciiTheme="majorBidi" w:hAnsiTheme="majorBidi" w:cstheme="majorBidi"/>
            <w:sz w:val="24"/>
            <w:szCs w:val="24"/>
            <w:lang w:val="en-GB"/>
            <w:rPrChange w:id="147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by</w:t>
        </w:r>
      </w:ins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147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foreigners </w:t>
      </w:r>
      <w:r w:rsidRPr="004907D7">
        <w:rPr>
          <w:rFonts w:asciiTheme="majorBidi" w:hAnsiTheme="majorBidi" w:cstheme="majorBidi"/>
          <w:sz w:val="24"/>
          <w:szCs w:val="24"/>
          <w:lang w:val="en-GB"/>
          <w:rPrChange w:id="147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</w:t>
      </w:r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147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Harrison &amp; Hughes, 2009, 269).</w:t>
      </w:r>
      <w:ins w:id="1476" w:author="Author">
        <w:r w:rsidR="003C06A2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</w:p>
    <w:p w14:paraId="333158C8" w14:textId="77777777" w:rsidR="0039337A" w:rsidRPr="004907D7" w:rsidDel="003C06A2" w:rsidRDefault="0039337A" w:rsidP="004907D7">
      <w:pPr>
        <w:shd w:val="clear" w:color="auto" w:fill="FFFFFF"/>
        <w:bidi w:val="0"/>
        <w:spacing w:after="0" w:line="360" w:lineRule="auto"/>
        <w:textAlignment w:val="baseline"/>
        <w:rPr>
          <w:del w:id="1477" w:author="Author"/>
          <w:rFonts w:asciiTheme="majorBidi" w:eastAsia="Times New Roman" w:hAnsiTheme="majorBidi" w:cstheme="majorBidi"/>
          <w:sz w:val="24"/>
          <w:szCs w:val="24"/>
          <w:lang w:val="en-GB"/>
          <w:rPrChange w:id="1478" w:author="Author">
            <w:rPr>
              <w:del w:id="1479" w:author="Author"/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1480" w:author="Author">
          <w:pPr>
            <w:shd w:val="clear" w:color="auto" w:fill="FFFFFF"/>
            <w:bidi w:val="0"/>
            <w:spacing w:after="0" w:line="360" w:lineRule="auto"/>
            <w:jc w:val="both"/>
            <w:textAlignment w:val="baseline"/>
          </w:pPr>
        </w:pPrChange>
      </w:pPr>
    </w:p>
    <w:p w14:paraId="0727C3AE" w14:textId="7E62B1E5" w:rsidR="001F0DA9" w:rsidRPr="004907D7" w:rsidRDefault="00010FE4" w:rsidP="004907D7">
      <w:pPr>
        <w:pStyle w:val="HTMLPreformatted"/>
        <w:shd w:val="clear" w:color="auto" w:fill="FFFFFF"/>
        <w:spacing w:line="360" w:lineRule="auto"/>
        <w:rPr>
          <w:rFonts w:asciiTheme="majorBidi" w:hAnsiTheme="majorBidi" w:cstheme="majorBidi"/>
          <w:sz w:val="24"/>
          <w:szCs w:val="24"/>
          <w:lang w:val="en-GB"/>
          <w:rPrChange w:id="148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pPrChange w:id="1482" w:author="Author">
          <w:pPr>
            <w:pStyle w:val="HTMLPreformatted"/>
            <w:shd w:val="clear" w:color="auto" w:fill="FFFFFF"/>
            <w:spacing w:line="360" w:lineRule="auto"/>
            <w:jc w:val="both"/>
          </w:pPr>
        </w:pPrChange>
      </w:pPr>
      <w:r w:rsidRPr="004907D7">
        <w:rPr>
          <w:rFonts w:asciiTheme="majorBidi" w:hAnsiTheme="majorBidi" w:cstheme="majorBidi"/>
          <w:sz w:val="24"/>
          <w:szCs w:val="24"/>
          <w:lang w:val="en-GB"/>
          <w:rPrChange w:id="148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Modern</w:t>
      </w:r>
      <w:del w:id="1484" w:author="Author">
        <w:r w:rsidRPr="004907D7" w:rsidDel="00E70C9A">
          <w:rPr>
            <w:rFonts w:asciiTheme="majorBidi" w:hAnsiTheme="majorBidi" w:cstheme="majorBidi"/>
            <w:sz w:val="24"/>
            <w:szCs w:val="24"/>
            <w:lang w:val="en-GB"/>
            <w:rPrChange w:id="14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ization</w:delText>
        </w:r>
      </w:del>
      <w:ins w:id="1486" w:author="Author">
        <w:r w:rsidR="00E70C9A">
          <w:rPr>
            <w:rFonts w:asciiTheme="majorBidi" w:hAnsiTheme="majorBidi" w:cstheme="majorBidi"/>
            <w:sz w:val="24"/>
            <w:szCs w:val="24"/>
            <w:lang w:val="en-GB"/>
          </w:rPr>
          <w:t>isation</w:t>
        </w:r>
      </w:ins>
      <w:r w:rsidRPr="004907D7">
        <w:rPr>
          <w:rFonts w:asciiTheme="majorBidi" w:hAnsiTheme="majorBidi" w:cstheme="majorBidi"/>
          <w:sz w:val="24"/>
          <w:szCs w:val="24"/>
          <w:lang w:val="en-GB"/>
          <w:rPrChange w:id="148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capitalism can be related to colonial and national projects </w:t>
      </w:r>
      <w:del w:id="1488" w:author="Author">
        <w:r w:rsidRPr="004907D7" w:rsidDel="00974F96">
          <w:rPr>
            <w:rFonts w:asciiTheme="majorBidi" w:hAnsiTheme="majorBidi" w:cstheme="majorBidi"/>
            <w:sz w:val="24"/>
            <w:szCs w:val="24"/>
            <w:lang w:val="en-GB"/>
            <w:rPrChange w:id="14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 which</w:delText>
        </w:r>
      </w:del>
      <w:ins w:id="1490" w:author="Author">
        <w:r w:rsidR="00974F96" w:rsidRPr="004907D7">
          <w:rPr>
            <w:rFonts w:asciiTheme="majorBidi" w:hAnsiTheme="majorBidi" w:cstheme="majorBidi"/>
            <w:sz w:val="24"/>
            <w:szCs w:val="24"/>
            <w:lang w:val="en-GB"/>
            <w:rPrChange w:id="14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where</w:t>
        </w:r>
      </w:ins>
      <w:r w:rsidRPr="004907D7">
        <w:rPr>
          <w:rFonts w:asciiTheme="majorBidi" w:hAnsiTheme="majorBidi" w:cstheme="majorBidi"/>
          <w:sz w:val="24"/>
          <w:szCs w:val="24"/>
          <w:lang w:val="en-GB"/>
          <w:rPrChange w:id="149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sense of cultural superiority o</w:t>
      </w:r>
      <w:ins w:id="1493" w:author="Author">
        <w:r w:rsidR="00EE7F1A">
          <w:rPr>
            <w:rFonts w:asciiTheme="majorBidi" w:hAnsiTheme="majorBidi" w:cstheme="majorBidi"/>
            <w:sz w:val="24"/>
            <w:szCs w:val="24"/>
            <w:lang w:val="en-GB"/>
          </w:rPr>
          <w:t xml:space="preserve">f </w:t>
        </w:r>
      </w:ins>
      <w:del w:id="1494" w:author="Author">
        <w:r w:rsidRPr="004907D7" w:rsidDel="00EE7F1A">
          <w:rPr>
            <w:rFonts w:asciiTheme="majorBidi" w:hAnsiTheme="majorBidi" w:cstheme="majorBidi"/>
            <w:sz w:val="24"/>
            <w:szCs w:val="24"/>
            <w:lang w:val="en-GB"/>
            <w:rPrChange w:id="14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 groups of 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149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settler</w:t>
      </w:r>
      <w:ins w:id="1497" w:author="Author">
        <w:r w:rsidR="00EE7F1A">
          <w:rPr>
            <w:rFonts w:asciiTheme="majorBidi" w:hAnsiTheme="majorBidi" w:cstheme="majorBidi"/>
            <w:sz w:val="24"/>
            <w:szCs w:val="24"/>
            <w:lang w:val="en-GB"/>
          </w:rPr>
          <w:t xml:space="preserve"> group</w:t>
        </w:r>
      </w:ins>
      <w:r w:rsidRPr="004907D7">
        <w:rPr>
          <w:rFonts w:asciiTheme="majorBidi" w:hAnsiTheme="majorBidi" w:cstheme="majorBidi"/>
          <w:sz w:val="24"/>
          <w:szCs w:val="24"/>
          <w:lang w:val="en-GB"/>
          <w:rPrChange w:id="149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 over indigenous groups serves as an ideological justification for planning and forgetting in space (Fenster &amp; </w:t>
      </w:r>
      <w:proofErr w:type="spellStart"/>
      <w:r w:rsidRPr="004907D7">
        <w:rPr>
          <w:rFonts w:asciiTheme="majorBidi" w:hAnsiTheme="majorBidi" w:cstheme="majorBidi"/>
          <w:sz w:val="24"/>
          <w:szCs w:val="24"/>
          <w:lang w:val="en-GB"/>
          <w:rPrChange w:id="149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Yaacobi</w:t>
      </w:r>
      <w:proofErr w:type="spellEnd"/>
      <w:r w:rsidRPr="004907D7">
        <w:rPr>
          <w:rFonts w:asciiTheme="majorBidi" w:hAnsiTheme="majorBidi" w:cstheme="majorBidi"/>
          <w:sz w:val="24"/>
          <w:szCs w:val="24"/>
          <w:lang w:val="en-GB"/>
          <w:rPrChange w:id="150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 2011,</w:t>
      </w:r>
      <w:r w:rsidR="00813D97" w:rsidRPr="004907D7">
        <w:rPr>
          <w:rFonts w:asciiTheme="majorBidi" w:hAnsiTheme="majorBidi" w:cstheme="majorBidi"/>
          <w:sz w:val="24"/>
          <w:szCs w:val="24"/>
          <w:lang w:val="en-GB"/>
          <w:rPrChange w:id="150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13</w:t>
      </w:r>
      <w:r w:rsidRPr="004907D7">
        <w:rPr>
          <w:rFonts w:asciiTheme="majorBidi" w:hAnsiTheme="majorBidi" w:cstheme="majorBidi"/>
          <w:sz w:val="24"/>
          <w:szCs w:val="24"/>
          <w:lang w:val="en-GB"/>
          <w:rPrChange w:id="150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).</w:t>
      </w:r>
    </w:p>
    <w:p w14:paraId="1B8AA794" w14:textId="77777777" w:rsidR="00DA54B4" w:rsidRPr="004907D7" w:rsidRDefault="00010FE4" w:rsidP="004907D7">
      <w:pPr>
        <w:pStyle w:val="HTMLPreformatted"/>
        <w:shd w:val="clear" w:color="auto" w:fill="FFFFFF"/>
        <w:spacing w:line="360" w:lineRule="auto"/>
        <w:rPr>
          <w:rFonts w:asciiTheme="majorBidi" w:hAnsiTheme="majorBidi" w:cstheme="majorBidi"/>
          <w:sz w:val="24"/>
          <w:szCs w:val="24"/>
          <w:lang w:val="en-GB"/>
          <w:rPrChange w:id="150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pPrChange w:id="1504" w:author="Author">
          <w:pPr>
            <w:pStyle w:val="HTMLPreformatted"/>
            <w:shd w:val="clear" w:color="auto" w:fill="FFFFFF"/>
            <w:spacing w:line="360" w:lineRule="auto"/>
            <w:jc w:val="both"/>
          </w:pPr>
        </w:pPrChange>
      </w:pPr>
      <w:r w:rsidRPr="004907D7">
        <w:rPr>
          <w:rFonts w:asciiTheme="majorBidi" w:hAnsiTheme="majorBidi" w:cstheme="majorBidi"/>
          <w:sz w:val="24"/>
          <w:szCs w:val="24"/>
          <w:lang w:val="en-GB"/>
          <w:rPrChange w:id="150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</w:p>
    <w:p w14:paraId="314BA98A" w14:textId="77777777" w:rsidR="00C053D2" w:rsidRPr="004907D7" w:rsidRDefault="00010FE4" w:rsidP="004907D7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GB"/>
          <w:rPrChange w:id="1506" w:author="Author">
            <w:rPr>
              <w:rFonts w:asciiTheme="majorBidi" w:hAnsiTheme="majorBidi" w:cstheme="majorBidi"/>
              <w:b/>
              <w:bCs/>
              <w:sz w:val="24"/>
              <w:szCs w:val="24"/>
              <w:shd w:val="clear" w:color="auto" w:fill="FFFFFF"/>
            </w:rPr>
          </w:rPrChange>
        </w:rPr>
        <w:pPrChange w:id="1507" w:author="Author">
          <w:pPr>
            <w:bidi w:val="0"/>
            <w:spacing w:line="360" w:lineRule="auto"/>
            <w:jc w:val="both"/>
          </w:pPr>
        </w:pPrChange>
      </w:pPr>
      <w:r w:rsidRPr="004907D7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GB"/>
          <w:rPrChange w:id="1508" w:author="Author">
            <w:rPr>
              <w:rFonts w:asciiTheme="majorBidi" w:hAnsiTheme="majorBidi" w:cstheme="majorBidi"/>
              <w:b/>
              <w:bCs/>
              <w:sz w:val="24"/>
              <w:szCs w:val="24"/>
              <w:shd w:val="clear" w:color="auto" w:fill="FFFFFF"/>
            </w:rPr>
          </w:rPrChange>
        </w:rPr>
        <w:t>Methodology</w:t>
      </w:r>
    </w:p>
    <w:p w14:paraId="3EB3E5A1" w14:textId="7190AAEC" w:rsidR="000F40C3" w:rsidRPr="004907D7" w:rsidRDefault="00A16D5C" w:rsidP="004907D7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lang w:val="en-GB"/>
          <w:rPrChange w:id="150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pPrChange w:id="1510" w:author="Author">
          <w:pPr>
            <w:bidi w:val="0"/>
            <w:spacing w:line="360" w:lineRule="auto"/>
            <w:jc w:val="both"/>
          </w:pPr>
        </w:pPrChange>
      </w:pPr>
      <w:ins w:id="1511" w:author="Author">
        <w:r w:rsidRPr="004907D7">
          <w:rPr>
            <w:rFonts w:asciiTheme="majorBidi" w:hAnsiTheme="majorBidi" w:cstheme="majorBidi"/>
            <w:sz w:val="24"/>
            <w:szCs w:val="24"/>
            <w:lang w:val="en-GB"/>
            <w:rPrChange w:id="15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To address the research questions, </w:t>
        </w:r>
      </w:ins>
      <w:del w:id="1513" w:author="Author">
        <w:r w:rsidR="00010FE4" w:rsidRPr="004907D7" w:rsidDel="00A16D5C">
          <w:rPr>
            <w:rFonts w:asciiTheme="majorBidi" w:hAnsiTheme="majorBidi" w:cstheme="majorBidi"/>
            <w:sz w:val="24"/>
            <w:szCs w:val="24"/>
            <w:lang w:val="en-GB"/>
            <w:rPrChange w:id="151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For the</w:delText>
        </w:r>
        <w:r w:rsidR="007E2CC1" w:rsidRPr="004907D7" w:rsidDel="00A16D5C">
          <w:rPr>
            <w:rFonts w:asciiTheme="majorBidi" w:hAnsiTheme="majorBidi" w:cstheme="majorBidi"/>
            <w:sz w:val="24"/>
            <w:szCs w:val="24"/>
            <w:lang w:val="en-GB"/>
            <w:rPrChange w:id="15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concern of elaborating the resea</w:delText>
        </w:r>
        <w:r w:rsidR="009F5404" w:rsidRPr="004907D7" w:rsidDel="00A16D5C">
          <w:rPr>
            <w:rFonts w:asciiTheme="majorBidi" w:hAnsiTheme="majorBidi" w:cstheme="majorBidi"/>
            <w:sz w:val="24"/>
            <w:szCs w:val="24"/>
            <w:lang w:val="en-GB"/>
            <w:rPrChange w:id="15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rch question</w:delText>
        </w:r>
        <w:r w:rsidR="00010FE4" w:rsidRPr="004907D7" w:rsidDel="00A16D5C">
          <w:rPr>
            <w:rFonts w:asciiTheme="majorBidi" w:hAnsiTheme="majorBidi" w:cstheme="majorBidi"/>
            <w:sz w:val="24"/>
            <w:szCs w:val="24"/>
            <w:lang w:val="en-GB"/>
            <w:rPrChange w:id="151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</w:delText>
        </w:r>
        <w:r w:rsidR="009F5404" w:rsidRPr="004907D7" w:rsidDel="00A16D5C">
          <w:rPr>
            <w:rFonts w:asciiTheme="majorBidi" w:hAnsiTheme="majorBidi" w:cstheme="majorBidi"/>
            <w:sz w:val="24"/>
            <w:szCs w:val="24"/>
            <w:lang w:val="en-GB"/>
            <w:rPrChange w:id="151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, </w:delText>
        </w:r>
      </w:del>
      <w:r w:rsidR="009F5404" w:rsidRPr="004907D7">
        <w:rPr>
          <w:rFonts w:asciiTheme="majorBidi" w:hAnsiTheme="majorBidi" w:cstheme="majorBidi"/>
          <w:sz w:val="24"/>
          <w:szCs w:val="24"/>
          <w:lang w:val="en-GB"/>
          <w:rPrChange w:id="151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 wil</w:t>
      </w:r>
      <w:r w:rsidR="005C0001" w:rsidRPr="004907D7">
        <w:rPr>
          <w:rFonts w:asciiTheme="majorBidi" w:hAnsiTheme="majorBidi" w:cstheme="majorBidi"/>
          <w:sz w:val="24"/>
          <w:szCs w:val="24"/>
          <w:lang w:val="en-GB"/>
          <w:rPrChange w:id="152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l use a </w:t>
      </w:r>
      <w:r w:rsidR="00DE22CB" w:rsidRPr="004907D7">
        <w:rPr>
          <w:rFonts w:asciiTheme="majorBidi" w:hAnsiTheme="majorBidi" w:cstheme="majorBidi"/>
          <w:sz w:val="24"/>
          <w:szCs w:val="24"/>
          <w:lang w:val="en-GB"/>
          <w:rPrChange w:id="152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qualitative research me</w:t>
      </w:r>
      <w:ins w:id="1522" w:author="Author">
        <w:r w:rsidR="00EE7F1A">
          <w:rPr>
            <w:rFonts w:asciiTheme="majorBidi" w:hAnsiTheme="majorBidi" w:cstheme="majorBidi"/>
            <w:sz w:val="24"/>
            <w:szCs w:val="24"/>
            <w:lang w:val="en-GB"/>
          </w:rPr>
          <w:t xml:space="preserve">thod and an </w:t>
        </w:r>
      </w:ins>
      <w:del w:id="1523" w:author="Author">
        <w:r w:rsidR="00DE22CB" w:rsidRPr="004907D7" w:rsidDel="00EE7F1A">
          <w:rPr>
            <w:rFonts w:asciiTheme="majorBidi" w:hAnsiTheme="majorBidi" w:cstheme="majorBidi"/>
            <w:sz w:val="24"/>
            <w:szCs w:val="24"/>
            <w:lang w:val="en-GB"/>
            <w:rPrChange w:id="15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thod</w:delText>
        </w:r>
      </w:del>
      <w:ins w:id="1525" w:author="Author">
        <w:r w:rsidRPr="004907D7">
          <w:rPr>
            <w:rFonts w:asciiTheme="majorBidi" w:hAnsiTheme="majorBidi" w:cstheme="majorBidi"/>
            <w:sz w:val="24"/>
            <w:szCs w:val="24"/>
            <w:lang w:val="en-GB"/>
            <w:rPrChange w:id="15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</w:t>
        </w:r>
      </w:ins>
      <w:del w:id="1527" w:author="Author">
        <w:r w:rsidR="00DE22CB" w:rsidRPr="004907D7" w:rsidDel="00A16D5C">
          <w:rPr>
            <w:rFonts w:asciiTheme="majorBidi" w:hAnsiTheme="majorBidi" w:cstheme="majorBidi"/>
            <w:sz w:val="24"/>
            <w:szCs w:val="24"/>
            <w:lang w:val="en-GB"/>
            <w:rPrChange w:id="152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 I</w:delText>
        </w:r>
      </w:del>
      <w:r w:rsidR="00DE22CB" w:rsidRPr="004907D7">
        <w:rPr>
          <w:rFonts w:asciiTheme="majorBidi" w:hAnsiTheme="majorBidi" w:cstheme="majorBidi"/>
          <w:sz w:val="24"/>
          <w:szCs w:val="24"/>
          <w:lang w:val="en-GB"/>
          <w:rPrChange w:id="152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nstrumental case studies method</w:t>
      </w:r>
      <w:del w:id="1530" w:author="Author">
        <w:r w:rsidR="00DE22CB" w:rsidRPr="004907D7" w:rsidDel="00A16D5C">
          <w:rPr>
            <w:rFonts w:asciiTheme="majorBidi" w:hAnsiTheme="majorBidi" w:cstheme="majorBidi"/>
            <w:sz w:val="24"/>
            <w:szCs w:val="24"/>
            <w:lang w:val="en-GB"/>
            <w:rPrChange w:id="153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also will be applied</w:delText>
        </w:r>
      </w:del>
      <w:r w:rsidR="00DE22CB" w:rsidRPr="004907D7">
        <w:rPr>
          <w:rFonts w:asciiTheme="majorBidi" w:hAnsiTheme="majorBidi" w:cstheme="majorBidi"/>
          <w:sz w:val="24"/>
          <w:szCs w:val="24"/>
          <w:lang w:val="en-GB"/>
          <w:rPrChange w:id="153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="00010FE4" w:rsidRPr="004907D7">
        <w:rPr>
          <w:rFonts w:asciiTheme="majorBidi" w:hAnsiTheme="majorBidi" w:cstheme="majorBidi"/>
          <w:sz w:val="24"/>
          <w:szCs w:val="24"/>
          <w:lang w:val="en-GB"/>
          <w:rPrChange w:id="153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 instrumental case study is a common way to conduct qualitative research (</w:t>
      </w:r>
      <w:proofErr w:type="spellStart"/>
      <w:r w:rsidR="00010FE4" w:rsidRPr="004907D7">
        <w:rPr>
          <w:rFonts w:asciiTheme="majorBidi" w:hAnsiTheme="majorBidi" w:cstheme="majorBidi"/>
          <w:sz w:val="24"/>
          <w:szCs w:val="24"/>
          <w:lang w:val="en-GB"/>
          <w:rPrChange w:id="153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Gerring</w:t>
      </w:r>
      <w:proofErr w:type="spellEnd"/>
      <w:r w:rsidR="00010FE4" w:rsidRPr="004907D7">
        <w:rPr>
          <w:rFonts w:asciiTheme="majorBidi" w:hAnsiTheme="majorBidi" w:cstheme="majorBidi"/>
          <w:sz w:val="24"/>
          <w:szCs w:val="24"/>
          <w:lang w:val="en-GB"/>
          <w:rPrChange w:id="153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2004, 343) and </w:t>
      </w:r>
      <w:r w:rsidR="005C0001" w:rsidRPr="004907D7">
        <w:rPr>
          <w:rFonts w:asciiTheme="majorBidi" w:hAnsiTheme="majorBidi" w:cstheme="majorBidi"/>
          <w:sz w:val="24"/>
          <w:szCs w:val="24"/>
          <w:lang w:val="en-GB"/>
          <w:rPrChange w:id="153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will </w:t>
      </w:r>
      <w:del w:id="1537" w:author="Author">
        <w:r w:rsidR="005C0001" w:rsidRPr="004907D7" w:rsidDel="00A16D5C">
          <w:rPr>
            <w:rFonts w:asciiTheme="majorBidi" w:hAnsiTheme="majorBidi" w:cstheme="majorBidi"/>
            <w:sz w:val="24"/>
            <w:szCs w:val="24"/>
            <w:lang w:val="en-GB"/>
            <w:rPrChange w:id="153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help to un</w:delText>
        </w:r>
        <w:r w:rsidR="008224A1" w:rsidRPr="004907D7" w:rsidDel="00A16D5C">
          <w:rPr>
            <w:rFonts w:asciiTheme="majorBidi" w:hAnsiTheme="majorBidi" w:cstheme="majorBidi"/>
            <w:sz w:val="24"/>
            <w:szCs w:val="24"/>
            <w:lang w:val="en-GB"/>
            <w:rPrChange w:id="15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derstand</w:delText>
        </w:r>
      </w:del>
      <w:ins w:id="1540" w:author="Author">
        <w:r w:rsidRPr="004907D7">
          <w:rPr>
            <w:rFonts w:asciiTheme="majorBidi" w:hAnsiTheme="majorBidi" w:cstheme="majorBidi"/>
            <w:sz w:val="24"/>
            <w:szCs w:val="24"/>
            <w:lang w:val="en-GB"/>
            <w:rPrChange w:id="15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help shed light on</w:t>
        </w:r>
      </w:ins>
      <w:r w:rsidR="008224A1" w:rsidRPr="004907D7">
        <w:rPr>
          <w:rFonts w:asciiTheme="majorBidi" w:hAnsiTheme="majorBidi" w:cstheme="majorBidi"/>
          <w:sz w:val="24"/>
          <w:szCs w:val="24"/>
          <w:lang w:val="en-GB"/>
          <w:rPrChange w:id="154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broad phenomena </w:t>
      </w:r>
      <w:r w:rsidR="005C0001" w:rsidRPr="004907D7">
        <w:rPr>
          <w:rFonts w:asciiTheme="majorBidi" w:hAnsiTheme="majorBidi" w:cstheme="majorBidi"/>
          <w:sz w:val="24"/>
          <w:szCs w:val="24"/>
          <w:lang w:val="en-GB"/>
          <w:rPrChange w:id="154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</w:t>
      </w:r>
      <w:r w:rsidR="00010FE4" w:rsidRPr="004907D7">
        <w:rPr>
          <w:rFonts w:asciiTheme="majorBidi" w:hAnsiTheme="majorBidi" w:cstheme="majorBidi"/>
          <w:sz w:val="24"/>
          <w:szCs w:val="24"/>
          <w:lang w:val="en-GB"/>
          <w:rPrChange w:id="154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Stake 2000, 435-438). </w:t>
      </w:r>
      <w:r w:rsidR="005C0001" w:rsidRPr="004907D7">
        <w:rPr>
          <w:rFonts w:asciiTheme="majorBidi" w:hAnsiTheme="majorBidi" w:cstheme="majorBidi"/>
          <w:sz w:val="24"/>
          <w:szCs w:val="24"/>
          <w:lang w:val="en-GB"/>
          <w:rPrChange w:id="154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For </w:t>
      </w:r>
      <w:del w:id="1546" w:author="Author">
        <w:r w:rsidR="005C0001" w:rsidRPr="004907D7" w:rsidDel="00EE7F1A">
          <w:rPr>
            <w:rFonts w:asciiTheme="majorBidi" w:hAnsiTheme="majorBidi" w:cstheme="majorBidi"/>
            <w:sz w:val="24"/>
            <w:szCs w:val="24"/>
            <w:lang w:val="en-GB"/>
            <w:rPrChange w:id="15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that </w:delText>
        </w:r>
      </w:del>
      <w:ins w:id="1548" w:author="Author">
        <w:r w:rsidR="00EE7F1A">
          <w:rPr>
            <w:rFonts w:asciiTheme="majorBidi" w:hAnsiTheme="majorBidi" w:cstheme="majorBidi"/>
            <w:sz w:val="24"/>
            <w:szCs w:val="24"/>
            <w:lang w:val="en-GB"/>
          </w:rPr>
          <w:t>this</w:t>
        </w:r>
        <w:r w:rsidR="00EE7F1A" w:rsidRPr="004907D7">
          <w:rPr>
            <w:rFonts w:asciiTheme="majorBidi" w:hAnsiTheme="majorBidi" w:cstheme="majorBidi"/>
            <w:sz w:val="24"/>
            <w:szCs w:val="24"/>
            <w:lang w:val="en-GB"/>
            <w:rPrChange w:id="15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="005C0001" w:rsidRPr="004907D7">
        <w:rPr>
          <w:rFonts w:asciiTheme="majorBidi" w:hAnsiTheme="majorBidi" w:cstheme="majorBidi"/>
          <w:sz w:val="24"/>
          <w:szCs w:val="24"/>
          <w:lang w:val="en-GB"/>
          <w:rPrChange w:id="155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purpose, </w:t>
      </w:r>
      <w:del w:id="1551" w:author="Author">
        <w:r w:rsidR="005C0001" w:rsidRPr="004907D7" w:rsidDel="00A16D5C">
          <w:rPr>
            <w:rFonts w:asciiTheme="majorBidi" w:hAnsiTheme="majorBidi" w:cstheme="majorBidi"/>
            <w:sz w:val="24"/>
            <w:szCs w:val="24"/>
            <w:lang w:val="en-GB"/>
            <w:rPrChange w:id="155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 old acre</w:delText>
        </w:r>
      </w:del>
      <w:ins w:id="1553" w:author="Author">
        <w:r w:rsidRPr="004907D7">
          <w:rPr>
            <w:rFonts w:asciiTheme="majorBidi" w:hAnsiTheme="majorBidi" w:cstheme="majorBidi"/>
            <w:sz w:val="24"/>
            <w:szCs w:val="24"/>
            <w:lang w:val="en-GB"/>
            <w:rPrChange w:id="15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the old</w:t>
        </w:r>
      </w:ins>
      <w:r w:rsidR="005C0001" w:rsidRPr="004907D7">
        <w:rPr>
          <w:rFonts w:asciiTheme="majorBidi" w:hAnsiTheme="majorBidi" w:cstheme="majorBidi"/>
          <w:sz w:val="24"/>
          <w:szCs w:val="24"/>
          <w:lang w:val="en-GB"/>
          <w:rPrChange w:id="155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7F5A5E" w:rsidRPr="004907D7">
        <w:rPr>
          <w:rFonts w:asciiTheme="majorBidi" w:hAnsiTheme="majorBidi" w:cstheme="majorBidi"/>
          <w:sz w:val="24"/>
          <w:szCs w:val="24"/>
          <w:lang w:val="en-GB"/>
          <w:rPrChange w:id="155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city</w:t>
      </w:r>
      <w:ins w:id="1557" w:author="Author">
        <w:r w:rsidRPr="004907D7">
          <w:rPr>
            <w:rFonts w:asciiTheme="majorBidi" w:hAnsiTheme="majorBidi" w:cstheme="majorBidi"/>
            <w:sz w:val="24"/>
            <w:szCs w:val="24"/>
            <w:lang w:val="en-GB"/>
            <w:rPrChange w:id="15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of Acre</w:t>
        </w:r>
        <w:r w:rsidR="00EE7F1A">
          <w:rPr>
            <w:rFonts w:asciiTheme="majorBidi" w:hAnsiTheme="majorBidi" w:cstheme="majorBidi"/>
            <w:sz w:val="24"/>
            <w:szCs w:val="24"/>
            <w:lang w:val="en-GB"/>
          </w:rPr>
          <w:t xml:space="preserve"> in northern</w:t>
        </w:r>
      </w:ins>
      <w:r w:rsidR="007F5A5E" w:rsidRPr="004907D7">
        <w:rPr>
          <w:rFonts w:asciiTheme="majorBidi" w:hAnsiTheme="majorBidi" w:cstheme="majorBidi"/>
          <w:sz w:val="24"/>
          <w:szCs w:val="24"/>
          <w:lang w:val="en-GB"/>
          <w:rPrChange w:id="155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560" w:author="Author">
        <w:r w:rsidR="007F5A5E" w:rsidRPr="004907D7" w:rsidDel="00A16D5C">
          <w:rPr>
            <w:rFonts w:asciiTheme="majorBidi" w:hAnsiTheme="majorBidi" w:cstheme="majorBidi"/>
            <w:sz w:val="24"/>
            <w:szCs w:val="24"/>
            <w:lang w:val="en-GB"/>
            <w:rPrChange w:id="156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</w:delText>
        </w:r>
      </w:del>
      <w:r w:rsidR="007F5A5E" w:rsidRPr="004907D7">
        <w:rPr>
          <w:rFonts w:asciiTheme="majorBidi" w:hAnsiTheme="majorBidi" w:cstheme="majorBidi"/>
          <w:sz w:val="24"/>
          <w:szCs w:val="24"/>
          <w:lang w:val="en-GB"/>
          <w:rPrChange w:id="156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Israel </w:t>
      </w:r>
      <w:r w:rsidR="005C0001" w:rsidRPr="004907D7">
        <w:rPr>
          <w:rFonts w:asciiTheme="majorBidi" w:hAnsiTheme="majorBidi" w:cstheme="majorBidi"/>
          <w:sz w:val="24"/>
          <w:szCs w:val="24"/>
          <w:lang w:val="en-GB"/>
          <w:rPrChange w:id="156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and</w:t>
      </w:r>
      <w:r w:rsidR="009F5404" w:rsidRPr="004907D7">
        <w:rPr>
          <w:rFonts w:asciiTheme="majorBidi" w:hAnsiTheme="majorBidi" w:cstheme="majorBidi"/>
          <w:sz w:val="24"/>
          <w:szCs w:val="24"/>
          <w:lang w:val="en-GB"/>
          <w:rPrChange w:id="156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another world heritage cit</w:t>
      </w:r>
      <w:r w:rsidR="005C0001" w:rsidRPr="004907D7">
        <w:rPr>
          <w:rFonts w:asciiTheme="majorBidi" w:hAnsiTheme="majorBidi" w:cstheme="majorBidi"/>
          <w:sz w:val="24"/>
          <w:szCs w:val="24"/>
          <w:lang w:val="en-GB"/>
          <w:rPrChange w:id="15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y with similar characteristics to </w:t>
      </w:r>
      <w:del w:id="1566" w:author="Author">
        <w:r w:rsidR="005C0001" w:rsidRPr="004907D7" w:rsidDel="00A16D5C">
          <w:rPr>
            <w:rFonts w:asciiTheme="majorBidi" w:hAnsiTheme="majorBidi" w:cstheme="majorBidi"/>
            <w:sz w:val="24"/>
            <w:szCs w:val="24"/>
            <w:lang w:val="en-GB"/>
            <w:rPrChange w:id="15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old acre</w:delText>
        </w:r>
      </w:del>
      <w:ins w:id="1568" w:author="Author">
        <w:r w:rsidRPr="004907D7">
          <w:rPr>
            <w:rFonts w:asciiTheme="majorBidi" w:hAnsiTheme="majorBidi" w:cstheme="majorBidi"/>
            <w:sz w:val="24"/>
            <w:szCs w:val="24"/>
            <w:lang w:val="en-GB"/>
            <w:rPrChange w:id="15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old Acre</w:t>
        </w:r>
      </w:ins>
      <w:r w:rsidR="00F3357F" w:rsidRPr="004907D7">
        <w:rPr>
          <w:rFonts w:asciiTheme="majorBidi" w:hAnsiTheme="majorBidi" w:cstheme="majorBidi"/>
          <w:sz w:val="24"/>
          <w:szCs w:val="24"/>
          <w:lang w:val="en-GB"/>
          <w:rPrChange w:id="157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will be chosen </w:t>
      </w:r>
      <w:r w:rsidR="006F02E0" w:rsidRPr="004907D7">
        <w:rPr>
          <w:rFonts w:asciiTheme="majorBidi" w:hAnsiTheme="majorBidi" w:cstheme="majorBidi"/>
          <w:sz w:val="24"/>
          <w:szCs w:val="24"/>
          <w:lang w:val="en-GB"/>
          <w:rPrChange w:id="157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for comparison.</w:t>
      </w:r>
    </w:p>
    <w:p w14:paraId="167D2ACE" w14:textId="77D04A1F" w:rsidR="000F40C3" w:rsidRPr="004907D7" w:rsidRDefault="00010FE4" w:rsidP="004907D7">
      <w:pPr>
        <w:pStyle w:val="HTMLPreformatted"/>
        <w:shd w:val="clear" w:color="auto" w:fill="FFFFFF"/>
        <w:spacing w:line="360" w:lineRule="auto"/>
        <w:rPr>
          <w:rFonts w:asciiTheme="majorBidi" w:hAnsiTheme="majorBidi" w:cstheme="majorBidi"/>
          <w:sz w:val="24"/>
          <w:szCs w:val="24"/>
          <w:lang w:val="en-GB"/>
          <w:rPrChange w:id="157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pPrChange w:id="1573" w:author="Author">
          <w:pPr>
            <w:pStyle w:val="HTMLPreformatted"/>
            <w:shd w:val="clear" w:color="auto" w:fill="FFFFFF"/>
            <w:spacing w:line="360" w:lineRule="auto"/>
            <w:jc w:val="both"/>
          </w:pPr>
        </w:pPrChange>
      </w:pPr>
      <w:r w:rsidRPr="004907D7">
        <w:rPr>
          <w:rFonts w:asciiTheme="majorBidi" w:hAnsiTheme="majorBidi" w:cstheme="majorBidi"/>
          <w:sz w:val="24"/>
          <w:szCs w:val="24"/>
          <w:lang w:val="en-GB"/>
          <w:rPrChange w:id="157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 data will be collected and analy</w:t>
      </w:r>
      <w:ins w:id="1575" w:author="Author">
        <w:r w:rsidR="00EE7F1A">
          <w:rPr>
            <w:rFonts w:asciiTheme="majorBidi" w:hAnsiTheme="majorBidi" w:cstheme="majorBidi"/>
            <w:sz w:val="24"/>
            <w:szCs w:val="24"/>
            <w:lang w:val="en-GB"/>
          </w:rPr>
          <w:t>se</w:t>
        </w:r>
      </w:ins>
      <w:del w:id="1576" w:author="Author">
        <w:r w:rsidRPr="004907D7" w:rsidDel="00EE7F1A">
          <w:rPr>
            <w:rFonts w:asciiTheme="majorBidi" w:hAnsiTheme="majorBidi" w:cstheme="majorBidi"/>
            <w:sz w:val="24"/>
            <w:szCs w:val="24"/>
            <w:lang w:val="en-GB"/>
            <w:rPrChange w:id="15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ze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157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 using two main research tools:</w:t>
      </w:r>
    </w:p>
    <w:p w14:paraId="5ADFE817" w14:textId="34D7AF81" w:rsidR="00F3357F" w:rsidRPr="004907D7" w:rsidDel="00000979" w:rsidRDefault="00010FE4" w:rsidP="004907D7">
      <w:pPr>
        <w:pStyle w:val="ListParagraph"/>
        <w:numPr>
          <w:ilvl w:val="0"/>
          <w:numId w:val="12"/>
        </w:numPr>
        <w:bidi w:val="0"/>
        <w:spacing w:after="125" w:line="360" w:lineRule="auto"/>
        <w:ind w:left="0" w:firstLine="0"/>
        <w:rPr>
          <w:del w:id="1579" w:author="Author"/>
          <w:rFonts w:asciiTheme="majorBidi" w:hAnsiTheme="majorBidi" w:cstheme="majorBidi"/>
          <w:sz w:val="24"/>
          <w:szCs w:val="24"/>
          <w:lang w:val="en-GB"/>
          <w:rPrChange w:id="1580" w:author="Author">
            <w:rPr>
              <w:del w:id="1581" w:author="Author"/>
              <w:rFonts w:asciiTheme="majorBidi" w:hAnsiTheme="majorBidi" w:cstheme="majorBidi"/>
              <w:sz w:val="24"/>
              <w:szCs w:val="24"/>
            </w:rPr>
          </w:rPrChange>
        </w:rPr>
        <w:pPrChange w:id="1582" w:author="Author">
          <w:pPr>
            <w:pStyle w:val="ListParagraph"/>
            <w:numPr>
              <w:numId w:val="12"/>
            </w:numPr>
            <w:bidi w:val="0"/>
            <w:spacing w:after="125" w:line="360" w:lineRule="auto"/>
            <w:ind w:left="0" w:hanging="360"/>
            <w:jc w:val="both"/>
          </w:pPr>
        </w:pPrChange>
      </w:pPr>
      <w:r w:rsidRPr="004907D7">
        <w:rPr>
          <w:rFonts w:asciiTheme="majorBidi" w:hAnsiTheme="majorBidi" w:cstheme="majorBidi"/>
          <w:b/>
          <w:bCs/>
          <w:sz w:val="24"/>
          <w:szCs w:val="24"/>
          <w:lang w:val="en-GB"/>
          <w:rPrChange w:id="158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Analysis of text</w:t>
      </w:r>
      <w:r w:rsidR="005C1A1B" w:rsidRPr="004907D7">
        <w:rPr>
          <w:rFonts w:asciiTheme="majorBidi" w:hAnsiTheme="majorBidi" w:cstheme="majorBidi"/>
          <w:b/>
          <w:bCs/>
          <w:sz w:val="24"/>
          <w:szCs w:val="24"/>
          <w:lang w:val="en-GB"/>
          <w:rPrChange w:id="158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content</w:t>
      </w:r>
      <w:r w:rsidRPr="004907D7">
        <w:rPr>
          <w:rFonts w:asciiTheme="majorBidi" w:hAnsiTheme="majorBidi" w:cstheme="majorBidi"/>
          <w:sz w:val="24"/>
          <w:szCs w:val="24"/>
          <w:lang w:val="en-GB"/>
          <w:rPrChange w:id="158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(</w:t>
      </w:r>
      <w:proofErr w:type="spellStart"/>
      <w:r w:rsidRPr="004907D7">
        <w:rPr>
          <w:rFonts w:asciiTheme="majorBidi" w:hAnsiTheme="majorBidi" w:cstheme="majorBidi"/>
          <w:sz w:val="24"/>
          <w:szCs w:val="24"/>
          <w:lang w:val="en-GB"/>
          <w:rPrChange w:id="158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Shkedi</w:t>
      </w:r>
      <w:proofErr w:type="spellEnd"/>
      <w:r w:rsidRPr="004907D7">
        <w:rPr>
          <w:rFonts w:asciiTheme="majorBidi" w:hAnsiTheme="majorBidi" w:cstheme="majorBidi"/>
          <w:sz w:val="24"/>
          <w:szCs w:val="24"/>
          <w:lang w:val="en-GB"/>
          <w:rPrChange w:id="158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2003, 203): The study will </w:t>
      </w:r>
      <w:del w:id="1588" w:author="Author">
        <w:r w:rsidRPr="004907D7" w:rsidDel="00EE7F1A">
          <w:rPr>
            <w:rFonts w:asciiTheme="majorBidi" w:hAnsiTheme="majorBidi" w:cstheme="majorBidi"/>
            <w:sz w:val="24"/>
            <w:szCs w:val="24"/>
            <w:lang w:val="en-GB"/>
            <w:rPrChange w:id="15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analyze</w:delText>
        </w:r>
      </w:del>
      <w:ins w:id="1590" w:author="Author">
        <w:r w:rsidR="00EE7F1A" w:rsidRPr="00EE5BD8">
          <w:rPr>
            <w:rFonts w:asciiTheme="majorBidi" w:hAnsiTheme="majorBidi" w:cstheme="majorBidi"/>
            <w:sz w:val="24"/>
            <w:szCs w:val="24"/>
            <w:lang w:val="en-GB"/>
          </w:rPr>
          <w:t>analyse</w:t>
        </w:r>
      </w:ins>
      <w:r w:rsidRPr="004907D7">
        <w:rPr>
          <w:rFonts w:asciiTheme="majorBidi" w:hAnsiTheme="majorBidi" w:cstheme="majorBidi"/>
          <w:sz w:val="24"/>
          <w:szCs w:val="24"/>
          <w:lang w:val="en-GB"/>
          <w:rPrChange w:id="159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1592" w:author="Author">
        <w:r w:rsidR="002528F7">
          <w:rPr>
            <w:rFonts w:asciiTheme="majorBidi" w:hAnsiTheme="majorBidi" w:cstheme="majorBidi"/>
            <w:sz w:val="24"/>
            <w:szCs w:val="24"/>
            <w:lang w:val="en-GB"/>
          </w:rPr>
          <w:t xml:space="preserve">relevant </w:t>
        </w:r>
      </w:ins>
      <w:r w:rsidRPr="004907D7">
        <w:rPr>
          <w:rFonts w:asciiTheme="majorBidi" w:hAnsiTheme="majorBidi" w:cstheme="majorBidi"/>
          <w:sz w:val="24"/>
          <w:szCs w:val="24"/>
          <w:lang w:val="en-GB"/>
          <w:rPrChange w:id="159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official plans and documents of national and municipal bodies</w:t>
      </w:r>
      <w:del w:id="1594" w:author="Author">
        <w:r w:rsidRPr="004907D7" w:rsidDel="002528F7">
          <w:rPr>
            <w:rFonts w:asciiTheme="majorBidi" w:hAnsiTheme="majorBidi" w:cstheme="majorBidi"/>
            <w:sz w:val="24"/>
            <w:szCs w:val="24"/>
            <w:lang w:val="en-GB"/>
            <w:rPrChange w:id="15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relevant to the phenomenon under investigation</w:delText>
        </w:r>
      </w:del>
      <w:ins w:id="1596" w:author="Author">
        <w:r w:rsidR="002528F7">
          <w:rPr>
            <w:rFonts w:asciiTheme="majorBidi" w:hAnsiTheme="majorBidi" w:cstheme="majorBidi"/>
            <w:sz w:val="24"/>
            <w:szCs w:val="24"/>
            <w:lang w:val="en-GB"/>
          </w:rPr>
          <w:t>,</w:t>
        </w:r>
      </w:ins>
      <w:r w:rsidRPr="004907D7">
        <w:rPr>
          <w:rFonts w:asciiTheme="majorBidi" w:hAnsiTheme="majorBidi" w:cstheme="majorBidi"/>
          <w:sz w:val="24"/>
          <w:szCs w:val="24"/>
          <w:lang w:val="en-GB"/>
          <w:rPrChange w:id="159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including document</w:t>
      </w:r>
      <w:ins w:id="1598" w:author="Author">
        <w:r w:rsidR="00000979" w:rsidRPr="004907D7">
          <w:rPr>
            <w:rFonts w:asciiTheme="majorBidi" w:hAnsiTheme="majorBidi" w:cstheme="majorBidi"/>
            <w:sz w:val="24"/>
            <w:szCs w:val="24"/>
            <w:lang w:val="en-GB"/>
            <w:rPrChange w:id="15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4907D7">
        <w:rPr>
          <w:rFonts w:asciiTheme="majorBidi" w:hAnsiTheme="majorBidi" w:cstheme="majorBidi"/>
          <w:sz w:val="24"/>
          <w:szCs w:val="24"/>
          <w:lang w:val="en-GB"/>
          <w:rPrChange w:id="160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601" w:author="Author">
        <w:r w:rsidR="0041608F" w:rsidRPr="004907D7" w:rsidDel="00000979">
          <w:rPr>
            <w:rFonts w:asciiTheme="majorBidi" w:hAnsiTheme="majorBidi" w:cstheme="majorBidi"/>
            <w:sz w:val="24"/>
            <w:szCs w:val="24"/>
            <w:lang w:val="en-GB"/>
            <w:rPrChange w:id="160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depending </w:delText>
        </w:r>
      </w:del>
      <w:ins w:id="1603" w:author="Author">
        <w:r w:rsidR="00000979" w:rsidRPr="004907D7">
          <w:rPr>
            <w:rFonts w:asciiTheme="majorBidi" w:hAnsiTheme="majorBidi" w:cstheme="majorBidi"/>
            <w:sz w:val="24"/>
            <w:szCs w:val="24"/>
            <w:lang w:val="en-GB"/>
            <w:rPrChange w:id="16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obtained under </w:t>
        </w:r>
      </w:ins>
      <w:del w:id="1605" w:author="Author">
        <w:r w:rsidR="0041608F" w:rsidRPr="004907D7" w:rsidDel="00000979">
          <w:rPr>
            <w:rFonts w:asciiTheme="majorBidi" w:hAnsiTheme="majorBidi" w:cstheme="majorBidi"/>
            <w:sz w:val="24"/>
            <w:szCs w:val="24"/>
            <w:lang w:val="en-GB"/>
            <w:rPrChange w:id="16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on </w:delText>
        </w:r>
      </w:del>
      <w:r w:rsidR="0041608F" w:rsidRPr="004907D7">
        <w:rPr>
          <w:rFonts w:asciiTheme="majorBidi" w:hAnsiTheme="majorBidi" w:cstheme="majorBidi"/>
          <w:sz w:val="24"/>
          <w:szCs w:val="24"/>
          <w:lang w:val="en-GB"/>
          <w:rPrChange w:id="160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</w:t>
      </w:r>
      <w:ins w:id="1608" w:author="Author">
        <w:r w:rsidR="00000979" w:rsidRPr="004907D7">
          <w:rPr>
            <w:rFonts w:asciiTheme="majorBidi" w:hAnsiTheme="majorBidi" w:cstheme="majorBidi"/>
            <w:sz w:val="24"/>
            <w:szCs w:val="24"/>
            <w:lang w:val="en-GB"/>
            <w:rPrChange w:id="16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"</w:t>
        </w:r>
      </w:ins>
      <w:r w:rsidR="0041608F" w:rsidRPr="004907D7">
        <w:rPr>
          <w:rFonts w:asciiTheme="majorBidi" w:hAnsiTheme="majorBidi" w:cstheme="majorBidi"/>
          <w:sz w:val="24"/>
          <w:szCs w:val="24"/>
          <w:lang w:val="en-GB"/>
          <w:rPrChange w:id="161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right to know</w:t>
      </w:r>
      <w:ins w:id="1611" w:author="Author">
        <w:r w:rsidR="00000979" w:rsidRPr="004907D7">
          <w:rPr>
            <w:rFonts w:asciiTheme="majorBidi" w:hAnsiTheme="majorBidi" w:cstheme="majorBidi"/>
            <w:sz w:val="24"/>
            <w:szCs w:val="24"/>
            <w:lang w:val="en-GB"/>
            <w:rPrChange w:id="16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"</w:t>
        </w:r>
      </w:ins>
      <w:r w:rsidR="0041608F" w:rsidRPr="004907D7">
        <w:rPr>
          <w:rFonts w:asciiTheme="majorBidi" w:hAnsiTheme="majorBidi" w:cstheme="majorBidi"/>
          <w:sz w:val="24"/>
          <w:szCs w:val="24"/>
          <w:lang w:val="en-GB"/>
          <w:rPrChange w:id="161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614" w:author="Author">
        <w:r w:rsidR="0041608F" w:rsidRPr="004907D7" w:rsidDel="00000979">
          <w:rPr>
            <w:rFonts w:asciiTheme="majorBidi" w:hAnsiTheme="majorBidi" w:cstheme="majorBidi"/>
            <w:sz w:val="24"/>
            <w:szCs w:val="24"/>
            <w:lang w:val="en-GB"/>
            <w:rPrChange w:id="16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application </w:delText>
        </w:r>
      </w:del>
      <w:ins w:id="1616" w:author="Author">
        <w:r w:rsidR="00000979" w:rsidRPr="004907D7">
          <w:rPr>
            <w:rFonts w:asciiTheme="majorBidi" w:hAnsiTheme="majorBidi" w:cstheme="majorBidi"/>
            <w:sz w:val="24"/>
            <w:szCs w:val="24"/>
            <w:lang w:val="en-GB"/>
            <w:rPrChange w:id="161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scheme via applications </w:t>
        </w:r>
      </w:ins>
      <w:del w:id="1618" w:author="Author">
        <w:r w:rsidR="0041608F" w:rsidRPr="004907D7" w:rsidDel="00FF2167">
          <w:rPr>
            <w:rFonts w:asciiTheme="majorBidi" w:hAnsiTheme="majorBidi" w:cstheme="majorBidi"/>
            <w:sz w:val="24"/>
            <w:szCs w:val="24"/>
            <w:lang w:val="en-GB"/>
            <w:rPrChange w:id="16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that will be </w:delText>
        </w:r>
      </w:del>
      <w:r w:rsidR="0041608F" w:rsidRPr="004907D7">
        <w:rPr>
          <w:rFonts w:asciiTheme="majorBidi" w:hAnsiTheme="majorBidi" w:cstheme="majorBidi"/>
          <w:sz w:val="24"/>
          <w:szCs w:val="24"/>
          <w:lang w:val="en-GB"/>
          <w:rPrChange w:id="162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submitted to </w:t>
      </w:r>
      <w:del w:id="1621" w:author="Author">
        <w:r w:rsidR="0041608F" w:rsidRPr="004907D7" w:rsidDel="00000979">
          <w:rPr>
            <w:rFonts w:asciiTheme="majorBidi" w:hAnsiTheme="majorBidi" w:cstheme="majorBidi"/>
            <w:sz w:val="24"/>
            <w:szCs w:val="24"/>
            <w:lang w:val="en-GB"/>
            <w:rPrChange w:id="162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 different</w:delText>
        </w:r>
      </w:del>
      <w:ins w:id="1623" w:author="Author">
        <w:r w:rsidR="00000979" w:rsidRPr="004907D7">
          <w:rPr>
            <w:rFonts w:asciiTheme="majorBidi" w:hAnsiTheme="majorBidi" w:cstheme="majorBidi"/>
            <w:sz w:val="24"/>
            <w:szCs w:val="24"/>
            <w:lang w:val="en-GB"/>
            <w:rPrChange w:id="16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relevant</w:t>
        </w:r>
      </w:ins>
      <w:r w:rsidR="0041608F" w:rsidRPr="004907D7">
        <w:rPr>
          <w:rFonts w:asciiTheme="majorBidi" w:hAnsiTheme="majorBidi" w:cstheme="majorBidi"/>
          <w:sz w:val="24"/>
          <w:szCs w:val="24"/>
          <w:lang w:val="en-GB"/>
          <w:rPrChange w:id="162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626" w:author="Author">
        <w:r w:rsidRPr="004907D7" w:rsidDel="00000979">
          <w:rPr>
            <w:rFonts w:asciiTheme="majorBidi" w:hAnsiTheme="majorBidi" w:cstheme="majorBidi"/>
            <w:sz w:val="24"/>
            <w:szCs w:val="24"/>
            <w:lang w:val="en-GB"/>
            <w:rPrChange w:id="162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managing </w:delText>
        </w:r>
      </w:del>
      <w:ins w:id="1628" w:author="Author">
        <w:r w:rsidR="00000979" w:rsidRPr="004907D7">
          <w:rPr>
            <w:rFonts w:asciiTheme="majorBidi" w:hAnsiTheme="majorBidi" w:cstheme="majorBidi"/>
            <w:sz w:val="24"/>
            <w:szCs w:val="24"/>
            <w:lang w:val="en-GB"/>
            <w:rPrChange w:id="16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municipal and governmental </w:t>
        </w:r>
      </w:ins>
      <w:r w:rsidRPr="004907D7">
        <w:rPr>
          <w:rFonts w:asciiTheme="majorBidi" w:hAnsiTheme="majorBidi" w:cstheme="majorBidi"/>
          <w:sz w:val="24"/>
          <w:szCs w:val="24"/>
          <w:lang w:val="en-GB"/>
          <w:rPrChange w:id="163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bodies; </w:t>
      </w:r>
      <w:del w:id="1631" w:author="Author">
        <w:r w:rsidR="001D05F0" w:rsidRPr="004907D7" w:rsidDel="00000979">
          <w:rPr>
            <w:rFonts w:asciiTheme="majorBidi" w:hAnsiTheme="majorBidi" w:cstheme="majorBidi"/>
            <w:sz w:val="24"/>
            <w:szCs w:val="24"/>
            <w:lang w:val="en-GB"/>
            <w:rPrChange w:id="16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as it concerns old</w:delText>
        </w:r>
      </w:del>
      <w:ins w:id="1633" w:author="Author">
        <w:r w:rsidR="00000979" w:rsidRPr="004907D7">
          <w:rPr>
            <w:rFonts w:asciiTheme="majorBidi" w:hAnsiTheme="majorBidi" w:cstheme="majorBidi"/>
            <w:sz w:val="24"/>
            <w:szCs w:val="24"/>
            <w:lang w:val="en-GB"/>
            <w:rPrChange w:id="16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with regard to old</w:t>
        </w:r>
      </w:ins>
      <w:r w:rsidR="001D05F0" w:rsidRPr="004907D7">
        <w:rPr>
          <w:rFonts w:asciiTheme="majorBidi" w:hAnsiTheme="majorBidi" w:cstheme="majorBidi"/>
          <w:sz w:val="24"/>
          <w:szCs w:val="24"/>
          <w:lang w:val="en-GB"/>
          <w:rPrChange w:id="163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Acr</w:t>
      </w:r>
      <w:ins w:id="1636" w:author="Author">
        <w:r w:rsidR="00000979" w:rsidRPr="004907D7">
          <w:rPr>
            <w:rFonts w:asciiTheme="majorBidi" w:hAnsiTheme="majorBidi" w:cstheme="majorBidi"/>
            <w:sz w:val="24"/>
            <w:szCs w:val="24"/>
            <w:lang w:val="en-GB"/>
            <w:rPrChange w:id="16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 these bodies include</w:t>
        </w:r>
      </w:ins>
      <w:del w:id="1638" w:author="Author">
        <w:r w:rsidR="001D05F0" w:rsidRPr="004907D7" w:rsidDel="00000979">
          <w:rPr>
            <w:rFonts w:asciiTheme="majorBidi" w:hAnsiTheme="majorBidi" w:cstheme="majorBidi"/>
            <w:sz w:val="24"/>
            <w:szCs w:val="24"/>
            <w:lang w:val="en-GB"/>
            <w:rPrChange w:id="16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e:</w:delText>
        </w:r>
      </w:del>
      <w:r w:rsidR="0041608F" w:rsidRPr="004907D7">
        <w:rPr>
          <w:rFonts w:asciiTheme="majorBidi" w:hAnsiTheme="majorBidi" w:cstheme="majorBidi"/>
          <w:sz w:val="24"/>
          <w:szCs w:val="24"/>
          <w:lang w:val="en-GB"/>
          <w:rPrChange w:id="164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municipality, </w:t>
      </w:r>
      <w:del w:id="1641" w:author="Author">
        <w:r w:rsidR="0041608F" w:rsidRPr="004907D7" w:rsidDel="00000979">
          <w:rPr>
            <w:rFonts w:asciiTheme="majorBidi" w:hAnsiTheme="majorBidi" w:cstheme="majorBidi"/>
            <w:sz w:val="24"/>
            <w:szCs w:val="24"/>
            <w:lang w:val="en-GB"/>
            <w:rPrChange w:id="16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Ami</w:delText>
        </w:r>
        <w:r w:rsidR="001D05F0" w:rsidRPr="004907D7" w:rsidDel="00000979">
          <w:rPr>
            <w:rFonts w:asciiTheme="majorBidi" w:hAnsiTheme="majorBidi" w:cstheme="majorBidi"/>
            <w:sz w:val="24"/>
            <w:szCs w:val="24"/>
            <w:lang w:val="en-GB"/>
            <w:rPrChange w:id="164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dar </w:delText>
        </w:r>
      </w:del>
      <w:r w:rsidR="001D05F0" w:rsidRPr="004907D7">
        <w:rPr>
          <w:rFonts w:asciiTheme="majorBidi" w:hAnsiTheme="majorBidi" w:cstheme="majorBidi"/>
          <w:sz w:val="24"/>
          <w:szCs w:val="24"/>
          <w:lang w:val="en-GB"/>
          <w:rPrChange w:id="164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 national housing company</w:t>
      </w:r>
      <w:ins w:id="1645" w:author="Author">
        <w:r w:rsidR="00000979" w:rsidRPr="004907D7">
          <w:rPr>
            <w:rFonts w:asciiTheme="majorBidi" w:hAnsiTheme="majorBidi" w:cstheme="majorBidi"/>
            <w:sz w:val="24"/>
            <w:szCs w:val="24"/>
            <w:lang w:val="en-GB"/>
            <w:rPrChange w:id="16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  <w:proofErr w:type="spellStart"/>
        <w:r w:rsidR="00000979" w:rsidRPr="004907D7">
          <w:rPr>
            <w:rFonts w:asciiTheme="majorBidi" w:hAnsiTheme="majorBidi" w:cstheme="majorBidi"/>
            <w:sz w:val="24"/>
            <w:szCs w:val="24"/>
            <w:lang w:val="en-GB"/>
            <w:rPrChange w:id="16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Amidar</w:t>
        </w:r>
      </w:ins>
      <w:proofErr w:type="spellEnd"/>
      <w:r w:rsidR="0041608F" w:rsidRPr="004907D7">
        <w:rPr>
          <w:rFonts w:asciiTheme="majorBidi" w:hAnsiTheme="majorBidi" w:cstheme="majorBidi"/>
          <w:sz w:val="24"/>
          <w:szCs w:val="24"/>
          <w:lang w:val="en-GB"/>
          <w:rPrChange w:id="164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ins w:id="1649" w:author="Author">
        <w:r w:rsidR="00FF2167">
          <w:rPr>
            <w:rFonts w:asciiTheme="majorBidi" w:hAnsiTheme="majorBidi" w:cstheme="majorBidi"/>
            <w:sz w:val="24"/>
            <w:szCs w:val="24"/>
            <w:lang w:val="en-GB"/>
          </w:rPr>
          <w:t xml:space="preserve">the </w:t>
        </w:r>
      </w:ins>
      <w:r w:rsidR="001D05F0" w:rsidRPr="004907D7">
        <w:rPr>
          <w:rFonts w:asciiTheme="majorBidi" w:hAnsiTheme="majorBidi" w:cstheme="majorBidi"/>
          <w:sz w:val="24"/>
          <w:szCs w:val="24"/>
          <w:lang w:val="en-GB"/>
          <w:rPrChange w:id="165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Israel Land Administration (</w:t>
      </w:r>
      <w:r w:rsidR="0041608F" w:rsidRPr="004907D7">
        <w:rPr>
          <w:rFonts w:asciiTheme="majorBidi" w:hAnsiTheme="majorBidi" w:cstheme="majorBidi"/>
          <w:sz w:val="24"/>
          <w:szCs w:val="24"/>
          <w:lang w:val="en-GB"/>
          <w:rPrChange w:id="165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ILA</w:t>
      </w:r>
      <w:r w:rsidR="001D05F0" w:rsidRPr="004907D7">
        <w:rPr>
          <w:rFonts w:asciiTheme="majorBidi" w:hAnsiTheme="majorBidi" w:cstheme="majorBidi"/>
          <w:sz w:val="24"/>
          <w:szCs w:val="24"/>
          <w:lang w:val="en-GB"/>
          <w:rPrChange w:id="165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)</w:t>
      </w:r>
      <w:r w:rsidR="0041608F" w:rsidRPr="004907D7">
        <w:rPr>
          <w:rFonts w:asciiTheme="majorBidi" w:hAnsiTheme="majorBidi" w:cstheme="majorBidi"/>
          <w:sz w:val="24"/>
          <w:szCs w:val="24"/>
          <w:lang w:val="en-GB"/>
          <w:rPrChange w:id="165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owner</w:t>
      </w:r>
      <w:ins w:id="1654" w:author="Author">
        <w:r w:rsidR="00000979" w:rsidRPr="004907D7">
          <w:rPr>
            <w:rFonts w:asciiTheme="majorBidi" w:hAnsiTheme="majorBidi" w:cstheme="majorBidi"/>
            <w:sz w:val="24"/>
            <w:szCs w:val="24"/>
            <w:lang w:val="en-GB"/>
            <w:rPrChange w:id="165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="0041608F" w:rsidRPr="004907D7">
        <w:rPr>
          <w:rFonts w:asciiTheme="majorBidi" w:hAnsiTheme="majorBidi" w:cstheme="majorBidi"/>
          <w:sz w:val="24"/>
          <w:szCs w:val="24"/>
          <w:lang w:val="en-GB"/>
          <w:rPrChange w:id="165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</w:t>
      </w:r>
      <w:del w:id="1657" w:author="Author">
        <w:r w:rsidR="0041608F" w:rsidRPr="004907D7" w:rsidDel="00000979">
          <w:rPr>
            <w:rFonts w:asciiTheme="majorBidi" w:hAnsiTheme="majorBidi" w:cstheme="majorBidi"/>
            <w:sz w:val="24"/>
            <w:szCs w:val="24"/>
            <w:lang w:val="en-GB"/>
            <w:rPrChange w:id="16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 </w:delText>
        </w:r>
      </w:del>
      <w:r w:rsidR="0041608F" w:rsidRPr="004907D7">
        <w:rPr>
          <w:rFonts w:asciiTheme="majorBidi" w:hAnsiTheme="majorBidi" w:cstheme="majorBidi"/>
          <w:sz w:val="24"/>
          <w:szCs w:val="24"/>
          <w:lang w:val="en-GB"/>
          <w:rPrChange w:id="165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public housing, the</w:t>
      </w:r>
      <w:del w:id="1660" w:author="Author">
        <w:r w:rsidR="0041608F" w:rsidRPr="004907D7" w:rsidDel="00FF2167">
          <w:rPr>
            <w:rFonts w:asciiTheme="majorBidi" w:hAnsiTheme="majorBidi" w:cstheme="majorBidi"/>
            <w:sz w:val="24"/>
            <w:szCs w:val="24"/>
            <w:lang w:val="en-GB"/>
            <w:rPrChange w:id="166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41608F" w:rsidRPr="004907D7">
        <w:rPr>
          <w:rFonts w:asciiTheme="majorBidi" w:hAnsiTheme="majorBidi" w:cstheme="majorBidi"/>
          <w:sz w:val="24"/>
          <w:szCs w:val="24"/>
          <w:lang w:val="en-GB"/>
          <w:rPrChange w:id="166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Israeli Antiquities Authority</w:t>
      </w:r>
      <w:ins w:id="1663" w:author="Author">
        <w:r w:rsidR="00000979" w:rsidRPr="004907D7">
          <w:rPr>
            <w:rFonts w:asciiTheme="majorBidi" w:hAnsiTheme="majorBidi" w:cstheme="majorBidi"/>
            <w:sz w:val="24"/>
            <w:szCs w:val="24"/>
            <w:lang w:val="en-GB"/>
            <w:rPrChange w:id="16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(IAA)</w:t>
        </w:r>
      </w:ins>
      <w:del w:id="1665" w:author="Author">
        <w:r w:rsidR="0041608F" w:rsidRPr="004907D7" w:rsidDel="00FF2167">
          <w:rPr>
            <w:rFonts w:asciiTheme="majorBidi" w:hAnsiTheme="majorBidi" w:cstheme="majorBidi"/>
            <w:sz w:val="24"/>
            <w:szCs w:val="24"/>
            <w:lang w:val="en-GB"/>
            <w:rPrChange w:id="166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ins w:id="1667" w:author="Author">
        <w:r w:rsidR="00000979" w:rsidRPr="004907D7">
          <w:rPr>
            <w:rFonts w:asciiTheme="majorBidi" w:hAnsiTheme="majorBidi" w:cstheme="majorBidi"/>
            <w:sz w:val="24"/>
            <w:szCs w:val="24"/>
            <w:lang w:val="en-GB"/>
            <w:rPrChange w:id="16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and</w:t>
        </w:r>
      </w:ins>
      <w:r w:rsidR="0041608F" w:rsidRPr="004907D7">
        <w:rPr>
          <w:rFonts w:asciiTheme="majorBidi" w:hAnsiTheme="majorBidi" w:cstheme="majorBidi"/>
          <w:sz w:val="24"/>
          <w:szCs w:val="24"/>
          <w:lang w:val="en-GB"/>
          <w:rPrChange w:id="166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</w:t>
      </w:r>
      <w:r w:rsidR="00713C42" w:rsidRPr="004907D7">
        <w:rPr>
          <w:rFonts w:asciiTheme="majorBidi" w:hAnsiTheme="majorBidi" w:cstheme="majorBidi"/>
          <w:sz w:val="24"/>
          <w:szCs w:val="24"/>
          <w:lang w:val="en-GB"/>
          <w:rPrChange w:id="167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Acre </w:t>
      </w:r>
      <w:del w:id="1671" w:author="Author">
        <w:r w:rsidR="00713C42" w:rsidRPr="004907D7" w:rsidDel="00000979">
          <w:rPr>
            <w:rFonts w:asciiTheme="majorBidi" w:hAnsiTheme="majorBidi" w:cstheme="majorBidi"/>
            <w:sz w:val="24"/>
            <w:szCs w:val="24"/>
            <w:lang w:val="en-GB"/>
            <w:rPrChange w:id="167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development </w:delText>
        </w:r>
      </w:del>
      <w:ins w:id="1673" w:author="Author">
        <w:r w:rsidR="00000979" w:rsidRPr="004907D7">
          <w:rPr>
            <w:rFonts w:asciiTheme="majorBidi" w:hAnsiTheme="majorBidi" w:cstheme="majorBidi"/>
            <w:sz w:val="24"/>
            <w:szCs w:val="24"/>
            <w:lang w:val="en-GB"/>
            <w:rPrChange w:id="16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Development </w:t>
        </w:r>
      </w:ins>
      <w:del w:id="1675" w:author="Author">
        <w:r w:rsidR="00713C42" w:rsidRPr="004907D7" w:rsidDel="00000979">
          <w:rPr>
            <w:rFonts w:asciiTheme="majorBidi" w:hAnsiTheme="majorBidi" w:cstheme="majorBidi"/>
            <w:sz w:val="24"/>
            <w:szCs w:val="24"/>
            <w:lang w:val="en-GB"/>
            <w:rPrChange w:id="16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company</w:delText>
        </w:r>
      </w:del>
      <w:ins w:id="1677" w:author="Author">
        <w:r w:rsidR="00000979" w:rsidRPr="004907D7">
          <w:rPr>
            <w:rFonts w:asciiTheme="majorBidi" w:hAnsiTheme="majorBidi" w:cstheme="majorBidi"/>
            <w:sz w:val="24"/>
            <w:szCs w:val="24"/>
            <w:lang w:val="en-GB"/>
            <w:rPrChange w:id="16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Company</w:t>
        </w:r>
      </w:ins>
      <w:r w:rsidR="0041608F" w:rsidRPr="004907D7">
        <w:rPr>
          <w:rFonts w:asciiTheme="majorBidi" w:hAnsiTheme="majorBidi" w:cstheme="majorBidi"/>
          <w:sz w:val="24"/>
          <w:szCs w:val="24"/>
          <w:lang w:val="en-GB"/>
          <w:rPrChange w:id="167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="005C1A1B" w:rsidRPr="004907D7">
        <w:rPr>
          <w:rFonts w:asciiTheme="majorBidi" w:hAnsiTheme="majorBidi" w:cstheme="majorBidi"/>
          <w:sz w:val="24"/>
          <w:szCs w:val="24"/>
          <w:lang w:val="en-GB"/>
          <w:rPrChange w:id="168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1681" w:author="Author">
        <w:r w:rsidR="00000979" w:rsidRPr="004907D7">
          <w:rPr>
            <w:rFonts w:asciiTheme="majorBidi" w:hAnsiTheme="majorBidi" w:cstheme="majorBidi"/>
            <w:sz w:val="24"/>
            <w:szCs w:val="24"/>
            <w:lang w:val="en-GB"/>
            <w:rPrChange w:id="168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</w:p>
    <w:p w14:paraId="5AD7B097" w14:textId="508A4CC2" w:rsidR="00F3357F" w:rsidRPr="004907D7" w:rsidRDefault="00010FE4" w:rsidP="004907D7">
      <w:pPr>
        <w:pStyle w:val="ListParagraph"/>
        <w:numPr>
          <w:ilvl w:val="0"/>
          <w:numId w:val="12"/>
        </w:numPr>
        <w:bidi w:val="0"/>
        <w:spacing w:after="125" w:line="360" w:lineRule="auto"/>
        <w:ind w:left="0" w:firstLine="0"/>
        <w:rPr>
          <w:rFonts w:asciiTheme="majorBidi" w:hAnsiTheme="majorBidi" w:cstheme="majorBidi"/>
          <w:sz w:val="24"/>
          <w:szCs w:val="24"/>
          <w:lang w:val="en-GB"/>
          <w:rPrChange w:id="168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pPrChange w:id="1684" w:author="Author">
          <w:pPr>
            <w:pStyle w:val="ListParagraph"/>
            <w:bidi w:val="0"/>
            <w:spacing w:after="125" w:line="360" w:lineRule="auto"/>
            <w:ind w:left="0"/>
            <w:jc w:val="both"/>
          </w:pPr>
        </w:pPrChange>
      </w:pPr>
      <w:del w:id="1685" w:author="Author">
        <w:r w:rsidRPr="004907D7" w:rsidDel="00000979">
          <w:rPr>
            <w:rFonts w:asciiTheme="majorBidi" w:hAnsiTheme="majorBidi" w:cstheme="majorBidi"/>
            <w:sz w:val="24"/>
            <w:szCs w:val="24"/>
            <w:lang w:val="en-GB"/>
            <w:rPrChange w:id="16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 rationa</w:delText>
        </w:r>
        <w:r w:rsidR="00D43E2F" w:rsidRPr="004907D7" w:rsidDel="00000979">
          <w:rPr>
            <w:rFonts w:asciiTheme="majorBidi" w:hAnsiTheme="majorBidi" w:cstheme="majorBidi"/>
            <w:sz w:val="24"/>
            <w:szCs w:val="24"/>
            <w:lang w:val="en-GB"/>
            <w:rPrChange w:id="168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l adopting this tool is for</w:delText>
        </w:r>
        <w:r w:rsidRPr="004907D7" w:rsidDel="00000979">
          <w:rPr>
            <w:rFonts w:asciiTheme="majorBidi" w:hAnsiTheme="majorBidi" w:cstheme="majorBidi"/>
            <w:sz w:val="24"/>
            <w:szCs w:val="24"/>
            <w:lang w:val="en-GB"/>
            <w:rPrChange w:id="16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713C42" w:rsidRPr="004907D7" w:rsidDel="00000979">
          <w:rPr>
            <w:rFonts w:asciiTheme="majorBidi" w:hAnsiTheme="majorBidi" w:cstheme="majorBidi"/>
            <w:sz w:val="24"/>
            <w:szCs w:val="24"/>
            <w:lang w:val="en-GB"/>
            <w:rPrChange w:id="16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ins w:id="1690" w:author="Author">
        <w:r w:rsidR="00000979" w:rsidRPr="004907D7">
          <w:rPr>
            <w:rFonts w:asciiTheme="majorBidi" w:hAnsiTheme="majorBidi" w:cstheme="majorBidi"/>
            <w:sz w:val="24"/>
            <w:szCs w:val="24"/>
            <w:lang w:val="en-GB"/>
            <w:rPrChange w:id="16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P</w:t>
        </w:r>
      </w:ins>
      <w:del w:id="1692" w:author="Author">
        <w:r w:rsidRPr="004907D7" w:rsidDel="00000979">
          <w:rPr>
            <w:rFonts w:asciiTheme="majorBidi" w:hAnsiTheme="majorBidi" w:cstheme="majorBidi"/>
            <w:sz w:val="24"/>
            <w:szCs w:val="24"/>
            <w:lang w:val="en-GB"/>
            <w:rPrChange w:id="16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p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169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lanning </w:t>
      </w:r>
      <w:r w:rsidR="00713C42" w:rsidRPr="004907D7">
        <w:rPr>
          <w:rFonts w:asciiTheme="majorBidi" w:hAnsiTheme="majorBidi" w:cstheme="majorBidi"/>
          <w:sz w:val="24"/>
          <w:szCs w:val="24"/>
          <w:lang w:val="en-GB"/>
          <w:rPrChange w:id="169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</w:t>
      </w:r>
      <w:r w:rsidRPr="004907D7">
        <w:rPr>
          <w:rFonts w:asciiTheme="majorBidi" w:hAnsiTheme="majorBidi" w:cstheme="majorBidi"/>
          <w:sz w:val="24"/>
          <w:szCs w:val="24"/>
          <w:lang w:val="en-GB"/>
          <w:rPrChange w:id="169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developme</w:t>
      </w:r>
      <w:r w:rsidR="00713C42" w:rsidRPr="004907D7">
        <w:rPr>
          <w:rFonts w:asciiTheme="majorBidi" w:hAnsiTheme="majorBidi" w:cstheme="majorBidi"/>
          <w:sz w:val="24"/>
          <w:szCs w:val="24"/>
          <w:lang w:val="en-GB"/>
          <w:rPrChange w:id="169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nt documentation </w:t>
      </w:r>
      <w:del w:id="1698" w:author="Author">
        <w:r w:rsidR="00713C42" w:rsidRPr="004907D7" w:rsidDel="00FF2167">
          <w:rPr>
            <w:rFonts w:asciiTheme="majorBidi" w:hAnsiTheme="majorBidi" w:cstheme="majorBidi"/>
            <w:sz w:val="24"/>
            <w:szCs w:val="24"/>
            <w:lang w:val="en-GB"/>
            <w:rPrChange w:id="16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are </w:delText>
        </w:r>
      </w:del>
      <w:ins w:id="1700" w:author="Author">
        <w:r w:rsidR="00FF2167">
          <w:rPr>
            <w:rFonts w:asciiTheme="majorBidi" w:hAnsiTheme="majorBidi" w:cstheme="majorBidi"/>
            <w:sz w:val="24"/>
            <w:szCs w:val="24"/>
            <w:lang w:val="en-GB"/>
          </w:rPr>
          <w:t>is</w:t>
        </w:r>
        <w:r w:rsidR="00FF2167" w:rsidRPr="004907D7">
          <w:rPr>
            <w:rFonts w:asciiTheme="majorBidi" w:hAnsiTheme="majorBidi" w:cstheme="majorBidi"/>
            <w:sz w:val="24"/>
            <w:szCs w:val="24"/>
            <w:lang w:val="en-GB"/>
            <w:rPrChange w:id="17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4907D7">
        <w:rPr>
          <w:rFonts w:asciiTheme="majorBidi" w:hAnsiTheme="majorBidi" w:cstheme="majorBidi"/>
          <w:sz w:val="24"/>
          <w:szCs w:val="24"/>
          <w:lang w:val="en-GB"/>
          <w:rPrChange w:id="170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essential </w:t>
      </w:r>
      <w:del w:id="1703" w:author="Author">
        <w:r w:rsidRPr="004907D7" w:rsidDel="00000979">
          <w:rPr>
            <w:rFonts w:asciiTheme="majorBidi" w:hAnsiTheme="majorBidi" w:cstheme="majorBidi"/>
            <w:sz w:val="24"/>
            <w:szCs w:val="24"/>
            <w:lang w:val="en-GB"/>
            <w:rPrChange w:id="17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documents relevant 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170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to the research questions</w:t>
      </w:r>
      <w:ins w:id="1706" w:author="Author">
        <w:r w:rsidR="00000979" w:rsidRPr="004907D7">
          <w:rPr>
            <w:rFonts w:asciiTheme="majorBidi" w:hAnsiTheme="majorBidi" w:cstheme="majorBidi"/>
            <w:sz w:val="24"/>
            <w:szCs w:val="24"/>
            <w:lang w:val="en-GB"/>
            <w:rPrChange w:id="170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and </w:t>
        </w:r>
      </w:ins>
      <w:del w:id="1708" w:author="Author">
        <w:r w:rsidRPr="004907D7" w:rsidDel="00000979">
          <w:rPr>
            <w:rFonts w:asciiTheme="majorBidi" w:hAnsiTheme="majorBidi" w:cstheme="majorBidi"/>
            <w:sz w:val="24"/>
            <w:szCs w:val="24"/>
            <w:lang w:val="en-GB"/>
            <w:rPrChange w:id="17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, that </w:delText>
        </w:r>
        <w:r w:rsidR="00713C42" w:rsidRPr="004907D7" w:rsidDel="00000979">
          <w:rPr>
            <w:rFonts w:asciiTheme="majorBidi" w:hAnsiTheme="majorBidi" w:cstheme="majorBidi"/>
            <w:sz w:val="24"/>
            <w:szCs w:val="24"/>
            <w:lang w:val="en-GB"/>
            <w:rPrChange w:id="171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there</w:delText>
        </w:r>
      </w:del>
      <w:ins w:id="1711" w:author="Author">
        <w:r w:rsidR="00FF2167">
          <w:rPr>
            <w:rFonts w:asciiTheme="majorBidi" w:hAnsiTheme="majorBidi" w:cstheme="majorBidi"/>
            <w:sz w:val="24"/>
            <w:szCs w:val="24"/>
            <w:lang w:val="en-GB"/>
          </w:rPr>
          <w:t>the</w:t>
        </w:r>
      </w:ins>
      <w:r w:rsidR="00713C42" w:rsidRPr="004907D7">
        <w:rPr>
          <w:rFonts w:asciiTheme="majorBidi" w:hAnsiTheme="majorBidi" w:cstheme="majorBidi"/>
          <w:sz w:val="24"/>
          <w:szCs w:val="24"/>
          <w:lang w:val="en-GB"/>
          <w:rPrChange w:id="171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content and implementation </w:t>
      </w:r>
      <w:ins w:id="1713" w:author="Author">
        <w:r w:rsidR="00FF2167">
          <w:rPr>
            <w:rFonts w:asciiTheme="majorBidi" w:hAnsiTheme="majorBidi" w:cstheme="majorBidi"/>
            <w:sz w:val="24"/>
            <w:szCs w:val="24"/>
            <w:lang w:val="en-GB"/>
          </w:rPr>
          <w:t xml:space="preserve">of these documents </w:t>
        </w:r>
      </w:ins>
      <w:r w:rsidR="00713C42" w:rsidRPr="004907D7">
        <w:rPr>
          <w:rFonts w:asciiTheme="majorBidi" w:hAnsiTheme="majorBidi" w:cstheme="majorBidi"/>
          <w:sz w:val="24"/>
          <w:szCs w:val="24"/>
          <w:lang w:val="en-GB"/>
          <w:rPrChange w:id="171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will be fully examined. </w:t>
      </w:r>
    </w:p>
    <w:p w14:paraId="1F9E82D3" w14:textId="77777777" w:rsidR="00F3357F" w:rsidRPr="004907D7" w:rsidRDefault="00F3357F" w:rsidP="004907D7">
      <w:pPr>
        <w:pStyle w:val="ListParagraph"/>
        <w:bidi w:val="0"/>
        <w:spacing w:after="125" w:line="360" w:lineRule="auto"/>
        <w:ind w:left="0"/>
        <w:rPr>
          <w:rFonts w:asciiTheme="majorBidi" w:hAnsiTheme="majorBidi" w:cstheme="majorBidi"/>
          <w:sz w:val="24"/>
          <w:szCs w:val="24"/>
          <w:lang w:val="en-GB"/>
          <w:rPrChange w:id="171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pPrChange w:id="1716" w:author="Author">
          <w:pPr>
            <w:pStyle w:val="ListParagraph"/>
            <w:bidi w:val="0"/>
            <w:spacing w:after="125" w:line="360" w:lineRule="auto"/>
            <w:ind w:left="0"/>
            <w:jc w:val="both"/>
          </w:pPr>
        </w:pPrChange>
      </w:pPr>
    </w:p>
    <w:p w14:paraId="1F0D96B2" w14:textId="4CD71BCB" w:rsidR="0041608F" w:rsidRPr="004907D7" w:rsidRDefault="00010FE4" w:rsidP="004907D7">
      <w:pPr>
        <w:pStyle w:val="ListParagraph"/>
        <w:numPr>
          <w:ilvl w:val="0"/>
          <w:numId w:val="12"/>
        </w:numPr>
        <w:bidi w:val="0"/>
        <w:spacing w:after="125" w:line="360" w:lineRule="auto"/>
        <w:ind w:left="0" w:firstLine="0"/>
        <w:rPr>
          <w:rFonts w:asciiTheme="majorBidi" w:hAnsiTheme="majorBidi" w:cstheme="majorBidi"/>
          <w:sz w:val="24"/>
          <w:szCs w:val="24"/>
          <w:lang w:val="en-GB"/>
          <w:rPrChange w:id="171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pPrChange w:id="1718" w:author="Author">
          <w:pPr>
            <w:pStyle w:val="ListParagraph"/>
            <w:numPr>
              <w:numId w:val="12"/>
            </w:numPr>
            <w:bidi w:val="0"/>
            <w:spacing w:after="125" w:line="360" w:lineRule="auto"/>
            <w:ind w:left="0" w:hanging="360"/>
            <w:jc w:val="both"/>
          </w:pPr>
        </w:pPrChange>
      </w:pPr>
      <w:r w:rsidRPr="004907D7">
        <w:rPr>
          <w:rFonts w:asciiTheme="majorBidi" w:hAnsiTheme="majorBidi" w:cstheme="majorBidi"/>
          <w:b/>
          <w:bCs/>
          <w:sz w:val="24"/>
          <w:szCs w:val="24"/>
          <w:lang w:val="en-GB"/>
          <w:rPrChange w:id="171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</w:t>
      </w:r>
      <w:r w:rsidR="0041608F" w:rsidRPr="004907D7">
        <w:rPr>
          <w:rFonts w:asciiTheme="majorBidi" w:hAnsiTheme="majorBidi" w:cstheme="majorBidi"/>
          <w:b/>
          <w:bCs/>
          <w:sz w:val="24"/>
          <w:szCs w:val="24"/>
          <w:lang w:val="en-GB"/>
          <w:rPrChange w:id="172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emi-structured </w:t>
      </w:r>
      <w:ins w:id="1721" w:author="Author">
        <w:r w:rsidR="00000979" w:rsidRPr="004907D7">
          <w:rPr>
            <w:rFonts w:asciiTheme="majorBidi" w:hAnsiTheme="majorBidi" w:cstheme="majorBidi"/>
            <w:b/>
            <w:bCs/>
            <w:sz w:val="24"/>
            <w:szCs w:val="24"/>
            <w:lang w:val="en-GB"/>
            <w:rPrChange w:id="172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</w:t>
        </w:r>
      </w:ins>
      <w:del w:id="1723" w:author="Author">
        <w:r w:rsidR="004D1461" w:rsidRPr="004907D7" w:rsidDel="00000979">
          <w:rPr>
            <w:rFonts w:asciiTheme="majorBidi" w:hAnsiTheme="majorBidi" w:cstheme="majorBidi"/>
            <w:b/>
            <w:bCs/>
            <w:sz w:val="24"/>
            <w:szCs w:val="24"/>
            <w:lang w:val="en-GB"/>
            <w:rPrChange w:id="17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</w:delText>
        </w:r>
      </w:del>
      <w:r w:rsidR="004D1461" w:rsidRPr="004907D7">
        <w:rPr>
          <w:rFonts w:asciiTheme="majorBidi" w:hAnsiTheme="majorBidi" w:cstheme="majorBidi"/>
          <w:b/>
          <w:bCs/>
          <w:sz w:val="24"/>
          <w:szCs w:val="24"/>
          <w:lang w:val="en-GB"/>
          <w:rPrChange w:id="172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n-depth interviews</w:t>
      </w:r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172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: Interviews with </w:t>
      </w:r>
      <w:del w:id="1727" w:author="Author">
        <w:r w:rsidR="004D1461" w:rsidRPr="004907D7" w:rsidDel="00000979">
          <w:rPr>
            <w:rFonts w:asciiTheme="majorBidi" w:hAnsiTheme="majorBidi" w:cstheme="majorBidi"/>
            <w:sz w:val="24"/>
            <w:szCs w:val="24"/>
            <w:lang w:val="en-GB"/>
            <w:rPrChange w:id="172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community </w:delText>
        </w:r>
      </w:del>
      <w:r w:rsidR="0041608F" w:rsidRPr="004907D7">
        <w:rPr>
          <w:rFonts w:asciiTheme="majorBidi" w:hAnsiTheme="majorBidi" w:cstheme="majorBidi"/>
          <w:sz w:val="24"/>
          <w:szCs w:val="24"/>
          <w:lang w:val="en-GB"/>
          <w:rPrChange w:id="172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key </w:t>
      </w:r>
      <w:ins w:id="1730" w:author="Author">
        <w:r w:rsidR="00000979" w:rsidRPr="004907D7">
          <w:rPr>
            <w:rFonts w:asciiTheme="majorBidi" w:hAnsiTheme="majorBidi" w:cstheme="majorBidi"/>
            <w:sz w:val="24"/>
            <w:szCs w:val="24"/>
            <w:lang w:val="en-GB"/>
            <w:rPrChange w:id="173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community </w:t>
        </w:r>
      </w:ins>
      <w:r w:rsidR="0041608F" w:rsidRPr="004907D7">
        <w:rPr>
          <w:rFonts w:asciiTheme="majorBidi" w:hAnsiTheme="majorBidi" w:cstheme="majorBidi"/>
          <w:sz w:val="24"/>
          <w:szCs w:val="24"/>
          <w:lang w:val="en-GB"/>
          <w:rPrChange w:id="173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figures </w:t>
      </w:r>
      <w:del w:id="1733" w:author="Author">
        <w:r w:rsidR="0041608F" w:rsidRPr="004907D7" w:rsidDel="00000979">
          <w:rPr>
            <w:rFonts w:asciiTheme="majorBidi" w:hAnsiTheme="majorBidi" w:cstheme="majorBidi"/>
            <w:sz w:val="24"/>
            <w:szCs w:val="24"/>
            <w:lang w:val="en-GB"/>
            <w:rPrChange w:id="17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such as</w:delText>
        </w:r>
      </w:del>
      <w:ins w:id="1735" w:author="Author">
        <w:r w:rsidR="00000979" w:rsidRPr="004907D7">
          <w:rPr>
            <w:rFonts w:asciiTheme="majorBidi" w:hAnsiTheme="majorBidi" w:cstheme="majorBidi"/>
            <w:sz w:val="24"/>
            <w:szCs w:val="24"/>
            <w:lang w:val="en-GB"/>
            <w:rPrChange w:id="17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including:</w:t>
        </w:r>
      </w:ins>
      <w:r w:rsidR="0041608F" w:rsidRPr="004907D7">
        <w:rPr>
          <w:rFonts w:asciiTheme="majorBidi" w:hAnsiTheme="majorBidi" w:cstheme="majorBidi"/>
          <w:sz w:val="24"/>
          <w:szCs w:val="24"/>
          <w:lang w:val="en-GB"/>
          <w:rPrChange w:id="173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713C42" w:rsidRPr="004907D7">
        <w:rPr>
          <w:rFonts w:asciiTheme="majorBidi" w:hAnsiTheme="majorBidi" w:cstheme="majorBidi"/>
          <w:sz w:val="24"/>
          <w:szCs w:val="24"/>
          <w:lang w:val="en-GB"/>
          <w:rPrChange w:id="173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social </w:t>
      </w:r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173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activists in formal and informal organ</w:t>
      </w:r>
      <w:del w:id="1740" w:author="Author">
        <w:r w:rsidR="004D1461" w:rsidRPr="004907D7" w:rsidDel="00E70C9A">
          <w:rPr>
            <w:rFonts w:asciiTheme="majorBidi" w:hAnsiTheme="majorBidi" w:cstheme="majorBidi"/>
            <w:sz w:val="24"/>
            <w:szCs w:val="24"/>
            <w:lang w:val="en-GB"/>
            <w:rPrChange w:id="17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ization</w:delText>
        </w:r>
      </w:del>
      <w:ins w:id="1742" w:author="Author">
        <w:r w:rsidR="00E70C9A">
          <w:rPr>
            <w:rFonts w:asciiTheme="majorBidi" w:hAnsiTheme="majorBidi" w:cstheme="majorBidi"/>
            <w:sz w:val="24"/>
            <w:szCs w:val="24"/>
            <w:lang w:val="en-GB"/>
          </w:rPr>
          <w:t>isation</w:t>
        </w:r>
      </w:ins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174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s, business owners and tourism entrepreneurs from within the community</w:t>
      </w:r>
      <w:ins w:id="1744" w:author="Author">
        <w:r w:rsidR="00FF2167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del w:id="1745" w:author="Author">
        <w:r w:rsidR="004D1461" w:rsidRPr="004907D7" w:rsidDel="00FF2167">
          <w:rPr>
            <w:rFonts w:asciiTheme="majorBidi" w:hAnsiTheme="majorBidi" w:cstheme="majorBidi"/>
            <w:sz w:val="24"/>
            <w:szCs w:val="24"/>
            <w:lang w:val="en-GB"/>
            <w:rPrChange w:id="17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, </w:delText>
        </w:r>
      </w:del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174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and off</w:t>
      </w:r>
      <w:r w:rsidRPr="004907D7">
        <w:rPr>
          <w:rFonts w:asciiTheme="majorBidi" w:hAnsiTheme="majorBidi" w:cstheme="majorBidi"/>
          <w:sz w:val="24"/>
          <w:szCs w:val="24"/>
          <w:lang w:val="en-GB"/>
          <w:rPrChange w:id="174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icial policymakers</w:t>
      </w:r>
      <w:del w:id="1749" w:author="Author">
        <w:r w:rsidRPr="004907D7" w:rsidDel="00000979">
          <w:rPr>
            <w:rFonts w:asciiTheme="majorBidi" w:hAnsiTheme="majorBidi" w:cstheme="majorBidi"/>
            <w:sz w:val="24"/>
            <w:szCs w:val="24"/>
            <w:lang w:val="en-GB"/>
            <w:rPrChange w:id="17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175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/</w:t>
      </w:r>
      <w:del w:id="1752" w:author="Author">
        <w:r w:rsidRPr="004907D7" w:rsidDel="00000979">
          <w:rPr>
            <w:rFonts w:asciiTheme="majorBidi" w:hAnsiTheme="majorBidi" w:cstheme="majorBidi"/>
            <w:sz w:val="24"/>
            <w:szCs w:val="24"/>
            <w:lang w:val="en-GB"/>
            <w:rPrChange w:id="17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175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policy</w:t>
      </w:r>
      <w:r w:rsidR="002B6C8A" w:rsidRPr="004907D7">
        <w:rPr>
          <w:rFonts w:asciiTheme="majorBidi" w:hAnsiTheme="majorBidi" w:cstheme="majorBidi"/>
          <w:sz w:val="24"/>
          <w:szCs w:val="24"/>
          <w:lang w:val="en-GB"/>
          <w:rPrChange w:id="175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Pr="004907D7">
        <w:rPr>
          <w:rFonts w:asciiTheme="majorBidi" w:hAnsiTheme="majorBidi" w:cstheme="majorBidi"/>
          <w:sz w:val="24"/>
          <w:szCs w:val="24"/>
          <w:lang w:val="en-GB"/>
          <w:rPrChange w:id="175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implementers</w:t>
      </w:r>
      <w:r w:rsidR="00713C42" w:rsidRPr="004907D7">
        <w:rPr>
          <w:rFonts w:asciiTheme="majorBidi" w:hAnsiTheme="majorBidi" w:cstheme="majorBidi"/>
          <w:sz w:val="24"/>
          <w:szCs w:val="24"/>
          <w:lang w:val="en-GB"/>
          <w:rPrChange w:id="175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 the city</w:t>
      </w:r>
      <w:r w:rsidR="0041608F" w:rsidRPr="004907D7">
        <w:rPr>
          <w:rFonts w:asciiTheme="majorBidi" w:hAnsiTheme="majorBidi" w:cstheme="majorBidi"/>
          <w:sz w:val="24"/>
          <w:szCs w:val="24"/>
          <w:lang w:val="en-GB"/>
          <w:rPrChange w:id="175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r w:rsidR="00713C42" w:rsidRPr="004907D7">
        <w:rPr>
          <w:rFonts w:asciiTheme="majorBidi" w:hAnsiTheme="majorBidi" w:cstheme="majorBidi"/>
          <w:sz w:val="24"/>
          <w:szCs w:val="24"/>
          <w:lang w:val="en-GB"/>
          <w:rPrChange w:id="175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 interviews</w:t>
      </w:r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176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761" w:author="Author">
        <w:r w:rsidR="00713C42" w:rsidRPr="004907D7" w:rsidDel="00000979">
          <w:rPr>
            <w:rFonts w:asciiTheme="majorBidi" w:hAnsiTheme="majorBidi" w:cstheme="majorBidi"/>
            <w:sz w:val="24"/>
            <w:szCs w:val="24"/>
            <w:lang w:val="en-GB"/>
            <w:rPrChange w:id="17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are purposed</w:delText>
        </w:r>
      </w:del>
      <w:ins w:id="1763" w:author="Author">
        <w:r w:rsidR="00000979" w:rsidRPr="004907D7">
          <w:rPr>
            <w:rFonts w:asciiTheme="majorBidi" w:hAnsiTheme="majorBidi" w:cstheme="majorBidi"/>
            <w:sz w:val="24"/>
            <w:szCs w:val="24"/>
            <w:lang w:val="en-GB"/>
            <w:rPrChange w:id="17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will</w:t>
        </w:r>
      </w:ins>
      <w:del w:id="1765" w:author="Author">
        <w:r w:rsidR="00713C42" w:rsidRPr="004907D7" w:rsidDel="00000979">
          <w:rPr>
            <w:rFonts w:asciiTheme="majorBidi" w:hAnsiTheme="majorBidi" w:cstheme="majorBidi"/>
            <w:sz w:val="24"/>
            <w:szCs w:val="24"/>
            <w:lang w:val="en-GB"/>
            <w:rPrChange w:id="176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to</w:delText>
        </w:r>
      </w:del>
      <w:r w:rsidR="00713C42" w:rsidRPr="004907D7">
        <w:rPr>
          <w:rFonts w:asciiTheme="majorBidi" w:hAnsiTheme="majorBidi" w:cstheme="majorBidi"/>
          <w:sz w:val="24"/>
          <w:szCs w:val="24"/>
          <w:lang w:val="en-GB"/>
          <w:rPrChange w:id="176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reveal the </w:t>
      </w:r>
      <w:r w:rsidR="00713C42" w:rsidRPr="004907D7">
        <w:rPr>
          <w:rFonts w:asciiTheme="majorBidi" w:hAnsiTheme="majorBidi" w:cstheme="majorBidi"/>
          <w:sz w:val="24"/>
          <w:szCs w:val="24"/>
          <w:lang w:val="en-GB"/>
          <w:rPrChange w:id="176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lastRenderedPageBreak/>
        <w:t xml:space="preserve">interviewees' ideas </w:t>
      </w:r>
      <w:del w:id="1769" w:author="Author">
        <w:r w:rsidR="00713C42" w:rsidRPr="004907D7" w:rsidDel="00FF2167">
          <w:rPr>
            <w:rFonts w:asciiTheme="majorBidi" w:hAnsiTheme="majorBidi" w:cstheme="majorBidi"/>
            <w:sz w:val="24"/>
            <w:szCs w:val="24"/>
            <w:lang w:val="en-GB"/>
            <w:rPrChange w:id="177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on </w:delText>
        </w:r>
      </w:del>
      <w:ins w:id="1771" w:author="Author">
        <w:r w:rsidR="00FF2167">
          <w:rPr>
            <w:rFonts w:asciiTheme="majorBidi" w:hAnsiTheme="majorBidi" w:cstheme="majorBidi"/>
            <w:sz w:val="24"/>
            <w:szCs w:val="24"/>
            <w:lang w:val="en-GB"/>
          </w:rPr>
          <w:t>regarding</w:t>
        </w:r>
        <w:r w:rsidR="00FF2167" w:rsidRPr="004907D7">
          <w:rPr>
            <w:rFonts w:asciiTheme="majorBidi" w:hAnsiTheme="majorBidi" w:cstheme="majorBidi"/>
            <w:sz w:val="24"/>
            <w:szCs w:val="24"/>
            <w:lang w:val="en-GB"/>
            <w:rPrChange w:id="177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="00713C42" w:rsidRPr="004907D7">
        <w:rPr>
          <w:rFonts w:asciiTheme="majorBidi" w:hAnsiTheme="majorBidi" w:cstheme="majorBidi"/>
          <w:sz w:val="24"/>
          <w:szCs w:val="24"/>
          <w:lang w:val="en-GB"/>
          <w:rPrChange w:id="177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 various processes studied</w:t>
      </w:r>
      <w:ins w:id="1774" w:author="Author">
        <w:r w:rsidR="00000979" w:rsidRPr="004907D7">
          <w:rPr>
            <w:rFonts w:asciiTheme="majorBidi" w:hAnsiTheme="majorBidi" w:cstheme="majorBidi"/>
            <w:sz w:val="24"/>
            <w:szCs w:val="24"/>
            <w:lang w:val="en-GB"/>
            <w:rPrChange w:id="17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 in particular</w:t>
        </w:r>
        <w:r w:rsidR="00FF2167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del w:id="1776" w:author="Author">
        <w:r w:rsidR="00713C42" w:rsidRPr="004907D7" w:rsidDel="00000979">
          <w:rPr>
            <w:rFonts w:asciiTheme="majorBidi" w:hAnsiTheme="majorBidi" w:cstheme="majorBidi"/>
            <w:sz w:val="24"/>
            <w:szCs w:val="24"/>
            <w:lang w:val="en-GB"/>
            <w:rPrChange w:id="17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;</w:delText>
        </w:r>
        <w:r w:rsidR="004D1461" w:rsidRPr="004907D7" w:rsidDel="00000979">
          <w:rPr>
            <w:rFonts w:asciiTheme="majorBidi" w:hAnsiTheme="majorBidi" w:cstheme="majorBidi"/>
            <w:sz w:val="24"/>
            <w:szCs w:val="24"/>
            <w:lang w:val="en-GB"/>
            <w:rPrChange w:id="17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713C42" w:rsidRPr="004907D7" w:rsidDel="00000979">
          <w:rPr>
            <w:rFonts w:asciiTheme="majorBidi" w:hAnsiTheme="majorBidi" w:cstheme="majorBidi"/>
            <w:sz w:val="24"/>
            <w:szCs w:val="24"/>
            <w:lang w:val="en-GB"/>
            <w:rPrChange w:id="17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178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privat</w:t>
      </w:r>
      <w:del w:id="1781" w:author="Author">
        <w:r w:rsidR="004D1461" w:rsidRPr="004907D7" w:rsidDel="00E70C9A">
          <w:rPr>
            <w:rFonts w:asciiTheme="majorBidi" w:hAnsiTheme="majorBidi" w:cstheme="majorBidi"/>
            <w:sz w:val="24"/>
            <w:szCs w:val="24"/>
            <w:lang w:val="en-GB"/>
            <w:rPrChange w:id="178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ization</w:delText>
        </w:r>
      </w:del>
      <w:ins w:id="1783" w:author="Author">
        <w:r w:rsidR="00E70C9A">
          <w:rPr>
            <w:rFonts w:asciiTheme="majorBidi" w:hAnsiTheme="majorBidi" w:cstheme="majorBidi"/>
            <w:sz w:val="24"/>
            <w:szCs w:val="24"/>
            <w:lang w:val="en-GB"/>
          </w:rPr>
          <w:t>isation</w:t>
        </w:r>
      </w:ins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178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r w:rsidR="00713C42" w:rsidRPr="004907D7">
        <w:rPr>
          <w:rFonts w:asciiTheme="majorBidi" w:hAnsiTheme="majorBidi" w:cstheme="majorBidi"/>
          <w:sz w:val="24"/>
          <w:szCs w:val="24"/>
          <w:lang w:val="en-GB"/>
          <w:rPrChange w:id="178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</w:t>
      </w:r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178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preservation of </w:t>
      </w:r>
      <w:del w:id="1787" w:author="Author">
        <w:r w:rsidR="004D1461" w:rsidRPr="004907D7" w:rsidDel="00000979">
          <w:rPr>
            <w:rFonts w:asciiTheme="majorBidi" w:hAnsiTheme="majorBidi" w:cstheme="majorBidi"/>
            <w:sz w:val="24"/>
            <w:szCs w:val="24"/>
            <w:lang w:val="en-GB"/>
            <w:rPrChange w:id="17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178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c</w:t>
      </w:r>
      <w:r w:rsidR="00713C42" w:rsidRPr="004907D7">
        <w:rPr>
          <w:rFonts w:asciiTheme="majorBidi" w:hAnsiTheme="majorBidi" w:cstheme="majorBidi"/>
          <w:sz w:val="24"/>
          <w:szCs w:val="24"/>
          <w:lang w:val="en-GB"/>
          <w:rPrChange w:id="179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ultural heritage and </w:t>
      </w:r>
      <w:del w:id="1791" w:author="Author">
        <w:r w:rsidR="00713C42" w:rsidRPr="004907D7" w:rsidDel="00000979">
          <w:rPr>
            <w:rFonts w:asciiTheme="majorBidi" w:hAnsiTheme="majorBidi" w:cstheme="majorBidi"/>
            <w:sz w:val="24"/>
            <w:szCs w:val="24"/>
            <w:lang w:val="en-GB"/>
            <w:rPrChange w:id="179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="00713C42" w:rsidRPr="004907D7">
        <w:rPr>
          <w:rFonts w:asciiTheme="majorBidi" w:hAnsiTheme="majorBidi" w:cstheme="majorBidi"/>
          <w:sz w:val="24"/>
          <w:szCs w:val="24"/>
          <w:lang w:val="en-GB"/>
          <w:rPrChange w:id="179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develop</w:t>
      </w:r>
      <w:ins w:id="1794" w:author="Author">
        <w:r w:rsidR="00000979" w:rsidRPr="004907D7">
          <w:rPr>
            <w:rFonts w:asciiTheme="majorBidi" w:hAnsiTheme="majorBidi" w:cstheme="majorBidi"/>
            <w:sz w:val="24"/>
            <w:szCs w:val="24"/>
            <w:lang w:val="en-GB"/>
            <w:rPrChange w:id="17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ment of "h</w:t>
        </w:r>
      </w:ins>
      <w:del w:id="1796" w:author="Author">
        <w:r w:rsidR="00713C42" w:rsidRPr="004907D7" w:rsidDel="00000979">
          <w:rPr>
            <w:rFonts w:asciiTheme="majorBidi" w:hAnsiTheme="majorBidi" w:cstheme="majorBidi"/>
            <w:sz w:val="24"/>
            <w:szCs w:val="24"/>
            <w:lang w:val="en-GB"/>
            <w:rPrChange w:id="179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ing</w:delText>
        </w:r>
        <w:r w:rsidR="004D1461" w:rsidRPr="004907D7" w:rsidDel="00000979">
          <w:rPr>
            <w:rFonts w:asciiTheme="majorBidi" w:hAnsiTheme="majorBidi" w:cstheme="majorBidi"/>
            <w:sz w:val="24"/>
            <w:szCs w:val="24"/>
            <w:lang w:val="en-GB"/>
            <w:rPrChange w:id="179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H</w:delText>
        </w:r>
      </w:del>
      <w:r w:rsidR="00713C42" w:rsidRPr="004907D7">
        <w:rPr>
          <w:rFonts w:asciiTheme="majorBidi" w:hAnsiTheme="majorBidi" w:cstheme="majorBidi"/>
          <w:sz w:val="24"/>
          <w:szCs w:val="24"/>
          <w:lang w:val="en-GB"/>
          <w:rPrChange w:id="179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eritage tourism</w:t>
      </w:r>
      <w:ins w:id="1800" w:author="Author">
        <w:r w:rsidR="00000979" w:rsidRPr="004907D7">
          <w:rPr>
            <w:rFonts w:asciiTheme="majorBidi" w:hAnsiTheme="majorBidi" w:cstheme="majorBidi"/>
            <w:sz w:val="24"/>
            <w:szCs w:val="24"/>
            <w:lang w:val="en-GB"/>
            <w:rPrChange w:id="18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."</w:t>
        </w:r>
      </w:ins>
      <w:del w:id="1802" w:author="Author">
        <w:r w:rsidR="004D1461" w:rsidRPr="004907D7" w:rsidDel="00000979">
          <w:rPr>
            <w:rFonts w:asciiTheme="majorBidi" w:hAnsiTheme="majorBidi" w:cstheme="majorBidi"/>
            <w:sz w:val="24"/>
            <w:szCs w:val="24"/>
            <w:lang w:val="en-GB"/>
            <w:rPrChange w:id="18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</w:delText>
        </w:r>
      </w:del>
      <w:r w:rsidR="004D1461" w:rsidRPr="004907D7">
        <w:rPr>
          <w:rFonts w:asciiTheme="majorBidi" w:hAnsiTheme="majorBidi" w:cstheme="majorBidi"/>
          <w:sz w:val="24"/>
          <w:szCs w:val="24"/>
          <w:lang w:val="en-GB"/>
          <w:rPrChange w:id="180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commentRangeStart w:id="1805"/>
      <w:r w:rsidRPr="004907D7">
        <w:rPr>
          <w:rFonts w:asciiTheme="majorBidi" w:eastAsia="Times New Roman" w:hAnsiTheme="majorBidi" w:cstheme="majorBidi"/>
          <w:sz w:val="24"/>
          <w:szCs w:val="24"/>
          <w:highlight w:val="yellow"/>
          <w:lang w:val="en-GB"/>
          <w:rPrChange w:id="1806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(brief) the rationale for adopting these methods.</w:t>
      </w:r>
      <w:r w:rsidRPr="004907D7">
        <w:rPr>
          <w:rFonts w:asciiTheme="majorBidi" w:hAnsiTheme="majorBidi" w:cstheme="majorBidi"/>
          <w:sz w:val="24"/>
          <w:szCs w:val="24"/>
          <w:highlight w:val="yellow"/>
          <w:lang w:val="en-GB"/>
          <w:rPrChange w:id="180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 </w:t>
      </w:r>
      <w:r w:rsidR="00D777C1" w:rsidRPr="004907D7">
        <w:rPr>
          <w:rFonts w:asciiTheme="majorBidi" w:eastAsia="Times New Roman" w:hAnsiTheme="majorBidi" w:cstheme="majorBidi"/>
          <w:sz w:val="24"/>
          <w:szCs w:val="24"/>
          <w:highlight w:val="yellow"/>
          <w:lang w:val="en-GB"/>
          <w:rPrChange w:id="1808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</w:t>
      </w:r>
      <w:r w:rsidR="008224A1" w:rsidRPr="004907D7">
        <w:rPr>
          <w:rFonts w:asciiTheme="majorBidi" w:hAnsiTheme="majorBidi" w:cstheme="majorBidi"/>
          <w:sz w:val="24"/>
          <w:szCs w:val="24"/>
          <w:highlight w:val="yellow"/>
          <w:lang w:val="en-GB"/>
          <w:rPrChange w:id="180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commentRangeEnd w:id="1805"/>
      <w:r w:rsidR="00000979" w:rsidRPr="004907D7">
        <w:rPr>
          <w:rStyle w:val="CommentReference"/>
          <w:highlight w:val="yellow"/>
          <w:lang w:val="en-GB"/>
          <w:rPrChange w:id="1810" w:author="Author">
            <w:rPr>
              <w:rStyle w:val="CommentReference"/>
            </w:rPr>
          </w:rPrChange>
        </w:rPr>
        <w:commentReference w:id="1805"/>
      </w:r>
    </w:p>
    <w:p w14:paraId="675AED6C" w14:textId="77777777" w:rsidR="001439A7" w:rsidRPr="004907D7" w:rsidRDefault="00010FE4" w:rsidP="004907D7">
      <w:pPr>
        <w:pStyle w:val="HTMLPreformatted"/>
        <w:shd w:val="clear" w:color="auto" w:fill="FFFFFF"/>
        <w:spacing w:line="360" w:lineRule="auto"/>
        <w:rPr>
          <w:rFonts w:asciiTheme="majorBidi" w:hAnsiTheme="majorBidi" w:cstheme="majorBidi"/>
          <w:sz w:val="24"/>
          <w:szCs w:val="24"/>
          <w:rtl/>
          <w:lang w:val="en-GB"/>
          <w:rPrChange w:id="1811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pPrChange w:id="1812" w:author="Author">
          <w:pPr>
            <w:pStyle w:val="HTMLPreformatted"/>
            <w:shd w:val="clear" w:color="auto" w:fill="FFFFFF"/>
            <w:spacing w:line="360" w:lineRule="auto"/>
            <w:jc w:val="both"/>
          </w:pPr>
        </w:pPrChange>
      </w:pPr>
      <w:r w:rsidRPr="004907D7">
        <w:rPr>
          <w:rFonts w:asciiTheme="majorBidi" w:hAnsiTheme="majorBidi" w:cstheme="majorBidi"/>
          <w:sz w:val="24"/>
          <w:szCs w:val="24"/>
          <w:lang w:val="en-GB"/>
          <w:rPrChange w:id="181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</w:p>
    <w:p w14:paraId="2653425F" w14:textId="49CD1D71" w:rsidR="008E0E53" w:rsidRPr="004907D7" w:rsidRDefault="00010FE4" w:rsidP="004907D7">
      <w:pPr>
        <w:shd w:val="clear" w:color="auto" w:fill="FFFFFF"/>
        <w:bidi w:val="0"/>
        <w:spacing w:after="0" w:line="360" w:lineRule="auto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  <w:rPrChange w:id="1814" w:author="Author">
            <w:rPr>
              <w:rFonts w:asciiTheme="majorBidi" w:eastAsia="Times New Roman" w:hAnsiTheme="majorBidi" w:cstheme="majorBidi"/>
              <w:b/>
              <w:bCs/>
              <w:sz w:val="24"/>
              <w:szCs w:val="24"/>
            </w:rPr>
          </w:rPrChange>
        </w:rPr>
        <w:pPrChange w:id="1815" w:author="Author">
          <w:pPr>
            <w:shd w:val="clear" w:color="auto" w:fill="FFFFFF"/>
            <w:bidi w:val="0"/>
            <w:spacing w:after="0" w:line="360" w:lineRule="auto"/>
            <w:jc w:val="both"/>
            <w:textAlignment w:val="baseline"/>
          </w:pPr>
        </w:pPrChange>
      </w:pPr>
      <w:commentRangeStart w:id="1816"/>
      <w:r w:rsidRPr="004907D7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  <w:rPrChange w:id="1817" w:author="Author">
            <w:rPr>
              <w:rFonts w:asciiTheme="majorBidi" w:eastAsia="Times New Roman" w:hAnsiTheme="majorBidi" w:cstheme="majorBidi"/>
              <w:b/>
              <w:bCs/>
              <w:sz w:val="24"/>
              <w:szCs w:val="24"/>
            </w:rPr>
          </w:rPrChange>
        </w:rPr>
        <w:t>Reference</w:t>
      </w:r>
      <w:ins w:id="1818" w:author="Author">
        <w:r w:rsidR="00000979" w:rsidRPr="004907D7">
          <w:rPr>
            <w:rFonts w:asciiTheme="majorBidi" w:eastAsia="Times New Roman" w:hAnsiTheme="majorBidi" w:cstheme="majorBidi"/>
            <w:b/>
            <w:bCs/>
            <w:sz w:val="24"/>
            <w:szCs w:val="24"/>
            <w:lang w:val="en-GB"/>
            <w:rPrChange w:id="1819" w:author="Author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t>s</w:t>
        </w:r>
        <w:commentRangeEnd w:id="1816"/>
        <w:r w:rsidR="00B92AEC" w:rsidRPr="004907D7">
          <w:rPr>
            <w:rStyle w:val="CommentReference"/>
            <w:lang w:val="en-GB"/>
            <w:rPrChange w:id="1820" w:author="Author">
              <w:rPr>
                <w:rStyle w:val="CommentReference"/>
              </w:rPr>
            </w:rPrChange>
          </w:rPr>
          <w:commentReference w:id="1816"/>
        </w:r>
      </w:ins>
      <w:del w:id="1821" w:author="Author">
        <w:r w:rsidRPr="004907D7" w:rsidDel="00000979">
          <w:rPr>
            <w:rFonts w:asciiTheme="majorBidi" w:eastAsia="Times New Roman" w:hAnsiTheme="majorBidi" w:cstheme="majorBidi"/>
            <w:b/>
            <w:bCs/>
            <w:sz w:val="24"/>
            <w:szCs w:val="24"/>
            <w:lang w:val="en-GB"/>
            <w:rPrChange w:id="1822" w:author="Author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 List</w:delText>
        </w:r>
      </w:del>
    </w:p>
    <w:p w14:paraId="6325ECD5" w14:textId="125C3A1A" w:rsidR="001F0DA9" w:rsidRPr="00EE5BD8" w:rsidRDefault="00010FE4" w:rsidP="009A586C">
      <w:pPr>
        <w:shd w:val="clear" w:color="auto" w:fill="FFFFFF"/>
        <w:bidi w:val="0"/>
        <w:spacing w:after="0" w:line="360" w:lineRule="auto"/>
        <w:textAlignment w:val="baseline"/>
        <w:rPr>
          <w:ins w:id="1823" w:author="Author"/>
          <w:rFonts w:asciiTheme="majorBidi" w:hAnsiTheme="majorBidi" w:cstheme="majorBidi"/>
          <w:sz w:val="24"/>
          <w:szCs w:val="24"/>
          <w:lang w:val="en-GB"/>
        </w:rPr>
      </w:pPr>
      <w:del w:id="1824" w:author="Author">
        <w:r w:rsidRPr="004907D7" w:rsidDel="00C3654B">
          <w:rPr>
            <w:rFonts w:asciiTheme="majorBidi" w:hAnsiTheme="majorBidi" w:cstheme="majorBidi"/>
            <w:sz w:val="24"/>
            <w:szCs w:val="24"/>
            <w:lang w:val="en-GB"/>
            <w:rPrChange w:id="182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(1)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182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F</w:t>
      </w:r>
      <w:ins w:id="1827" w:author="Author">
        <w:r w:rsidR="00274A67" w:rsidRPr="004907D7">
          <w:rPr>
            <w:rFonts w:asciiTheme="majorBidi" w:hAnsiTheme="majorBidi" w:cstheme="majorBidi"/>
            <w:sz w:val="24"/>
            <w:szCs w:val="24"/>
            <w:lang w:val="en-GB"/>
            <w:rPrChange w:id="182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en</w:t>
        </w:r>
      </w:ins>
      <w:del w:id="1829" w:author="Author">
        <w:r w:rsidRPr="004907D7" w:rsidDel="00274A67">
          <w:rPr>
            <w:rFonts w:asciiTheme="majorBidi" w:hAnsiTheme="majorBidi" w:cstheme="majorBidi"/>
            <w:sz w:val="24"/>
            <w:szCs w:val="24"/>
            <w:lang w:val="en-GB"/>
            <w:rPrChange w:id="18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183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ster, </w:t>
      </w:r>
      <w:del w:id="1832" w:author="Author">
        <w:r w:rsidRPr="004907D7" w:rsidDel="00B92AEC">
          <w:rPr>
            <w:rFonts w:asciiTheme="majorBidi" w:hAnsiTheme="majorBidi" w:cstheme="majorBidi"/>
            <w:sz w:val="24"/>
            <w:szCs w:val="24"/>
            <w:lang w:val="en-GB"/>
            <w:rPrChange w:id="183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Tovi</w:delText>
        </w:r>
      </w:del>
      <w:ins w:id="1834" w:author="Author">
        <w:r w:rsidR="00B92AEC" w:rsidRPr="004907D7">
          <w:rPr>
            <w:rFonts w:asciiTheme="majorBidi" w:hAnsiTheme="majorBidi" w:cstheme="majorBidi"/>
            <w:sz w:val="24"/>
            <w:szCs w:val="24"/>
            <w:lang w:val="en-GB"/>
            <w:rPrChange w:id="1835" w:author="Author">
              <w:rPr>
                <w:rFonts w:asciiTheme="majorBidi" w:hAnsiTheme="majorBidi" w:cstheme="majorBidi"/>
                <w:sz w:val="24"/>
                <w:szCs w:val="24"/>
                <w:lang w:val="ru-RU"/>
              </w:rPr>
            </w:rPrChange>
          </w:rPr>
          <w:t>Т</w:t>
        </w:r>
      </w:ins>
      <w:r w:rsidRPr="004907D7">
        <w:rPr>
          <w:rFonts w:asciiTheme="majorBidi" w:hAnsiTheme="majorBidi" w:cstheme="majorBidi"/>
          <w:sz w:val="24"/>
          <w:szCs w:val="24"/>
          <w:lang w:val="en-GB"/>
          <w:rPrChange w:id="183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ins w:id="1837" w:author="Author">
        <w:r w:rsidR="00274A67" w:rsidRPr="004907D7">
          <w:rPr>
            <w:rFonts w:asciiTheme="majorBidi" w:hAnsiTheme="majorBidi" w:cstheme="majorBidi"/>
            <w:sz w:val="24"/>
            <w:szCs w:val="24"/>
            <w:lang w:val="en-GB"/>
            <w:rPrChange w:id="1838" w:author="Author">
              <w:rPr>
                <w:rFonts w:asciiTheme="majorBidi" w:hAnsiTheme="majorBidi" w:cstheme="majorBidi"/>
                <w:sz w:val="24"/>
                <w:szCs w:val="24"/>
                <w:lang w:val="sv-SE"/>
              </w:rPr>
            </w:rPrChange>
          </w:rPr>
          <w:t xml:space="preserve"> </w:t>
        </w:r>
        <w:r w:rsidR="00835FA5" w:rsidRPr="00EE5BD8">
          <w:rPr>
            <w:rFonts w:asciiTheme="majorBidi" w:hAnsiTheme="majorBidi" w:cstheme="majorBidi"/>
            <w:sz w:val="24"/>
            <w:szCs w:val="24"/>
            <w:lang w:val="en-GB"/>
          </w:rPr>
          <w:t>a</w:t>
        </w:r>
        <w:r w:rsidR="00274A67" w:rsidRPr="004907D7">
          <w:rPr>
            <w:rFonts w:asciiTheme="majorBidi" w:hAnsiTheme="majorBidi" w:cstheme="majorBidi"/>
            <w:sz w:val="24"/>
            <w:szCs w:val="24"/>
            <w:lang w:val="en-GB"/>
            <w:rPrChange w:id="1839" w:author="Author">
              <w:rPr>
                <w:rFonts w:asciiTheme="majorBidi" w:hAnsiTheme="majorBidi" w:cstheme="majorBidi"/>
                <w:sz w:val="24"/>
                <w:szCs w:val="24"/>
                <w:lang w:val="sv-SE"/>
              </w:rPr>
            </w:rPrChange>
          </w:rPr>
          <w:t xml:space="preserve">nd </w:t>
        </w:r>
      </w:ins>
      <w:del w:id="1840" w:author="Author">
        <w:r w:rsidRPr="004907D7" w:rsidDel="00274A67">
          <w:rPr>
            <w:rFonts w:asciiTheme="majorBidi" w:hAnsiTheme="majorBidi" w:cstheme="majorBidi"/>
            <w:sz w:val="24"/>
            <w:szCs w:val="24"/>
            <w:lang w:val="en-GB"/>
            <w:rPrChange w:id="18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proofErr w:type="spellStart"/>
      <w:r w:rsidRPr="004907D7">
        <w:rPr>
          <w:rFonts w:asciiTheme="majorBidi" w:hAnsiTheme="majorBidi" w:cstheme="majorBidi"/>
          <w:sz w:val="24"/>
          <w:szCs w:val="24"/>
          <w:lang w:val="en-GB"/>
          <w:rPrChange w:id="184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Yaccobi</w:t>
      </w:r>
      <w:proofErr w:type="spellEnd"/>
      <w:r w:rsidRPr="004907D7">
        <w:rPr>
          <w:rFonts w:asciiTheme="majorBidi" w:hAnsiTheme="majorBidi" w:cstheme="majorBidi"/>
          <w:sz w:val="24"/>
          <w:szCs w:val="24"/>
          <w:lang w:val="en-GB"/>
          <w:rPrChange w:id="184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del w:id="1844" w:author="Author">
        <w:r w:rsidRPr="004907D7" w:rsidDel="00B92AEC">
          <w:rPr>
            <w:rFonts w:asciiTheme="majorBidi" w:hAnsiTheme="majorBidi" w:cstheme="majorBidi"/>
            <w:sz w:val="24"/>
            <w:szCs w:val="24"/>
            <w:lang w:val="en-GB"/>
            <w:rPrChange w:id="18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Haim</w:delText>
        </w:r>
      </w:del>
      <w:ins w:id="1846" w:author="Author">
        <w:r w:rsidR="00B92AEC" w:rsidRPr="004907D7">
          <w:rPr>
            <w:rFonts w:asciiTheme="majorBidi" w:hAnsiTheme="majorBidi" w:cstheme="majorBidi"/>
            <w:sz w:val="24"/>
            <w:szCs w:val="24"/>
            <w:lang w:val="en-GB"/>
            <w:rPrChange w:id="18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H</w:t>
        </w:r>
      </w:ins>
      <w:r w:rsidRPr="004907D7">
        <w:rPr>
          <w:rFonts w:asciiTheme="majorBidi" w:hAnsiTheme="majorBidi" w:cstheme="majorBidi"/>
          <w:sz w:val="24"/>
          <w:szCs w:val="24"/>
          <w:lang w:val="en-GB"/>
          <w:rPrChange w:id="184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ins w:id="1849" w:author="Author">
        <w:r w:rsidR="00835FA5" w:rsidRPr="00EE5BD8">
          <w:rPr>
            <w:rFonts w:asciiTheme="majorBidi" w:hAnsiTheme="majorBidi" w:cstheme="majorBidi"/>
            <w:sz w:val="24"/>
            <w:szCs w:val="24"/>
            <w:lang w:val="en-GB"/>
          </w:rPr>
          <w:t xml:space="preserve">2011 </w:t>
        </w:r>
      </w:ins>
      <w:r w:rsidRPr="004907D7">
        <w:rPr>
          <w:rFonts w:asciiTheme="majorBidi" w:hAnsiTheme="majorBidi" w:cstheme="majorBidi"/>
          <w:sz w:val="24"/>
          <w:szCs w:val="24"/>
          <w:lang w:val="en-GB"/>
          <w:rPrChange w:id="185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Introduction</w:t>
      </w:r>
      <w:ins w:id="1851" w:author="Author">
        <w:r w:rsidR="00B92AEC" w:rsidRPr="004907D7">
          <w:rPr>
            <w:rFonts w:asciiTheme="majorBidi" w:hAnsiTheme="majorBidi" w:cstheme="majorBidi"/>
            <w:sz w:val="24"/>
            <w:szCs w:val="24"/>
            <w:lang w:val="en-GB"/>
            <w:rPrChange w:id="185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</w:t>
        </w:r>
      </w:ins>
      <w:r w:rsidRPr="004907D7">
        <w:rPr>
          <w:rFonts w:asciiTheme="majorBidi" w:hAnsiTheme="majorBidi" w:cstheme="majorBidi"/>
          <w:sz w:val="24"/>
          <w:szCs w:val="24"/>
          <w:lang w:val="en-GB"/>
          <w:rPrChange w:id="185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1854" w:author="Author">
        <w:r w:rsidR="00B92AEC" w:rsidRPr="004907D7">
          <w:rPr>
            <w:rFonts w:asciiTheme="majorBidi" w:hAnsiTheme="majorBidi" w:cstheme="majorBidi"/>
            <w:sz w:val="24"/>
            <w:szCs w:val="24"/>
            <w:lang w:val="en-GB"/>
            <w:rPrChange w:id="185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</w:t>
        </w:r>
      </w:ins>
      <w:del w:id="1856" w:author="Author">
        <w:r w:rsidRPr="004907D7" w:rsidDel="00B92AEC">
          <w:rPr>
            <w:rFonts w:asciiTheme="majorBidi" w:hAnsiTheme="majorBidi" w:cstheme="majorBidi"/>
            <w:sz w:val="24"/>
            <w:szCs w:val="24"/>
            <w:lang w:val="en-GB"/>
            <w:rPrChange w:id="18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185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n</w:t>
      </w:r>
      <w:ins w:id="1859" w:author="Author">
        <w:r w:rsidR="00B92AEC" w:rsidRPr="004907D7">
          <w:rPr>
            <w:rFonts w:asciiTheme="majorBidi" w:hAnsiTheme="majorBidi" w:cstheme="majorBidi"/>
            <w:sz w:val="24"/>
            <w:szCs w:val="24"/>
            <w:lang w:val="en-GB"/>
            <w:rPrChange w:id="18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:</w:t>
        </w:r>
        <w:r w:rsidR="00835FA5" w:rsidRPr="00EE5BD8">
          <w:rPr>
            <w:rFonts w:asciiTheme="majorBidi" w:hAnsiTheme="majorBidi" w:cstheme="majorBidi"/>
            <w:sz w:val="24"/>
            <w:szCs w:val="24"/>
            <w:lang w:val="en-GB"/>
          </w:rPr>
          <w:t xml:space="preserve"> T. Fenster and H. </w:t>
        </w:r>
        <w:proofErr w:type="spellStart"/>
        <w:r w:rsidR="00835FA5" w:rsidRPr="00EE5BD8">
          <w:rPr>
            <w:rFonts w:asciiTheme="majorBidi" w:hAnsiTheme="majorBidi" w:cstheme="majorBidi"/>
            <w:sz w:val="24"/>
            <w:szCs w:val="24"/>
            <w:lang w:val="en-GB"/>
          </w:rPr>
          <w:t>Yaccobi</w:t>
        </w:r>
        <w:proofErr w:type="spellEnd"/>
        <w:r w:rsidR="00835FA5" w:rsidRPr="00EE5BD8">
          <w:rPr>
            <w:rFonts w:asciiTheme="majorBidi" w:hAnsiTheme="majorBidi" w:cstheme="majorBidi"/>
            <w:sz w:val="24"/>
            <w:szCs w:val="24"/>
            <w:lang w:val="en-GB"/>
          </w:rPr>
          <w:t>, eds.</w:t>
        </w:r>
      </w:ins>
      <w:r w:rsidRPr="004907D7">
        <w:rPr>
          <w:rFonts w:asciiTheme="majorBidi" w:hAnsiTheme="majorBidi" w:cstheme="majorBidi"/>
          <w:sz w:val="24"/>
          <w:szCs w:val="24"/>
          <w:lang w:val="en-GB"/>
          <w:rPrChange w:id="186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Pr="004907D7">
        <w:rPr>
          <w:rFonts w:asciiTheme="majorBidi" w:hAnsiTheme="majorBidi" w:cstheme="majorBidi"/>
          <w:i/>
          <w:iCs/>
          <w:sz w:val="24"/>
          <w:szCs w:val="24"/>
          <w:lang w:val="en-GB"/>
          <w:rPrChange w:id="186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Remembering, forgetting and the</w:t>
      </w:r>
      <w:del w:id="1863" w:author="Author">
        <w:r w:rsidRPr="004907D7" w:rsidDel="00835FA5">
          <w:rPr>
            <w:rFonts w:asciiTheme="majorBidi" w:hAnsiTheme="majorBidi" w:cstheme="majorBidi"/>
            <w:i/>
            <w:iCs/>
            <w:sz w:val="24"/>
            <w:szCs w:val="24"/>
            <w:lang w:val="en-GB"/>
            <w:rPrChange w:id="18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   </w:delText>
        </w:r>
      </w:del>
      <w:r w:rsidRPr="004907D7">
        <w:rPr>
          <w:rFonts w:asciiTheme="majorBidi" w:hAnsiTheme="majorBidi" w:cstheme="majorBidi"/>
          <w:i/>
          <w:iCs/>
          <w:sz w:val="24"/>
          <w:szCs w:val="24"/>
          <w:lang w:val="en-GB"/>
          <w:rPrChange w:id="18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construction of space</w:t>
      </w:r>
      <w:r w:rsidRPr="004907D7">
        <w:rPr>
          <w:rFonts w:asciiTheme="majorBidi" w:hAnsiTheme="majorBidi" w:cstheme="majorBidi"/>
          <w:sz w:val="24"/>
          <w:szCs w:val="24"/>
          <w:lang w:val="en-GB"/>
          <w:rPrChange w:id="186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867" w:author="Author">
        <w:r w:rsidRPr="004907D7" w:rsidDel="00835FA5">
          <w:rPr>
            <w:rFonts w:asciiTheme="majorBidi" w:hAnsiTheme="majorBidi" w:cstheme="majorBidi"/>
            <w:sz w:val="24"/>
            <w:szCs w:val="24"/>
            <w:lang w:val="en-GB"/>
            <w:rPrChange w:id="18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editors Haim Yaccobi and Tovi Fenster. 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186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Van Lee Institute Jerusalem </w:t>
      </w:r>
      <w:proofErr w:type="spellStart"/>
      <w:r w:rsidRPr="004907D7">
        <w:rPr>
          <w:rFonts w:asciiTheme="majorBidi" w:hAnsiTheme="majorBidi" w:cstheme="majorBidi"/>
          <w:sz w:val="24"/>
          <w:szCs w:val="24"/>
          <w:lang w:val="en-GB"/>
          <w:rPrChange w:id="187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Hakibbutz</w:t>
      </w:r>
      <w:proofErr w:type="spellEnd"/>
      <w:r w:rsidRPr="004907D7">
        <w:rPr>
          <w:rFonts w:asciiTheme="majorBidi" w:hAnsiTheme="majorBidi" w:cstheme="majorBidi"/>
          <w:sz w:val="24"/>
          <w:szCs w:val="24"/>
          <w:lang w:val="en-GB"/>
          <w:rPrChange w:id="187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proofErr w:type="spellStart"/>
      <w:r w:rsidRPr="004907D7">
        <w:rPr>
          <w:rFonts w:asciiTheme="majorBidi" w:hAnsiTheme="majorBidi" w:cstheme="majorBidi"/>
          <w:sz w:val="24"/>
          <w:szCs w:val="24"/>
          <w:lang w:val="en-GB"/>
          <w:rPrChange w:id="187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Hameuchad</w:t>
      </w:r>
      <w:proofErr w:type="spellEnd"/>
      <w:r w:rsidRPr="004907D7">
        <w:rPr>
          <w:rFonts w:asciiTheme="majorBidi" w:hAnsiTheme="majorBidi" w:cstheme="majorBidi"/>
          <w:sz w:val="24"/>
          <w:szCs w:val="24"/>
          <w:lang w:val="en-GB"/>
          <w:rPrChange w:id="187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Publishing House</w:t>
      </w:r>
      <w:del w:id="1874" w:author="Author">
        <w:r w:rsidRPr="004907D7" w:rsidDel="00835FA5">
          <w:rPr>
            <w:rFonts w:asciiTheme="majorBidi" w:hAnsiTheme="majorBidi" w:cstheme="majorBidi"/>
            <w:sz w:val="24"/>
            <w:szCs w:val="24"/>
            <w:lang w:val="en-GB"/>
            <w:rPrChange w:id="18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1876" w:author="Author">
        <w:r w:rsidR="00835FA5" w:rsidRPr="00EE5BD8">
          <w:rPr>
            <w:rFonts w:asciiTheme="majorBidi" w:hAnsiTheme="majorBidi" w:cstheme="majorBidi"/>
            <w:sz w:val="24"/>
            <w:szCs w:val="24"/>
            <w:lang w:val="en-GB"/>
          </w:rPr>
          <w:t>, pp.</w:t>
        </w:r>
      </w:ins>
      <w:del w:id="1877" w:author="Author">
        <w:r w:rsidRPr="004907D7" w:rsidDel="00835FA5">
          <w:rPr>
            <w:rFonts w:asciiTheme="majorBidi" w:hAnsiTheme="majorBidi" w:cstheme="majorBidi"/>
            <w:sz w:val="24"/>
            <w:szCs w:val="24"/>
            <w:lang w:val="en-GB"/>
            <w:rPrChange w:id="18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2011</w:delText>
        </w:r>
      </w:del>
      <w:ins w:id="1879" w:author="Author">
        <w:r w:rsidR="00835FA5" w:rsidRPr="00EE5BD8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  <w:commentRangeStart w:id="1880"/>
        <w:r w:rsidR="00835FA5" w:rsidRPr="00EE5BD8">
          <w:rPr>
            <w:rFonts w:asciiTheme="majorBidi" w:hAnsiTheme="majorBidi" w:cstheme="majorBidi"/>
            <w:sz w:val="24"/>
            <w:szCs w:val="24"/>
            <w:lang w:val="en-GB"/>
          </w:rPr>
          <w:t>[ADD]</w:t>
        </w:r>
        <w:commentRangeEnd w:id="1880"/>
        <w:r w:rsidR="00835FA5" w:rsidRPr="004907D7">
          <w:rPr>
            <w:rStyle w:val="CommentReference"/>
            <w:lang w:val="en-GB"/>
            <w:rPrChange w:id="1881" w:author="Author">
              <w:rPr>
                <w:rStyle w:val="CommentReference"/>
              </w:rPr>
            </w:rPrChange>
          </w:rPr>
          <w:commentReference w:id="1880"/>
        </w:r>
      </w:ins>
      <w:del w:id="1882" w:author="Author">
        <w:r w:rsidRPr="004907D7" w:rsidDel="00835FA5">
          <w:rPr>
            <w:rFonts w:asciiTheme="majorBidi" w:hAnsiTheme="majorBidi" w:cstheme="majorBidi"/>
            <w:sz w:val="24"/>
            <w:szCs w:val="24"/>
            <w:lang w:val="en-GB"/>
            <w:rPrChange w:id="18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</w:delText>
        </w:r>
      </w:del>
    </w:p>
    <w:p w14:paraId="772DB1D0" w14:textId="77777777" w:rsidR="00835FA5" w:rsidRPr="004907D7" w:rsidRDefault="00835FA5" w:rsidP="004907D7">
      <w:pPr>
        <w:shd w:val="clear" w:color="auto" w:fill="FFFFFF"/>
        <w:bidi w:val="0"/>
        <w:spacing w:after="0" w:line="360" w:lineRule="auto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  <w:rPrChange w:id="1884" w:author="Author">
            <w:rPr>
              <w:rFonts w:asciiTheme="majorBidi" w:eastAsia="Times New Roman" w:hAnsiTheme="majorBidi" w:cstheme="majorBidi"/>
              <w:b/>
              <w:bCs/>
              <w:sz w:val="24"/>
              <w:szCs w:val="24"/>
            </w:rPr>
          </w:rPrChange>
        </w:rPr>
        <w:pPrChange w:id="1885" w:author="Author">
          <w:pPr>
            <w:shd w:val="clear" w:color="auto" w:fill="FFFFFF"/>
            <w:bidi w:val="0"/>
            <w:spacing w:after="0" w:line="360" w:lineRule="auto"/>
            <w:jc w:val="both"/>
            <w:textAlignment w:val="baseline"/>
          </w:pPr>
        </w:pPrChange>
      </w:pPr>
    </w:p>
    <w:p w14:paraId="40FB9BAB" w14:textId="719B19C2" w:rsidR="008E0E53" w:rsidRPr="00EE5BD8" w:rsidRDefault="00010FE4" w:rsidP="009A586C">
      <w:pPr>
        <w:keepNext/>
        <w:tabs>
          <w:tab w:val="left" w:pos="107"/>
          <w:tab w:val="right" w:pos="426"/>
        </w:tabs>
        <w:bidi w:val="0"/>
        <w:spacing w:after="0" w:line="360" w:lineRule="auto"/>
        <w:rPr>
          <w:ins w:id="1886" w:author="Author"/>
          <w:rFonts w:asciiTheme="majorBidi" w:eastAsia="Times New Roman" w:hAnsiTheme="majorBidi" w:cstheme="majorBidi"/>
          <w:sz w:val="24"/>
          <w:szCs w:val="24"/>
          <w:lang w:val="en-GB"/>
        </w:rPr>
      </w:pPr>
      <w:del w:id="1887" w:author="Author">
        <w:r w:rsidRPr="004907D7" w:rsidDel="00835FA5">
          <w:rPr>
            <w:rFonts w:asciiTheme="majorBidi" w:hAnsiTheme="majorBidi" w:cstheme="majorBidi"/>
            <w:sz w:val="24"/>
            <w:szCs w:val="24"/>
            <w:lang w:val="en-GB"/>
            <w:rPrChange w:id="18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(2)</w:delText>
        </w:r>
      </w:del>
      <w:proofErr w:type="spellStart"/>
      <w:r w:rsidR="001F0DA9" w:rsidRPr="004907D7">
        <w:rPr>
          <w:rFonts w:asciiTheme="majorBidi" w:hAnsiTheme="majorBidi" w:cstheme="majorBidi"/>
          <w:sz w:val="24"/>
          <w:szCs w:val="24"/>
          <w:lang w:val="en-GB"/>
          <w:rPrChange w:id="188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Gerring</w:t>
      </w:r>
      <w:proofErr w:type="spellEnd"/>
      <w:r w:rsidR="001F0DA9" w:rsidRPr="004907D7">
        <w:rPr>
          <w:rFonts w:asciiTheme="majorBidi" w:hAnsiTheme="majorBidi" w:cstheme="majorBidi"/>
          <w:sz w:val="24"/>
          <w:szCs w:val="24"/>
          <w:lang w:val="en-GB"/>
          <w:rPrChange w:id="189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, J</w:t>
      </w:r>
      <w:del w:id="1891" w:author="Author">
        <w:r w:rsidR="001F0DA9" w:rsidRPr="004907D7" w:rsidDel="00835FA5">
          <w:rPr>
            <w:rFonts w:asciiTheme="majorBidi" w:hAnsiTheme="majorBidi" w:cstheme="majorBidi"/>
            <w:sz w:val="24"/>
            <w:szCs w:val="24"/>
            <w:lang w:val="en-GB"/>
            <w:rPrChange w:id="189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ohn</w:delText>
        </w:r>
      </w:del>
      <w:r w:rsidR="001F0DA9" w:rsidRPr="004907D7">
        <w:rPr>
          <w:rFonts w:asciiTheme="majorBidi" w:hAnsiTheme="majorBidi" w:cstheme="majorBidi"/>
          <w:sz w:val="24"/>
          <w:szCs w:val="24"/>
          <w:lang w:val="en-GB"/>
          <w:rPrChange w:id="189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2004. </w:t>
      </w:r>
      <w:del w:id="1894" w:author="Author">
        <w:r w:rsidR="001F0DA9" w:rsidRPr="004907D7" w:rsidDel="00835FA5">
          <w:rPr>
            <w:rFonts w:asciiTheme="majorBidi" w:hAnsiTheme="majorBidi" w:cstheme="majorBidi"/>
            <w:sz w:val="24"/>
            <w:szCs w:val="24"/>
            <w:lang w:val="en-GB"/>
            <w:rPrChange w:id="18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"</w:delText>
        </w:r>
      </w:del>
      <w:r w:rsidR="001F0DA9" w:rsidRPr="004907D7">
        <w:rPr>
          <w:rFonts w:asciiTheme="majorBidi" w:hAnsiTheme="majorBidi" w:cstheme="majorBidi"/>
          <w:sz w:val="24"/>
          <w:szCs w:val="24"/>
          <w:lang w:val="en-GB"/>
          <w:rPrChange w:id="189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What </w:t>
      </w:r>
      <w:ins w:id="1897" w:author="Author">
        <w:r w:rsidR="00D0761B" w:rsidRPr="00EE5BD8">
          <w:rPr>
            <w:rFonts w:asciiTheme="majorBidi" w:hAnsiTheme="majorBidi" w:cstheme="majorBidi"/>
            <w:sz w:val="24"/>
            <w:szCs w:val="24"/>
            <w:lang w:val="en-GB"/>
          </w:rPr>
          <w:t>i</w:t>
        </w:r>
      </w:ins>
      <w:del w:id="1898" w:author="Author">
        <w:r w:rsidR="001F0DA9" w:rsidRPr="004907D7" w:rsidDel="00D0761B">
          <w:rPr>
            <w:rFonts w:asciiTheme="majorBidi" w:hAnsiTheme="majorBidi" w:cstheme="majorBidi"/>
            <w:sz w:val="24"/>
            <w:szCs w:val="24"/>
            <w:lang w:val="en-GB"/>
            <w:rPrChange w:id="18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</w:delText>
        </w:r>
      </w:del>
      <w:r w:rsidR="001F0DA9" w:rsidRPr="004907D7">
        <w:rPr>
          <w:rFonts w:asciiTheme="majorBidi" w:hAnsiTheme="majorBidi" w:cstheme="majorBidi"/>
          <w:sz w:val="24"/>
          <w:szCs w:val="24"/>
          <w:lang w:val="en-GB"/>
          <w:rPrChange w:id="190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 a </w:t>
      </w:r>
      <w:del w:id="1901" w:author="Author">
        <w:r w:rsidR="001F0DA9" w:rsidRPr="004907D7" w:rsidDel="00D0761B">
          <w:rPr>
            <w:rFonts w:asciiTheme="majorBidi" w:hAnsiTheme="majorBidi" w:cstheme="majorBidi"/>
            <w:sz w:val="24"/>
            <w:szCs w:val="24"/>
            <w:lang w:val="en-GB"/>
            <w:rPrChange w:id="190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Case </w:delText>
        </w:r>
      </w:del>
      <w:ins w:id="1903" w:author="Author">
        <w:r w:rsidR="00D0761B" w:rsidRPr="00EE5BD8">
          <w:rPr>
            <w:rFonts w:asciiTheme="majorBidi" w:hAnsiTheme="majorBidi" w:cstheme="majorBidi"/>
            <w:sz w:val="24"/>
            <w:szCs w:val="24"/>
            <w:lang w:val="en-GB"/>
          </w:rPr>
          <w:t>c</w:t>
        </w:r>
        <w:r w:rsidR="00D0761B" w:rsidRPr="004907D7">
          <w:rPr>
            <w:rFonts w:asciiTheme="majorBidi" w:hAnsiTheme="majorBidi" w:cstheme="majorBidi"/>
            <w:sz w:val="24"/>
            <w:szCs w:val="24"/>
            <w:lang w:val="en-GB"/>
            <w:rPrChange w:id="19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ase </w:t>
        </w:r>
      </w:ins>
      <w:del w:id="1905" w:author="Author">
        <w:r w:rsidR="001F0DA9" w:rsidRPr="004907D7" w:rsidDel="00D0761B">
          <w:rPr>
            <w:rFonts w:asciiTheme="majorBidi" w:hAnsiTheme="majorBidi" w:cstheme="majorBidi"/>
            <w:sz w:val="24"/>
            <w:szCs w:val="24"/>
            <w:lang w:val="en-GB"/>
            <w:rPrChange w:id="19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Study </w:delText>
        </w:r>
      </w:del>
      <w:ins w:id="1907" w:author="Author">
        <w:r w:rsidR="00D0761B" w:rsidRPr="00EE5BD8">
          <w:rPr>
            <w:rFonts w:asciiTheme="majorBidi" w:hAnsiTheme="majorBidi" w:cstheme="majorBidi"/>
            <w:sz w:val="24"/>
            <w:szCs w:val="24"/>
            <w:lang w:val="en-GB"/>
          </w:rPr>
          <w:t>study</w:t>
        </w:r>
        <w:r w:rsidR="00D0761B" w:rsidRPr="004907D7">
          <w:rPr>
            <w:rFonts w:asciiTheme="majorBidi" w:hAnsiTheme="majorBidi" w:cstheme="majorBidi"/>
            <w:sz w:val="24"/>
            <w:szCs w:val="24"/>
            <w:lang w:val="en-GB"/>
            <w:rPrChange w:id="19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="001F0DA9" w:rsidRPr="004907D7">
        <w:rPr>
          <w:rFonts w:asciiTheme="majorBidi" w:hAnsiTheme="majorBidi" w:cstheme="majorBidi"/>
          <w:sz w:val="24"/>
          <w:szCs w:val="24"/>
          <w:lang w:val="en-GB"/>
          <w:rPrChange w:id="190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</w:t>
      </w:r>
      <w:del w:id="1910" w:author="Author">
        <w:r w:rsidR="001F0DA9" w:rsidRPr="004907D7" w:rsidDel="00D0761B">
          <w:rPr>
            <w:rFonts w:asciiTheme="majorBidi" w:hAnsiTheme="majorBidi" w:cstheme="majorBidi"/>
            <w:sz w:val="24"/>
            <w:szCs w:val="24"/>
            <w:lang w:val="en-GB"/>
            <w:rPrChange w:id="19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What </w:delText>
        </w:r>
      </w:del>
      <w:ins w:id="1912" w:author="Author">
        <w:r w:rsidR="00D0761B" w:rsidRPr="00EE5BD8">
          <w:rPr>
            <w:rFonts w:asciiTheme="majorBidi" w:hAnsiTheme="majorBidi" w:cstheme="majorBidi"/>
            <w:sz w:val="24"/>
            <w:szCs w:val="24"/>
            <w:lang w:val="en-GB"/>
          </w:rPr>
          <w:t>w</w:t>
        </w:r>
        <w:r w:rsidR="00D0761B" w:rsidRPr="004907D7">
          <w:rPr>
            <w:rFonts w:asciiTheme="majorBidi" w:hAnsiTheme="majorBidi" w:cstheme="majorBidi"/>
            <w:sz w:val="24"/>
            <w:szCs w:val="24"/>
            <w:lang w:val="en-GB"/>
            <w:rPrChange w:id="191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hat </w:t>
        </w:r>
        <w:r w:rsidR="00D0761B" w:rsidRPr="00EE5BD8">
          <w:rPr>
            <w:rFonts w:asciiTheme="majorBidi" w:hAnsiTheme="majorBidi" w:cstheme="majorBidi"/>
            <w:sz w:val="24"/>
            <w:szCs w:val="24"/>
            <w:lang w:val="en-GB"/>
          </w:rPr>
          <w:t>i</w:t>
        </w:r>
      </w:ins>
      <w:del w:id="1914" w:author="Author">
        <w:r w:rsidR="001F0DA9" w:rsidRPr="004907D7" w:rsidDel="00D0761B">
          <w:rPr>
            <w:rFonts w:asciiTheme="majorBidi" w:hAnsiTheme="majorBidi" w:cstheme="majorBidi"/>
            <w:sz w:val="24"/>
            <w:szCs w:val="24"/>
            <w:lang w:val="en-GB"/>
            <w:rPrChange w:id="19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</w:delText>
        </w:r>
      </w:del>
      <w:r w:rsidR="001F0DA9" w:rsidRPr="004907D7">
        <w:rPr>
          <w:rFonts w:asciiTheme="majorBidi" w:hAnsiTheme="majorBidi" w:cstheme="majorBidi"/>
          <w:sz w:val="24"/>
          <w:szCs w:val="24"/>
          <w:lang w:val="en-GB"/>
          <w:rPrChange w:id="191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 </w:t>
      </w:r>
      <w:ins w:id="1917" w:author="Author">
        <w:r w:rsidR="00D0761B" w:rsidRPr="00EE5BD8">
          <w:rPr>
            <w:rFonts w:asciiTheme="majorBidi" w:hAnsiTheme="majorBidi" w:cstheme="majorBidi"/>
            <w:sz w:val="24"/>
            <w:szCs w:val="24"/>
            <w:lang w:val="en-GB"/>
          </w:rPr>
          <w:t>i</w:t>
        </w:r>
      </w:ins>
      <w:del w:id="1918" w:author="Author">
        <w:r w:rsidR="001F0DA9" w:rsidRPr="004907D7" w:rsidDel="00D0761B">
          <w:rPr>
            <w:rFonts w:asciiTheme="majorBidi" w:hAnsiTheme="majorBidi" w:cstheme="majorBidi"/>
            <w:sz w:val="24"/>
            <w:szCs w:val="24"/>
            <w:lang w:val="en-GB"/>
            <w:rPrChange w:id="19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</w:delText>
        </w:r>
      </w:del>
      <w:r w:rsidR="001F0DA9" w:rsidRPr="004907D7">
        <w:rPr>
          <w:rFonts w:asciiTheme="majorBidi" w:hAnsiTheme="majorBidi" w:cstheme="majorBidi"/>
          <w:sz w:val="24"/>
          <w:szCs w:val="24"/>
          <w:lang w:val="en-GB"/>
          <w:rPrChange w:id="192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 </w:t>
      </w:r>
      <w:ins w:id="1921" w:author="Author">
        <w:r w:rsidR="00D0761B" w:rsidRPr="00EE5BD8">
          <w:rPr>
            <w:rFonts w:asciiTheme="majorBidi" w:hAnsiTheme="majorBidi" w:cstheme="majorBidi"/>
            <w:sz w:val="24"/>
            <w:szCs w:val="24"/>
            <w:lang w:val="en-GB"/>
          </w:rPr>
          <w:t>g</w:t>
        </w:r>
      </w:ins>
      <w:del w:id="1922" w:author="Author">
        <w:r w:rsidR="001F0DA9" w:rsidRPr="004907D7" w:rsidDel="00D0761B">
          <w:rPr>
            <w:rFonts w:asciiTheme="majorBidi" w:hAnsiTheme="majorBidi" w:cstheme="majorBidi"/>
            <w:sz w:val="24"/>
            <w:szCs w:val="24"/>
            <w:lang w:val="en-GB"/>
            <w:rPrChange w:id="192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G</w:delText>
        </w:r>
      </w:del>
      <w:r w:rsidR="001F0DA9" w:rsidRPr="004907D7">
        <w:rPr>
          <w:rFonts w:asciiTheme="majorBidi" w:hAnsiTheme="majorBidi" w:cstheme="majorBidi"/>
          <w:sz w:val="24"/>
          <w:szCs w:val="24"/>
          <w:lang w:val="en-GB"/>
          <w:rPrChange w:id="192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ood for?</w:t>
      </w:r>
      <w:del w:id="1925" w:author="Author">
        <w:r w:rsidR="001F0DA9" w:rsidRPr="004907D7" w:rsidDel="00835FA5">
          <w:rPr>
            <w:rFonts w:asciiTheme="majorBidi" w:hAnsiTheme="majorBidi" w:cstheme="majorBidi"/>
            <w:sz w:val="24"/>
            <w:szCs w:val="24"/>
            <w:lang w:val="en-GB"/>
            <w:rPrChange w:id="19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"</w:delText>
        </w:r>
      </w:del>
      <w:r w:rsidR="001F0DA9" w:rsidRPr="004907D7">
        <w:rPr>
          <w:rFonts w:asciiTheme="majorBidi" w:hAnsiTheme="majorBidi" w:cstheme="majorBidi"/>
          <w:sz w:val="24"/>
          <w:szCs w:val="24"/>
          <w:lang w:val="en-GB"/>
          <w:rPrChange w:id="192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1F0DA9" w:rsidRPr="004907D7">
        <w:rPr>
          <w:rFonts w:asciiTheme="majorBidi" w:hAnsiTheme="majorBidi" w:cstheme="majorBidi"/>
          <w:i/>
          <w:iCs/>
          <w:sz w:val="24"/>
          <w:szCs w:val="24"/>
          <w:lang w:val="en-GB"/>
          <w:rPrChange w:id="1928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American Political Science Review</w:t>
      </w:r>
      <w:r w:rsidR="001F0DA9" w:rsidRPr="004907D7">
        <w:rPr>
          <w:rFonts w:asciiTheme="majorBidi" w:hAnsiTheme="majorBidi" w:cstheme="majorBidi"/>
          <w:sz w:val="24"/>
          <w:szCs w:val="24"/>
          <w:lang w:val="en-GB"/>
          <w:rPrChange w:id="192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B92AEC" w:rsidRPr="004907D7">
        <w:rPr>
          <w:lang w:val="en-GB"/>
          <w:rPrChange w:id="1930" w:author="Author">
            <w:rPr/>
          </w:rPrChange>
        </w:rPr>
        <w:fldChar w:fldCharType="begin"/>
      </w:r>
      <w:r w:rsidR="00B92AEC" w:rsidRPr="004907D7">
        <w:rPr>
          <w:lang w:val="en-GB"/>
          <w:rPrChange w:id="1931" w:author="Author">
            <w:rPr/>
          </w:rPrChange>
        </w:rPr>
        <w:instrText xml:space="preserve"> HYPERLINK "https://www.cambridge.org/core/journals/american-political-science-review/volume/0CB081F001CA044845CA2C0BDB31D1D9" \o "Volume 98 " </w:instrText>
      </w:r>
      <w:r w:rsidR="00B92AEC" w:rsidRPr="004907D7">
        <w:rPr>
          <w:lang w:val="en-GB"/>
          <w:rPrChange w:id="1932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fldChar w:fldCharType="separate"/>
      </w:r>
      <w:r w:rsidR="001F0DA9" w:rsidRPr="004907D7">
        <w:rPr>
          <w:rFonts w:asciiTheme="majorBidi" w:eastAsia="Times New Roman" w:hAnsiTheme="majorBidi" w:cstheme="majorBidi"/>
          <w:sz w:val="24"/>
          <w:szCs w:val="24"/>
          <w:lang w:val="en-GB"/>
          <w:rPrChange w:id="1933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98</w:t>
      </w:r>
      <w:r w:rsidR="00B92AEC" w:rsidRPr="004907D7">
        <w:rPr>
          <w:rFonts w:asciiTheme="majorBidi" w:eastAsia="Times New Roman" w:hAnsiTheme="majorBidi" w:cstheme="majorBidi"/>
          <w:sz w:val="24"/>
          <w:szCs w:val="24"/>
          <w:lang w:val="en-GB"/>
          <w:rPrChange w:id="1934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fldChar w:fldCharType="end"/>
      </w:r>
      <w:r w:rsidR="001F0DA9" w:rsidRPr="004907D7">
        <w:rPr>
          <w:rFonts w:asciiTheme="majorBidi" w:eastAsia="Times New Roman" w:hAnsiTheme="majorBidi" w:cstheme="majorBidi"/>
          <w:sz w:val="24"/>
          <w:szCs w:val="24"/>
          <w:lang w:val="en-GB"/>
          <w:rPrChange w:id="1935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(2)</w:t>
      </w:r>
      <w:del w:id="1936" w:author="Author">
        <w:r w:rsidR="001F0DA9" w:rsidRPr="004907D7" w:rsidDel="00835FA5">
          <w:rPr>
            <w:rFonts w:asciiTheme="majorBidi" w:eastAsia="Times New Roman" w:hAnsiTheme="majorBidi" w:cstheme="majorBidi"/>
            <w:sz w:val="24"/>
            <w:szCs w:val="24"/>
            <w:lang w:val="en-GB"/>
            <w:rPrChange w:id="1937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:</w:delText>
        </w:r>
      </w:del>
      <w:ins w:id="1938" w:author="Author">
        <w:r w:rsidR="00835FA5" w:rsidRPr="00EE5BD8">
          <w:rPr>
            <w:rFonts w:asciiTheme="majorBidi" w:eastAsia="Times New Roman" w:hAnsiTheme="majorBidi" w:cstheme="majorBidi"/>
            <w:sz w:val="24"/>
            <w:szCs w:val="24"/>
            <w:lang w:val="en-GB"/>
          </w:rPr>
          <w:t xml:space="preserve">, pp. </w:t>
        </w:r>
      </w:ins>
      <w:del w:id="1939" w:author="Author">
        <w:r w:rsidR="001F0DA9" w:rsidRPr="004907D7" w:rsidDel="00835FA5">
          <w:rPr>
            <w:rFonts w:asciiTheme="majorBidi" w:eastAsia="Times New Roman" w:hAnsiTheme="majorBidi" w:cstheme="majorBidi"/>
            <w:sz w:val="24"/>
            <w:szCs w:val="24"/>
            <w:lang w:val="en-GB"/>
            <w:rPrChange w:id="1940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1F0DA9" w:rsidRPr="004907D7">
        <w:rPr>
          <w:rFonts w:asciiTheme="majorBidi" w:eastAsia="Times New Roman" w:hAnsiTheme="majorBidi" w:cstheme="majorBidi"/>
          <w:sz w:val="24"/>
          <w:szCs w:val="24"/>
          <w:lang w:val="en-GB"/>
          <w:rPrChange w:id="1941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341-354.</w:t>
      </w:r>
    </w:p>
    <w:p w14:paraId="63420A42" w14:textId="77777777" w:rsidR="00835FA5" w:rsidRPr="004907D7" w:rsidRDefault="00835FA5" w:rsidP="004907D7">
      <w:pPr>
        <w:keepNext/>
        <w:tabs>
          <w:tab w:val="left" w:pos="107"/>
          <w:tab w:val="right" w:pos="426"/>
        </w:tabs>
        <w:bidi w:val="0"/>
        <w:spacing w:after="0" w:line="360" w:lineRule="auto"/>
        <w:rPr>
          <w:rFonts w:asciiTheme="majorBidi" w:eastAsia="Arial Unicode MS" w:hAnsiTheme="majorBidi" w:cstheme="majorBidi"/>
          <w:sz w:val="24"/>
          <w:szCs w:val="24"/>
          <w:lang w:val="en-GB"/>
          <w:rPrChange w:id="1942" w:author="Author">
            <w:rPr>
              <w:rFonts w:asciiTheme="majorBidi" w:eastAsia="Arial Unicode MS" w:hAnsiTheme="majorBidi" w:cstheme="majorBidi"/>
              <w:sz w:val="24"/>
              <w:szCs w:val="24"/>
            </w:rPr>
          </w:rPrChange>
        </w:rPr>
        <w:pPrChange w:id="1943" w:author="Author">
          <w:pPr>
            <w:keepNext/>
            <w:tabs>
              <w:tab w:val="left" w:pos="107"/>
              <w:tab w:val="right" w:pos="426"/>
            </w:tabs>
            <w:bidi w:val="0"/>
            <w:spacing w:after="0" w:line="360" w:lineRule="auto"/>
            <w:jc w:val="both"/>
          </w:pPr>
        </w:pPrChange>
      </w:pPr>
    </w:p>
    <w:p w14:paraId="0F8FC55E" w14:textId="16D84CC7" w:rsidR="00813D97" w:rsidRPr="00EE5BD8" w:rsidRDefault="00010FE4" w:rsidP="009A586C">
      <w:pPr>
        <w:keepNext/>
        <w:tabs>
          <w:tab w:val="left" w:pos="107"/>
          <w:tab w:val="right" w:pos="426"/>
        </w:tabs>
        <w:bidi w:val="0"/>
        <w:spacing w:after="0" w:line="360" w:lineRule="auto"/>
        <w:rPr>
          <w:ins w:id="1944" w:author="Author"/>
          <w:rFonts w:asciiTheme="majorBidi" w:hAnsiTheme="majorBidi" w:cstheme="majorBidi"/>
          <w:sz w:val="24"/>
          <w:szCs w:val="24"/>
          <w:lang w:val="en-GB"/>
        </w:rPr>
      </w:pPr>
      <w:del w:id="1945" w:author="Author">
        <w:r w:rsidRPr="004907D7" w:rsidDel="00835FA5">
          <w:rPr>
            <w:rFonts w:asciiTheme="majorBidi" w:hAnsiTheme="majorBidi" w:cstheme="majorBidi"/>
            <w:sz w:val="24"/>
            <w:szCs w:val="24"/>
            <w:lang w:val="en-GB"/>
            <w:rPrChange w:id="19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(3)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194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Harrison, </w:t>
      </w:r>
      <w:ins w:id="1948" w:author="Author">
        <w:r w:rsidR="00835FA5" w:rsidRPr="00EE5BD8">
          <w:rPr>
            <w:rFonts w:asciiTheme="majorBidi" w:hAnsiTheme="majorBidi" w:cstheme="majorBidi"/>
            <w:sz w:val="24"/>
            <w:szCs w:val="24"/>
            <w:lang w:val="en-GB"/>
          </w:rPr>
          <w:t>R.</w:t>
        </w:r>
      </w:ins>
      <w:del w:id="1949" w:author="Author">
        <w:r w:rsidRPr="004907D7" w:rsidDel="00835FA5">
          <w:rPr>
            <w:rFonts w:asciiTheme="majorBidi" w:hAnsiTheme="majorBidi" w:cstheme="majorBidi"/>
            <w:sz w:val="24"/>
            <w:szCs w:val="24"/>
            <w:lang w:val="en-GB"/>
            <w:rPrChange w:id="19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Rodney</w:delText>
        </w:r>
      </w:del>
      <w:ins w:id="1951" w:author="Author">
        <w:r w:rsidR="00835FA5" w:rsidRPr="00EE5BD8">
          <w:rPr>
            <w:rFonts w:asciiTheme="majorBidi" w:hAnsiTheme="majorBidi" w:cstheme="majorBidi"/>
            <w:sz w:val="24"/>
            <w:szCs w:val="24"/>
            <w:lang w:val="en-GB"/>
          </w:rPr>
          <w:t xml:space="preserve"> and</w:t>
        </w:r>
      </w:ins>
      <w:del w:id="1952" w:author="Author">
        <w:r w:rsidRPr="004907D7" w:rsidDel="00835FA5">
          <w:rPr>
            <w:rFonts w:asciiTheme="majorBidi" w:hAnsiTheme="majorBidi" w:cstheme="majorBidi"/>
            <w:sz w:val="24"/>
            <w:szCs w:val="24"/>
            <w:lang w:val="en-GB"/>
            <w:rPrChange w:id="19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195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Hughes, L</w:t>
      </w:r>
      <w:del w:id="1955" w:author="Author">
        <w:r w:rsidRPr="004907D7" w:rsidDel="00835FA5">
          <w:rPr>
            <w:rFonts w:asciiTheme="majorBidi" w:hAnsiTheme="majorBidi" w:cstheme="majorBidi"/>
            <w:sz w:val="24"/>
            <w:szCs w:val="24"/>
            <w:lang w:val="en-GB"/>
            <w:rPrChange w:id="19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otte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195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2009. </w:t>
      </w:r>
      <w:del w:id="1958" w:author="Author">
        <w:r w:rsidRPr="004907D7" w:rsidDel="00835FA5">
          <w:rPr>
            <w:rFonts w:asciiTheme="majorBidi" w:hAnsiTheme="majorBidi" w:cstheme="majorBidi"/>
            <w:sz w:val="24"/>
            <w:szCs w:val="24"/>
            <w:lang w:val="en-GB"/>
            <w:rPrChange w:id="195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"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196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Heritage, </w:t>
      </w:r>
      <w:del w:id="1961" w:author="Author">
        <w:r w:rsidRPr="004907D7" w:rsidDel="00D0761B">
          <w:rPr>
            <w:rFonts w:asciiTheme="majorBidi" w:hAnsiTheme="majorBidi" w:cstheme="majorBidi"/>
            <w:sz w:val="24"/>
            <w:szCs w:val="24"/>
            <w:lang w:val="en-GB"/>
            <w:rPrChange w:id="19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Colonialism </w:delText>
        </w:r>
      </w:del>
      <w:ins w:id="1963" w:author="Author">
        <w:r w:rsidR="00D0761B" w:rsidRPr="00EE5BD8">
          <w:rPr>
            <w:rFonts w:asciiTheme="majorBidi" w:hAnsiTheme="majorBidi" w:cstheme="majorBidi"/>
            <w:sz w:val="24"/>
            <w:szCs w:val="24"/>
            <w:lang w:val="en-GB"/>
          </w:rPr>
          <w:t>c</w:t>
        </w:r>
        <w:r w:rsidR="00D0761B" w:rsidRPr="004907D7">
          <w:rPr>
            <w:rFonts w:asciiTheme="majorBidi" w:hAnsiTheme="majorBidi" w:cstheme="majorBidi"/>
            <w:sz w:val="24"/>
            <w:szCs w:val="24"/>
            <w:lang w:val="en-GB"/>
            <w:rPrChange w:id="19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olonialism </w:t>
        </w:r>
      </w:ins>
      <w:r w:rsidRPr="004907D7">
        <w:rPr>
          <w:rFonts w:asciiTheme="majorBidi" w:hAnsiTheme="majorBidi" w:cstheme="majorBidi"/>
          <w:sz w:val="24"/>
          <w:szCs w:val="24"/>
          <w:lang w:val="en-GB"/>
          <w:rPrChange w:id="19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</w:t>
      </w:r>
      <w:del w:id="1966" w:author="Author">
        <w:r w:rsidRPr="004907D7" w:rsidDel="00D0761B">
          <w:rPr>
            <w:rFonts w:asciiTheme="majorBidi" w:hAnsiTheme="majorBidi" w:cstheme="majorBidi"/>
            <w:sz w:val="24"/>
            <w:szCs w:val="24"/>
            <w:lang w:val="en-GB"/>
            <w:rPrChange w:id="19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Post </w:delText>
        </w:r>
      </w:del>
      <w:ins w:id="1968" w:author="Author">
        <w:r w:rsidR="00D0761B" w:rsidRPr="00EE5BD8">
          <w:rPr>
            <w:rFonts w:asciiTheme="majorBidi" w:hAnsiTheme="majorBidi" w:cstheme="majorBidi"/>
            <w:sz w:val="24"/>
            <w:szCs w:val="24"/>
            <w:lang w:val="en-GB"/>
          </w:rPr>
          <w:t>p</w:t>
        </w:r>
        <w:r w:rsidR="00D0761B" w:rsidRPr="004907D7">
          <w:rPr>
            <w:rFonts w:asciiTheme="majorBidi" w:hAnsiTheme="majorBidi" w:cstheme="majorBidi"/>
            <w:sz w:val="24"/>
            <w:szCs w:val="24"/>
            <w:lang w:val="en-GB"/>
            <w:rPrChange w:id="19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ost</w:t>
        </w:r>
        <w:r w:rsidR="00D0761B" w:rsidRPr="00EE5BD8">
          <w:rPr>
            <w:rFonts w:asciiTheme="majorBidi" w:hAnsiTheme="majorBidi" w:cstheme="majorBidi"/>
            <w:sz w:val="24"/>
            <w:szCs w:val="24"/>
            <w:lang w:val="en-GB"/>
          </w:rPr>
          <w:t>-c</w:t>
        </w:r>
      </w:ins>
      <w:del w:id="1970" w:author="Author">
        <w:r w:rsidRPr="004907D7" w:rsidDel="00D0761B">
          <w:rPr>
            <w:rFonts w:asciiTheme="majorBidi" w:hAnsiTheme="majorBidi" w:cstheme="majorBidi"/>
            <w:sz w:val="24"/>
            <w:szCs w:val="24"/>
            <w:lang w:val="en-GB"/>
            <w:rPrChange w:id="19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197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olonialism.</w:t>
      </w:r>
      <w:del w:id="1973" w:author="Author">
        <w:r w:rsidRPr="004907D7" w:rsidDel="00835FA5">
          <w:rPr>
            <w:rFonts w:asciiTheme="majorBidi" w:hAnsiTheme="majorBidi" w:cstheme="majorBidi"/>
            <w:sz w:val="24"/>
            <w:szCs w:val="24"/>
            <w:lang w:val="en-GB"/>
            <w:rPrChange w:id="19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"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197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</w:t>
      </w:r>
      <w:ins w:id="1976" w:author="Author">
        <w:r w:rsidR="00835FA5" w:rsidRPr="00EE5BD8">
          <w:rPr>
            <w:rFonts w:asciiTheme="majorBidi" w:hAnsiTheme="majorBidi" w:cstheme="majorBidi"/>
            <w:sz w:val="24"/>
            <w:szCs w:val="24"/>
            <w:lang w:val="en-GB"/>
          </w:rPr>
          <w:t xml:space="preserve">: R. </w:t>
        </w:r>
      </w:ins>
      <w:del w:id="1977" w:author="Author">
        <w:r w:rsidRPr="004907D7" w:rsidDel="00835FA5">
          <w:rPr>
            <w:rFonts w:asciiTheme="majorBidi" w:hAnsiTheme="majorBidi" w:cstheme="majorBidi"/>
            <w:sz w:val="24"/>
            <w:szCs w:val="24"/>
            <w:lang w:val="en-GB"/>
            <w:rPrChange w:id="19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197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Harrison, </w:t>
      </w:r>
      <w:ins w:id="1980" w:author="Author">
        <w:r w:rsidR="00835FA5" w:rsidRPr="00EE5BD8">
          <w:rPr>
            <w:rFonts w:asciiTheme="majorBidi" w:hAnsiTheme="majorBidi" w:cstheme="majorBidi"/>
            <w:sz w:val="24"/>
            <w:szCs w:val="24"/>
            <w:lang w:val="en-GB"/>
          </w:rPr>
          <w:t>e</w:t>
        </w:r>
      </w:ins>
      <w:del w:id="1981" w:author="Author">
        <w:r w:rsidRPr="004907D7" w:rsidDel="00835FA5">
          <w:rPr>
            <w:rFonts w:asciiTheme="majorBidi" w:hAnsiTheme="majorBidi" w:cstheme="majorBidi"/>
            <w:sz w:val="24"/>
            <w:szCs w:val="24"/>
            <w:lang w:val="en-GB"/>
            <w:rPrChange w:id="198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Rodney. E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198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d. </w:t>
      </w:r>
      <w:r w:rsidRPr="004907D7">
        <w:rPr>
          <w:rFonts w:asciiTheme="majorBidi" w:hAnsiTheme="majorBidi" w:cstheme="majorBidi"/>
          <w:i/>
          <w:iCs/>
          <w:sz w:val="24"/>
          <w:szCs w:val="24"/>
          <w:lang w:val="en-GB"/>
          <w:rPrChange w:id="1984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Understanding the </w:t>
      </w:r>
      <w:ins w:id="1985" w:author="Author">
        <w:r w:rsidR="00D0761B" w:rsidRPr="00EE5BD8">
          <w:rPr>
            <w:rFonts w:asciiTheme="majorBidi" w:hAnsiTheme="majorBidi" w:cstheme="majorBidi"/>
            <w:i/>
            <w:iCs/>
            <w:sz w:val="24"/>
            <w:szCs w:val="24"/>
            <w:lang w:val="en-GB"/>
          </w:rPr>
          <w:t>p</w:t>
        </w:r>
      </w:ins>
      <w:del w:id="1986" w:author="Author">
        <w:r w:rsidRPr="004907D7" w:rsidDel="00D0761B">
          <w:rPr>
            <w:rFonts w:asciiTheme="majorBidi" w:hAnsiTheme="majorBidi" w:cstheme="majorBidi"/>
            <w:i/>
            <w:iCs/>
            <w:sz w:val="24"/>
            <w:szCs w:val="24"/>
            <w:lang w:val="en-GB"/>
            <w:rPrChange w:id="1987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P</w:delText>
        </w:r>
      </w:del>
      <w:r w:rsidRPr="004907D7">
        <w:rPr>
          <w:rFonts w:asciiTheme="majorBidi" w:hAnsiTheme="majorBidi" w:cstheme="majorBidi"/>
          <w:i/>
          <w:iCs/>
          <w:sz w:val="24"/>
          <w:szCs w:val="24"/>
          <w:lang w:val="en-GB"/>
          <w:rPrChange w:id="1988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olitics of </w:t>
      </w:r>
      <w:del w:id="1989" w:author="Author">
        <w:r w:rsidRPr="004907D7" w:rsidDel="00D0761B">
          <w:rPr>
            <w:rFonts w:asciiTheme="majorBidi" w:hAnsiTheme="majorBidi" w:cstheme="majorBidi"/>
            <w:i/>
            <w:iCs/>
            <w:sz w:val="24"/>
            <w:szCs w:val="24"/>
            <w:lang w:val="en-GB"/>
            <w:rPrChange w:id="1990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Heritage</w:delText>
        </w:r>
      </w:del>
      <w:ins w:id="1991" w:author="Author">
        <w:r w:rsidR="00D0761B" w:rsidRPr="00EE5BD8">
          <w:rPr>
            <w:rFonts w:asciiTheme="majorBidi" w:hAnsiTheme="majorBidi" w:cstheme="majorBidi"/>
            <w:i/>
            <w:iCs/>
            <w:sz w:val="24"/>
            <w:szCs w:val="24"/>
            <w:lang w:val="en-GB"/>
          </w:rPr>
          <w:t>h</w:t>
        </w:r>
        <w:r w:rsidR="00D0761B" w:rsidRPr="004907D7">
          <w:rPr>
            <w:rFonts w:asciiTheme="majorBidi" w:hAnsiTheme="majorBidi" w:cstheme="majorBidi"/>
            <w:i/>
            <w:iCs/>
            <w:sz w:val="24"/>
            <w:szCs w:val="24"/>
            <w:lang w:val="en-GB"/>
            <w:rPrChange w:id="1992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eritage</w:t>
        </w:r>
      </w:ins>
      <w:r w:rsidRPr="004907D7">
        <w:rPr>
          <w:rFonts w:asciiTheme="majorBidi" w:hAnsiTheme="majorBidi" w:cstheme="majorBidi"/>
          <w:i/>
          <w:iCs/>
          <w:sz w:val="24"/>
          <w:szCs w:val="24"/>
          <w:lang w:val="en-GB"/>
          <w:rPrChange w:id="1993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.</w:t>
      </w:r>
      <w:ins w:id="1994" w:author="Author">
        <w:r w:rsidR="00835FA5" w:rsidRPr="00EE5BD8">
          <w:rPr>
            <w:rFonts w:asciiTheme="majorBidi" w:hAnsiTheme="majorBidi" w:cstheme="majorBidi"/>
            <w:i/>
            <w:iCs/>
            <w:sz w:val="24"/>
            <w:szCs w:val="24"/>
            <w:lang w:val="en-GB"/>
          </w:rPr>
          <w:t xml:space="preserve"> </w:t>
        </w:r>
      </w:ins>
      <w:del w:id="1995" w:author="Author">
        <w:r w:rsidRPr="004907D7" w:rsidDel="00835FA5">
          <w:rPr>
            <w:rFonts w:asciiTheme="majorBidi" w:hAnsiTheme="majorBidi" w:cstheme="majorBidi"/>
            <w:sz w:val="24"/>
            <w:szCs w:val="24"/>
            <w:lang w:val="en-GB"/>
            <w:rPrChange w:id="19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        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199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Manchester: Manchester University Press, </w:t>
      </w:r>
      <w:ins w:id="1998" w:author="Author">
        <w:r w:rsidR="00835FA5" w:rsidRPr="00EE5BD8">
          <w:rPr>
            <w:rFonts w:asciiTheme="majorBidi" w:hAnsiTheme="majorBidi" w:cstheme="majorBidi"/>
            <w:sz w:val="24"/>
            <w:szCs w:val="24"/>
            <w:lang w:val="en-GB"/>
          </w:rPr>
          <w:t xml:space="preserve">pp. </w:t>
        </w:r>
      </w:ins>
      <w:r w:rsidRPr="004907D7">
        <w:rPr>
          <w:rFonts w:asciiTheme="majorBidi" w:hAnsiTheme="majorBidi" w:cstheme="majorBidi"/>
          <w:sz w:val="24"/>
          <w:szCs w:val="24"/>
          <w:lang w:val="en-GB"/>
          <w:rPrChange w:id="199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234-269.</w:t>
      </w:r>
    </w:p>
    <w:p w14:paraId="1820CB02" w14:textId="77777777" w:rsidR="00835FA5" w:rsidRPr="004907D7" w:rsidRDefault="00835FA5" w:rsidP="004907D7">
      <w:pPr>
        <w:keepNext/>
        <w:tabs>
          <w:tab w:val="left" w:pos="107"/>
          <w:tab w:val="right" w:pos="426"/>
        </w:tabs>
        <w:bidi w:val="0"/>
        <w:spacing w:after="0" w:line="360" w:lineRule="auto"/>
        <w:rPr>
          <w:rFonts w:asciiTheme="majorBidi" w:eastAsia="Arial Unicode MS" w:hAnsiTheme="majorBidi" w:cstheme="majorBidi"/>
          <w:sz w:val="24"/>
          <w:szCs w:val="24"/>
          <w:lang w:val="en-GB"/>
          <w:rPrChange w:id="2000" w:author="Author">
            <w:rPr>
              <w:rFonts w:asciiTheme="majorBidi" w:eastAsia="Arial Unicode MS" w:hAnsiTheme="majorBidi" w:cstheme="majorBidi"/>
              <w:sz w:val="24"/>
              <w:szCs w:val="24"/>
            </w:rPr>
          </w:rPrChange>
        </w:rPr>
        <w:pPrChange w:id="2001" w:author="Author">
          <w:pPr>
            <w:keepNext/>
            <w:tabs>
              <w:tab w:val="left" w:pos="107"/>
              <w:tab w:val="right" w:pos="426"/>
            </w:tabs>
            <w:bidi w:val="0"/>
            <w:spacing w:after="0" w:line="360" w:lineRule="auto"/>
            <w:jc w:val="both"/>
          </w:pPr>
        </w:pPrChange>
      </w:pPr>
    </w:p>
    <w:p w14:paraId="19935D40" w14:textId="0F0A50F1" w:rsidR="001F0DA9" w:rsidRPr="004907D7" w:rsidRDefault="00010FE4" w:rsidP="004907D7">
      <w:pPr>
        <w:keepNext/>
        <w:tabs>
          <w:tab w:val="left" w:pos="107"/>
          <w:tab w:val="right" w:pos="426"/>
        </w:tabs>
        <w:bidi w:val="0"/>
        <w:spacing w:after="0" w:line="360" w:lineRule="auto"/>
        <w:rPr>
          <w:rFonts w:asciiTheme="majorBidi" w:eastAsia="Arial Unicode MS" w:hAnsiTheme="majorBidi" w:cstheme="majorBidi"/>
          <w:sz w:val="24"/>
          <w:szCs w:val="24"/>
          <w:lang w:val="en-GB"/>
          <w:rPrChange w:id="2002" w:author="Author">
            <w:rPr>
              <w:rFonts w:asciiTheme="majorBidi" w:eastAsia="Arial Unicode MS" w:hAnsiTheme="majorBidi" w:cstheme="majorBidi"/>
              <w:sz w:val="24"/>
              <w:szCs w:val="24"/>
            </w:rPr>
          </w:rPrChange>
        </w:rPr>
        <w:pPrChange w:id="2003" w:author="Author">
          <w:pPr>
            <w:keepNext/>
            <w:tabs>
              <w:tab w:val="left" w:pos="107"/>
              <w:tab w:val="right" w:pos="426"/>
            </w:tabs>
            <w:bidi w:val="0"/>
            <w:spacing w:after="0" w:line="360" w:lineRule="auto"/>
            <w:jc w:val="both"/>
          </w:pPr>
        </w:pPrChange>
      </w:pPr>
      <w:del w:id="2004" w:author="Author">
        <w:r w:rsidRPr="004907D7" w:rsidDel="00835FA5">
          <w:rPr>
            <w:rFonts w:asciiTheme="majorBidi" w:hAnsiTheme="majorBidi" w:cstheme="majorBidi"/>
            <w:sz w:val="24"/>
            <w:szCs w:val="24"/>
            <w:lang w:val="en-GB"/>
            <w:rPrChange w:id="20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(4)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200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Stake, </w:t>
      </w:r>
      <w:ins w:id="2007" w:author="Author">
        <w:r w:rsidR="00835FA5" w:rsidRPr="00EE5BD8">
          <w:rPr>
            <w:rFonts w:asciiTheme="majorBidi" w:hAnsiTheme="majorBidi" w:cstheme="majorBidi"/>
            <w:sz w:val="24"/>
            <w:szCs w:val="24"/>
            <w:lang w:val="en-GB"/>
          </w:rPr>
          <w:t>R.</w:t>
        </w:r>
      </w:ins>
      <w:del w:id="2008" w:author="Author">
        <w:r w:rsidRPr="004907D7" w:rsidDel="00835FA5">
          <w:rPr>
            <w:rFonts w:asciiTheme="majorBidi" w:hAnsiTheme="majorBidi" w:cstheme="majorBidi"/>
            <w:sz w:val="24"/>
            <w:szCs w:val="24"/>
            <w:lang w:val="en-GB"/>
            <w:rPrChange w:id="20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Robert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201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E. 2000. </w:t>
      </w:r>
      <w:del w:id="2011" w:author="Author">
        <w:r w:rsidRPr="004907D7" w:rsidDel="00835FA5">
          <w:rPr>
            <w:rFonts w:asciiTheme="majorBidi" w:hAnsiTheme="majorBidi" w:cstheme="majorBidi"/>
            <w:sz w:val="24"/>
            <w:szCs w:val="24"/>
            <w:lang w:val="en-GB"/>
            <w:rPrChange w:id="20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"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201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Case Studies.</w:t>
      </w:r>
      <w:del w:id="2014" w:author="Author">
        <w:r w:rsidRPr="004907D7" w:rsidDel="00835FA5">
          <w:rPr>
            <w:rFonts w:asciiTheme="majorBidi" w:hAnsiTheme="majorBidi" w:cstheme="majorBidi"/>
            <w:sz w:val="24"/>
            <w:szCs w:val="24"/>
            <w:lang w:val="en-GB"/>
            <w:rPrChange w:id="20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"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201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</w:t>
      </w:r>
      <w:ins w:id="2017" w:author="Author">
        <w:r w:rsidR="00835FA5" w:rsidRPr="00EE5BD8">
          <w:rPr>
            <w:rFonts w:asciiTheme="majorBidi" w:hAnsiTheme="majorBidi" w:cstheme="majorBidi"/>
            <w:sz w:val="24"/>
            <w:szCs w:val="24"/>
            <w:lang w:val="en-GB"/>
          </w:rPr>
          <w:t xml:space="preserve">: </w:t>
        </w:r>
      </w:ins>
      <w:del w:id="2018" w:author="Author">
        <w:r w:rsidRPr="004907D7" w:rsidDel="00835FA5">
          <w:rPr>
            <w:rFonts w:asciiTheme="majorBidi" w:hAnsiTheme="majorBidi" w:cstheme="majorBidi"/>
            <w:sz w:val="24"/>
            <w:szCs w:val="24"/>
            <w:lang w:val="en-GB"/>
            <w:rPrChange w:id="20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Pr="004907D7" w:rsidDel="00835FA5">
          <w:rPr>
            <w:rFonts w:asciiTheme="majorBidi" w:hAnsiTheme="majorBidi" w:cstheme="majorBidi"/>
            <w:sz w:val="24"/>
            <w:szCs w:val="24"/>
            <w:shd w:val="clear" w:color="auto" w:fill="FFFFFF"/>
            <w:lang w:val="en-GB"/>
            <w:rPrChange w:id="2020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rPrChange>
          </w:rPr>
          <w:delText>Norman</w:delText>
        </w:r>
      </w:del>
      <w:ins w:id="2021" w:author="Author">
        <w:r w:rsidR="00835FA5" w:rsidRPr="00EE5BD8">
          <w:rPr>
            <w:rFonts w:asciiTheme="majorBidi" w:hAnsiTheme="majorBidi" w:cstheme="majorBidi"/>
            <w:sz w:val="24"/>
            <w:szCs w:val="24"/>
            <w:lang w:val="en-GB"/>
          </w:rPr>
          <w:t>N.K.</w:t>
        </w:r>
      </w:ins>
      <w:r w:rsidRPr="004907D7">
        <w:rPr>
          <w:rFonts w:asciiTheme="majorBidi" w:hAnsiTheme="majorBidi" w:cstheme="majorBidi"/>
          <w:sz w:val="24"/>
          <w:szCs w:val="24"/>
          <w:lang w:val="en-GB"/>
          <w:rPrChange w:id="202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Denzin </w:t>
      </w:r>
      <w:ins w:id="2023" w:author="Author">
        <w:r w:rsidR="00835FA5" w:rsidRPr="00EE5BD8">
          <w:rPr>
            <w:rFonts w:asciiTheme="majorBidi" w:hAnsiTheme="majorBidi" w:cstheme="majorBidi"/>
            <w:sz w:val="24"/>
            <w:szCs w:val="24"/>
            <w:lang w:val="en-GB"/>
          </w:rPr>
          <w:t xml:space="preserve">and </w:t>
        </w:r>
      </w:ins>
      <w:del w:id="2024" w:author="Author">
        <w:r w:rsidRPr="004907D7" w:rsidDel="00835FA5">
          <w:rPr>
            <w:rFonts w:asciiTheme="majorBidi" w:hAnsiTheme="majorBidi" w:cstheme="majorBidi"/>
            <w:sz w:val="24"/>
            <w:szCs w:val="24"/>
            <w:lang w:val="en-GB"/>
            <w:rPrChange w:id="202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K. &amp;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202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2027" w:author="Author">
        <w:r w:rsidRPr="004907D7" w:rsidDel="00835FA5">
          <w:rPr>
            <w:rFonts w:asciiTheme="majorBidi" w:hAnsiTheme="majorBidi" w:cstheme="majorBidi"/>
            <w:sz w:val="24"/>
            <w:szCs w:val="24"/>
            <w:shd w:val="clear" w:color="auto" w:fill="FFFFFF"/>
            <w:lang w:val="en-GB"/>
            <w:rPrChange w:id="2028" w:author="Author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rPrChange>
          </w:rPr>
          <w:delText>Yvonna</w:delText>
        </w:r>
        <w:r w:rsidRPr="004907D7" w:rsidDel="00835FA5">
          <w:rPr>
            <w:rFonts w:asciiTheme="majorBidi" w:hAnsiTheme="majorBidi" w:cstheme="majorBidi"/>
            <w:sz w:val="24"/>
            <w:szCs w:val="24"/>
            <w:lang w:val="en-GB"/>
            <w:rPrChange w:id="20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ins w:id="2030" w:author="Author">
        <w:r w:rsidR="00835FA5" w:rsidRPr="00EE5BD8">
          <w:rPr>
            <w:rFonts w:asciiTheme="majorBidi" w:hAnsiTheme="majorBidi" w:cstheme="majorBidi"/>
            <w:sz w:val="24"/>
            <w:szCs w:val="24"/>
            <w:shd w:val="clear" w:color="auto" w:fill="FFFFFF"/>
            <w:lang w:val="en-GB"/>
          </w:rPr>
          <w:t>Y.S.</w:t>
        </w:r>
      </w:ins>
      <w:del w:id="2031" w:author="Author">
        <w:r w:rsidRPr="004907D7" w:rsidDel="00835FA5">
          <w:rPr>
            <w:rFonts w:asciiTheme="majorBidi" w:hAnsiTheme="majorBidi" w:cstheme="majorBidi"/>
            <w:sz w:val="24"/>
            <w:szCs w:val="24"/>
            <w:lang w:val="en-GB"/>
            <w:rPrChange w:id="20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203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Lincoln</w:t>
      </w:r>
      <w:ins w:id="2034" w:author="Author">
        <w:r w:rsidR="00835FA5" w:rsidRPr="00EE5BD8">
          <w:rPr>
            <w:rFonts w:asciiTheme="majorBidi" w:hAnsiTheme="majorBidi" w:cstheme="majorBidi"/>
            <w:sz w:val="24"/>
            <w:szCs w:val="24"/>
            <w:lang w:val="en-GB"/>
          </w:rPr>
          <w:t xml:space="preserve">, </w:t>
        </w:r>
      </w:ins>
      <w:del w:id="2035" w:author="Author">
        <w:r w:rsidRPr="004907D7" w:rsidDel="00835FA5">
          <w:rPr>
            <w:rFonts w:asciiTheme="majorBidi" w:hAnsiTheme="majorBidi" w:cstheme="majorBidi"/>
            <w:sz w:val="24"/>
            <w:szCs w:val="24"/>
            <w:lang w:val="en-GB"/>
            <w:rPrChange w:id="20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S. 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203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eds. </w:t>
      </w:r>
      <w:r w:rsidRPr="004907D7">
        <w:rPr>
          <w:rFonts w:asciiTheme="majorBidi" w:hAnsiTheme="majorBidi" w:cstheme="majorBidi"/>
          <w:i/>
          <w:iCs/>
          <w:sz w:val="24"/>
          <w:szCs w:val="24"/>
          <w:lang w:val="en-GB"/>
          <w:rPrChange w:id="2038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Handbook of Quantitative Research</w:t>
      </w:r>
      <w:r w:rsidRPr="004907D7">
        <w:rPr>
          <w:rFonts w:asciiTheme="majorBidi" w:hAnsiTheme="majorBidi" w:cstheme="majorBidi"/>
          <w:sz w:val="24"/>
          <w:szCs w:val="24"/>
          <w:lang w:val="en-GB"/>
          <w:rPrChange w:id="203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Thousand Oaks, CA: Sage, </w:t>
      </w:r>
      <w:ins w:id="2040" w:author="Author">
        <w:r w:rsidR="00835FA5" w:rsidRPr="00EE5BD8">
          <w:rPr>
            <w:rFonts w:asciiTheme="majorBidi" w:hAnsiTheme="majorBidi" w:cstheme="majorBidi"/>
            <w:sz w:val="24"/>
            <w:szCs w:val="24"/>
            <w:lang w:val="en-GB"/>
          </w:rPr>
          <w:t xml:space="preserve">pp. </w:t>
        </w:r>
      </w:ins>
      <w:r w:rsidRPr="004907D7">
        <w:rPr>
          <w:rFonts w:asciiTheme="majorBidi" w:hAnsiTheme="majorBidi" w:cstheme="majorBidi"/>
          <w:sz w:val="24"/>
          <w:szCs w:val="24"/>
          <w:lang w:val="en-GB"/>
          <w:rPrChange w:id="204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435-454</w:t>
      </w:r>
      <w:r w:rsidRPr="004907D7">
        <w:rPr>
          <w:rFonts w:asciiTheme="majorBidi" w:eastAsia="Arial Unicode MS" w:hAnsiTheme="majorBidi" w:cstheme="majorBidi"/>
          <w:sz w:val="24"/>
          <w:szCs w:val="24"/>
          <w:lang w:val="en-GB"/>
          <w:rPrChange w:id="2042" w:author="Author">
            <w:rPr>
              <w:rFonts w:asciiTheme="majorBidi" w:eastAsia="Arial Unicode MS" w:hAnsiTheme="majorBidi" w:cstheme="majorBidi"/>
              <w:sz w:val="24"/>
              <w:szCs w:val="24"/>
            </w:rPr>
          </w:rPrChange>
        </w:rPr>
        <w:t>.</w:t>
      </w:r>
    </w:p>
    <w:p w14:paraId="5831ED1E" w14:textId="77777777" w:rsidR="00835FA5" w:rsidRPr="00EE5BD8" w:rsidRDefault="00835FA5" w:rsidP="009A586C">
      <w:pPr>
        <w:pStyle w:val="HTMLPreformatted"/>
        <w:shd w:val="clear" w:color="auto" w:fill="FFFFFF"/>
        <w:spacing w:line="360" w:lineRule="auto"/>
        <w:rPr>
          <w:ins w:id="2043" w:author="Author"/>
          <w:rFonts w:asciiTheme="majorBidi" w:hAnsiTheme="majorBidi" w:cstheme="majorBidi"/>
          <w:sz w:val="24"/>
          <w:szCs w:val="24"/>
          <w:lang w:val="en-GB"/>
        </w:rPr>
      </w:pPr>
    </w:p>
    <w:p w14:paraId="456D1945" w14:textId="0E627C75" w:rsidR="00813D97" w:rsidRPr="00EE5BD8" w:rsidRDefault="00010FE4" w:rsidP="009A586C">
      <w:pPr>
        <w:pStyle w:val="HTMLPreformatted"/>
        <w:shd w:val="clear" w:color="auto" w:fill="FFFFFF"/>
        <w:spacing w:line="360" w:lineRule="auto"/>
        <w:rPr>
          <w:ins w:id="2044" w:author="Author"/>
          <w:rFonts w:asciiTheme="majorBidi" w:hAnsiTheme="majorBidi" w:cstheme="majorBidi"/>
          <w:sz w:val="24"/>
          <w:szCs w:val="24"/>
          <w:lang w:val="en-GB"/>
        </w:rPr>
      </w:pPr>
      <w:del w:id="2045" w:author="Author">
        <w:r w:rsidRPr="004907D7" w:rsidDel="00835FA5">
          <w:rPr>
            <w:rFonts w:asciiTheme="majorBidi" w:hAnsiTheme="majorBidi" w:cstheme="majorBidi"/>
            <w:sz w:val="24"/>
            <w:szCs w:val="24"/>
            <w:lang w:val="en-GB"/>
            <w:rPrChange w:id="20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(5)</w:delText>
        </w:r>
      </w:del>
      <w:proofErr w:type="spellStart"/>
      <w:r w:rsidR="001F0DA9" w:rsidRPr="004907D7">
        <w:rPr>
          <w:rFonts w:asciiTheme="majorBidi" w:hAnsiTheme="majorBidi" w:cstheme="majorBidi"/>
          <w:sz w:val="24"/>
          <w:szCs w:val="24"/>
          <w:lang w:val="en-GB"/>
          <w:rPrChange w:id="204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Shakdi</w:t>
      </w:r>
      <w:proofErr w:type="spellEnd"/>
      <w:r w:rsidR="001F0DA9" w:rsidRPr="004907D7">
        <w:rPr>
          <w:rFonts w:asciiTheme="majorBidi" w:hAnsiTheme="majorBidi" w:cstheme="majorBidi"/>
          <w:sz w:val="24"/>
          <w:szCs w:val="24"/>
          <w:lang w:val="en-GB"/>
          <w:rPrChange w:id="204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, A</w:t>
      </w:r>
      <w:del w:id="2049" w:author="Author">
        <w:r w:rsidR="001F0DA9" w:rsidRPr="004907D7" w:rsidDel="00835FA5">
          <w:rPr>
            <w:rFonts w:asciiTheme="majorBidi" w:hAnsiTheme="majorBidi" w:cstheme="majorBidi"/>
            <w:sz w:val="24"/>
            <w:szCs w:val="24"/>
            <w:lang w:val="en-GB"/>
            <w:rPrChange w:id="20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sher</w:delText>
        </w:r>
      </w:del>
      <w:r w:rsidR="001F0DA9" w:rsidRPr="004907D7">
        <w:rPr>
          <w:rFonts w:asciiTheme="majorBidi" w:hAnsiTheme="majorBidi" w:cstheme="majorBidi"/>
          <w:sz w:val="24"/>
          <w:szCs w:val="24"/>
          <w:lang w:val="en-GB"/>
          <w:rPrChange w:id="205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2003. </w:t>
      </w:r>
      <w:r w:rsidR="001F0DA9" w:rsidRPr="004907D7">
        <w:rPr>
          <w:rFonts w:asciiTheme="majorBidi" w:hAnsiTheme="majorBidi" w:cstheme="majorBidi"/>
          <w:i/>
          <w:iCs/>
          <w:sz w:val="24"/>
          <w:szCs w:val="24"/>
          <w:lang w:val="en-GB"/>
          <w:rPrChange w:id="205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Words that try to touch: qualitative research - theory and practice</w:t>
      </w:r>
      <w:r w:rsidR="001F0DA9" w:rsidRPr="004907D7">
        <w:rPr>
          <w:rFonts w:asciiTheme="majorBidi" w:hAnsiTheme="majorBidi" w:cstheme="majorBidi"/>
          <w:sz w:val="24"/>
          <w:szCs w:val="24"/>
          <w:lang w:val="en-GB"/>
          <w:rPrChange w:id="205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Tel Aviv: </w:t>
      </w:r>
      <w:proofErr w:type="spellStart"/>
      <w:r w:rsidR="001F0DA9" w:rsidRPr="004907D7">
        <w:rPr>
          <w:rFonts w:asciiTheme="majorBidi" w:hAnsiTheme="majorBidi" w:cstheme="majorBidi"/>
          <w:sz w:val="24"/>
          <w:szCs w:val="24"/>
          <w:lang w:val="en-GB"/>
          <w:rPrChange w:id="205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Ramot</w:t>
      </w:r>
      <w:proofErr w:type="spellEnd"/>
      <w:r w:rsidR="001F0DA9" w:rsidRPr="004907D7">
        <w:rPr>
          <w:rFonts w:asciiTheme="majorBidi" w:hAnsiTheme="majorBidi" w:cstheme="majorBidi"/>
          <w:sz w:val="24"/>
          <w:szCs w:val="24"/>
          <w:lang w:val="en-GB"/>
          <w:rPrChange w:id="205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, Tel Aviv University.</w:t>
      </w:r>
    </w:p>
    <w:p w14:paraId="734D3ED6" w14:textId="77777777" w:rsidR="00835FA5" w:rsidRPr="004907D7" w:rsidRDefault="00835FA5" w:rsidP="004907D7">
      <w:pPr>
        <w:pStyle w:val="HTMLPreformatted"/>
        <w:shd w:val="clear" w:color="auto" w:fill="FFFFFF"/>
        <w:spacing w:line="360" w:lineRule="auto"/>
        <w:rPr>
          <w:rFonts w:asciiTheme="majorBidi" w:hAnsiTheme="majorBidi" w:cstheme="majorBidi"/>
          <w:sz w:val="24"/>
          <w:szCs w:val="24"/>
          <w:lang w:val="en-GB"/>
          <w:rPrChange w:id="205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pPrChange w:id="2057" w:author="Author">
          <w:pPr>
            <w:pStyle w:val="HTMLPreformatted"/>
            <w:shd w:val="clear" w:color="auto" w:fill="FFFFFF"/>
            <w:spacing w:line="360" w:lineRule="auto"/>
            <w:jc w:val="both"/>
          </w:pPr>
        </w:pPrChange>
      </w:pPr>
    </w:p>
    <w:p w14:paraId="056F4EAD" w14:textId="33C2C743" w:rsidR="00BB6706" w:rsidRPr="004907D7" w:rsidRDefault="00010FE4" w:rsidP="004907D7">
      <w:pPr>
        <w:pStyle w:val="authors"/>
        <w:shd w:val="clear" w:color="auto" w:fill="FFFFFF"/>
        <w:spacing w:before="0" w:beforeAutospacing="0" w:after="312" w:afterAutospacing="0" w:line="360" w:lineRule="auto"/>
        <w:textAlignment w:val="baseline"/>
        <w:rPr>
          <w:rFonts w:asciiTheme="majorBidi" w:hAnsiTheme="majorBidi" w:cstheme="majorBidi"/>
          <w:b/>
          <w:bCs/>
          <w:spacing w:val="5"/>
          <w:lang w:val="en-GB"/>
          <w:rPrChange w:id="2058" w:author="Author">
            <w:rPr>
              <w:rFonts w:asciiTheme="majorBidi" w:hAnsiTheme="majorBidi" w:cstheme="majorBidi"/>
              <w:b/>
              <w:bCs/>
              <w:spacing w:val="5"/>
            </w:rPr>
          </w:rPrChange>
        </w:rPr>
        <w:pPrChange w:id="2059" w:author="Author">
          <w:pPr>
            <w:pStyle w:val="authors"/>
            <w:shd w:val="clear" w:color="auto" w:fill="FFFFFF"/>
            <w:spacing w:before="0" w:beforeAutospacing="0" w:after="312" w:afterAutospacing="0" w:line="360" w:lineRule="auto"/>
            <w:jc w:val="both"/>
            <w:textAlignment w:val="baseline"/>
          </w:pPr>
        </w:pPrChange>
      </w:pPr>
      <w:del w:id="2060" w:author="Author">
        <w:r w:rsidRPr="004907D7" w:rsidDel="00835FA5">
          <w:rPr>
            <w:rFonts w:asciiTheme="majorBidi" w:hAnsiTheme="majorBidi" w:cstheme="majorBidi"/>
            <w:lang w:val="en-GB"/>
            <w:rPrChange w:id="2061" w:author="Author">
              <w:rPr>
                <w:rFonts w:asciiTheme="majorBidi" w:hAnsiTheme="majorBidi" w:cstheme="majorBidi"/>
              </w:rPr>
            </w:rPrChange>
          </w:rPr>
          <w:delText>(6)</w:delText>
        </w:r>
      </w:del>
      <w:r w:rsidR="000972E1" w:rsidRPr="004907D7">
        <w:rPr>
          <w:rFonts w:asciiTheme="majorBidi" w:hAnsiTheme="majorBidi" w:cstheme="majorBidi"/>
          <w:lang w:val="en-GB"/>
          <w:rPrChange w:id="2062" w:author="Author">
            <w:rPr>
              <w:rFonts w:asciiTheme="majorBidi" w:hAnsiTheme="majorBidi" w:cstheme="majorBidi"/>
            </w:rPr>
          </w:rPrChange>
        </w:rPr>
        <w:t>Silverman, H</w:t>
      </w:r>
      <w:ins w:id="2063" w:author="Author">
        <w:r w:rsidR="00835FA5" w:rsidRPr="00EE5BD8">
          <w:rPr>
            <w:rFonts w:asciiTheme="majorBidi" w:hAnsiTheme="majorBidi" w:cstheme="majorBidi"/>
            <w:lang w:val="en-GB"/>
          </w:rPr>
          <w:t xml:space="preserve">. 2011. </w:t>
        </w:r>
      </w:ins>
      <w:del w:id="2064" w:author="Author">
        <w:r w:rsidR="000972E1" w:rsidRPr="004907D7" w:rsidDel="00835FA5">
          <w:rPr>
            <w:rFonts w:asciiTheme="majorBidi" w:hAnsiTheme="majorBidi" w:cstheme="majorBidi"/>
            <w:lang w:val="en-GB"/>
            <w:rPrChange w:id="2065" w:author="Author">
              <w:rPr>
                <w:rFonts w:asciiTheme="majorBidi" w:hAnsiTheme="majorBidi" w:cstheme="majorBidi"/>
              </w:rPr>
            </w:rPrChange>
          </w:rPr>
          <w:delText>elaine</w:delText>
        </w:r>
      </w:del>
      <w:r w:rsidR="000972E1" w:rsidRPr="004907D7">
        <w:rPr>
          <w:rFonts w:asciiTheme="majorBidi" w:hAnsiTheme="majorBidi" w:cstheme="majorBidi"/>
          <w:lang w:val="en-GB"/>
          <w:rPrChange w:id="2066" w:author="Author">
            <w:rPr>
              <w:rFonts w:asciiTheme="majorBidi" w:hAnsiTheme="majorBidi" w:cstheme="majorBidi"/>
            </w:rPr>
          </w:rPrChange>
        </w:rPr>
        <w:t xml:space="preserve"> Contested </w:t>
      </w:r>
      <w:ins w:id="2067" w:author="Author">
        <w:r w:rsidR="00D0761B" w:rsidRPr="00EE5BD8">
          <w:rPr>
            <w:rFonts w:asciiTheme="majorBidi" w:hAnsiTheme="majorBidi" w:cstheme="majorBidi"/>
            <w:lang w:val="en-GB"/>
          </w:rPr>
          <w:t>c</w:t>
        </w:r>
      </w:ins>
      <w:del w:id="2068" w:author="Author">
        <w:r w:rsidR="000972E1" w:rsidRPr="004907D7" w:rsidDel="00D0761B">
          <w:rPr>
            <w:rFonts w:asciiTheme="majorBidi" w:hAnsiTheme="majorBidi" w:cstheme="majorBidi"/>
            <w:lang w:val="en-GB"/>
            <w:rPrChange w:id="2069" w:author="Author">
              <w:rPr>
                <w:rFonts w:asciiTheme="majorBidi" w:hAnsiTheme="majorBidi" w:cstheme="majorBidi"/>
              </w:rPr>
            </w:rPrChange>
          </w:rPr>
          <w:delText>C</w:delText>
        </w:r>
      </w:del>
      <w:r w:rsidR="000972E1" w:rsidRPr="004907D7">
        <w:rPr>
          <w:rFonts w:asciiTheme="majorBidi" w:hAnsiTheme="majorBidi" w:cstheme="majorBidi"/>
          <w:lang w:val="en-GB"/>
          <w:rPrChange w:id="2070" w:author="Author">
            <w:rPr>
              <w:rFonts w:asciiTheme="majorBidi" w:hAnsiTheme="majorBidi" w:cstheme="majorBidi"/>
            </w:rPr>
          </w:rPrChange>
        </w:rPr>
        <w:t xml:space="preserve">ultural </w:t>
      </w:r>
      <w:del w:id="2071" w:author="Author">
        <w:r w:rsidR="000972E1" w:rsidRPr="004907D7" w:rsidDel="00D0761B">
          <w:rPr>
            <w:rFonts w:asciiTheme="majorBidi" w:hAnsiTheme="majorBidi" w:cstheme="majorBidi"/>
            <w:lang w:val="en-GB"/>
            <w:rPrChange w:id="2072" w:author="Author">
              <w:rPr>
                <w:rFonts w:asciiTheme="majorBidi" w:hAnsiTheme="majorBidi" w:cstheme="majorBidi"/>
              </w:rPr>
            </w:rPrChange>
          </w:rPr>
          <w:delText>Heritage</w:delText>
        </w:r>
      </w:del>
      <w:ins w:id="2073" w:author="Author">
        <w:r w:rsidR="00D0761B" w:rsidRPr="00EE5BD8">
          <w:rPr>
            <w:rFonts w:asciiTheme="majorBidi" w:hAnsiTheme="majorBidi" w:cstheme="majorBidi"/>
            <w:lang w:val="en-GB"/>
          </w:rPr>
          <w:t>h</w:t>
        </w:r>
        <w:r w:rsidR="00D0761B" w:rsidRPr="004907D7">
          <w:rPr>
            <w:rFonts w:asciiTheme="majorBidi" w:hAnsiTheme="majorBidi" w:cstheme="majorBidi"/>
            <w:lang w:val="en-GB"/>
            <w:rPrChange w:id="2074" w:author="Author">
              <w:rPr>
                <w:rFonts w:asciiTheme="majorBidi" w:hAnsiTheme="majorBidi" w:cstheme="majorBidi"/>
              </w:rPr>
            </w:rPrChange>
          </w:rPr>
          <w:t>eritage</w:t>
        </w:r>
      </w:ins>
      <w:r w:rsidR="000972E1" w:rsidRPr="004907D7">
        <w:rPr>
          <w:rFonts w:asciiTheme="majorBidi" w:hAnsiTheme="majorBidi" w:cstheme="majorBidi"/>
          <w:lang w:val="en-GB"/>
          <w:rPrChange w:id="2075" w:author="Author">
            <w:rPr>
              <w:rFonts w:asciiTheme="majorBidi" w:hAnsiTheme="majorBidi" w:cstheme="majorBidi"/>
            </w:rPr>
          </w:rPrChange>
        </w:rPr>
        <w:t xml:space="preserve">: </w:t>
      </w:r>
      <w:del w:id="2076" w:author="Author">
        <w:r w:rsidR="000972E1" w:rsidRPr="004907D7" w:rsidDel="00D0761B">
          <w:rPr>
            <w:rFonts w:asciiTheme="majorBidi" w:hAnsiTheme="majorBidi" w:cstheme="majorBidi"/>
            <w:lang w:val="en-GB"/>
            <w:rPrChange w:id="2077" w:author="Author">
              <w:rPr>
                <w:rFonts w:asciiTheme="majorBidi" w:hAnsiTheme="majorBidi" w:cstheme="majorBidi"/>
              </w:rPr>
            </w:rPrChange>
          </w:rPr>
          <w:delText xml:space="preserve">A </w:delText>
        </w:r>
      </w:del>
      <w:ins w:id="2078" w:author="Author">
        <w:r w:rsidR="00D0761B" w:rsidRPr="00EE5BD8">
          <w:rPr>
            <w:rFonts w:asciiTheme="majorBidi" w:hAnsiTheme="majorBidi" w:cstheme="majorBidi"/>
            <w:lang w:val="en-GB"/>
          </w:rPr>
          <w:t>a</w:t>
        </w:r>
        <w:r w:rsidR="00D0761B" w:rsidRPr="004907D7">
          <w:rPr>
            <w:rFonts w:asciiTheme="majorBidi" w:hAnsiTheme="majorBidi" w:cstheme="majorBidi"/>
            <w:lang w:val="en-GB"/>
            <w:rPrChange w:id="2079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ins>
      <w:del w:id="2080" w:author="Author">
        <w:r w:rsidR="000972E1" w:rsidRPr="004907D7" w:rsidDel="00D0761B">
          <w:rPr>
            <w:rFonts w:asciiTheme="majorBidi" w:hAnsiTheme="majorBidi" w:cstheme="majorBidi"/>
            <w:lang w:val="en-GB"/>
            <w:rPrChange w:id="2081" w:author="Author">
              <w:rPr>
                <w:rFonts w:asciiTheme="majorBidi" w:hAnsiTheme="majorBidi" w:cstheme="majorBidi"/>
              </w:rPr>
            </w:rPrChange>
          </w:rPr>
          <w:delText xml:space="preserve">Selective </w:delText>
        </w:r>
      </w:del>
      <w:ins w:id="2082" w:author="Author">
        <w:r w:rsidR="00D0761B" w:rsidRPr="00EE5BD8">
          <w:rPr>
            <w:rFonts w:asciiTheme="majorBidi" w:hAnsiTheme="majorBidi" w:cstheme="majorBidi"/>
            <w:lang w:val="en-GB"/>
          </w:rPr>
          <w:t>s</w:t>
        </w:r>
        <w:r w:rsidR="00D0761B" w:rsidRPr="004907D7">
          <w:rPr>
            <w:rFonts w:asciiTheme="majorBidi" w:hAnsiTheme="majorBidi" w:cstheme="majorBidi"/>
            <w:lang w:val="en-GB"/>
            <w:rPrChange w:id="2083" w:author="Author">
              <w:rPr>
                <w:rFonts w:asciiTheme="majorBidi" w:hAnsiTheme="majorBidi" w:cstheme="majorBidi"/>
              </w:rPr>
            </w:rPrChange>
          </w:rPr>
          <w:t xml:space="preserve">elective </w:t>
        </w:r>
      </w:ins>
      <w:del w:id="2084" w:author="Author">
        <w:r w:rsidR="000972E1" w:rsidRPr="004907D7" w:rsidDel="00D0761B">
          <w:rPr>
            <w:rFonts w:asciiTheme="majorBidi" w:hAnsiTheme="majorBidi" w:cstheme="majorBidi"/>
            <w:lang w:val="en-GB"/>
            <w:rPrChange w:id="2085" w:author="Author">
              <w:rPr>
                <w:rFonts w:asciiTheme="majorBidi" w:hAnsiTheme="majorBidi" w:cstheme="majorBidi"/>
              </w:rPr>
            </w:rPrChange>
          </w:rPr>
          <w:delText xml:space="preserve">Historiography </w:delText>
        </w:r>
      </w:del>
      <w:ins w:id="2086" w:author="Author">
        <w:r w:rsidR="00D0761B" w:rsidRPr="00EE5BD8">
          <w:rPr>
            <w:rFonts w:asciiTheme="majorBidi" w:hAnsiTheme="majorBidi" w:cstheme="majorBidi"/>
            <w:lang w:val="en-GB"/>
          </w:rPr>
          <w:t>h</w:t>
        </w:r>
        <w:r w:rsidR="00D0761B" w:rsidRPr="004907D7">
          <w:rPr>
            <w:rFonts w:asciiTheme="majorBidi" w:hAnsiTheme="majorBidi" w:cstheme="majorBidi"/>
            <w:lang w:val="en-GB"/>
            <w:rPrChange w:id="2087" w:author="Author">
              <w:rPr>
                <w:rFonts w:asciiTheme="majorBidi" w:hAnsiTheme="majorBidi" w:cstheme="majorBidi"/>
              </w:rPr>
            </w:rPrChange>
          </w:rPr>
          <w:t>istoriography</w:t>
        </w:r>
        <w:r w:rsidR="00D0761B" w:rsidRPr="00EE5BD8">
          <w:rPr>
            <w:rFonts w:asciiTheme="majorBidi" w:hAnsiTheme="majorBidi" w:cstheme="majorBidi"/>
            <w:lang w:val="en-GB"/>
          </w:rPr>
          <w:t xml:space="preserve">. In: H. Silverman, ed. </w:t>
        </w:r>
      </w:ins>
      <w:del w:id="2088" w:author="Author">
        <w:r w:rsidR="000972E1" w:rsidRPr="004907D7" w:rsidDel="00D0761B">
          <w:rPr>
            <w:rFonts w:asciiTheme="majorBidi" w:hAnsiTheme="majorBidi" w:cstheme="majorBidi"/>
            <w:i/>
            <w:iCs/>
            <w:lang w:val="en-GB"/>
            <w:rPrChange w:id="2089" w:author="Author">
              <w:rPr>
                <w:rFonts w:asciiTheme="majorBidi" w:hAnsiTheme="majorBidi" w:cstheme="majorBidi"/>
              </w:rPr>
            </w:rPrChange>
          </w:rPr>
          <w:delText xml:space="preserve">AT </w:delText>
        </w:r>
      </w:del>
      <w:ins w:id="2090" w:author="Author">
        <w:r w:rsidR="00D0761B" w:rsidRPr="004907D7">
          <w:rPr>
            <w:rFonts w:asciiTheme="majorBidi" w:hAnsiTheme="majorBidi" w:cstheme="majorBidi"/>
            <w:i/>
            <w:iCs/>
            <w:spacing w:val="5"/>
            <w:lang w:val="en-GB"/>
            <w:rPrChange w:id="2091" w:author="Author">
              <w:rPr>
                <w:rFonts w:asciiTheme="majorBidi" w:hAnsiTheme="majorBidi" w:cstheme="majorBidi"/>
                <w:spacing w:val="5"/>
                <w:lang w:val="en-GB"/>
              </w:rPr>
            </w:rPrChange>
          </w:rPr>
          <w:t>C</w:t>
        </w:r>
      </w:ins>
      <w:del w:id="2092" w:author="Author">
        <w:r w:rsidR="00D0761B" w:rsidRPr="004907D7" w:rsidDel="00D0761B">
          <w:rPr>
            <w:rFonts w:asciiTheme="majorBidi" w:hAnsiTheme="majorBidi" w:cstheme="majorBidi"/>
            <w:i/>
            <w:iCs/>
            <w:spacing w:val="5"/>
            <w:lang w:val="en-GB"/>
            <w:rPrChange w:id="2093" w:author="Author">
              <w:rPr>
                <w:rFonts w:asciiTheme="majorBidi" w:hAnsiTheme="majorBidi" w:cstheme="majorBidi"/>
                <w:spacing w:val="5"/>
                <w:lang w:val="en-GB"/>
              </w:rPr>
            </w:rPrChange>
          </w:rPr>
          <w:delText>c</w:delText>
        </w:r>
      </w:del>
      <w:r w:rsidR="00D0761B" w:rsidRPr="004907D7">
        <w:rPr>
          <w:rFonts w:asciiTheme="majorBidi" w:hAnsiTheme="majorBidi" w:cstheme="majorBidi"/>
          <w:i/>
          <w:iCs/>
          <w:spacing w:val="5"/>
          <w:lang w:val="en-GB"/>
          <w:rPrChange w:id="2094" w:author="Author">
            <w:rPr>
              <w:rFonts w:asciiTheme="majorBidi" w:hAnsiTheme="majorBidi" w:cstheme="majorBidi"/>
              <w:spacing w:val="5"/>
              <w:lang w:val="en-GB"/>
            </w:rPr>
          </w:rPrChange>
        </w:rPr>
        <w:t xml:space="preserve">ontested cultural heritage </w:t>
      </w:r>
      <w:r w:rsidR="00D0761B" w:rsidRPr="004907D7">
        <w:rPr>
          <w:rFonts w:asciiTheme="majorBidi" w:hAnsiTheme="majorBidi" w:cstheme="majorBidi"/>
          <w:i/>
          <w:iCs/>
          <w:lang w:val="en-GB"/>
          <w:rPrChange w:id="2095" w:author="Author">
            <w:rPr>
              <w:rFonts w:asciiTheme="majorBidi" w:hAnsiTheme="majorBidi" w:cstheme="majorBidi"/>
              <w:lang w:val="en-GB"/>
            </w:rPr>
          </w:rPrChange>
        </w:rPr>
        <w:t>religion, nationalism, erasure, and exclusion in a global world</w:t>
      </w:r>
      <w:ins w:id="2096" w:author="Author">
        <w:r w:rsidR="00D0761B" w:rsidRPr="00EE5BD8">
          <w:rPr>
            <w:rFonts w:asciiTheme="majorBidi" w:hAnsiTheme="majorBidi" w:cstheme="majorBidi"/>
            <w:lang w:val="en-GB"/>
          </w:rPr>
          <w:t xml:space="preserve">. </w:t>
        </w:r>
        <w:commentRangeStart w:id="2097"/>
        <w:r w:rsidR="00D0761B" w:rsidRPr="00EE5BD8">
          <w:rPr>
            <w:rFonts w:asciiTheme="majorBidi" w:hAnsiTheme="majorBidi" w:cstheme="majorBidi"/>
            <w:lang w:val="en-GB"/>
          </w:rPr>
          <w:t>PUBLISHER?</w:t>
        </w:r>
        <w:commentRangeEnd w:id="2097"/>
        <w:r w:rsidR="00D0761B" w:rsidRPr="004907D7">
          <w:rPr>
            <w:rStyle w:val="CommentReference"/>
            <w:rFonts w:asciiTheme="minorHAnsi" w:eastAsiaTheme="minorHAnsi" w:hAnsiTheme="minorHAnsi" w:cstheme="minorBidi"/>
            <w:lang w:val="en-GB"/>
            <w:rPrChange w:id="2098" w:author="Author">
              <w:rPr>
                <w:rStyle w:val="CommentReference"/>
                <w:rFonts w:asciiTheme="minorHAnsi" w:eastAsiaTheme="minorHAnsi" w:hAnsiTheme="minorHAnsi" w:cstheme="minorBidi"/>
              </w:rPr>
            </w:rPrChange>
          </w:rPr>
          <w:commentReference w:id="2097"/>
        </w:r>
      </w:ins>
      <w:del w:id="2099" w:author="Author">
        <w:r w:rsidR="000972E1" w:rsidRPr="004907D7" w:rsidDel="00D0761B">
          <w:rPr>
            <w:rFonts w:asciiTheme="majorBidi" w:hAnsiTheme="majorBidi" w:cstheme="majorBidi"/>
            <w:lang w:val="en-GB"/>
            <w:rPrChange w:id="2100" w:author="Author">
              <w:rPr>
                <w:rFonts w:asciiTheme="majorBidi" w:hAnsiTheme="majorBidi" w:cstheme="majorBidi"/>
              </w:rPr>
            </w:rPrChange>
          </w:rPr>
          <w:delText xml:space="preserve"> Editors: </w:delText>
        </w:r>
        <w:r w:rsidR="000972E1" w:rsidRPr="004907D7" w:rsidDel="00D0761B">
          <w:rPr>
            <w:rStyle w:val="Strong"/>
            <w:rFonts w:asciiTheme="majorBidi" w:hAnsiTheme="majorBidi" w:cstheme="majorBidi"/>
            <w:lang w:val="en-GB"/>
            <w:rPrChange w:id="2101" w:author="Author">
              <w:rPr>
                <w:rStyle w:val="Strong"/>
                <w:rFonts w:asciiTheme="majorBidi" w:hAnsiTheme="majorBidi" w:cstheme="majorBidi"/>
              </w:rPr>
            </w:rPrChange>
          </w:rPr>
          <w:delText>Silverman</w:delText>
        </w:r>
        <w:r w:rsidR="000972E1" w:rsidRPr="004907D7" w:rsidDel="00D0761B">
          <w:rPr>
            <w:rFonts w:asciiTheme="majorBidi" w:hAnsiTheme="majorBidi" w:cstheme="majorBidi"/>
            <w:lang w:val="en-GB"/>
            <w:rPrChange w:id="2102" w:author="Author">
              <w:rPr>
                <w:rFonts w:asciiTheme="majorBidi" w:hAnsiTheme="majorBidi" w:cstheme="majorBidi"/>
              </w:rPr>
            </w:rPrChange>
          </w:rPr>
          <w:delText>, Helaine (Ed.)</w:delText>
        </w:r>
        <w:r w:rsidR="000972E1" w:rsidRPr="004907D7" w:rsidDel="00D0761B">
          <w:rPr>
            <w:rFonts w:asciiTheme="majorBidi" w:hAnsiTheme="majorBidi" w:cstheme="majorBidi"/>
            <w:b/>
            <w:bCs/>
            <w:spacing w:val="5"/>
            <w:lang w:val="en-GB"/>
            <w:rPrChange w:id="2103" w:author="Author">
              <w:rPr>
                <w:rFonts w:asciiTheme="majorBidi" w:hAnsiTheme="majorBidi" w:cstheme="majorBidi"/>
                <w:b/>
                <w:bCs/>
                <w:spacing w:val="5"/>
              </w:rPr>
            </w:rPrChange>
          </w:rPr>
          <w:delText xml:space="preserve"> 2011</w:delText>
        </w:r>
        <w:r w:rsidRPr="004907D7" w:rsidDel="00D0761B">
          <w:rPr>
            <w:rFonts w:asciiTheme="majorBidi" w:hAnsiTheme="majorBidi" w:cstheme="majorBidi"/>
            <w:b/>
            <w:bCs/>
            <w:spacing w:val="5"/>
            <w:lang w:val="en-GB"/>
            <w:rPrChange w:id="2104" w:author="Author">
              <w:rPr>
                <w:rFonts w:asciiTheme="majorBidi" w:hAnsiTheme="majorBidi" w:cstheme="majorBidi"/>
                <w:b/>
                <w:bCs/>
                <w:spacing w:val="5"/>
              </w:rPr>
            </w:rPrChange>
          </w:rPr>
          <w:delText>.</w:delText>
        </w:r>
      </w:del>
    </w:p>
    <w:p w14:paraId="1A29F7D3" w14:textId="713C7F80" w:rsidR="00844DD4" w:rsidRPr="004907D7" w:rsidRDefault="00010FE4" w:rsidP="004907D7">
      <w:pPr>
        <w:pStyle w:val="authors"/>
        <w:shd w:val="clear" w:color="auto" w:fill="FFFFFF"/>
        <w:spacing w:before="0" w:beforeAutospacing="0" w:after="312" w:afterAutospacing="0" w:line="360" w:lineRule="auto"/>
        <w:textAlignment w:val="baseline"/>
        <w:rPr>
          <w:rFonts w:asciiTheme="majorBidi" w:hAnsiTheme="majorBidi" w:cstheme="majorBidi"/>
          <w:b/>
          <w:bCs/>
          <w:spacing w:val="5"/>
          <w:lang w:val="en-GB"/>
          <w:rPrChange w:id="2105" w:author="Author">
            <w:rPr>
              <w:rFonts w:asciiTheme="majorBidi" w:hAnsiTheme="majorBidi" w:cstheme="majorBidi"/>
              <w:b/>
              <w:bCs/>
              <w:spacing w:val="5"/>
            </w:rPr>
          </w:rPrChange>
        </w:rPr>
        <w:pPrChange w:id="2106" w:author="Author">
          <w:pPr>
            <w:pStyle w:val="authors"/>
            <w:shd w:val="clear" w:color="auto" w:fill="FFFFFF"/>
            <w:spacing w:before="0" w:beforeAutospacing="0" w:after="312" w:afterAutospacing="0" w:line="360" w:lineRule="auto"/>
            <w:jc w:val="both"/>
            <w:textAlignment w:val="baseline"/>
          </w:pPr>
        </w:pPrChange>
      </w:pPr>
      <w:del w:id="2107" w:author="Author">
        <w:r w:rsidRPr="004907D7" w:rsidDel="00D0761B">
          <w:rPr>
            <w:rFonts w:asciiTheme="majorBidi" w:hAnsiTheme="majorBidi" w:cstheme="majorBidi"/>
            <w:kern w:val="36"/>
            <w:lang w:val="en-GB"/>
            <w:rPrChange w:id="2108" w:author="Author">
              <w:rPr>
                <w:rFonts w:asciiTheme="majorBidi" w:hAnsiTheme="majorBidi" w:cstheme="majorBidi"/>
                <w:kern w:val="36"/>
              </w:rPr>
            </w:rPrChange>
          </w:rPr>
          <w:delText>(7)</w:delText>
        </w:r>
      </w:del>
      <w:proofErr w:type="spellStart"/>
      <w:r w:rsidRPr="004907D7">
        <w:rPr>
          <w:rFonts w:asciiTheme="majorBidi" w:hAnsiTheme="majorBidi" w:cstheme="majorBidi"/>
          <w:kern w:val="36"/>
          <w:lang w:val="en-GB"/>
          <w:rPrChange w:id="2109" w:author="Author">
            <w:rPr>
              <w:rFonts w:asciiTheme="majorBidi" w:hAnsiTheme="majorBidi" w:cstheme="majorBidi"/>
              <w:kern w:val="36"/>
            </w:rPr>
          </w:rPrChange>
        </w:rPr>
        <w:t>Yiftachel</w:t>
      </w:r>
      <w:proofErr w:type="spellEnd"/>
      <w:r w:rsidRPr="004907D7">
        <w:rPr>
          <w:rFonts w:asciiTheme="majorBidi" w:hAnsiTheme="majorBidi" w:cstheme="majorBidi"/>
          <w:kern w:val="36"/>
          <w:lang w:val="en-GB"/>
          <w:rPrChange w:id="2110" w:author="Author">
            <w:rPr>
              <w:rFonts w:asciiTheme="majorBidi" w:hAnsiTheme="majorBidi" w:cstheme="majorBidi"/>
              <w:kern w:val="36"/>
            </w:rPr>
          </w:rPrChange>
        </w:rPr>
        <w:t>, O</w:t>
      </w:r>
      <w:ins w:id="2111" w:author="Author">
        <w:r w:rsidR="00D0761B" w:rsidRPr="00EE5BD8">
          <w:rPr>
            <w:rFonts w:asciiTheme="majorBidi" w:hAnsiTheme="majorBidi" w:cstheme="majorBidi"/>
            <w:kern w:val="36"/>
            <w:lang w:val="en-GB"/>
          </w:rPr>
          <w:t>. and</w:t>
        </w:r>
      </w:ins>
      <w:del w:id="2112" w:author="Author">
        <w:r w:rsidRPr="004907D7" w:rsidDel="00D0761B">
          <w:rPr>
            <w:rFonts w:asciiTheme="majorBidi" w:hAnsiTheme="majorBidi" w:cstheme="majorBidi"/>
            <w:kern w:val="36"/>
            <w:lang w:val="en-GB"/>
            <w:rPrChange w:id="2113" w:author="Author">
              <w:rPr>
                <w:rFonts w:asciiTheme="majorBidi" w:hAnsiTheme="majorBidi" w:cstheme="majorBidi"/>
                <w:kern w:val="36"/>
              </w:rPr>
            </w:rPrChange>
          </w:rPr>
          <w:delText>ren</w:delText>
        </w:r>
      </w:del>
      <w:r w:rsidRPr="004907D7">
        <w:rPr>
          <w:rFonts w:asciiTheme="majorBidi" w:hAnsiTheme="majorBidi" w:cstheme="majorBidi"/>
          <w:kern w:val="36"/>
          <w:lang w:val="en-GB"/>
          <w:rPrChange w:id="2114" w:author="Author">
            <w:rPr>
              <w:rFonts w:asciiTheme="majorBidi" w:hAnsiTheme="majorBidi" w:cstheme="majorBidi"/>
              <w:kern w:val="36"/>
            </w:rPr>
          </w:rPrChange>
        </w:rPr>
        <w:t xml:space="preserve"> </w:t>
      </w:r>
      <w:del w:id="2115" w:author="Author">
        <w:r w:rsidRPr="004907D7" w:rsidDel="00D0761B">
          <w:rPr>
            <w:rFonts w:asciiTheme="majorBidi" w:hAnsiTheme="majorBidi" w:cstheme="majorBidi"/>
            <w:kern w:val="36"/>
            <w:lang w:val="en-GB"/>
            <w:rPrChange w:id="2116" w:author="Author">
              <w:rPr>
                <w:rFonts w:asciiTheme="majorBidi" w:hAnsiTheme="majorBidi" w:cstheme="majorBidi"/>
                <w:kern w:val="36"/>
              </w:rPr>
            </w:rPrChange>
          </w:rPr>
          <w:delText xml:space="preserve">&amp; </w:delText>
        </w:r>
      </w:del>
      <w:r w:rsidRPr="004907D7">
        <w:rPr>
          <w:rFonts w:asciiTheme="majorBidi" w:hAnsiTheme="majorBidi" w:cstheme="majorBidi"/>
          <w:kern w:val="36"/>
          <w:lang w:val="en-GB"/>
          <w:rPrChange w:id="2117" w:author="Author">
            <w:rPr>
              <w:rFonts w:asciiTheme="majorBidi" w:hAnsiTheme="majorBidi" w:cstheme="majorBidi"/>
              <w:kern w:val="36"/>
            </w:rPr>
          </w:rPrChange>
        </w:rPr>
        <w:t>Ghanem, A</w:t>
      </w:r>
      <w:del w:id="2118" w:author="Author">
        <w:r w:rsidRPr="004907D7" w:rsidDel="00D0761B">
          <w:rPr>
            <w:rFonts w:asciiTheme="majorBidi" w:hAnsiTheme="majorBidi" w:cstheme="majorBidi"/>
            <w:kern w:val="36"/>
            <w:lang w:val="en-GB"/>
            <w:rPrChange w:id="2119" w:author="Author">
              <w:rPr>
                <w:rFonts w:asciiTheme="majorBidi" w:hAnsiTheme="majorBidi" w:cstheme="majorBidi"/>
                <w:kern w:val="36"/>
              </w:rPr>
            </w:rPrChange>
          </w:rPr>
          <w:delText>sad</w:delText>
        </w:r>
      </w:del>
      <w:r w:rsidRPr="004907D7">
        <w:rPr>
          <w:rFonts w:asciiTheme="majorBidi" w:hAnsiTheme="majorBidi" w:cstheme="majorBidi"/>
          <w:kern w:val="36"/>
          <w:lang w:val="en-GB"/>
          <w:rPrChange w:id="2120" w:author="Author">
            <w:rPr>
              <w:rFonts w:asciiTheme="majorBidi" w:hAnsiTheme="majorBidi" w:cstheme="majorBidi"/>
              <w:kern w:val="36"/>
            </w:rPr>
          </w:rPrChange>
        </w:rPr>
        <w:t xml:space="preserve">. 2004. </w:t>
      </w:r>
      <w:del w:id="2121" w:author="Author">
        <w:r w:rsidRPr="004907D7" w:rsidDel="00D0761B">
          <w:rPr>
            <w:rFonts w:asciiTheme="majorBidi" w:hAnsiTheme="majorBidi" w:cstheme="majorBidi"/>
            <w:kern w:val="36"/>
            <w:lang w:val="en-GB"/>
            <w:rPrChange w:id="2122" w:author="Author">
              <w:rPr>
                <w:rFonts w:asciiTheme="majorBidi" w:hAnsiTheme="majorBidi" w:cstheme="majorBidi"/>
                <w:kern w:val="36"/>
              </w:rPr>
            </w:rPrChange>
          </w:rPr>
          <w:delText>"</w:delText>
        </w:r>
      </w:del>
      <w:r w:rsidRPr="004907D7">
        <w:rPr>
          <w:rFonts w:asciiTheme="majorBidi" w:hAnsiTheme="majorBidi" w:cstheme="majorBidi"/>
          <w:kern w:val="36"/>
          <w:lang w:val="en-GB"/>
          <w:rPrChange w:id="2123" w:author="Author">
            <w:rPr>
              <w:rFonts w:asciiTheme="majorBidi" w:hAnsiTheme="majorBidi" w:cstheme="majorBidi"/>
              <w:kern w:val="36"/>
            </w:rPr>
          </w:rPrChange>
        </w:rPr>
        <w:t xml:space="preserve">Understanding </w:t>
      </w:r>
      <w:r w:rsidR="00D0761B" w:rsidRPr="00EE5BD8">
        <w:rPr>
          <w:rFonts w:asciiTheme="majorBidi" w:hAnsiTheme="majorBidi" w:cstheme="majorBidi"/>
          <w:kern w:val="36"/>
          <w:lang w:val="en-GB"/>
        </w:rPr>
        <w:t>'ethnocratic' regimes: the politics of seizing contested territories</w:t>
      </w:r>
      <w:r w:rsidRPr="004907D7">
        <w:rPr>
          <w:rFonts w:asciiTheme="majorBidi" w:hAnsiTheme="majorBidi" w:cstheme="majorBidi"/>
          <w:kern w:val="36"/>
          <w:lang w:val="en-GB"/>
          <w:rPrChange w:id="2124" w:author="Author">
            <w:rPr>
              <w:rFonts w:asciiTheme="majorBidi" w:hAnsiTheme="majorBidi" w:cstheme="majorBidi"/>
              <w:kern w:val="36"/>
            </w:rPr>
          </w:rPrChange>
        </w:rPr>
        <w:t>.</w:t>
      </w:r>
      <w:del w:id="2125" w:author="Author">
        <w:r w:rsidRPr="004907D7" w:rsidDel="00D0761B">
          <w:rPr>
            <w:rFonts w:asciiTheme="majorBidi" w:hAnsiTheme="majorBidi" w:cstheme="majorBidi"/>
            <w:kern w:val="36"/>
            <w:lang w:val="en-GB"/>
            <w:rPrChange w:id="2126" w:author="Author">
              <w:rPr>
                <w:rFonts w:asciiTheme="majorBidi" w:hAnsiTheme="majorBidi" w:cstheme="majorBidi"/>
                <w:kern w:val="36"/>
              </w:rPr>
            </w:rPrChange>
          </w:rPr>
          <w:delText>"</w:delText>
        </w:r>
      </w:del>
      <w:r w:rsidRPr="004907D7">
        <w:rPr>
          <w:rFonts w:asciiTheme="majorBidi" w:hAnsiTheme="majorBidi" w:cstheme="majorBidi"/>
          <w:kern w:val="36"/>
          <w:lang w:val="en-GB"/>
          <w:rPrChange w:id="2127" w:author="Author">
            <w:rPr>
              <w:rFonts w:asciiTheme="majorBidi" w:hAnsiTheme="majorBidi" w:cstheme="majorBidi"/>
              <w:kern w:val="36"/>
            </w:rPr>
          </w:rPrChange>
        </w:rPr>
        <w:t xml:space="preserve"> </w:t>
      </w:r>
      <w:del w:id="2128" w:author="Author">
        <w:r w:rsidR="00B92AEC" w:rsidRPr="004907D7" w:rsidDel="00D0761B">
          <w:rPr>
            <w:lang w:val="en-GB"/>
            <w:rPrChange w:id="2129" w:author="Author">
              <w:rPr/>
            </w:rPrChange>
          </w:rPr>
          <w:fldChar w:fldCharType="begin"/>
        </w:r>
        <w:r w:rsidR="00B92AEC" w:rsidRPr="004907D7" w:rsidDel="00D0761B">
          <w:rPr>
            <w:lang w:val="en-GB"/>
            <w:rPrChange w:id="2130" w:author="Author">
              <w:rPr/>
            </w:rPrChange>
          </w:rPr>
          <w:delInstrText xml:space="preserve"> HYPERLINK "https://www.sciencedirect.com/science/journal/09626298" \o "Go to Political Geography on ScienceDirect" </w:delInstrText>
        </w:r>
        <w:r w:rsidR="00B92AEC" w:rsidRPr="004907D7" w:rsidDel="00D0761B">
          <w:rPr>
            <w:lang w:val="en-GB"/>
            <w:rPrChange w:id="2131" w:author="Author">
              <w:rPr>
                <w:rStyle w:val="Hyperlink"/>
                <w:rFonts w:asciiTheme="majorBidi" w:hAnsiTheme="majorBidi" w:cstheme="majorBidi"/>
                <w:i/>
                <w:iCs/>
                <w:color w:val="auto"/>
              </w:rPr>
            </w:rPrChange>
          </w:rPr>
          <w:fldChar w:fldCharType="separate"/>
        </w:r>
        <w:r w:rsidRPr="004907D7" w:rsidDel="00D0761B">
          <w:rPr>
            <w:lang w:val="en-GB"/>
            <w:rPrChange w:id="2132" w:author="Author">
              <w:rPr>
                <w:rStyle w:val="Hyperlink"/>
                <w:rFonts w:asciiTheme="majorBidi" w:hAnsiTheme="majorBidi" w:cstheme="majorBidi"/>
                <w:i/>
                <w:iCs/>
                <w:color w:val="auto"/>
              </w:rPr>
            </w:rPrChange>
          </w:rPr>
          <w:delText>Political Geography</w:delText>
        </w:r>
        <w:r w:rsidR="00B92AEC" w:rsidRPr="004907D7" w:rsidDel="00D0761B">
          <w:rPr>
            <w:rStyle w:val="Hyperlink"/>
            <w:rFonts w:asciiTheme="majorBidi" w:hAnsiTheme="majorBidi" w:cstheme="majorBidi"/>
            <w:i/>
            <w:iCs/>
            <w:color w:val="auto"/>
            <w:u w:val="none"/>
            <w:lang w:val="en-GB"/>
            <w:rPrChange w:id="2133" w:author="Author">
              <w:rPr>
                <w:rStyle w:val="Hyperlink"/>
                <w:rFonts w:asciiTheme="majorBidi" w:hAnsiTheme="majorBidi" w:cstheme="majorBidi"/>
                <w:i/>
                <w:iCs/>
                <w:color w:val="auto"/>
              </w:rPr>
            </w:rPrChange>
          </w:rPr>
          <w:fldChar w:fldCharType="end"/>
        </w:r>
      </w:del>
      <w:ins w:id="2134" w:author="Author">
        <w:r w:rsidR="00D0761B" w:rsidRPr="004907D7">
          <w:rPr>
            <w:lang w:val="en-GB"/>
            <w:rPrChange w:id="2135" w:author="Author">
              <w:rPr>
                <w:rStyle w:val="Hyperlink"/>
                <w:rFonts w:asciiTheme="majorBidi" w:hAnsiTheme="majorBidi" w:cstheme="majorBidi"/>
                <w:i/>
                <w:iCs/>
                <w:color w:val="auto"/>
              </w:rPr>
            </w:rPrChange>
          </w:rPr>
          <w:t>Political Geo</w:t>
        </w:r>
        <w:bookmarkStart w:id="2136" w:name="_GoBack"/>
        <w:bookmarkEnd w:id="2136"/>
        <w:r w:rsidR="00D0761B" w:rsidRPr="004907D7">
          <w:rPr>
            <w:lang w:val="en-GB"/>
            <w:rPrChange w:id="2137" w:author="Author">
              <w:rPr>
                <w:rStyle w:val="Hyperlink"/>
                <w:rFonts w:asciiTheme="majorBidi" w:hAnsiTheme="majorBidi" w:cstheme="majorBidi"/>
                <w:i/>
                <w:iCs/>
                <w:color w:val="auto"/>
              </w:rPr>
            </w:rPrChange>
          </w:rPr>
          <w:t>graphy</w:t>
        </w:r>
      </w:ins>
      <w:r w:rsidRPr="004907D7">
        <w:rPr>
          <w:rFonts w:asciiTheme="majorBidi" w:hAnsiTheme="majorBidi" w:cstheme="majorBidi"/>
          <w:i/>
          <w:iCs/>
          <w:lang w:val="en-GB"/>
          <w:rPrChange w:id="2138" w:author="Author">
            <w:rPr>
              <w:rFonts w:asciiTheme="majorBidi" w:hAnsiTheme="majorBidi" w:cstheme="majorBidi"/>
              <w:i/>
              <w:iCs/>
            </w:rPr>
          </w:rPrChange>
        </w:rPr>
        <w:t xml:space="preserve"> </w:t>
      </w:r>
      <w:r w:rsidR="00B92AEC" w:rsidRPr="004907D7">
        <w:rPr>
          <w:lang w:val="en-GB"/>
          <w:rPrChange w:id="2139" w:author="Author">
            <w:rPr/>
          </w:rPrChange>
        </w:rPr>
        <w:fldChar w:fldCharType="begin"/>
      </w:r>
      <w:r w:rsidR="00B92AEC" w:rsidRPr="004907D7">
        <w:rPr>
          <w:lang w:val="en-GB"/>
          <w:rPrChange w:id="2140" w:author="Author">
            <w:rPr/>
          </w:rPrChange>
        </w:rPr>
        <w:instrText xml:space="preserve"> HYPERLINK "https://www.sciencedirect.com/science/journal/09626298/23/6" \o "Go to table of contents for this volume/issue" </w:instrText>
      </w:r>
      <w:r w:rsidR="00B92AEC" w:rsidRPr="004907D7">
        <w:rPr>
          <w:lang w:val="en-GB"/>
          <w:rPrChange w:id="2141" w:author="Author">
            <w:rPr>
              <w:rStyle w:val="Hyperlink"/>
              <w:rFonts w:asciiTheme="majorBidi" w:hAnsiTheme="majorBidi" w:cstheme="majorBidi"/>
              <w:color w:val="auto"/>
            </w:rPr>
          </w:rPrChange>
        </w:rPr>
        <w:fldChar w:fldCharType="separate"/>
      </w:r>
      <w:r w:rsidRPr="004907D7">
        <w:rPr>
          <w:rStyle w:val="Hyperlink"/>
          <w:rFonts w:asciiTheme="majorBidi" w:hAnsiTheme="majorBidi" w:cstheme="majorBidi"/>
          <w:color w:val="auto"/>
          <w:u w:val="none"/>
          <w:lang w:val="en-GB"/>
          <w:rPrChange w:id="2142" w:author="Author">
            <w:rPr>
              <w:rStyle w:val="Hyperlink"/>
              <w:rFonts w:asciiTheme="majorBidi" w:hAnsiTheme="majorBidi" w:cstheme="majorBidi"/>
              <w:color w:val="auto"/>
            </w:rPr>
          </w:rPrChange>
        </w:rPr>
        <w:t xml:space="preserve"> 23 (6</w:t>
      </w:r>
      <w:r w:rsidR="00B92AEC" w:rsidRPr="004907D7">
        <w:rPr>
          <w:rStyle w:val="Hyperlink"/>
          <w:rFonts w:asciiTheme="majorBidi" w:hAnsiTheme="majorBidi" w:cstheme="majorBidi"/>
          <w:color w:val="auto"/>
          <w:u w:val="none"/>
          <w:lang w:val="en-GB"/>
          <w:rPrChange w:id="2143" w:author="Author">
            <w:rPr>
              <w:rStyle w:val="Hyperlink"/>
              <w:rFonts w:asciiTheme="majorBidi" w:hAnsiTheme="majorBidi" w:cstheme="majorBidi"/>
              <w:color w:val="auto"/>
            </w:rPr>
          </w:rPrChange>
        </w:rPr>
        <w:fldChar w:fldCharType="end"/>
      </w:r>
      <w:r w:rsidRPr="004907D7">
        <w:rPr>
          <w:rFonts w:asciiTheme="majorBidi" w:hAnsiTheme="majorBidi" w:cstheme="majorBidi"/>
          <w:lang w:val="en-GB"/>
          <w:rPrChange w:id="2144" w:author="Author">
            <w:rPr>
              <w:rFonts w:asciiTheme="majorBidi" w:hAnsiTheme="majorBidi" w:cstheme="majorBidi"/>
            </w:rPr>
          </w:rPrChange>
        </w:rPr>
        <w:t>)</w:t>
      </w:r>
      <w:ins w:id="2145" w:author="Author">
        <w:r w:rsidR="00D0761B" w:rsidRPr="004907D7">
          <w:rPr>
            <w:rFonts w:asciiTheme="majorBidi" w:hAnsiTheme="majorBidi" w:cstheme="majorBidi"/>
            <w:lang w:val="en-GB"/>
            <w:rPrChange w:id="2146" w:author="Author">
              <w:rPr>
                <w:rFonts w:asciiTheme="majorBidi" w:hAnsiTheme="majorBidi" w:cstheme="majorBidi"/>
                <w:lang w:val="ru-RU"/>
              </w:rPr>
            </w:rPrChange>
          </w:rPr>
          <w:t xml:space="preserve">, </w:t>
        </w:r>
        <w:r w:rsidR="00D0761B" w:rsidRPr="004907D7">
          <w:rPr>
            <w:rFonts w:asciiTheme="majorBidi" w:hAnsiTheme="majorBidi" w:cstheme="majorBidi"/>
            <w:lang w:val="en-GB"/>
            <w:rPrChange w:id="2147" w:author="Author">
              <w:rPr>
                <w:rFonts w:asciiTheme="majorBidi" w:hAnsiTheme="majorBidi" w:cstheme="majorBidi"/>
              </w:rPr>
            </w:rPrChange>
          </w:rPr>
          <w:t>pp.</w:t>
        </w:r>
      </w:ins>
      <w:del w:id="2148" w:author="Author">
        <w:r w:rsidRPr="004907D7" w:rsidDel="00D0761B">
          <w:rPr>
            <w:rFonts w:asciiTheme="majorBidi" w:hAnsiTheme="majorBidi" w:cstheme="majorBidi"/>
            <w:lang w:val="en-GB"/>
            <w:rPrChange w:id="2149" w:author="Author">
              <w:rPr>
                <w:rFonts w:asciiTheme="majorBidi" w:hAnsiTheme="majorBidi" w:cstheme="majorBidi"/>
              </w:rPr>
            </w:rPrChange>
          </w:rPr>
          <w:delText>:</w:delText>
        </w:r>
      </w:del>
      <w:r w:rsidRPr="004907D7">
        <w:rPr>
          <w:rFonts w:asciiTheme="majorBidi" w:hAnsiTheme="majorBidi" w:cstheme="majorBidi"/>
          <w:lang w:val="en-GB"/>
          <w:rPrChange w:id="2150" w:author="Author">
            <w:rPr>
              <w:rFonts w:asciiTheme="majorBidi" w:hAnsiTheme="majorBidi" w:cstheme="majorBidi"/>
            </w:rPr>
          </w:rPrChange>
        </w:rPr>
        <w:t xml:space="preserve"> 647-676.</w:t>
      </w:r>
    </w:p>
    <w:p w14:paraId="57151D3D" w14:textId="7BAFED50" w:rsidR="000972E1" w:rsidRPr="004907D7" w:rsidRDefault="00010FE4" w:rsidP="004907D7">
      <w:pPr>
        <w:keepNext/>
        <w:tabs>
          <w:tab w:val="left" w:pos="107"/>
          <w:tab w:val="right" w:pos="426"/>
        </w:tabs>
        <w:bidi w:val="0"/>
        <w:spacing w:after="0" w:line="360" w:lineRule="auto"/>
        <w:rPr>
          <w:rFonts w:asciiTheme="majorBidi" w:eastAsia="Arial Unicode MS" w:hAnsiTheme="majorBidi" w:cstheme="majorBidi"/>
          <w:sz w:val="24"/>
          <w:szCs w:val="24"/>
          <w:rtl/>
          <w:lang w:val="en-GB"/>
          <w:rPrChange w:id="2151" w:author="Author">
            <w:rPr>
              <w:rFonts w:asciiTheme="majorBidi" w:eastAsia="Arial Unicode MS" w:hAnsiTheme="majorBidi" w:cstheme="majorBidi"/>
              <w:sz w:val="24"/>
              <w:szCs w:val="24"/>
              <w:rtl/>
            </w:rPr>
          </w:rPrChange>
        </w:rPr>
        <w:pPrChange w:id="2152" w:author="Author">
          <w:pPr>
            <w:keepNext/>
            <w:tabs>
              <w:tab w:val="left" w:pos="107"/>
              <w:tab w:val="right" w:pos="426"/>
            </w:tabs>
            <w:bidi w:val="0"/>
            <w:spacing w:after="0" w:line="360" w:lineRule="auto"/>
            <w:jc w:val="both"/>
          </w:pPr>
        </w:pPrChange>
      </w:pPr>
      <w:del w:id="2153" w:author="Author">
        <w:r w:rsidRPr="004907D7" w:rsidDel="00D0761B">
          <w:rPr>
            <w:rFonts w:asciiTheme="majorBidi" w:hAnsiTheme="majorBidi" w:cstheme="majorBidi"/>
            <w:sz w:val="24"/>
            <w:szCs w:val="24"/>
            <w:lang w:val="en-GB" w:bidi="ar-LB"/>
            <w:rPrChange w:id="2154" w:author="Author">
              <w:rPr>
                <w:rFonts w:asciiTheme="majorBidi" w:hAnsiTheme="majorBidi" w:cstheme="majorBidi"/>
                <w:sz w:val="24"/>
                <w:szCs w:val="24"/>
                <w:lang w:bidi="ar-LB"/>
              </w:rPr>
            </w:rPrChange>
          </w:rPr>
          <w:delText>(8)</w:delText>
        </w:r>
      </w:del>
      <w:proofErr w:type="spellStart"/>
      <w:r w:rsidRPr="004907D7">
        <w:rPr>
          <w:rFonts w:asciiTheme="majorBidi" w:hAnsiTheme="majorBidi" w:cstheme="majorBidi"/>
          <w:sz w:val="24"/>
          <w:szCs w:val="24"/>
          <w:lang w:val="en-GB" w:bidi="ar-LB"/>
          <w:rPrChange w:id="2155" w:author="Author">
            <w:rPr>
              <w:rFonts w:asciiTheme="majorBidi" w:hAnsiTheme="majorBidi" w:cstheme="majorBidi"/>
              <w:sz w:val="24"/>
              <w:szCs w:val="24"/>
              <w:lang w:bidi="ar-LB"/>
            </w:rPr>
          </w:rPrChange>
        </w:rPr>
        <w:t>Yift</w:t>
      </w:r>
      <w:del w:id="2156" w:author="Author">
        <w:r w:rsidRPr="004907D7" w:rsidDel="00D0761B">
          <w:rPr>
            <w:rFonts w:asciiTheme="majorBidi" w:hAnsiTheme="majorBidi" w:cstheme="majorBidi"/>
            <w:sz w:val="24"/>
            <w:szCs w:val="24"/>
            <w:lang w:val="en-GB" w:bidi="ar-LB"/>
            <w:rPrChange w:id="2157" w:author="Author">
              <w:rPr>
                <w:rFonts w:asciiTheme="majorBidi" w:hAnsiTheme="majorBidi" w:cstheme="majorBidi"/>
                <w:sz w:val="24"/>
                <w:szCs w:val="24"/>
                <w:lang w:bidi="ar-LB"/>
              </w:rPr>
            </w:rPrChange>
          </w:rPr>
          <w:delText>h</w:delText>
        </w:r>
      </w:del>
      <w:r w:rsidRPr="004907D7">
        <w:rPr>
          <w:rFonts w:asciiTheme="majorBidi" w:hAnsiTheme="majorBidi" w:cstheme="majorBidi"/>
          <w:sz w:val="24"/>
          <w:szCs w:val="24"/>
          <w:lang w:val="en-GB" w:bidi="ar-LB"/>
          <w:rPrChange w:id="2158" w:author="Author">
            <w:rPr>
              <w:rFonts w:asciiTheme="majorBidi" w:hAnsiTheme="majorBidi" w:cstheme="majorBidi"/>
              <w:sz w:val="24"/>
              <w:szCs w:val="24"/>
              <w:lang w:bidi="ar-LB"/>
            </w:rPr>
          </w:rPrChange>
        </w:rPr>
        <w:t>achel</w:t>
      </w:r>
      <w:proofErr w:type="spellEnd"/>
      <w:r w:rsidRPr="004907D7">
        <w:rPr>
          <w:rFonts w:asciiTheme="majorBidi" w:hAnsiTheme="majorBidi" w:cstheme="majorBidi"/>
          <w:sz w:val="24"/>
          <w:szCs w:val="24"/>
          <w:lang w:val="en-GB" w:bidi="ar-LB"/>
          <w:rPrChange w:id="2159" w:author="Author">
            <w:rPr>
              <w:rFonts w:asciiTheme="majorBidi" w:hAnsiTheme="majorBidi" w:cstheme="majorBidi"/>
              <w:sz w:val="24"/>
              <w:szCs w:val="24"/>
              <w:lang w:bidi="ar-LB"/>
            </w:rPr>
          </w:rPrChange>
        </w:rPr>
        <w:t xml:space="preserve">, </w:t>
      </w:r>
      <w:ins w:id="2160" w:author="Author">
        <w:r w:rsidR="00D0761B" w:rsidRPr="00EE5BD8">
          <w:rPr>
            <w:rFonts w:asciiTheme="majorBidi" w:hAnsiTheme="majorBidi" w:cstheme="majorBidi"/>
            <w:sz w:val="24"/>
            <w:szCs w:val="24"/>
            <w:lang w:val="en-GB" w:bidi="ar-LB"/>
          </w:rPr>
          <w:t>O. and</w:t>
        </w:r>
      </w:ins>
      <w:del w:id="2161" w:author="Author">
        <w:r w:rsidRPr="004907D7" w:rsidDel="00D0761B">
          <w:rPr>
            <w:rFonts w:asciiTheme="majorBidi" w:hAnsiTheme="majorBidi" w:cstheme="majorBidi"/>
            <w:sz w:val="24"/>
            <w:szCs w:val="24"/>
            <w:lang w:val="en-GB" w:bidi="ar-LB"/>
            <w:rPrChange w:id="2162" w:author="Author">
              <w:rPr>
                <w:rFonts w:asciiTheme="majorBidi" w:hAnsiTheme="majorBidi" w:cstheme="majorBidi"/>
                <w:sz w:val="24"/>
                <w:szCs w:val="24"/>
                <w:lang w:bidi="ar-LB"/>
              </w:rPr>
            </w:rPrChange>
          </w:rPr>
          <w:delText>Oren &amp;</w:delText>
        </w:r>
      </w:del>
      <w:r w:rsidRPr="004907D7">
        <w:rPr>
          <w:rFonts w:asciiTheme="majorBidi" w:hAnsiTheme="majorBidi" w:cstheme="majorBidi"/>
          <w:sz w:val="24"/>
          <w:szCs w:val="24"/>
          <w:lang w:val="en-GB" w:bidi="ar-LB"/>
          <w:rPrChange w:id="2163" w:author="Author">
            <w:rPr>
              <w:rFonts w:asciiTheme="majorBidi" w:hAnsiTheme="majorBidi" w:cstheme="majorBidi"/>
              <w:sz w:val="24"/>
              <w:szCs w:val="24"/>
              <w:lang w:bidi="ar-LB"/>
            </w:rPr>
          </w:rPrChange>
        </w:rPr>
        <w:t xml:space="preserve"> </w:t>
      </w:r>
      <w:proofErr w:type="spellStart"/>
      <w:r w:rsidRPr="004907D7">
        <w:rPr>
          <w:rFonts w:asciiTheme="majorBidi" w:hAnsiTheme="majorBidi" w:cstheme="majorBidi"/>
          <w:sz w:val="24"/>
          <w:szCs w:val="24"/>
          <w:lang w:val="en-GB" w:bidi="ar-LB"/>
          <w:rPrChange w:id="2164" w:author="Author">
            <w:rPr>
              <w:rFonts w:asciiTheme="majorBidi" w:hAnsiTheme="majorBidi" w:cstheme="majorBidi"/>
              <w:sz w:val="24"/>
              <w:szCs w:val="24"/>
              <w:lang w:bidi="ar-LB"/>
            </w:rPr>
          </w:rPrChange>
        </w:rPr>
        <w:t>Yacobi</w:t>
      </w:r>
      <w:proofErr w:type="spellEnd"/>
      <w:r w:rsidRPr="004907D7">
        <w:rPr>
          <w:rFonts w:asciiTheme="majorBidi" w:hAnsiTheme="majorBidi" w:cstheme="majorBidi"/>
          <w:sz w:val="24"/>
          <w:szCs w:val="24"/>
          <w:lang w:val="en-GB" w:bidi="ar-LB"/>
          <w:rPrChange w:id="2165" w:author="Author">
            <w:rPr>
              <w:rFonts w:asciiTheme="majorBidi" w:hAnsiTheme="majorBidi" w:cstheme="majorBidi"/>
              <w:sz w:val="24"/>
              <w:szCs w:val="24"/>
              <w:lang w:bidi="ar-LB"/>
            </w:rPr>
          </w:rPrChange>
        </w:rPr>
        <w:t>, H</w:t>
      </w:r>
      <w:del w:id="2166" w:author="Author">
        <w:r w:rsidRPr="004907D7" w:rsidDel="00D0761B">
          <w:rPr>
            <w:rFonts w:asciiTheme="majorBidi" w:hAnsiTheme="majorBidi" w:cstheme="majorBidi"/>
            <w:sz w:val="24"/>
            <w:szCs w:val="24"/>
            <w:lang w:val="en-GB" w:bidi="ar-LB"/>
            <w:rPrChange w:id="2167" w:author="Author">
              <w:rPr>
                <w:rFonts w:asciiTheme="majorBidi" w:hAnsiTheme="majorBidi" w:cstheme="majorBidi"/>
                <w:sz w:val="24"/>
                <w:szCs w:val="24"/>
                <w:lang w:bidi="ar-LB"/>
              </w:rPr>
            </w:rPrChange>
          </w:rPr>
          <w:delText>aim</w:delText>
        </w:r>
      </w:del>
      <w:r w:rsidRPr="004907D7">
        <w:rPr>
          <w:rFonts w:asciiTheme="majorBidi" w:hAnsiTheme="majorBidi" w:cstheme="majorBidi"/>
          <w:sz w:val="24"/>
          <w:szCs w:val="24"/>
          <w:lang w:val="en-GB" w:bidi="ar-LB"/>
          <w:rPrChange w:id="2168" w:author="Author">
            <w:rPr>
              <w:rFonts w:asciiTheme="majorBidi" w:hAnsiTheme="majorBidi" w:cstheme="majorBidi"/>
              <w:sz w:val="24"/>
              <w:szCs w:val="24"/>
              <w:lang w:bidi="ar-LB"/>
            </w:rPr>
          </w:rPrChange>
        </w:rPr>
        <w:t xml:space="preserve">. 2003. </w:t>
      </w:r>
      <w:del w:id="2169" w:author="Author">
        <w:r w:rsidRPr="004907D7" w:rsidDel="00D0761B">
          <w:rPr>
            <w:rFonts w:asciiTheme="majorBidi" w:hAnsiTheme="majorBidi" w:cstheme="majorBidi"/>
            <w:sz w:val="24"/>
            <w:szCs w:val="24"/>
            <w:lang w:val="en-GB" w:bidi="ar-LB"/>
            <w:rPrChange w:id="2170" w:author="Author">
              <w:rPr>
                <w:rFonts w:asciiTheme="majorBidi" w:hAnsiTheme="majorBidi" w:cstheme="majorBidi"/>
                <w:sz w:val="24"/>
                <w:szCs w:val="24"/>
                <w:lang w:bidi="ar-LB"/>
              </w:rPr>
            </w:rPrChange>
          </w:rPr>
          <w:delText>"</w:delText>
        </w:r>
      </w:del>
      <w:r w:rsidRPr="004907D7">
        <w:rPr>
          <w:rFonts w:asciiTheme="majorBidi" w:hAnsiTheme="majorBidi" w:cstheme="majorBidi"/>
          <w:sz w:val="24"/>
          <w:szCs w:val="24"/>
          <w:lang w:val="en-GB" w:bidi="ar-LB"/>
          <w:rPrChange w:id="2171" w:author="Author">
            <w:rPr>
              <w:rFonts w:asciiTheme="majorBidi" w:hAnsiTheme="majorBidi" w:cstheme="majorBidi"/>
              <w:sz w:val="24"/>
              <w:szCs w:val="24"/>
              <w:lang w:bidi="ar-LB"/>
            </w:rPr>
          </w:rPrChange>
        </w:rPr>
        <w:t xml:space="preserve">Urban </w:t>
      </w:r>
      <w:proofErr w:type="spellStart"/>
      <w:r w:rsidR="00D0761B" w:rsidRPr="00EE5BD8">
        <w:rPr>
          <w:rFonts w:asciiTheme="majorBidi" w:hAnsiTheme="majorBidi" w:cstheme="majorBidi"/>
          <w:sz w:val="24"/>
          <w:szCs w:val="24"/>
          <w:lang w:val="en-GB" w:bidi="ar-LB"/>
        </w:rPr>
        <w:t>ethnocracy</w:t>
      </w:r>
      <w:proofErr w:type="spellEnd"/>
      <w:r w:rsidR="00D0761B" w:rsidRPr="00EE5BD8">
        <w:rPr>
          <w:rFonts w:asciiTheme="majorBidi" w:hAnsiTheme="majorBidi" w:cstheme="majorBidi"/>
          <w:sz w:val="24"/>
          <w:szCs w:val="24"/>
          <w:lang w:val="en-GB" w:bidi="ar-LB"/>
        </w:rPr>
        <w:t xml:space="preserve">: </w:t>
      </w:r>
      <w:proofErr w:type="spellStart"/>
      <w:r w:rsidR="00D0761B" w:rsidRPr="00EE5BD8">
        <w:rPr>
          <w:rFonts w:asciiTheme="majorBidi" w:hAnsiTheme="majorBidi" w:cstheme="majorBidi"/>
          <w:sz w:val="24"/>
          <w:szCs w:val="24"/>
          <w:lang w:val="en-GB" w:bidi="ar-LB"/>
        </w:rPr>
        <w:t>ethnicizing</w:t>
      </w:r>
      <w:proofErr w:type="spellEnd"/>
      <w:r w:rsidR="00D0761B" w:rsidRPr="00EE5BD8">
        <w:rPr>
          <w:rFonts w:asciiTheme="majorBidi" w:hAnsiTheme="majorBidi" w:cstheme="majorBidi"/>
          <w:sz w:val="24"/>
          <w:szCs w:val="24"/>
          <w:lang w:val="en-GB" w:bidi="ar-LB"/>
        </w:rPr>
        <w:t xml:space="preserve"> and the production of space in an </w:t>
      </w:r>
      <w:ins w:id="2172" w:author="Author">
        <w:r w:rsidR="00D0761B" w:rsidRPr="00EE5BD8">
          <w:rPr>
            <w:rFonts w:asciiTheme="majorBidi" w:hAnsiTheme="majorBidi" w:cstheme="majorBidi"/>
            <w:sz w:val="24"/>
            <w:szCs w:val="24"/>
            <w:lang w:val="en-GB" w:bidi="ar-LB"/>
          </w:rPr>
          <w:t>I</w:t>
        </w:r>
      </w:ins>
      <w:del w:id="2173" w:author="Author">
        <w:r w:rsidR="00D0761B" w:rsidRPr="00EE5BD8" w:rsidDel="00D0761B">
          <w:rPr>
            <w:rFonts w:asciiTheme="majorBidi" w:hAnsiTheme="majorBidi" w:cstheme="majorBidi"/>
            <w:sz w:val="24"/>
            <w:szCs w:val="24"/>
            <w:lang w:val="en-GB" w:bidi="ar-LB"/>
          </w:rPr>
          <w:delText>i</w:delText>
        </w:r>
      </w:del>
      <w:r w:rsidR="00D0761B" w:rsidRPr="00EE5BD8">
        <w:rPr>
          <w:rFonts w:asciiTheme="majorBidi" w:hAnsiTheme="majorBidi" w:cstheme="majorBidi"/>
          <w:sz w:val="24"/>
          <w:szCs w:val="24"/>
          <w:lang w:val="en-GB" w:bidi="ar-LB"/>
        </w:rPr>
        <w:t>sraeli 'mixed city.'</w:t>
      </w:r>
      <w:del w:id="2174" w:author="Author">
        <w:r w:rsidRPr="004907D7" w:rsidDel="00D0761B">
          <w:rPr>
            <w:rFonts w:asciiTheme="majorBidi" w:hAnsiTheme="majorBidi" w:cstheme="majorBidi"/>
            <w:sz w:val="24"/>
            <w:szCs w:val="24"/>
            <w:lang w:val="en-GB" w:bidi="ar-LB"/>
            <w:rPrChange w:id="2175" w:author="Author">
              <w:rPr>
                <w:rFonts w:asciiTheme="majorBidi" w:hAnsiTheme="majorBidi" w:cstheme="majorBidi"/>
                <w:sz w:val="24"/>
                <w:szCs w:val="24"/>
                <w:lang w:bidi="ar-LB"/>
              </w:rPr>
            </w:rPrChange>
          </w:rPr>
          <w:delText>"</w:delText>
        </w:r>
      </w:del>
      <w:r w:rsidR="00D0761B" w:rsidRPr="00EE5BD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907D7">
        <w:rPr>
          <w:rFonts w:asciiTheme="majorBidi" w:hAnsiTheme="majorBidi" w:cstheme="majorBidi"/>
          <w:i/>
          <w:iCs/>
          <w:sz w:val="24"/>
          <w:szCs w:val="24"/>
          <w:lang w:val="en-GB"/>
          <w:rPrChange w:id="2176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Environment and Planning: Society and Space</w:t>
      </w:r>
      <w:r w:rsidRPr="004907D7">
        <w:rPr>
          <w:rFonts w:asciiTheme="majorBidi" w:hAnsiTheme="majorBidi" w:cstheme="majorBidi"/>
          <w:sz w:val="24"/>
          <w:szCs w:val="24"/>
          <w:lang w:val="en-GB"/>
          <w:rPrChange w:id="217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2</w:t>
      </w:r>
      <w:ins w:id="2178" w:author="Author">
        <w:r w:rsidR="00D0761B" w:rsidRPr="00EE5BD8">
          <w:rPr>
            <w:rFonts w:asciiTheme="majorBidi" w:hAnsiTheme="majorBidi" w:cstheme="majorBidi"/>
            <w:sz w:val="24"/>
            <w:szCs w:val="24"/>
            <w:lang w:val="en-GB"/>
          </w:rPr>
          <w:t xml:space="preserve">1, pp. </w:t>
        </w:r>
      </w:ins>
      <w:del w:id="2179" w:author="Author">
        <w:r w:rsidRPr="004907D7" w:rsidDel="00D0761B">
          <w:rPr>
            <w:rFonts w:asciiTheme="majorBidi" w:hAnsiTheme="majorBidi" w:cstheme="majorBidi"/>
            <w:sz w:val="24"/>
            <w:szCs w:val="24"/>
            <w:lang w:val="en-GB"/>
            <w:rPrChange w:id="21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1: 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218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673</w:t>
      </w:r>
      <w:del w:id="2182" w:author="Author">
        <w:r w:rsidRPr="004907D7" w:rsidDel="00D0761B">
          <w:rPr>
            <w:rFonts w:asciiTheme="majorBidi" w:hAnsiTheme="majorBidi" w:cstheme="majorBidi"/>
            <w:sz w:val="24"/>
            <w:szCs w:val="24"/>
            <w:lang w:val="en-GB"/>
            <w:rPrChange w:id="21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218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–</w:t>
      </w:r>
      <w:del w:id="2185" w:author="Author">
        <w:r w:rsidRPr="004907D7" w:rsidDel="00D0761B">
          <w:rPr>
            <w:rFonts w:asciiTheme="majorBidi" w:hAnsiTheme="majorBidi" w:cstheme="majorBidi"/>
            <w:sz w:val="24"/>
            <w:szCs w:val="24"/>
            <w:lang w:val="en-GB"/>
            <w:rPrChange w:id="21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4907D7">
        <w:rPr>
          <w:rFonts w:asciiTheme="majorBidi" w:hAnsiTheme="majorBidi" w:cstheme="majorBidi"/>
          <w:sz w:val="24"/>
          <w:szCs w:val="24"/>
          <w:lang w:val="en-GB"/>
          <w:rPrChange w:id="218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693.</w:t>
      </w:r>
    </w:p>
    <w:p w14:paraId="600F80DA" w14:textId="77777777" w:rsidR="00D06358" w:rsidRPr="004907D7" w:rsidRDefault="00D06358" w:rsidP="004907D7">
      <w:pPr>
        <w:keepNext/>
        <w:shd w:val="clear" w:color="auto" w:fill="FFFFFF"/>
        <w:tabs>
          <w:tab w:val="left" w:pos="107"/>
        </w:tabs>
        <w:bidi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  <w:rPrChange w:id="218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pPrChange w:id="2189" w:author="Author">
          <w:pPr>
            <w:keepNext/>
            <w:shd w:val="clear" w:color="auto" w:fill="FFFFFF"/>
            <w:tabs>
              <w:tab w:val="left" w:pos="107"/>
            </w:tabs>
            <w:bidi w:val="0"/>
            <w:spacing w:after="0" w:line="360" w:lineRule="auto"/>
            <w:jc w:val="both"/>
          </w:pPr>
        </w:pPrChange>
      </w:pPr>
    </w:p>
    <w:p w14:paraId="4DCF2747" w14:textId="77777777" w:rsidR="00FD0BDA" w:rsidRPr="004907D7" w:rsidDel="00000979" w:rsidRDefault="00FD0BDA" w:rsidP="004907D7">
      <w:pPr>
        <w:shd w:val="clear" w:color="auto" w:fill="FFFFFF"/>
        <w:bidi w:val="0"/>
        <w:spacing w:after="0" w:line="360" w:lineRule="auto"/>
        <w:textAlignment w:val="baseline"/>
        <w:rPr>
          <w:del w:id="2190" w:author="Author"/>
          <w:rFonts w:asciiTheme="majorBidi" w:eastAsia="Times New Roman" w:hAnsiTheme="majorBidi" w:cstheme="majorBidi"/>
          <w:b/>
          <w:bCs/>
          <w:sz w:val="24"/>
          <w:szCs w:val="24"/>
          <w:lang w:val="en-GB"/>
          <w:rPrChange w:id="2191" w:author="Author">
            <w:rPr>
              <w:del w:id="2192" w:author="Author"/>
              <w:rFonts w:asciiTheme="majorBidi" w:eastAsia="Times New Roman" w:hAnsiTheme="majorBidi" w:cstheme="majorBidi"/>
              <w:b/>
              <w:bCs/>
              <w:sz w:val="24"/>
              <w:szCs w:val="24"/>
            </w:rPr>
          </w:rPrChange>
        </w:rPr>
        <w:pPrChange w:id="2193" w:author="Author">
          <w:pPr>
            <w:shd w:val="clear" w:color="auto" w:fill="FFFFFF"/>
            <w:bidi w:val="0"/>
            <w:spacing w:after="0" w:line="360" w:lineRule="auto"/>
            <w:jc w:val="both"/>
            <w:textAlignment w:val="baseline"/>
          </w:pPr>
        </w:pPrChange>
      </w:pPr>
    </w:p>
    <w:p w14:paraId="1F22A0D7" w14:textId="77777777" w:rsidR="002C0880" w:rsidRPr="004907D7" w:rsidDel="00000979" w:rsidRDefault="002C0880" w:rsidP="004907D7">
      <w:pPr>
        <w:shd w:val="clear" w:color="auto" w:fill="FFFFFF"/>
        <w:bidi w:val="0"/>
        <w:spacing w:after="0" w:line="360" w:lineRule="auto"/>
        <w:textAlignment w:val="baseline"/>
        <w:rPr>
          <w:del w:id="2194" w:author="Author"/>
          <w:rFonts w:asciiTheme="majorBidi" w:eastAsia="Times New Roman" w:hAnsiTheme="majorBidi" w:cstheme="majorBidi"/>
          <w:b/>
          <w:bCs/>
          <w:sz w:val="24"/>
          <w:szCs w:val="24"/>
          <w:lang w:val="en-GB"/>
          <w:rPrChange w:id="2195" w:author="Author">
            <w:rPr>
              <w:del w:id="2196" w:author="Author"/>
              <w:rFonts w:asciiTheme="majorBidi" w:eastAsia="Times New Roman" w:hAnsiTheme="majorBidi" w:cstheme="majorBidi"/>
              <w:b/>
              <w:bCs/>
              <w:sz w:val="24"/>
              <w:szCs w:val="24"/>
            </w:rPr>
          </w:rPrChange>
        </w:rPr>
        <w:pPrChange w:id="2197" w:author="Author">
          <w:pPr>
            <w:shd w:val="clear" w:color="auto" w:fill="FFFFFF"/>
            <w:bidi w:val="0"/>
            <w:spacing w:after="0" w:line="360" w:lineRule="auto"/>
            <w:jc w:val="both"/>
            <w:textAlignment w:val="baseline"/>
          </w:pPr>
        </w:pPrChange>
      </w:pPr>
    </w:p>
    <w:p w14:paraId="0E812DFA" w14:textId="77777777" w:rsidR="005C1A1B" w:rsidRPr="004907D7" w:rsidDel="00000979" w:rsidRDefault="005C1A1B" w:rsidP="004907D7">
      <w:pPr>
        <w:shd w:val="clear" w:color="auto" w:fill="FFFFFF"/>
        <w:bidi w:val="0"/>
        <w:spacing w:after="0" w:line="360" w:lineRule="auto"/>
        <w:textAlignment w:val="baseline"/>
        <w:rPr>
          <w:del w:id="2198" w:author="Author"/>
          <w:rFonts w:asciiTheme="majorBidi" w:eastAsia="Times New Roman" w:hAnsiTheme="majorBidi" w:cstheme="majorBidi"/>
          <w:b/>
          <w:bCs/>
          <w:sz w:val="24"/>
          <w:szCs w:val="24"/>
          <w:lang w:val="en-GB"/>
          <w:rPrChange w:id="2199" w:author="Author">
            <w:rPr>
              <w:del w:id="2200" w:author="Author"/>
              <w:rFonts w:asciiTheme="majorBidi" w:eastAsia="Times New Roman" w:hAnsiTheme="majorBidi" w:cstheme="majorBidi"/>
              <w:b/>
              <w:bCs/>
              <w:sz w:val="24"/>
              <w:szCs w:val="24"/>
            </w:rPr>
          </w:rPrChange>
        </w:rPr>
        <w:pPrChange w:id="2201" w:author="Author">
          <w:pPr>
            <w:shd w:val="clear" w:color="auto" w:fill="FFFFFF"/>
            <w:bidi w:val="0"/>
            <w:spacing w:after="0" w:line="360" w:lineRule="auto"/>
            <w:jc w:val="both"/>
            <w:textAlignment w:val="baseline"/>
          </w:pPr>
        </w:pPrChange>
      </w:pPr>
    </w:p>
    <w:p w14:paraId="0CCD8972" w14:textId="77777777" w:rsidR="005C1A1B" w:rsidRPr="004907D7" w:rsidDel="00000979" w:rsidRDefault="005C1A1B" w:rsidP="004907D7">
      <w:pPr>
        <w:shd w:val="clear" w:color="auto" w:fill="FFFFFF"/>
        <w:bidi w:val="0"/>
        <w:spacing w:after="0" w:line="360" w:lineRule="auto"/>
        <w:textAlignment w:val="baseline"/>
        <w:rPr>
          <w:del w:id="2202" w:author="Author"/>
          <w:rFonts w:asciiTheme="majorBidi" w:eastAsia="Times New Roman" w:hAnsiTheme="majorBidi" w:cstheme="majorBidi"/>
          <w:b/>
          <w:bCs/>
          <w:sz w:val="24"/>
          <w:szCs w:val="24"/>
          <w:lang w:val="en-GB"/>
          <w:rPrChange w:id="2203" w:author="Author">
            <w:rPr>
              <w:del w:id="2204" w:author="Author"/>
              <w:rFonts w:asciiTheme="majorBidi" w:eastAsia="Times New Roman" w:hAnsiTheme="majorBidi" w:cstheme="majorBidi"/>
              <w:b/>
              <w:bCs/>
              <w:sz w:val="24"/>
              <w:szCs w:val="24"/>
            </w:rPr>
          </w:rPrChange>
        </w:rPr>
        <w:pPrChange w:id="2205" w:author="Author">
          <w:pPr>
            <w:shd w:val="clear" w:color="auto" w:fill="FFFFFF"/>
            <w:bidi w:val="0"/>
            <w:spacing w:after="0" w:line="360" w:lineRule="auto"/>
            <w:jc w:val="both"/>
            <w:textAlignment w:val="baseline"/>
          </w:pPr>
        </w:pPrChange>
      </w:pPr>
    </w:p>
    <w:p w14:paraId="441E81AD" w14:textId="77777777" w:rsidR="005C1A1B" w:rsidRPr="004907D7" w:rsidDel="00000979" w:rsidRDefault="005C1A1B" w:rsidP="004907D7">
      <w:pPr>
        <w:shd w:val="clear" w:color="auto" w:fill="FFFFFF"/>
        <w:bidi w:val="0"/>
        <w:spacing w:after="0" w:line="360" w:lineRule="auto"/>
        <w:textAlignment w:val="baseline"/>
        <w:rPr>
          <w:del w:id="2206" w:author="Author"/>
          <w:rFonts w:asciiTheme="majorBidi" w:eastAsia="Times New Roman" w:hAnsiTheme="majorBidi" w:cstheme="majorBidi"/>
          <w:b/>
          <w:bCs/>
          <w:sz w:val="24"/>
          <w:szCs w:val="24"/>
          <w:lang w:val="en-GB"/>
          <w:rPrChange w:id="2207" w:author="Author">
            <w:rPr>
              <w:del w:id="2208" w:author="Author"/>
              <w:rFonts w:asciiTheme="majorBidi" w:eastAsia="Times New Roman" w:hAnsiTheme="majorBidi" w:cstheme="majorBidi"/>
              <w:b/>
              <w:bCs/>
              <w:sz w:val="24"/>
              <w:szCs w:val="24"/>
            </w:rPr>
          </w:rPrChange>
        </w:rPr>
        <w:pPrChange w:id="2209" w:author="Author">
          <w:pPr>
            <w:shd w:val="clear" w:color="auto" w:fill="FFFFFF"/>
            <w:bidi w:val="0"/>
            <w:spacing w:after="0" w:line="360" w:lineRule="auto"/>
            <w:jc w:val="both"/>
            <w:textAlignment w:val="baseline"/>
          </w:pPr>
        </w:pPrChange>
      </w:pPr>
    </w:p>
    <w:p w14:paraId="6161AA94" w14:textId="77777777" w:rsidR="005C1A1B" w:rsidRPr="004907D7" w:rsidDel="00000979" w:rsidRDefault="005C1A1B" w:rsidP="004907D7">
      <w:pPr>
        <w:shd w:val="clear" w:color="auto" w:fill="FFFFFF"/>
        <w:bidi w:val="0"/>
        <w:spacing w:after="0" w:line="360" w:lineRule="auto"/>
        <w:textAlignment w:val="baseline"/>
        <w:rPr>
          <w:del w:id="2210" w:author="Author"/>
          <w:rFonts w:asciiTheme="majorBidi" w:eastAsia="Times New Roman" w:hAnsiTheme="majorBidi" w:cstheme="majorBidi"/>
          <w:b/>
          <w:bCs/>
          <w:sz w:val="24"/>
          <w:szCs w:val="24"/>
          <w:lang w:val="en-GB"/>
          <w:rPrChange w:id="2211" w:author="Author">
            <w:rPr>
              <w:del w:id="2212" w:author="Author"/>
              <w:rFonts w:asciiTheme="majorBidi" w:eastAsia="Times New Roman" w:hAnsiTheme="majorBidi" w:cstheme="majorBidi"/>
              <w:b/>
              <w:bCs/>
              <w:sz w:val="24"/>
              <w:szCs w:val="24"/>
            </w:rPr>
          </w:rPrChange>
        </w:rPr>
        <w:pPrChange w:id="2213" w:author="Author">
          <w:pPr>
            <w:shd w:val="clear" w:color="auto" w:fill="FFFFFF"/>
            <w:bidi w:val="0"/>
            <w:spacing w:after="0" w:line="360" w:lineRule="auto"/>
            <w:jc w:val="both"/>
            <w:textAlignment w:val="baseline"/>
          </w:pPr>
        </w:pPrChange>
      </w:pPr>
    </w:p>
    <w:p w14:paraId="7AD9DCB5" w14:textId="77777777" w:rsidR="005C1A1B" w:rsidRPr="004907D7" w:rsidDel="00000979" w:rsidRDefault="005C1A1B" w:rsidP="004907D7">
      <w:pPr>
        <w:shd w:val="clear" w:color="auto" w:fill="FFFFFF"/>
        <w:bidi w:val="0"/>
        <w:spacing w:after="0" w:line="360" w:lineRule="auto"/>
        <w:textAlignment w:val="baseline"/>
        <w:rPr>
          <w:del w:id="2214" w:author="Author"/>
          <w:rFonts w:asciiTheme="majorBidi" w:eastAsia="Times New Roman" w:hAnsiTheme="majorBidi" w:cstheme="majorBidi"/>
          <w:b/>
          <w:bCs/>
          <w:sz w:val="24"/>
          <w:szCs w:val="24"/>
          <w:lang w:val="en-GB"/>
          <w:rPrChange w:id="2215" w:author="Author">
            <w:rPr>
              <w:del w:id="2216" w:author="Author"/>
              <w:rFonts w:asciiTheme="majorBidi" w:eastAsia="Times New Roman" w:hAnsiTheme="majorBidi" w:cstheme="majorBidi"/>
              <w:b/>
              <w:bCs/>
              <w:sz w:val="24"/>
              <w:szCs w:val="24"/>
            </w:rPr>
          </w:rPrChange>
        </w:rPr>
        <w:pPrChange w:id="2217" w:author="Author">
          <w:pPr>
            <w:shd w:val="clear" w:color="auto" w:fill="FFFFFF"/>
            <w:bidi w:val="0"/>
            <w:spacing w:after="0" w:line="360" w:lineRule="auto"/>
            <w:jc w:val="both"/>
            <w:textAlignment w:val="baseline"/>
          </w:pPr>
        </w:pPrChange>
      </w:pPr>
    </w:p>
    <w:p w14:paraId="12F51001" w14:textId="77777777" w:rsidR="005C1A1B" w:rsidRPr="004907D7" w:rsidDel="00000979" w:rsidRDefault="005C1A1B" w:rsidP="004907D7">
      <w:pPr>
        <w:shd w:val="clear" w:color="auto" w:fill="FFFFFF"/>
        <w:bidi w:val="0"/>
        <w:spacing w:after="0" w:line="360" w:lineRule="auto"/>
        <w:textAlignment w:val="baseline"/>
        <w:rPr>
          <w:del w:id="2218" w:author="Author"/>
          <w:rFonts w:asciiTheme="majorBidi" w:eastAsia="Times New Roman" w:hAnsiTheme="majorBidi" w:cstheme="majorBidi"/>
          <w:b/>
          <w:bCs/>
          <w:sz w:val="24"/>
          <w:szCs w:val="24"/>
          <w:lang w:val="en-GB"/>
          <w:rPrChange w:id="2219" w:author="Author">
            <w:rPr>
              <w:del w:id="2220" w:author="Author"/>
              <w:rFonts w:asciiTheme="majorBidi" w:eastAsia="Times New Roman" w:hAnsiTheme="majorBidi" w:cstheme="majorBidi"/>
              <w:b/>
              <w:bCs/>
              <w:sz w:val="24"/>
              <w:szCs w:val="24"/>
            </w:rPr>
          </w:rPrChange>
        </w:rPr>
        <w:pPrChange w:id="2221" w:author="Author">
          <w:pPr>
            <w:shd w:val="clear" w:color="auto" w:fill="FFFFFF"/>
            <w:bidi w:val="0"/>
            <w:spacing w:after="0" w:line="360" w:lineRule="auto"/>
            <w:jc w:val="both"/>
            <w:textAlignment w:val="baseline"/>
          </w:pPr>
        </w:pPrChange>
      </w:pPr>
    </w:p>
    <w:p w14:paraId="5E73C0C4" w14:textId="77777777" w:rsidR="005C1A1B" w:rsidRPr="004907D7" w:rsidDel="00000979" w:rsidRDefault="005C1A1B" w:rsidP="004907D7">
      <w:pPr>
        <w:shd w:val="clear" w:color="auto" w:fill="FFFFFF"/>
        <w:bidi w:val="0"/>
        <w:spacing w:after="0" w:line="360" w:lineRule="auto"/>
        <w:textAlignment w:val="baseline"/>
        <w:rPr>
          <w:del w:id="2222" w:author="Author"/>
          <w:rFonts w:asciiTheme="majorBidi" w:eastAsia="Times New Roman" w:hAnsiTheme="majorBidi" w:cstheme="majorBidi"/>
          <w:b/>
          <w:bCs/>
          <w:sz w:val="24"/>
          <w:szCs w:val="24"/>
          <w:lang w:val="en-GB"/>
          <w:rPrChange w:id="2223" w:author="Author">
            <w:rPr>
              <w:del w:id="2224" w:author="Author"/>
              <w:rFonts w:asciiTheme="majorBidi" w:eastAsia="Times New Roman" w:hAnsiTheme="majorBidi" w:cstheme="majorBidi"/>
              <w:b/>
              <w:bCs/>
              <w:sz w:val="24"/>
              <w:szCs w:val="24"/>
            </w:rPr>
          </w:rPrChange>
        </w:rPr>
        <w:pPrChange w:id="2225" w:author="Author">
          <w:pPr>
            <w:shd w:val="clear" w:color="auto" w:fill="FFFFFF"/>
            <w:bidi w:val="0"/>
            <w:spacing w:after="0" w:line="360" w:lineRule="auto"/>
            <w:jc w:val="both"/>
            <w:textAlignment w:val="baseline"/>
          </w:pPr>
        </w:pPrChange>
      </w:pPr>
    </w:p>
    <w:p w14:paraId="19B70735" w14:textId="77777777" w:rsidR="005C1A1B" w:rsidRPr="004907D7" w:rsidDel="00000979" w:rsidRDefault="005C1A1B" w:rsidP="004907D7">
      <w:pPr>
        <w:shd w:val="clear" w:color="auto" w:fill="FFFFFF"/>
        <w:bidi w:val="0"/>
        <w:spacing w:after="0" w:line="360" w:lineRule="auto"/>
        <w:textAlignment w:val="baseline"/>
        <w:rPr>
          <w:del w:id="2226" w:author="Author"/>
          <w:rFonts w:asciiTheme="majorBidi" w:eastAsia="Times New Roman" w:hAnsiTheme="majorBidi" w:cstheme="majorBidi"/>
          <w:b/>
          <w:bCs/>
          <w:sz w:val="24"/>
          <w:szCs w:val="24"/>
          <w:lang w:val="en-GB"/>
          <w:rPrChange w:id="2227" w:author="Author">
            <w:rPr>
              <w:del w:id="2228" w:author="Author"/>
              <w:rFonts w:asciiTheme="majorBidi" w:eastAsia="Times New Roman" w:hAnsiTheme="majorBidi" w:cstheme="majorBidi"/>
              <w:b/>
              <w:bCs/>
              <w:sz w:val="24"/>
              <w:szCs w:val="24"/>
            </w:rPr>
          </w:rPrChange>
        </w:rPr>
        <w:pPrChange w:id="2229" w:author="Author">
          <w:pPr>
            <w:shd w:val="clear" w:color="auto" w:fill="FFFFFF"/>
            <w:bidi w:val="0"/>
            <w:spacing w:after="0" w:line="360" w:lineRule="auto"/>
            <w:jc w:val="both"/>
            <w:textAlignment w:val="baseline"/>
          </w:pPr>
        </w:pPrChange>
      </w:pPr>
    </w:p>
    <w:p w14:paraId="1D9C343A" w14:textId="77777777" w:rsidR="00D61CB3" w:rsidRPr="004907D7" w:rsidDel="00000979" w:rsidRDefault="00D61CB3" w:rsidP="004907D7">
      <w:pPr>
        <w:shd w:val="clear" w:color="auto" w:fill="FFFFFF"/>
        <w:bidi w:val="0"/>
        <w:spacing w:after="0" w:line="360" w:lineRule="auto"/>
        <w:textAlignment w:val="baseline"/>
        <w:rPr>
          <w:del w:id="2230" w:author="Author"/>
          <w:rFonts w:asciiTheme="majorBidi" w:eastAsia="Times New Roman" w:hAnsiTheme="majorBidi" w:cstheme="majorBidi"/>
          <w:b/>
          <w:bCs/>
          <w:sz w:val="24"/>
          <w:szCs w:val="24"/>
          <w:lang w:val="en-GB"/>
          <w:rPrChange w:id="2231" w:author="Author">
            <w:rPr>
              <w:del w:id="2232" w:author="Author"/>
              <w:rFonts w:asciiTheme="majorBidi" w:eastAsia="Times New Roman" w:hAnsiTheme="majorBidi" w:cstheme="majorBidi"/>
              <w:b/>
              <w:bCs/>
              <w:sz w:val="24"/>
              <w:szCs w:val="24"/>
            </w:rPr>
          </w:rPrChange>
        </w:rPr>
        <w:pPrChange w:id="2233" w:author="Author">
          <w:pPr>
            <w:shd w:val="clear" w:color="auto" w:fill="FFFFFF"/>
            <w:bidi w:val="0"/>
            <w:spacing w:after="0" w:line="360" w:lineRule="auto"/>
            <w:jc w:val="both"/>
            <w:textAlignment w:val="baseline"/>
          </w:pPr>
        </w:pPrChange>
      </w:pPr>
    </w:p>
    <w:p w14:paraId="0C8C62D9" w14:textId="77777777" w:rsidR="00EE3442" w:rsidRPr="004907D7" w:rsidDel="00000979" w:rsidRDefault="00EE3442" w:rsidP="004907D7">
      <w:pPr>
        <w:shd w:val="clear" w:color="auto" w:fill="FFFFFF"/>
        <w:bidi w:val="0"/>
        <w:spacing w:after="0" w:line="360" w:lineRule="auto"/>
        <w:textAlignment w:val="baseline"/>
        <w:rPr>
          <w:del w:id="2234" w:author="Author"/>
          <w:rFonts w:asciiTheme="majorBidi" w:eastAsia="Times New Roman" w:hAnsiTheme="majorBidi" w:cstheme="majorBidi"/>
          <w:b/>
          <w:bCs/>
          <w:sz w:val="24"/>
          <w:szCs w:val="24"/>
          <w:lang w:val="en-GB"/>
          <w:rPrChange w:id="2235" w:author="Author">
            <w:rPr>
              <w:del w:id="2236" w:author="Author"/>
              <w:rFonts w:asciiTheme="majorBidi" w:eastAsia="Times New Roman" w:hAnsiTheme="majorBidi" w:cstheme="majorBidi"/>
              <w:b/>
              <w:bCs/>
              <w:sz w:val="24"/>
              <w:szCs w:val="24"/>
            </w:rPr>
          </w:rPrChange>
        </w:rPr>
        <w:pPrChange w:id="2237" w:author="Author">
          <w:pPr>
            <w:shd w:val="clear" w:color="auto" w:fill="FFFFFF"/>
            <w:bidi w:val="0"/>
            <w:spacing w:after="0" w:line="360" w:lineRule="auto"/>
            <w:jc w:val="both"/>
            <w:textAlignment w:val="baseline"/>
          </w:pPr>
        </w:pPrChange>
      </w:pPr>
    </w:p>
    <w:p w14:paraId="00B8E724" w14:textId="77777777" w:rsidR="00544205" w:rsidRPr="004907D7" w:rsidDel="00000979" w:rsidRDefault="00544205" w:rsidP="004907D7">
      <w:pPr>
        <w:shd w:val="clear" w:color="auto" w:fill="FFFFFF"/>
        <w:bidi w:val="0"/>
        <w:spacing w:after="0" w:line="360" w:lineRule="auto"/>
        <w:textAlignment w:val="baseline"/>
        <w:rPr>
          <w:del w:id="2238" w:author="Author"/>
          <w:rFonts w:asciiTheme="majorBidi" w:eastAsia="Times New Roman" w:hAnsiTheme="majorBidi" w:cstheme="majorBidi"/>
          <w:b/>
          <w:bCs/>
          <w:sz w:val="24"/>
          <w:szCs w:val="24"/>
          <w:lang w:val="en-GB"/>
          <w:rPrChange w:id="2239" w:author="Author">
            <w:rPr>
              <w:del w:id="2240" w:author="Author"/>
              <w:rFonts w:asciiTheme="majorBidi" w:eastAsia="Times New Roman" w:hAnsiTheme="majorBidi" w:cstheme="majorBidi"/>
              <w:b/>
              <w:bCs/>
              <w:sz w:val="24"/>
              <w:szCs w:val="24"/>
            </w:rPr>
          </w:rPrChange>
        </w:rPr>
        <w:pPrChange w:id="2241" w:author="Author">
          <w:pPr>
            <w:shd w:val="clear" w:color="auto" w:fill="FFFFFF"/>
            <w:bidi w:val="0"/>
            <w:spacing w:after="0" w:line="360" w:lineRule="auto"/>
            <w:jc w:val="both"/>
            <w:textAlignment w:val="baseline"/>
          </w:pPr>
        </w:pPrChange>
      </w:pPr>
    </w:p>
    <w:p w14:paraId="50880E6B" w14:textId="77777777" w:rsidR="008820E3" w:rsidRPr="004907D7" w:rsidDel="00000979" w:rsidRDefault="008820E3" w:rsidP="004907D7">
      <w:pPr>
        <w:tabs>
          <w:tab w:val="left" w:pos="5209"/>
        </w:tabs>
        <w:bidi w:val="0"/>
        <w:spacing w:line="360" w:lineRule="auto"/>
        <w:rPr>
          <w:del w:id="2242" w:author="Author"/>
          <w:rFonts w:asciiTheme="majorBidi" w:hAnsiTheme="majorBidi" w:cstheme="majorBidi"/>
          <w:sz w:val="24"/>
          <w:szCs w:val="24"/>
          <w:rtl/>
          <w:lang w:val="en-GB"/>
          <w:rPrChange w:id="2243" w:author="Author">
            <w:rPr>
              <w:del w:id="2244" w:author="Author"/>
              <w:rFonts w:asciiTheme="majorBidi" w:hAnsiTheme="majorBidi" w:cstheme="majorBidi"/>
              <w:sz w:val="24"/>
              <w:szCs w:val="24"/>
              <w:rtl/>
            </w:rPr>
          </w:rPrChange>
        </w:rPr>
        <w:pPrChange w:id="2245" w:author="Author">
          <w:pPr>
            <w:tabs>
              <w:tab w:val="left" w:pos="5209"/>
            </w:tabs>
            <w:bidi w:val="0"/>
            <w:spacing w:line="360" w:lineRule="auto"/>
            <w:jc w:val="both"/>
          </w:pPr>
        </w:pPrChange>
      </w:pPr>
    </w:p>
    <w:p w14:paraId="0E9DFD83" w14:textId="77777777" w:rsidR="00544205" w:rsidRPr="004907D7" w:rsidDel="00000979" w:rsidRDefault="00544205" w:rsidP="004907D7">
      <w:pPr>
        <w:tabs>
          <w:tab w:val="left" w:pos="5209"/>
        </w:tabs>
        <w:bidi w:val="0"/>
        <w:spacing w:line="360" w:lineRule="auto"/>
        <w:rPr>
          <w:del w:id="2246" w:author="Author"/>
          <w:rFonts w:asciiTheme="majorBidi" w:hAnsiTheme="majorBidi" w:cstheme="majorBidi"/>
          <w:sz w:val="24"/>
          <w:szCs w:val="24"/>
          <w:rtl/>
          <w:lang w:val="en-GB"/>
          <w:rPrChange w:id="2247" w:author="Author">
            <w:rPr>
              <w:del w:id="2248" w:author="Author"/>
              <w:rFonts w:asciiTheme="majorBidi" w:hAnsiTheme="majorBidi" w:cstheme="majorBidi"/>
              <w:sz w:val="24"/>
              <w:szCs w:val="24"/>
              <w:rtl/>
            </w:rPr>
          </w:rPrChange>
        </w:rPr>
        <w:pPrChange w:id="2249" w:author="Author">
          <w:pPr>
            <w:tabs>
              <w:tab w:val="left" w:pos="5209"/>
            </w:tabs>
            <w:bidi w:val="0"/>
            <w:spacing w:line="360" w:lineRule="auto"/>
            <w:jc w:val="both"/>
          </w:pPr>
        </w:pPrChange>
      </w:pPr>
    </w:p>
    <w:p w14:paraId="5E1332FA" w14:textId="77777777" w:rsidR="00962897" w:rsidRPr="004907D7" w:rsidRDefault="00962897" w:rsidP="004907D7">
      <w:pPr>
        <w:tabs>
          <w:tab w:val="left" w:pos="5209"/>
        </w:tabs>
        <w:bidi w:val="0"/>
        <w:spacing w:line="360" w:lineRule="auto"/>
        <w:rPr>
          <w:rFonts w:asciiTheme="majorBidi" w:hAnsiTheme="majorBidi" w:cstheme="majorBidi"/>
          <w:sz w:val="24"/>
          <w:szCs w:val="24"/>
          <w:lang w:val="en-GB"/>
          <w:rPrChange w:id="225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pPrChange w:id="2251" w:author="Author">
          <w:pPr>
            <w:tabs>
              <w:tab w:val="left" w:pos="5209"/>
            </w:tabs>
            <w:bidi w:val="0"/>
            <w:spacing w:line="360" w:lineRule="auto"/>
            <w:jc w:val="both"/>
          </w:pPr>
        </w:pPrChange>
      </w:pPr>
    </w:p>
    <w:sectPr w:rsidR="00962897" w:rsidRPr="004907D7" w:rsidSect="004907D7">
      <w:headerReference w:type="default" r:id="rId11"/>
      <w:footerReference w:type="default" r:id="rId12"/>
      <w:headerReference w:type="first" r:id="rId13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  <w:sectPrChange w:id="2268" w:author="Author">
        <w:sectPr w:rsidR="00962897" w:rsidRPr="004907D7" w:rsidSect="004907D7">
          <w:pgMar w:top="1440" w:right="1800" w:bottom="1440" w:left="1800" w:header="708" w:footer="708" w:gutter="0"/>
          <w:titlePg w:val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Author" w:initials="A">
    <w:p w14:paraId="12609410" w14:textId="7B8C747C" w:rsidR="00835FA5" w:rsidRDefault="00835FA5" w:rsidP="00620910">
      <w:pPr>
        <w:pStyle w:val="CommentText"/>
        <w:bidi w:val="0"/>
      </w:pPr>
      <w:r>
        <w:rPr>
          <w:rStyle w:val="CommentReference"/>
        </w:rPr>
        <w:annotationRef/>
      </w:r>
      <w:r>
        <w:t>I have put this in UK English as UCL is in the UK and this is what they used (I studied there!)</w:t>
      </w:r>
    </w:p>
  </w:comment>
  <w:comment w:id="119" w:author="Author" w:initials="A">
    <w:p w14:paraId="73521C3A" w14:textId="54B16E0D" w:rsidR="00FF2167" w:rsidRPr="00620910" w:rsidRDefault="00FF2167" w:rsidP="00620910">
      <w:pPr>
        <w:pStyle w:val="CommentText"/>
        <w:bidi w:val="0"/>
        <w:rPr>
          <w:lang w:val="en-GB"/>
        </w:rPr>
      </w:pPr>
      <w:r w:rsidRPr="00620910">
        <w:rPr>
          <w:rStyle w:val="CommentReference"/>
          <w:lang w:val="en-GB"/>
        </w:rPr>
        <w:annotationRef/>
      </w:r>
      <w:r w:rsidRPr="00620910">
        <w:rPr>
          <w:lang w:val="en-GB"/>
        </w:rPr>
        <w:t xml:space="preserve">I think you should define here what a settler society </w:t>
      </w:r>
      <w:r w:rsidR="00620910">
        <w:rPr>
          <w:lang w:val="en-GB"/>
        </w:rPr>
        <w:t>is with a reference.</w:t>
      </w:r>
    </w:p>
  </w:comment>
  <w:comment w:id="516" w:author="Author" w:initials="A">
    <w:p w14:paraId="3D75318C" w14:textId="2627ED43" w:rsidR="00E70C9A" w:rsidRDefault="00E70C9A" w:rsidP="00620910">
      <w:pPr>
        <w:pStyle w:val="CommentText"/>
        <w:bidi w:val="0"/>
      </w:pPr>
      <w:r>
        <w:rPr>
          <w:rStyle w:val="CommentReference"/>
        </w:rPr>
        <w:annotationRef/>
      </w:r>
      <w:r>
        <w:t>Is this what you mean?</w:t>
      </w:r>
    </w:p>
  </w:comment>
  <w:comment w:id="1329" w:author="Author" w:initials="A">
    <w:p w14:paraId="2EB51A4B" w14:textId="573B4D3A" w:rsidR="00B92AEC" w:rsidRDefault="00B92AEC">
      <w:pPr>
        <w:pStyle w:val="CommentText"/>
      </w:pPr>
      <w:r>
        <w:rPr>
          <w:rStyle w:val="CommentReference"/>
        </w:rPr>
        <w:annotationRef/>
      </w:r>
      <w:r>
        <w:t>Is this what y</w:t>
      </w:r>
      <w:r w:rsidR="00E70C9A">
        <w:t>o</w:t>
      </w:r>
      <w:r>
        <w:t>u mean?</w:t>
      </w:r>
    </w:p>
  </w:comment>
  <w:comment w:id="1805" w:author="Author" w:initials="A">
    <w:p w14:paraId="010EB119" w14:textId="25D0E3D1" w:rsidR="00B92AEC" w:rsidRDefault="00B92AEC" w:rsidP="003C06A2">
      <w:pPr>
        <w:pStyle w:val="CommentText"/>
        <w:bidi w:val="0"/>
      </w:pPr>
      <w:r>
        <w:rPr>
          <w:rStyle w:val="CommentReference"/>
        </w:rPr>
        <w:annotationRef/>
      </w:r>
      <w:r>
        <w:t xml:space="preserve">This is a </w:t>
      </w:r>
      <w:proofErr w:type="gramStart"/>
      <w:r>
        <w:t>fragment</w:t>
      </w:r>
      <w:proofErr w:type="gramEnd"/>
      <w:r>
        <w:t xml:space="preserve"> so I have not edited it</w:t>
      </w:r>
    </w:p>
  </w:comment>
  <w:comment w:id="1816" w:author="Author" w:initials="A">
    <w:p w14:paraId="34FED638" w14:textId="04883607" w:rsidR="00B92AEC" w:rsidRPr="00B92AEC" w:rsidRDefault="00B92AEC" w:rsidP="003C06A2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 xml:space="preserve">Let's use Harvard as this is what UCL uses for the type of references you have </w:t>
      </w:r>
      <w:r w:rsidRPr="00B92AEC">
        <w:rPr>
          <w:rStyle w:val="CommentReference"/>
        </w:rPr>
        <w:t>https://www.ucl.ac.uk/library/libraryskills-ucl/guides-and-elearning/references-citations-and-avoiding-plagiarism#vancouver</w:t>
      </w:r>
      <w:r>
        <w:rPr>
          <w:rStyle w:val="CommentReference"/>
        </w:rPr>
        <w:t xml:space="preserve"> </w:t>
      </w:r>
    </w:p>
  </w:comment>
  <w:comment w:id="1880" w:author="Author" w:initials="A">
    <w:p w14:paraId="5FC9CA26" w14:textId="1A414525" w:rsidR="00835FA5" w:rsidRDefault="00835FA5" w:rsidP="003C06A2">
      <w:pPr>
        <w:pStyle w:val="CommentText"/>
        <w:bidi w:val="0"/>
      </w:pPr>
      <w:r>
        <w:rPr>
          <w:rStyle w:val="CommentReference"/>
        </w:rPr>
        <w:annotationRef/>
      </w:r>
      <w:r>
        <w:t>You need page numbers</w:t>
      </w:r>
    </w:p>
  </w:comment>
  <w:comment w:id="2097" w:author="Author" w:initials="A">
    <w:p w14:paraId="5891839A" w14:textId="74D91333" w:rsidR="00D0761B" w:rsidRDefault="00D0761B">
      <w:pPr>
        <w:pStyle w:val="CommentText"/>
      </w:pPr>
      <w:r>
        <w:rPr>
          <w:rStyle w:val="CommentReference"/>
        </w:rPr>
        <w:annotationRef/>
      </w:r>
      <w:r>
        <w:t>Add publisher and page numbers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609410" w15:done="0"/>
  <w15:commentEx w15:paraId="73521C3A" w15:done="0"/>
  <w15:commentEx w15:paraId="3D75318C" w15:done="0"/>
  <w15:commentEx w15:paraId="2EB51A4B" w15:done="0"/>
  <w15:commentEx w15:paraId="010EB119" w15:done="0"/>
  <w15:commentEx w15:paraId="34FED638" w15:done="0"/>
  <w15:commentEx w15:paraId="5FC9CA26" w15:done="0"/>
  <w15:commentEx w15:paraId="5891839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609410" w16cid:durableId="2050B072"/>
  <w16cid:commentId w16cid:paraId="73521C3A" w16cid:durableId="2051BF01"/>
  <w16cid:commentId w16cid:paraId="3D75318C" w16cid:durableId="2050B627"/>
  <w16cid:commentId w16cid:paraId="2EB51A4B" w16cid:durableId="2050ACD5"/>
  <w16cid:commentId w16cid:paraId="010EB119" w16cid:durableId="2050AEBF"/>
  <w16cid:commentId w16cid:paraId="34FED638" w16cid:durableId="2050AFFC"/>
  <w16cid:commentId w16cid:paraId="5FC9CA26" w16cid:durableId="2050B0E8"/>
  <w16cid:commentId w16cid:paraId="5891839A" w16cid:durableId="2050B3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29A8F" w14:textId="77777777" w:rsidR="00777ED2" w:rsidRDefault="00777ED2" w:rsidP="009D7010">
      <w:pPr>
        <w:spacing w:after="0" w:line="240" w:lineRule="auto"/>
      </w:pPr>
      <w:r>
        <w:separator/>
      </w:r>
    </w:p>
  </w:endnote>
  <w:endnote w:type="continuationSeparator" w:id="0">
    <w:p w14:paraId="2D526567" w14:textId="77777777" w:rsidR="00777ED2" w:rsidRDefault="00777ED2" w:rsidP="009D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42636532"/>
      <w:docPartObj>
        <w:docPartGallery w:val="Page Numbers (Bottom of Page)"/>
        <w:docPartUnique/>
      </w:docPartObj>
    </w:sdtPr>
    <w:sdtEndPr/>
    <w:sdtContent>
      <w:p w14:paraId="1E821ED1" w14:textId="77777777" w:rsidR="00B92AEC" w:rsidRDefault="00B92AEC">
        <w:pPr>
          <w:pStyle w:val="Footer"/>
          <w:jc w:val="center"/>
        </w:pPr>
        <w:r w:rsidRPr="00BD6960">
          <w:rPr>
            <w:rtl/>
          </w:rPr>
          <w:fldChar w:fldCharType="begin"/>
        </w:r>
        <w:r>
          <w:instrText xml:space="preserve"> PAGE   \* MERGEFORMAT </w:instrText>
        </w:r>
        <w:r w:rsidRPr="00BD6960">
          <w:rPr>
            <w:rtl/>
          </w:rPr>
          <w:fldChar w:fldCharType="separate"/>
        </w:r>
        <w:r w:rsidRPr="006267B5">
          <w:rPr>
            <w:rFonts w:cs="Calibri"/>
            <w:noProof/>
            <w:rtl/>
            <w:lang w:val="he-IL"/>
          </w:rPr>
          <w:t>2</w:t>
        </w:r>
        <w:r w:rsidRPr="00BD6960">
          <w:rPr>
            <w:rFonts w:cs="Calibri"/>
            <w:noProof/>
            <w:rtl/>
            <w:lang w:val="he-IL"/>
          </w:rPr>
          <w:fldChar w:fldCharType="end"/>
        </w:r>
      </w:p>
    </w:sdtContent>
  </w:sdt>
  <w:p w14:paraId="00E4F9B8" w14:textId="77777777" w:rsidR="00B92AEC" w:rsidRDefault="00B92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B8EDE" w14:textId="77777777" w:rsidR="00777ED2" w:rsidRDefault="00777ED2" w:rsidP="009D7010">
      <w:pPr>
        <w:spacing w:after="0" w:line="240" w:lineRule="auto"/>
      </w:pPr>
      <w:r>
        <w:separator/>
      </w:r>
    </w:p>
  </w:footnote>
  <w:footnote w:type="continuationSeparator" w:id="0">
    <w:p w14:paraId="15D623C8" w14:textId="77777777" w:rsidR="00777ED2" w:rsidRDefault="00777ED2" w:rsidP="009D7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77D85" w14:textId="06BE7CD2" w:rsidR="00B92AEC" w:rsidRPr="00A44C4C" w:rsidDel="00835FA5" w:rsidRDefault="00B92AEC" w:rsidP="00C053D2">
    <w:pPr>
      <w:autoSpaceDE w:val="0"/>
      <w:autoSpaceDN w:val="0"/>
      <w:bidi w:val="0"/>
      <w:adjustRightInd w:val="0"/>
      <w:spacing w:after="0" w:line="240" w:lineRule="auto"/>
      <w:jc w:val="center"/>
      <w:rPr>
        <w:del w:id="2252" w:author="Author"/>
        <w:rFonts w:asciiTheme="majorBidi" w:hAnsiTheme="majorBidi" w:cstheme="majorBidi"/>
        <w:b/>
        <w:bCs/>
        <w:sz w:val="28"/>
        <w:szCs w:val="28"/>
      </w:rPr>
    </w:pPr>
    <w:del w:id="2253" w:author="Author">
      <w:r w:rsidRPr="00A44C4C" w:rsidDel="00835FA5">
        <w:rPr>
          <w:rFonts w:asciiTheme="majorBidi" w:hAnsiTheme="majorBidi" w:cstheme="majorBidi"/>
          <w:b/>
          <w:bCs/>
          <w:sz w:val="28"/>
          <w:szCs w:val="28"/>
        </w:rPr>
        <w:delText>RESEARCH PROPOSAL</w:delText>
      </w:r>
    </w:del>
  </w:p>
  <w:p w14:paraId="13D73069" w14:textId="16FA01A0" w:rsidR="00B92AEC" w:rsidRPr="00A44C4C" w:rsidDel="00835FA5" w:rsidRDefault="00B92AEC" w:rsidP="00C053D2">
    <w:pPr>
      <w:autoSpaceDE w:val="0"/>
      <w:autoSpaceDN w:val="0"/>
      <w:bidi w:val="0"/>
      <w:adjustRightInd w:val="0"/>
      <w:spacing w:after="0" w:line="240" w:lineRule="auto"/>
      <w:jc w:val="center"/>
      <w:rPr>
        <w:del w:id="2254" w:author="Author"/>
        <w:rFonts w:asciiTheme="majorBidi" w:hAnsiTheme="majorBidi" w:cstheme="majorBidi"/>
        <w:b/>
        <w:bCs/>
        <w:sz w:val="28"/>
        <w:szCs w:val="28"/>
      </w:rPr>
    </w:pPr>
    <w:del w:id="2255" w:author="Author">
      <w:r w:rsidDel="00835FA5">
        <w:rPr>
          <w:rFonts w:asciiTheme="majorBidi" w:hAnsiTheme="majorBidi" w:cstheme="majorBidi"/>
          <w:b/>
          <w:bCs/>
          <w:sz w:val="28"/>
          <w:szCs w:val="28"/>
        </w:rPr>
        <w:delText>April</w:delText>
      </w:r>
      <w:r w:rsidRPr="00A44C4C" w:rsidDel="00835FA5">
        <w:rPr>
          <w:rFonts w:asciiTheme="majorBidi" w:hAnsiTheme="majorBidi" w:cstheme="majorBidi"/>
          <w:b/>
          <w:bCs/>
          <w:sz w:val="28"/>
          <w:szCs w:val="28"/>
        </w:rPr>
        <w:delText xml:space="preserve"> 2019</w:delText>
      </w:r>
    </w:del>
  </w:p>
  <w:p w14:paraId="4168DE7F" w14:textId="510044CD" w:rsidR="00B92AEC" w:rsidRPr="00814442" w:rsidDel="00835FA5" w:rsidRDefault="00B92AEC" w:rsidP="005A3475">
    <w:pPr>
      <w:autoSpaceDE w:val="0"/>
      <w:autoSpaceDN w:val="0"/>
      <w:bidi w:val="0"/>
      <w:adjustRightInd w:val="0"/>
      <w:spacing w:after="0" w:line="360" w:lineRule="auto"/>
      <w:ind w:left="1134" w:right="793"/>
      <w:jc w:val="both"/>
      <w:rPr>
        <w:del w:id="2256" w:author="Author"/>
        <w:rFonts w:asciiTheme="majorBidi" w:hAnsiTheme="majorBidi" w:cstheme="majorBidi"/>
        <w:b/>
        <w:bCs/>
        <w:color w:val="333333"/>
        <w:sz w:val="24"/>
        <w:szCs w:val="24"/>
        <w:shd w:val="clear" w:color="auto" w:fill="FFFFFF"/>
      </w:rPr>
    </w:pPr>
    <w:del w:id="2257" w:author="Author">
      <w:r w:rsidRPr="00814442" w:rsidDel="00835FA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delText>Submitted by: Rasha Assaf.</w:delText>
      </w:r>
      <w:r w:rsidDel="00835FA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delText xml:space="preserve"> </w:delText>
      </w:r>
      <w:r w:rsidRPr="00814442" w:rsidDel="00835FA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delText>Prospective Principal Supervisor: Prof. Haim Yacobi.</w:delText>
      </w:r>
      <w:r w:rsidDel="00835FA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delText xml:space="preserve"> </w:delText>
      </w:r>
      <w:r w:rsidRPr="00814442" w:rsidDel="00835FA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delText>Development Planning Unit</w:delText>
      </w:r>
      <w:r w:rsidDel="009A586C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delText>.</w:delText>
      </w:r>
      <w:r w:rsidDel="00835FA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delText xml:space="preserve"> </w:delText>
      </w:r>
      <w:r w:rsidDel="009A586C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delText>T</w:delText>
      </w:r>
      <w:r w:rsidRPr="00814442" w:rsidDel="009A586C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delText xml:space="preserve">he Bartlett </w:delText>
      </w:r>
      <w:r w:rsidDel="009A586C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delText xml:space="preserve"> </w:delText>
      </w:r>
      <w:r w:rsidRPr="00814442" w:rsidDel="009A586C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delText xml:space="preserve">UCL`s </w:delText>
      </w:r>
      <w:r w:rsidRPr="00814442" w:rsidDel="00835FA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delText>Faculty of the Built Environment</w:delText>
      </w:r>
      <w:r w:rsidRPr="00814442" w:rsidDel="009A586C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delText>.</w:delText>
      </w:r>
    </w:del>
  </w:p>
  <w:p w14:paraId="6F2C8A5F" w14:textId="77777777" w:rsidR="00B92AEC" w:rsidRPr="005A3475" w:rsidRDefault="00B92AEC">
    <w:pPr>
      <w:pStyle w:val="Header"/>
      <w:rPr>
        <w:rFonts w:asciiTheme="majorBidi" w:hAnsiTheme="majorBidi" w:cstheme="majorBidi"/>
        <w:sz w:val="28"/>
        <w:szCs w:val="28"/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A4CE4" w14:textId="77777777" w:rsidR="00835FA5" w:rsidRPr="00A44C4C" w:rsidRDefault="00835FA5" w:rsidP="00835FA5">
    <w:pPr>
      <w:autoSpaceDE w:val="0"/>
      <w:autoSpaceDN w:val="0"/>
      <w:bidi w:val="0"/>
      <w:adjustRightInd w:val="0"/>
      <w:spacing w:after="0" w:line="240" w:lineRule="auto"/>
      <w:jc w:val="center"/>
      <w:rPr>
        <w:ins w:id="2258" w:author="Author"/>
        <w:rFonts w:asciiTheme="majorBidi" w:hAnsiTheme="majorBidi" w:cstheme="majorBidi"/>
        <w:b/>
        <w:bCs/>
        <w:sz w:val="28"/>
        <w:szCs w:val="28"/>
      </w:rPr>
    </w:pPr>
    <w:ins w:id="2259" w:author="Author">
      <w:r w:rsidRPr="00A44C4C">
        <w:rPr>
          <w:rFonts w:asciiTheme="majorBidi" w:hAnsiTheme="majorBidi" w:cstheme="majorBidi"/>
          <w:b/>
          <w:bCs/>
          <w:sz w:val="28"/>
          <w:szCs w:val="28"/>
        </w:rPr>
        <w:t>RESEARCH PROPOSAL</w:t>
      </w:r>
    </w:ins>
  </w:p>
  <w:p w14:paraId="224473B6" w14:textId="77777777" w:rsidR="00835FA5" w:rsidRPr="00A44C4C" w:rsidRDefault="00835FA5" w:rsidP="00835FA5">
    <w:pPr>
      <w:autoSpaceDE w:val="0"/>
      <w:autoSpaceDN w:val="0"/>
      <w:bidi w:val="0"/>
      <w:adjustRightInd w:val="0"/>
      <w:spacing w:after="0" w:line="240" w:lineRule="auto"/>
      <w:jc w:val="center"/>
      <w:rPr>
        <w:ins w:id="2260" w:author="Author"/>
        <w:rFonts w:asciiTheme="majorBidi" w:hAnsiTheme="majorBidi" w:cstheme="majorBidi"/>
        <w:b/>
        <w:bCs/>
        <w:sz w:val="28"/>
        <w:szCs w:val="28"/>
      </w:rPr>
    </w:pPr>
    <w:ins w:id="2261" w:author="Author">
      <w:r>
        <w:rPr>
          <w:rFonts w:asciiTheme="majorBidi" w:hAnsiTheme="majorBidi" w:cstheme="majorBidi"/>
          <w:b/>
          <w:bCs/>
          <w:sz w:val="28"/>
          <w:szCs w:val="28"/>
        </w:rPr>
        <w:t>April</w:t>
      </w:r>
      <w:r w:rsidRPr="00A44C4C">
        <w:rPr>
          <w:rFonts w:asciiTheme="majorBidi" w:hAnsiTheme="majorBidi" w:cstheme="majorBidi"/>
          <w:b/>
          <w:bCs/>
          <w:sz w:val="28"/>
          <w:szCs w:val="28"/>
        </w:rPr>
        <w:t xml:space="preserve"> 2019</w:t>
      </w:r>
    </w:ins>
  </w:p>
  <w:p w14:paraId="017FFE5C" w14:textId="1AD95177" w:rsidR="00076742" w:rsidRDefault="00835FA5" w:rsidP="004907D7">
    <w:pPr>
      <w:autoSpaceDE w:val="0"/>
      <w:autoSpaceDN w:val="0"/>
      <w:bidi w:val="0"/>
      <w:adjustRightInd w:val="0"/>
      <w:spacing w:after="0" w:line="360" w:lineRule="auto"/>
      <w:ind w:right="793"/>
      <w:jc w:val="center"/>
      <w:rPr>
        <w:ins w:id="2262" w:author="Author"/>
        <w:rFonts w:asciiTheme="majorBidi" w:hAnsiTheme="majorBidi" w:cstheme="majorBidi"/>
        <w:b/>
        <w:bCs/>
        <w:color w:val="333333"/>
        <w:sz w:val="24"/>
        <w:szCs w:val="24"/>
        <w:shd w:val="clear" w:color="auto" w:fill="FFFFFF"/>
      </w:rPr>
      <w:pPrChange w:id="2263" w:author="Author">
        <w:pPr>
          <w:autoSpaceDE w:val="0"/>
          <w:autoSpaceDN w:val="0"/>
          <w:bidi w:val="0"/>
          <w:adjustRightInd w:val="0"/>
          <w:spacing w:after="0" w:line="360" w:lineRule="auto"/>
          <w:ind w:left="1134" w:right="793"/>
          <w:jc w:val="both"/>
        </w:pPr>
      </w:pPrChange>
    </w:pPr>
    <w:ins w:id="2264" w:author="Author">
      <w:r w:rsidRPr="00814442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Submitted by: </w:t>
      </w:r>
      <w:proofErr w:type="spellStart"/>
      <w:r w:rsidRPr="00814442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Rasha</w:t>
      </w:r>
      <w:proofErr w:type="spellEnd"/>
      <w:r w:rsidRPr="00814442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Assaf.</w:t>
      </w:r>
    </w:ins>
  </w:p>
  <w:p w14:paraId="3717DF64" w14:textId="53EE8C0F" w:rsidR="00835FA5" w:rsidRPr="00814442" w:rsidRDefault="00835FA5" w:rsidP="004907D7">
    <w:pPr>
      <w:autoSpaceDE w:val="0"/>
      <w:autoSpaceDN w:val="0"/>
      <w:bidi w:val="0"/>
      <w:adjustRightInd w:val="0"/>
      <w:spacing w:after="0" w:line="360" w:lineRule="auto"/>
      <w:ind w:left="90" w:right="793"/>
      <w:jc w:val="center"/>
      <w:rPr>
        <w:ins w:id="2265" w:author="Author"/>
        <w:rFonts w:asciiTheme="majorBidi" w:hAnsiTheme="majorBidi" w:cstheme="majorBidi"/>
        <w:b/>
        <w:bCs/>
        <w:color w:val="333333"/>
        <w:sz w:val="24"/>
        <w:szCs w:val="24"/>
        <w:shd w:val="clear" w:color="auto" w:fill="FFFFFF"/>
      </w:rPr>
      <w:pPrChange w:id="2266" w:author="Author">
        <w:pPr>
          <w:autoSpaceDE w:val="0"/>
          <w:autoSpaceDN w:val="0"/>
          <w:bidi w:val="0"/>
          <w:adjustRightInd w:val="0"/>
          <w:spacing w:after="0" w:line="360" w:lineRule="auto"/>
          <w:ind w:left="1134" w:right="793"/>
          <w:jc w:val="both"/>
        </w:pPr>
      </w:pPrChange>
    </w:pPr>
    <w:ins w:id="2267" w:author="Author">
      <w:r w:rsidRPr="00814442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Prospective Principal Supervisor: Prof. Haim </w:t>
      </w:r>
      <w:proofErr w:type="spellStart"/>
      <w:r w:rsidRPr="00814442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Yacobi</w:t>
      </w:r>
      <w:proofErr w:type="spellEnd"/>
      <w:r w:rsidRPr="00814442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.</w:t>
      </w:r>
      <w: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T</w:t>
      </w:r>
      <w:r w:rsidRPr="00814442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he Bartlett Development Planning Unit</w:t>
      </w:r>
      <w:r w:rsidRPr="0054476C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,</w:t>
      </w:r>
      <w: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814442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Faculty of the Built Environment</w:t>
      </w:r>
      <w:r w:rsidRPr="0054476C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UCL</w:t>
      </w:r>
    </w:ins>
  </w:p>
  <w:p w14:paraId="48F9E90F" w14:textId="77777777" w:rsidR="00835FA5" w:rsidRPr="00835FA5" w:rsidRDefault="00835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9E0"/>
    <w:multiLevelType w:val="multilevel"/>
    <w:tmpl w:val="D56E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E694F"/>
    <w:multiLevelType w:val="multilevel"/>
    <w:tmpl w:val="C2CA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E6D9E"/>
    <w:multiLevelType w:val="hybridMultilevel"/>
    <w:tmpl w:val="971CB738"/>
    <w:lvl w:ilvl="0" w:tplc="C9ECF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C2DFFC" w:tentative="1">
      <w:start w:val="1"/>
      <w:numFmt w:val="lowerLetter"/>
      <w:lvlText w:val="%2."/>
      <w:lvlJc w:val="left"/>
      <w:pPr>
        <w:ind w:left="1440" w:hanging="360"/>
      </w:pPr>
    </w:lvl>
    <w:lvl w:ilvl="2" w:tplc="591E524E" w:tentative="1">
      <w:start w:val="1"/>
      <w:numFmt w:val="lowerRoman"/>
      <w:lvlText w:val="%3."/>
      <w:lvlJc w:val="right"/>
      <w:pPr>
        <w:ind w:left="2160" w:hanging="180"/>
      </w:pPr>
    </w:lvl>
    <w:lvl w:ilvl="3" w:tplc="E88866DA" w:tentative="1">
      <w:start w:val="1"/>
      <w:numFmt w:val="decimal"/>
      <w:lvlText w:val="%4."/>
      <w:lvlJc w:val="left"/>
      <w:pPr>
        <w:ind w:left="2880" w:hanging="360"/>
      </w:pPr>
    </w:lvl>
    <w:lvl w:ilvl="4" w:tplc="3F9A7324" w:tentative="1">
      <w:start w:val="1"/>
      <w:numFmt w:val="lowerLetter"/>
      <w:lvlText w:val="%5."/>
      <w:lvlJc w:val="left"/>
      <w:pPr>
        <w:ind w:left="3600" w:hanging="360"/>
      </w:pPr>
    </w:lvl>
    <w:lvl w:ilvl="5" w:tplc="C46271D2" w:tentative="1">
      <w:start w:val="1"/>
      <w:numFmt w:val="lowerRoman"/>
      <w:lvlText w:val="%6."/>
      <w:lvlJc w:val="right"/>
      <w:pPr>
        <w:ind w:left="4320" w:hanging="180"/>
      </w:pPr>
    </w:lvl>
    <w:lvl w:ilvl="6" w:tplc="2472A284" w:tentative="1">
      <w:start w:val="1"/>
      <w:numFmt w:val="decimal"/>
      <w:lvlText w:val="%7."/>
      <w:lvlJc w:val="left"/>
      <w:pPr>
        <w:ind w:left="5040" w:hanging="360"/>
      </w:pPr>
    </w:lvl>
    <w:lvl w:ilvl="7" w:tplc="1CD6B192" w:tentative="1">
      <w:start w:val="1"/>
      <w:numFmt w:val="lowerLetter"/>
      <w:lvlText w:val="%8."/>
      <w:lvlJc w:val="left"/>
      <w:pPr>
        <w:ind w:left="5760" w:hanging="360"/>
      </w:pPr>
    </w:lvl>
    <w:lvl w:ilvl="8" w:tplc="DBEC9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11ED0"/>
    <w:multiLevelType w:val="multilevel"/>
    <w:tmpl w:val="AB98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D4650D"/>
    <w:multiLevelType w:val="multilevel"/>
    <w:tmpl w:val="C8F8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C41BAC"/>
    <w:multiLevelType w:val="multilevel"/>
    <w:tmpl w:val="7A34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706BE4"/>
    <w:multiLevelType w:val="multilevel"/>
    <w:tmpl w:val="C85C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1374E3"/>
    <w:multiLevelType w:val="multilevel"/>
    <w:tmpl w:val="ED66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AD7950"/>
    <w:multiLevelType w:val="hybridMultilevel"/>
    <w:tmpl w:val="6D107518"/>
    <w:lvl w:ilvl="0" w:tplc="D77EA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D84B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9C71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45A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EFB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5459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C5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E1C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EC4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C412A"/>
    <w:multiLevelType w:val="multilevel"/>
    <w:tmpl w:val="4576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F60A2B"/>
    <w:multiLevelType w:val="multilevel"/>
    <w:tmpl w:val="AFB0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9C6F11"/>
    <w:multiLevelType w:val="hybridMultilevel"/>
    <w:tmpl w:val="6EF06FD2"/>
    <w:lvl w:ilvl="0" w:tplc="B8121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B2A5C6" w:tentative="1">
      <w:start w:val="1"/>
      <w:numFmt w:val="lowerLetter"/>
      <w:lvlText w:val="%2."/>
      <w:lvlJc w:val="left"/>
      <w:pPr>
        <w:ind w:left="1440" w:hanging="360"/>
      </w:pPr>
    </w:lvl>
    <w:lvl w:ilvl="2" w:tplc="05DADC5C" w:tentative="1">
      <w:start w:val="1"/>
      <w:numFmt w:val="lowerRoman"/>
      <w:lvlText w:val="%3."/>
      <w:lvlJc w:val="right"/>
      <w:pPr>
        <w:ind w:left="2160" w:hanging="180"/>
      </w:pPr>
    </w:lvl>
    <w:lvl w:ilvl="3" w:tplc="3D623F9E" w:tentative="1">
      <w:start w:val="1"/>
      <w:numFmt w:val="decimal"/>
      <w:lvlText w:val="%4."/>
      <w:lvlJc w:val="left"/>
      <w:pPr>
        <w:ind w:left="2880" w:hanging="360"/>
      </w:pPr>
    </w:lvl>
    <w:lvl w:ilvl="4" w:tplc="E3248628" w:tentative="1">
      <w:start w:val="1"/>
      <w:numFmt w:val="lowerLetter"/>
      <w:lvlText w:val="%5."/>
      <w:lvlJc w:val="left"/>
      <w:pPr>
        <w:ind w:left="3600" w:hanging="360"/>
      </w:pPr>
    </w:lvl>
    <w:lvl w:ilvl="5" w:tplc="39528290" w:tentative="1">
      <w:start w:val="1"/>
      <w:numFmt w:val="lowerRoman"/>
      <w:lvlText w:val="%6."/>
      <w:lvlJc w:val="right"/>
      <w:pPr>
        <w:ind w:left="4320" w:hanging="180"/>
      </w:pPr>
    </w:lvl>
    <w:lvl w:ilvl="6" w:tplc="754C6F54" w:tentative="1">
      <w:start w:val="1"/>
      <w:numFmt w:val="decimal"/>
      <w:lvlText w:val="%7."/>
      <w:lvlJc w:val="left"/>
      <w:pPr>
        <w:ind w:left="5040" w:hanging="360"/>
      </w:pPr>
    </w:lvl>
    <w:lvl w:ilvl="7" w:tplc="5D38913A" w:tentative="1">
      <w:start w:val="1"/>
      <w:numFmt w:val="lowerLetter"/>
      <w:lvlText w:val="%8."/>
      <w:lvlJc w:val="left"/>
      <w:pPr>
        <w:ind w:left="5760" w:hanging="360"/>
      </w:pPr>
    </w:lvl>
    <w:lvl w:ilvl="8" w:tplc="D622665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2MzE1NTEyMjQyNjZS0lEKTi0uzszPAykwrAUAYjzgTywAAAA="/>
  </w:docVars>
  <w:rsids>
    <w:rsidRoot w:val="007E2CC1"/>
    <w:rsid w:val="00000979"/>
    <w:rsid w:val="000009CE"/>
    <w:rsid w:val="0000223B"/>
    <w:rsid w:val="00003177"/>
    <w:rsid w:val="00004E51"/>
    <w:rsid w:val="0001073B"/>
    <w:rsid w:val="00010AB4"/>
    <w:rsid w:val="00010FE4"/>
    <w:rsid w:val="0001118F"/>
    <w:rsid w:val="00011D20"/>
    <w:rsid w:val="00011D7D"/>
    <w:rsid w:val="00013323"/>
    <w:rsid w:val="00015138"/>
    <w:rsid w:val="00015D54"/>
    <w:rsid w:val="000178CC"/>
    <w:rsid w:val="00020FD7"/>
    <w:rsid w:val="00021B93"/>
    <w:rsid w:val="00023534"/>
    <w:rsid w:val="000255D6"/>
    <w:rsid w:val="00033789"/>
    <w:rsid w:val="00034343"/>
    <w:rsid w:val="00034584"/>
    <w:rsid w:val="000347FC"/>
    <w:rsid w:val="00035104"/>
    <w:rsid w:val="00040868"/>
    <w:rsid w:val="000409B9"/>
    <w:rsid w:val="00043B53"/>
    <w:rsid w:val="00044E20"/>
    <w:rsid w:val="00046639"/>
    <w:rsid w:val="00050035"/>
    <w:rsid w:val="00051CCA"/>
    <w:rsid w:val="00052791"/>
    <w:rsid w:val="000528B8"/>
    <w:rsid w:val="0005534D"/>
    <w:rsid w:val="000579B9"/>
    <w:rsid w:val="00057ED9"/>
    <w:rsid w:val="00061E9B"/>
    <w:rsid w:val="00063063"/>
    <w:rsid w:val="0006383C"/>
    <w:rsid w:val="00064BB1"/>
    <w:rsid w:val="000657C4"/>
    <w:rsid w:val="00066D4C"/>
    <w:rsid w:val="00067075"/>
    <w:rsid w:val="00067952"/>
    <w:rsid w:val="00071166"/>
    <w:rsid w:val="000743F2"/>
    <w:rsid w:val="00076742"/>
    <w:rsid w:val="000773C7"/>
    <w:rsid w:val="00077587"/>
    <w:rsid w:val="00083D33"/>
    <w:rsid w:val="0008412E"/>
    <w:rsid w:val="00084395"/>
    <w:rsid w:val="000847C6"/>
    <w:rsid w:val="00085CAF"/>
    <w:rsid w:val="0008614B"/>
    <w:rsid w:val="00086E74"/>
    <w:rsid w:val="0008767C"/>
    <w:rsid w:val="00092C96"/>
    <w:rsid w:val="000972E1"/>
    <w:rsid w:val="000A08B0"/>
    <w:rsid w:val="000A154C"/>
    <w:rsid w:val="000A28F3"/>
    <w:rsid w:val="000A2CCB"/>
    <w:rsid w:val="000A376F"/>
    <w:rsid w:val="000A6A35"/>
    <w:rsid w:val="000A760A"/>
    <w:rsid w:val="000B0323"/>
    <w:rsid w:val="000B0EBA"/>
    <w:rsid w:val="000B2597"/>
    <w:rsid w:val="000B5DBD"/>
    <w:rsid w:val="000B7525"/>
    <w:rsid w:val="000C3352"/>
    <w:rsid w:val="000C349A"/>
    <w:rsid w:val="000C5052"/>
    <w:rsid w:val="000C5825"/>
    <w:rsid w:val="000C736E"/>
    <w:rsid w:val="000C7749"/>
    <w:rsid w:val="000C7C3A"/>
    <w:rsid w:val="000C7C6A"/>
    <w:rsid w:val="000D18E0"/>
    <w:rsid w:val="000D3E2E"/>
    <w:rsid w:val="000D42CE"/>
    <w:rsid w:val="000D4CA2"/>
    <w:rsid w:val="000D4D03"/>
    <w:rsid w:val="000D51FA"/>
    <w:rsid w:val="000D7E36"/>
    <w:rsid w:val="000E21E2"/>
    <w:rsid w:val="000E36B7"/>
    <w:rsid w:val="000E63BD"/>
    <w:rsid w:val="000E7C2B"/>
    <w:rsid w:val="000F0CFD"/>
    <w:rsid w:val="000F29FF"/>
    <w:rsid w:val="000F3C33"/>
    <w:rsid w:val="000F3EA9"/>
    <w:rsid w:val="000F40C3"/>
    <w:rsid w:val="000F5144"/>
    <w:rsid w:val="000F770A"/>
    <w:rsid w:val="000F7859"/>
    <w:rsid w:val="00103C4F"/>
    <w:rsid w:val="001052A9"/>
    <w:rsid w:val="0010603B"/>
    <w:rsid w:val="00106716"/>
    <w:rsid w:val="00107762"/>
    <w:rsid w:val="00110407"/>
    <w:rsid w:val="001123F5"/>
    <w:rsid w:val="00112DC2"/>
    <w:rsid w:val="00113E34"/>
    <w:rsid w:val="00114B8A"/>
    <w:rsid w:val="001152AC"/>
    <w:rsid w:val="00115CC7"/>
    <w:rsid w:val="00121C46"/>
    <w:rsid w:val="00122061"/>
    <w:rsid w:val="001234DE"/>
    <w:rsid w:val="0012470F"/>
    <w:rsid w:val="001269BA"/>
    <w:rsid w:val="00126C3E"/>
    <w:rsid w:val="00127599"/>
    <w:rsid w:val="00130BBB"/>
    <w:rsid w:val="001315B1"/>
    <w:rsid w:val="00133648"/>
    <w:rsid w:val="0013425B"/>
    <w:rsid w:val="00134935"/>
    <w:rsid w:val="00135864"/>
    <w:rsid w:val="00136BCC"/>
    <w:rsid w:val="00141151"/>
    <w:rsid w:val="00141BFD"/>
    <w:rsid w:val="001439A7"/>
    <w:rsid w:val="00143D10"/>
    <w:rsid w:val="00143DE4"/>
    <w:rsid w:val="00144EBD"/>
    <w:rsid w:val="00150711"/>
    <w:rsid w:val="00151912"/>
    <w:rsid w:val="00152DCA"/>
    <w:rsid w:val="001530F2"/>
    <w:rsid w:val="00154A60"/>
    <w:rsid w:val="0015781E"/>
    <w:rsid w:val="001606A5"/>
    <w:rsid w:val="00160C93"/>
    <w:rsid w:val="0016187B"/>
    <w:rsid w:val="00161A09"/>
    <w:rsid w:val="00161E8D"/>
    <w:rsid w:val="0016216D"/>
    <w:rsid w:val="0016245E"/>
    <w:rsid w:val="00163EEE"/>
    <w:rsid w:val="001648CF"/>
    <w:rsid w:val="00165E2F"/>
    <w:rsid w:val="001666B7"/>
    <w:rsid w:val="00166823"/>
    <w:rsid w:val="00166ACF"/>
    <w:rsid w:val="001672DE"/>
    <w:rsid w:val="00171811"/>
    <w:rsid w:val="00171852"/>
    <w:rsid w:val="001738F9"/>
    <w:rsid w:val="00174ADE"/>
    <w:rsid w:val="00175117"/>
    <w:rsid w:val="00175CB8"/>
    <w:rsid w:val="0017792A"/>
    <w:rsid w:val="00180C88"/>
    <w:rsid w:val="00182B0C"/>
    <w:rsid w:val="0018407D"/>
    <w:rsid w:val="0018497B"/>
    <w:rsid w:val="001849CF"/>
    <w:rsid w:val="001856C8"/>
    <w:rsid w:val="0018795B"/>
    <w:rsid w:val="001900BB"/>
    <w:rsid w:val="00195CD6"/>
    <w:rsid w:val="001968CA"/>
    <w:rsid w:val="00196E67"/>
    <w:rsid w:val="00197DF6"/>
    <w:rsid w:val="00197FFC"/>
    <w:rsid w:val="001A1A5E"/>
    <w:rsid w:val="001A2500"/>
    <w:rsid w:val="001A32C6"/>
    <w:rsid w:val="001A4794"/>
    <w:rsid w:val="001A6381"/>
    <w:rsid w:val="001B0304"/>
    <w:rsid w:val="001B0984"/>
    <w:rsid w:val="001B2709"/>
    <w:rsid w:val="001C04E7"/>
    <w:rsid w:val="001C1808"/>
    <w:rsid w:val="001C2E55"/>
    <w:rsid w:val="001C3C34"/>
    <w:rsid w:val="001C57CF"/>
    <w:rsid w:val="001C7B71"/>
    <w:rsid w:val="001D05F0"/>
    <w:rsid w:val="001D18AD"/>
    <w:rsid w:val="001D1E61"/>
    <w:rsid w:val="001D1F60"/>
    <w:rsid w:val="001D3036"/>
    <w:rsid w:val="001D50DD"/>
    <w:rsid w:val="001D53FB"/>
    <w:rsid w:val="001D7F37"/>
    <w:rsid w:val="001E0662"/>
    <w:rsid w:val="001E1255"/>
    <w:rsid w:val="001E1F93"/>
    <w:rsid w:val="001E212B"/>
    <w:rsid w:val="001E2837"/>
    <w:rsid w:val="001E3886"/>
    <w:rsid w:val="001E3EB7"/>
    <w:rsid w:val="001E5FB4"/>
    <w:rsid w:val="001E7950"/>
    <w:rsid w:val="001F0D99"/>
    <w:rsid w:val="001F0DA9"/>
    <w:rsid w:val="001F27C6"/>
    <w:rsid w:val="001F3826"/>
    <w:rsid w:val="001F3D22"/>
    <w:rsid w:val="001F6051"/>
    <w:rsid w:val="001F727A"/>
    <w:rsid w:val="002008E1"/>
    <w:rsid w:val="00200B07"/>
    <w:rsid w:val="00204079"/>
    <w:rsid w:val="002052ED"/>
    <w:rsid w:val="00206468"/>
    <w:rsid w:val="00206D04"/>
    <w:rsid w:val="00210A9F"/>
    <w:rsid w:val="00212BDF"/>
    <w:rsid w:val="00214733"/>
    <w:rsid w:val="00215840"/>
    <w:rsid w:val="00217465"/>
    <w:rsid w:val="00224AB3"/>
    <w:rsid w:val="00225880"/>
    <w:rsid w:val="00227D94"/>
    <w:rsid w:val="00230634"/>
    <w:rsid w:val="00230A44"/>
    <w:rsid w:val="00230E9A"/>
    <w:rsid w:val="0023170E"/>
    <w:rsid w:val="00231FF8"/>
    <w:rsid w:val="00234A3E"/>
    <w:rsid w:val="00235114"/>
    <w:rsid w:val="00235B0C"/>
    <w:rsid w:val="00235DAD"/>
    <w:rsid w:val="002368EE"/>
    <w:rsid w:val="0023734C"/>
    <w:rsid w:val="00237CCC"/>
    <w:rsid w:val="00237F37"/>
    <w:rsid w:val="002417E3"/>
    <w:rsid w:val="0024436E"/>
    <w:rsid w:val="00245999"/>
    <w:rsid w:val="002503BD"/>
    <w:rsid w:val="00250479"/>
    <w:rsid w:val="00251630"/>
    <w:rsid w:val="002528F7"/>
    <w:rsid w:val="00253FA7"/>
    <w:rsid w:val="00256334"/>
    <w:rsid w:val="0025689E"/>
    <w:rsid w:val="0025753C"/>
    <w:rsid w:val="00260194"/>
    <w:rsid w:val="00260795"/>
    <w:rsid w:val="0026241F"/>
    <w:rsid w:val="002665A2"/>
    <w:rsid w:val="00267E44"/>
    <w:rsid w:val="002716A9"/>
    <w:rsid w:val="00274605"/>
    <w:rsid w:val="00274A67"/>
    <w:rsid w:val="00276FF3"/>
    <w:rsid w:val="002778C9"/>
    <w:rsid w:val="00277DE9"/>
    <w:rsid w:val="002805CE"/>
    <w:rsid w:val="00280FC5"/>
    <w:rsid w:val="00281B04"/>
    <w:rsid w:val="00282F09"/>
    <w:rsid w:val="00284584"/>
    <w:rsid w:val="00284A19"/>
    <w:rsid w:val="0028547D"/>
    <w:rsid w:val="00285FF6"/>
    <w:rsid w:val="00286709"/>
    <w:rsid w:val="00286BB6"/>
    <w:rsid w:val="002913DE"/>
    <w:rsid w:val="002916E6"/>
    <w:rsid w:val="002923EA"/>
    <w:rsid w:val="0029258B"/>
    <w:rsid w:val="00294D61"/>
    <w:rsid w:val="00296D3C"/>
    <w:rsid w:val="002971BC"/>
    <w:rsid w:val="002A1B33"/>
    <w:rsid w:val="002A2179"/>
    <w:rsid w:val="002A28B1"/>
    <w:rsid w:val="002A2FBD"/>
    <w:rsid w:val="002A35C7"/>
    <w:rsid w:val="002A3B14"/>
    <w:rsid w:val="002A48BD"/>
    <w:rsid w:val="002A4C91"/>
    <w:rsid w:val="002A564C"/>
    <w:rsid w:val="002A64A3"/>
    <w:rsid w:val="002B27C2"/>
    <w:rsid w:val="002B2F78"/>
    <w:rsid w:val="002B308F"/>
    <w:rsid w:val="002B30A9"/>
    <w:rsid w:val="002B326A"/>
    <w:rsid w:val="002B6C8A"/>
    <w:rsid w:val="002C0880"/>
    <w:rsid w:val="002C1653"/>
    <w:rsid w:val="002C2601"/>
    <w:rsid w:val="002C4BDF"/>
    <w:rsid w:val="002C601E"/>
    <w:rsid w:val="002C649B"/>
    <w:rsid w:val="002C64B5"/>
    <w:rsid w:val="002C7480"/>
    <w:rsid w:val="002C7B26"/>
    <w:rsid w:val="002D177D"/>
    <w:rsid w:val="002D2030"/>
    <w:rsid w:val="002D20D0"/>
    <w:rsid w:val="002D46AE"/>
    <w:rsid w:val="002D4ACD"/>
    <w:rsid w:val="002D79C2"/>
    <w:rsid w:val="002E1A36"/>
    <w:rsid w:val="002E714A"/>
    <w:rsid w:val="002E7C1C"/>
    <w:rsid w:val="002E7ED4"/>
    <w:rsid w:val="002F0C47"/>
    <w:rsid w:val="002F26FF"/>
    <w:rsid w:val="002F291D"/>
    <w:rsid w:val="002F3361"/>
    <w:rsid w:val="002F4309"/>
    <w:rsid w:val="002F54CA"/>
    <w:rsid w:val="002F6885"/>
    <w:rsid w:val="002F79B0"/>
    <w:rsid w:val="002F7F7E"/>
    <w:rsid w:val="003000A6"/>
    <w:rsid w:val="003003C1"/>
    <w:rsid w:val="003007B7"/>
    <w:rsid w:val="00302BBE"/>
    <w:rsid w:val="00303CB3"/>
    <w:rsid w:val="00305451"/>
    <w:rsid w:val="00305B30"/>
    <w:rsid w:val="00305C34"/>
    <w:rsid w:val="00305D7D"/>
    <w:rsid w:val="00310814"/>
    <w:rsid w:val="003109DF"/>
    <w:rsid w:val="00310D6B"/>
    <w:rsid w:val="00311BBE"/>
    <w:rsid w:val="00312B29"/>
    <w:rsid w:val="0031473F"/>
    <w:rsid w:val="003157CE"/>
    <w:rsid w:val="0031643E"/>
    <w:rsid w:val="00317BB3"/>
    <w:rsid w:val="00320393"/>
    <w:rsid w:val="00321162"/>
    <w:rsid w:val="00321C52"/>
    <w:rsid w:val="00322473"/>
    <w:rsid w:val="003236D2"/>
    <w:rsid w:val="00324449"/>
    <w:rsid w:val="00324DA2"/>
    <w:rsid w:val="00325939"/>
    <w:rsid w:val="00326AC5"/>
    <w:rsid w:val="00327367"/>
    <w:rsid w:val="00331434"/>
    <w:rsid w:val="0033371C"/>
    <w:rsid w:val="003353C9"/>
    <w:rsid w:val="00335787"/>
    <w:rsid w:val="003358BE"/>
    <w:rsid w:val="00336160"/>
    <w:rsid w:val="003379F2"/>
    <w:rsid w:val="00341572"/>
    <w:rsid w:val="003437ED"/>
    <w:rsid w:val="00343C07"/>
    <w:rsid w:val="00347C93"/>
    <w:rsid w:val="00355A46"/>
    <w:rsid w:val="00355E15"/>
    <w:rsid w:val="00355F97"/>
    <w:rsid w:val="003561D6"/>
    <w:rsid w:val="00357621"/>
    <w:rsid w:val="0036115C"/>
    <w:rsid w:val="003617AF"/>
    <w:rsid w:val="003618BE"/>
    <w:rsid w:val="00362554"/>
    <w:rsid w:val="00370983"/>
    <w:rsid w:val="0037281D"/>
    <w:rsid w:val="00373DB1"/>
    <w:rsid w:val="00374A5F"/>
    <w:rsid w:val="00375554"/>
    <w:rsid w:val="00375638"/>
    <w:rsid w:val="00377872"/>
    <w:rsid w:val="0038490C"/>
    <w:rsid w:val="00390406"/>
    <w:rsid w:val="003910E4"/>
    <w:rsid w:val="003927FB"/>
    <w:rsid w:val="00392FBF"/>
    <w:rsid w:val="0039337A"/>
    <w:rsid w:val="003935BC"/>
    <w:rsid w:val="00394902"/>
    <w:rsid w:val="0039578C"/>
    <w:rsid w:val="00395D54"/>
    <w:rsid w:val="00396512"/>
    <w:rsid w:val="00396BA8"/>
    <w:rsid w:val="003A019C"/>
    <w:rsid w:val="003A1E5B"/>
    <w:rsid w:val="003A6F60"/>
    <w:rsid w:val="003B2E7A"/>
    <w:rsid w:val="003B3ADC"/>
    <w:rsid w:val="003B4B97"/>
    <w:rsid w:val="003B578D"/>
    <w:rsid w:val="003B58F9"/>
    <w:rsid w:val="003C06A2"/>
    <w:rsid w:val="003C1DDA"/>
    <w:rsid w:val="003C1DE9"/>
    <w:rsid w:val="003C5787"/>
    <w:rsid w:val="003C7374"/>
    <w:rsid w:val="003D1824"/>
    <w:rsid w:val="003D3261"/>
    <w:rsid w:val="003D3863"/>
    <w:rsid w:val="003D3D4F"/>
    <w:rsid w:val="003D4017"/>
    <w:rsid w:val="003D4FAB"/>
    <w:rsid w:val="003D57FF"/>
    <w:rsid w:val="003D5908"/>
    <w:rsid w:val="003D5EC6"/>
    <w:rsid w:val="003D6B8D"/>
    <w:rsid w:val="003D7E7C"/>
    <w:rsid w:val="003E01EE"/>
    <w:rsid w:val="003E1B54"/>
    <w:rsid w:val="003E21F3"/>
    <w:rsid w:val="003E2D26"/>
    <w:rsid w:val="003E3B97"/>
    <w:rsid w:val="003E5682"/>
    <w:rsid w:val="003E7D7D"/>
    <w:rsid w:val="003F0117"/>
    <w:rsid w:val="003F07AE"/>
    <w:rsid w:val="003F2EEF"/>
    <w:rsid w:val="003F31FA"/>
    <w:rsid w:val="003F32A5"/>
    <w:rsid w:val="003F3888"/>
    <w:rsid w:val="003F47CF"/>
    <w:rsid w:val="003F6F96"/>
    <w:rsid w:val="003F7B10"/>
    <w:rsid w:val="004018AF"/>
    <w:rsid w:val="00402485"/>
    <w:rsid w:val="0040338D"/>
    <w:rsid w:val="0040687D"/>
    <w:rsid w:val="00407ED0"/>
    <w:rsid w:val="00411A02"/>
    <w:rsid w:val="00411EAA"/>
    <w:rsid w:val="00412AA1"/>
    <w:rsid w:val="0041304D"/>
    <w:rsid w:val="00413460"/>
    <w:rsid w:val="00414A4A"/>
    <w:rsid w:val="00414C14"/>
    <w:rsid w:val="0041579F"/>
    <w:rsid w:val="00415FF3"/>
    <w:rsid w:val="0041608F"/>
    <w:rsid w:val="00417E52"/>
    <w:rsid w:val="00420C4F"/>
    <w:rsid w:val="00423495"/>
    <w:rsid w:val="00423953"/>
    <w:rsid w:val="004239DC"/>
    <w:rsid w:val="00425BF5"/>
    <w:rsid w:val="00425E58"/>
    <w:rsid w:val="00426663"/>
    <w:rsid w:val="0042668C"/>
    <w:rsid w:val="00427A24"/>
    <w:rsid w:val="00430D8F"/>
    <w:rsid w:val="0043135B"/>
    <w:rsid w:val="00431633"/>
    <w:rsid w:val="00433CE5"/>
    <w:rsid w:val="0043494F"/>
    <w:rsid w:val="0043498D"/>
    <w:rsid w:val="00435047"/>
    <w:rsid w:val="004357EF"/>
    <w:rsid w:val="004401FB"/>
    <w:rsid w:val="00441571"/>
    <w:rsid w:val="00442624"/>
    <w:rsid w:val="00447164"/>
    <w:rsid w:val="0045026B"/>
    <w:rsid w:val="00451D0A"/>
    <w:rsid w:val="00451D4C"/>
    <w:rsid w:val="004521F8"/>
    <w:rsid w:val="00460E40"/>
    <w:rsid w:val="004611DC"/>
    <w:rsid w:val="0046134A"/>
    <w:rsid w:val="00462CB3"/>
    <w:rsid w:val="0046376A"/>
    <w:rsid w:val="00463B59"/>
    <w:rsid w:val="00463C71"/>
    <w:rsid w:val="004661CD"/>
    <w:rsid w:val="00466BED"/>
    <w:rsid w:val="0046754A"/>
    <w:rsid w:val="00467854"/>
    <w:rsid w:val="00470AD7"/>
    <w:rsid w:val="00477172"/>
    <w:rsid w:val="004840BD"/>
    <w:rsid w:val="00485570"/>
    <w:rsid w:val="00485794"/>
    <w:rsid w:val="00487C2E"/>
    <w:rsid w:val="0049022E"/>
    <w:rsid w:val="004907D7"/>
    <w:rsid w:val="00492CB0"/>
    <w:rsid w:val="00493E6E"/>
    <w:rsid w:val="00494380"/>
    <w:rsid w:val="00494476"/>
    <w:rsid w:val="00494EDA"/>
    <w:rsid w:val="004954D8"/>
    <w:rsid w:val="004956DC"/>
    <w:rsid w:val="00495EBA"/>
    <w:rsid w:val="004961A9"/>
    <w:rsid w:val="00496858"/>
    <w:rsid w:val="00497238"/>
    <w:rsid w:val="004A12D4"/>
    <w:rsid w:val="004A1CAD"/>
    <w:rsid w:val="004A1E87"/>
    <w:rsid w:val="004A62E5"/>
    <w:rsid w:val="004B1BF5"/>
    <w:rsid w:val="004B205A"/>
    <w:rsid w:val="004B25FF"/>
    <w:rsid w:val="004B27E4"/>
    <w:rsid w:val="004B338F"/>
    <w:rsid w:val="004B6E95"/>
    <w:rsid w:val="004C0B2F"/>
    <w:rsid w:val="004C0FC8"/>
    <w:rsid w:val="004C1867"/>
    <w:rsid w:val="004C18FF"/>
    <w:rsid w:val="004C1B14"/>
    <w:rsid w:val="004C2C2C"/>
    <w:rsid w:val="004C3A16"/>
    <w:rsid w:val="004C3F48"/>
    <w:rsid w:val="004C469B"/>
    <w:rsid w:val="004C5B1C"/>
    <w:rsid w:val="004C6D87"/>
    <w:rsid w:val="004C7AD7"/>
    <w:rsid w:val="004C7B6B"/>
    <w:rsid w:val="004C7C26"/>
    <w:rsid w:val="004C7E5C"/>
    <w:rsid w:val="004D1461"/>
    <w:rsid w:val="004D172F"/>
    <w:rsid w:val="004D186B"/>
    <w:rsid w:val="004D26FA"/>
    <w:rsid w:val="004D394D"/>
    <w:rsid w:val="004D4304"/>
    <w:rsid w:val="004D5B4C"/>
    <w:rsid w:val="004D5DCA"/>
    <w:rsid w:val="004D5F93"/>
    <w:rsid w:val="004D6901"/>
    <w:rsid w:val="004D6D33"/>
    <w:rsid w:val="004E0E23"/>
    <w:rsid w:val="004E1832"/>
    <w:rsid w:val="004E2CB0"/>
    <w:rsid w:val="004E4BB8"/>
    <w:rsid w:val="004E6A9E"/>
    <w:rsid w:val="004E7A90"/>
    <w:rsid w:val="004E7C4D"/>
    <w:rsid w:val="004F0000"/>
    <w:rsid w:val="004F0426"/>
    <w:rsid w:val="004F1983"/>
    <w:rsid w:val="004F205B"/>
    <w:rsid w:val="004F33EB"/>
    <w:rsid w:val="00501070"/>
    <w:rsid w:val="005011D5"/>
    <w:rsid w:val="005012B7"/>
    <w:rsid w:val="00501601"/>
    <w:rsid w:val="005021BB"/>
    <w:rsid w:val="005028A3"/>
    <w:rsid w:val="00504307"/>
    <w:rsid w:val="005043A3"/>
    <w:rsid w:val="0050587A"/>
    <w:rsid w:val="00510230"/>
    <w:rsid w:val="00510B34"/>
    <w:rsid w:val="00511FA3"/>
    <w:rsid w:val="00512219"/>
    <w:rsid w:val="00514A7E"/>
    <w:rsid w:val="00514ACC"/>
    <w:rsid w:val="00515631"/>
    <w:rsid w:val="00516DF1"/>
    <w:rsid w:val="00517A5E"/>
    <w:rsid w:val="00521BBD"/>
    <w:rsid w:val="00524353"/>
    <w:rsid w:val="0052539D"/>
    <w:rsid w:val="00525AD1"/>
    <w:rsid w:val="00526050"/>
    <w:rsid w:val="00527B6B"/>
    <w:rsid w:val="00530DAD"/>
    <w:rsid w:val="00530F71"/>
    <w:rsid w:val="00531580"/>
    <w:rsid w:val="005324EE"/>
    <w:rsid w:val="0053278E"/>
    <w:rsid w:val="00533A70"/>
    <w:rsid w:val="0053517B"/>
    <w:rsid w:val="005355E6"/>
    <w:rsid w:val="0053571F"/>
    <w:rsid w:val="00537C53"/>
    <w:rsid w:val="00542A12"/>
    <w:rsid w:val="00543D45"/>
    <w:rsid w:val="00544205"/>
    <w:rsid w:val="005454B5"/>
    <w:rsid w:val="0054642F"/>
    <w:rsid w:val="00550036"/>
    <w:rsid w:val="00551D5B"/>
    <w:rsid w:val="00552BBA"/>
    <w:rsid w:val="005539C2"/>
    <w:rsid w:val="00554272"/>
    <w:rsid w:val="00555F05"/>
    <w:rsid w:val="00557430"/>
    <w:rsid w:val="00557BB6"/>
    <w:rsid w:val="00561908"/>
    <w:rsid w:val="00563504"/>
    <w:rsid w:val="0056364B"/>
    <w:rsid w:val="005650E0"/>
    <w:rsid w:val="00566B69"/>
    <w:rsid w:val="005678E1"/>
    <w:rsid w:val="00570A63"/>
    <w:rsid w:val="00572362"/>
    <w:rsid w:val="0057264D"/>
    <w:rsid w:val="00574C49"/>
    <w:rsid w:val="0057545E"/>
    <w:rsid w:val="00575550"/>
    <w:rsid w:val="00575D7D"/>
    <w:rsid w:val="00576B95"/>
    <w:rsid w:val="005773CE"/>
    <w:rsid w:val="00580690"/>
    <w:rsid w:val="00581BE1"/>
    <w:rsid w:val="00581D75"/>
    <w:rsid w:val="00582118"/>
    <w:rsid w:val="0058283D"/>
    <w:rsid w:val="00583661"/>
    <w:rsid w:val="00586186"/>
    <w:rsid w:val="00586A3B"/>
    <w:rsid w:val="00587C3B"/>
    <w:rsid w:val="005940E8"/>
    <w:rsid w:val="00595071"/>
    <w:rsid w:val="00595E52"/>
    <w:rsid w:val="00596225"/>
    <w:rsid w:val="00596575"/>
    <w:rsid w:val="005A0406"/>
    <w:rsid w:val="005A05C6"/>
    <w:rsid w:val="005A15AE"/>
    <w:rsid w:val="005A1A15"/>
    <w:rsid w:val="005A21F5"/>
    <w:rsid w:val="005A2272"/>
    <w:rsid w:val="005A3475"/>
    <w:rsid w:val="005A4214"/>
    <w:rsid w:val="005A4430"/>
    <w:rsid w:val="005A46AA"/>
    <w:rsid w:val="005A5511"/>
    <w:rsid w:val="005A5C1A"/>
    <w:rsid w:val="005A5CF7"/>
    <w:rsid w:val="005A73BA"/>
    <w:rsid w:val="005B0B42"/>
    <w:rsid w:val="005B36E2"/>
    <w:rsid w:val="005B3C23"/>
    <w:rsid w:val="005B51D5"/>
    <w:rsid w:val="005C0001"/>
    <w:rsid w:val="005C0A2C"/>
    <w:rsid w:val="005C1A1B"/>
    <w:rsid w:val="005C1B00"/>
    <w:rsid w:val="005C310F"/>
    <w:rsid w:val="005C3524"/>
    <w:rsid w:val="005C4169"/>
    <w:rsid w:val="005C5850"/>
    <w:rsid w:val="005D022B"/>
    <w:rsid w:val="005D2737"/>
    <w:rsid w:val="005D2BC6"/>
    <w:rsid w:val="005D619B"/>
    <w:rsid w:val="005E0ACB"/>
    <w:rsid w:val="005E11E6"/>
    <w:rsid w:val="005E13B7"/>
    <w:rsid w:val="005E2368"/>
    <w:rsid w:val="005E28A7"/>
    <w:rsid w:val="005E371F"/>
    <w:rsid w:val="005E4E0A"/>
    <w:rsid w:val="005E7783"/>
    <w:rsid w:val="005F074A"/>
    <w:rsid w:val="005F2355"/>
    <w:rsid w:val="005F3A3E"/>
    <w:rsid w:val="005F3D09"/>
    <w:rsid w:val="005F51BF"/>
    <w:rsid w:val="005F5253"/>
    <w:rsid w:val="005F53D4"/>
    <w:rsid w:val="005F6E04"/>
    <w:rsid w:val="00600282"/>
    <w:rsid w:val="00600381"/>
    <w:rsid w:val="006007AC"/>
    <w:rsid w:val="00600871"/>
    <w:rsid w:val="00600EE4"/>
    <w:rsid w:val="00602255"/>
    <w:rsid w:val="00603145"/>
    <w:rsid w:val="0060365E"/>
    <w:rsid w:val="0060719E"/>
    <w:rsid w:val="006072F5"/>
    <w:rsid w:val="00607AC4"/>
    <w:rsid w:val="00612C46"/>
    <w:rsid w:val="0061580B"/>
    <w:rsid w:val="0061703C"/>
    <w:rsid w:val="00617C57"/>
    <w:rsid w:val="006208AA"/>
    <w:rsid w:val="00620910"/>
    <w:rsid w:val="00621132"/>
    <w:rsid w:val="00621E40"/>
    <w:rsid w:val="00624D50"/>
    <w:rsid w:val="0062620C"/>
    <w:rsid w:val="006267B5"/>
    <w:rsid w:val="00630B4D"/>
    <w:rsid w:val="00630D00"/>
    <w:rsid w:val="00632539"/>
    <w:rsid w:val="006325E8"/>
    <w:rsid w:val="0063303A"/>
    <w:rsid w:val="006330BD"/>
    <w:rsid w:val="006340CF"/>
    <w:rsid w:val="0063511A"/>
    <w:rsid w:val="006352E4"/>
    <w:rsid w:val="00636410"/>
    <w:rsid w:val="00636FB1"/>
    <w:rsid w:val="00637E9E"/>
    <w:rsid w:val="00640827"/>
    <w:rsid w:val="00640985"/>
    <w:rsid w:val="00640A17"/>
    <w:rsid w:val="006410D8"/>
    <w:rsid w:val="006416F4"/>
    <w:rsid w:val="006432D9"/>
    <w:rsid w:val="006435BB"/>
    <w:rsid w:val="0064544B"/>
    <w:rsid w:val="006454F1"/>
    <w:rsid w:val="00645C34"/>
    <w:rsid w:val="00646D26"/>
    <w:rsid w:val="006477BB"/>
    <w:rsid w:val="00647885"/>
    <w:rsid w:val="006503C5"/>
    <w:rsid w:val="00653063"/>
    <w:rsid w:val="0065416F"/>
    <w:rsid w:val="00657BDD"/>
    <w:rsid w:val="006621EC"/>
    <w:rsid w:val="00665969"/>
    <w:rsid w:val="00665ABC"/>
    <w:rsid w:val="00670DFB"/>
    <w:rsid w:val="00672B0D"/>
    <w:rsid w:val="006742A0"/>
    <w:rsid w:val="0067602C"/>
    <w:rsid w:val="00677570"/>
    <w:rsid w:val="00677B99"/>
    <w:rsid w:val="006807A5"/>
    <w:rsid w:val="0068084A"/>
    <w:rsid w:val="00680D98"/>
    <w:rsid w:val="006820DE"/>
    <w:rsid w:val="0068250C"/>
    <w:rsid w:val="00682A40"/>
    <w:rsid w:val="00682A75"/>
    <w:rsid w:val="006838F8"/>
    <w:rsid w:val="00683F12"/>
    <w:rsid w:val="00683F4F"/>
    <w:rsid w:val="0068435C"/>
    <w:rsid w:val="006861D5"/>
    <w:rsid w:val="00687B0C"/>
    <w:rsid w:val="00690760"/>
    <w:rsid w:val="00695226"/>
    <w:rsid w:val="006954FA"/>
    <w:rsid w:val="00695704"/>
    <w:rsid w:val="0069607A"/>
    <w:rsid w:val="0069611D"/>
    <w:rsid w:val="006A1910"/>
    <w:rsid w:val="006A492D"/>
    <w:rsid w:val="006A4C57"/>
    <w:rsid w:val="006A64A5"/>
    <w:rsid w:val="006B1171"/>
    <w:rsid w:val="006B1D33"/>
    <w:rsid w:val="006B21B3"/>
    <w:rsid w:val="006B23BA"/>
    <w:rsid w:val="006B310A"/>
    <w:rsid w:val="006B5621"/>
    <w:rsid w:val="006C0522"/>
    <w:rsid w:val="006C1646"/>
    <w:rsid w:val="006C2C67"/>
    <w:rsid w:val="006C49ED"/>
    <w:rsid w:val="006C50C8"/>
    <w:rsid w:val="006C6756"/>
    <w:rsid w:val="006C7164"/>
    <w:rsid w:val="006C7C4C"/>
    <w:rsid w:val="006D1ADF"/>
    <w:rsid w:val="006D3773"/>
    <w:rsid w:val="006D49A3"/>
    <w:rsid w:val="006D53BC"/>
    <w:rsid w:val="006D53D6"/>
    <w:rsid w:val="006D5BEF"/>
    <w:rsid w:val="006D677F"/>
    <w:rsid w:val="006E25A6"/>
    <w:rsid w:val="006E3ED3"/>
    <w:rsid w:val="006E4D27"/>
    <w:rsid w:val="006E59BE"/>
    <w:rsid w:val="006E7D40"/>
    <w:rsid w:val="006F02E0"/>
    <w:rsid w:val="006F0B74"/>
    <w:rsid w:val="006F0F4E"/>
    <w:rsid w:val="006F1305"/>
    <w:rsid w:val="006F1D7B"/>
    <w:rsid w:val="006F28C6"/>
    <w:rsid w:val="006F2E3E"/>
    <w:rsid w:val="006F53C3"/>
    <w:rsid w:val="006F779A"/>
    <w:rsid w:val="007001B2"/>
    <w:rsid w:val="00701229"/>
    <w:rsid w:val="0070262F"/>
    <w:rsid w:val="007028A1"/>
    <w:rsid w:val="00702D84"/>
    <w:rsid w:val="00703866"/>
    <w:rsid w:val="00704533"/>
    <w:rsid w:val="00705D6F"/>
    <w:rsid w:val="007066E8"/>
    <w:rsid w:val="007071FF"/>
    <w:rsid w:val="00707587"/>
    <w:rsid w:val="00707FCF"/>
    <w:rsid w:val="007106F6"/>
    <w:rsid w:val="00710EFF"/>
    <w:rsid w:val="00711B58"/>
    <w:rsid w:val="007124B2"/>
    <w:rsid w:val="00712CEE"/>
    <w:rsid w:val="007133BE"/>
    <w:rsid w:val="007137B8"/>
    <w:rsid w:val="007137F1"/>
    <w:rsid w:val="00713C42"/>
    <w:rsid w:val="00716E40"/>
    <w:rsid w:val="0072398E"/>
    <w:rsid w:val="007242A6"/>
    <w:rsid w:val="00724828"/>
    <w:rsid w:val="007254B7"/>
    <w:rsid w:val="007302D8"/>
    <w:rsid w:val="00731003"/>
    <w:rsid w:val="00731DC5"/>
    <w:rsid w:val="00733A76"/>
    <w:rsid w:val="00733FCD"/>
    <w:rsid w:val="007353CC"/>
    <w:rsid w:val="00737CBF"/>
    <w:rsid w:val="007404C1"/>
    <w:rsid w:val="007411A7"/>
    <w:rsid w:val="00742BBC"/>
    <w:rsid w:val="00743C00"/>
    <w:rsid w:val="00744F0D"/>
    <w:rsid w:val="00745419"/>
    <w:rsid w:val="007457AB"/>
    <w:rsid w:val="00745880"/>
    <w:rsid w:val="00745B20"/>
    <w:rsid w:val="00745C5C"/>
    <w:rsid w:val="00746674"/>
    <w:rsid w:val="00746E26"/>
    <w:rsid w:val="00747A9D"/>
    <w:rsid w:val="00750778"/>
    <w:rsid w:val="007539CD"/>
    <w:rsid w:val="00754FFF"/>
    <w:rsid w:val="00755A37"/>
    <w:rsid w:val="00755D8D"/>
    <w:rsid w:val="00756215"/>
    <w:rsid w:val="00756927"/>
    <w:rsid w:val="007621A3"/>
    <w:rsid w:val="00764581"/>
    <w:rsid w:val="00766565"/>
    <w:rsid w:val="007722BF"/>
    <w:rsid w:val="00772AFD"/>
    <w:rsid w:val="007747ED"/>
    <w:rsid w:val="007750BD"/>
    <w:rsid w:val="007755DF"/>
    <w:rsid w:val="00777E41"/>
    <w:rsid w:val="00777ED2"/>
    <w:rsid w:val="00780B60"/>
    <w:rsid w:val="007816BD"/>
    <w:rsid w:val="007822AD"/>
    <w:rsid w:val="007855EA"/>
    <w:rsid w:val="00786BA2"/>
    <w:rsid w:val="00787010"/>
    <w:rsid w:val="00790569"/>
    <w:rsid w:val="00790D40"/>
    <w:rsid w:val="007914D9"/>
    <w:rsid w:val="007927C7"/>
    <w:rsid w:val="00793214"/>
    <w:rsid w:val="007A1542"/>
    <w:rsid w:val="007A5853"/>
    <w:rsid w:val="007A736D"/>
    <w:rsid w:val="007B0281"/>
    <w:rsid w:val="007B1C7F"/>
    <w:rsid w:val="007B21ED"/>
    <w:rsid w:val="007B474A"/>
    <w:rsid w:val="007B6B0C"/>
    <w:rsid w:val="007B7270"/>
    <w:rsid w:val="007C0A51"/>
    <w:rsid w:val="007C34A9"/>
    <w:rsid w:val="007C3FA7"/>
    <w:rsid w:val="007C5041"/>
    <w:rsid w:val="007C639B"/>
    <w:rsid w:val="007C6884"/>
    <w:rsid w:val="007C69DE"/>
    <w:rsid w:val="007D08C9"/>
    <w:rsid w:val="007D2763"/>
    <w:rsid w:val="007D2867"/>
    <w:rsid w:val="007D4478"/>
    <w:rsid w:val="007D5114"/>
    <w:rsid w:val="007E13D3"/>
    <w:rsid w:val="007E1DBE"/>
    <w:rsid w:val="007E28C3"/>
    <w:rsid w:val="007E2CC1"/>
    <w:rsid w:val="007E6B2A"/>
    <w:rsid w:val="007E7C46"/>
    <w:rsid w:val="007F0B8C"/>
    <w:rsid w:val="007F1888"/>
    <w:rsid w:val="007F252C"/>
    <w:rsid w:val="007F2A29"/>
    <w:rsid w:val="007F4F7D"/>
    <w:rsid w:val="007F5A5E"/>
    <w:rsid w:val="00801841"/>
    <w:rsid w:val="00801CAA"/>
    <w:rsid w:val="00805608"/>
    <w:rsid w:val="0080619C"/>
    <w:rsid w:val="00806C85"/>
    <w:rsid w:val="0080739E"/>
    <w:rsid w:val="00807A93"/>
    <w:rsid w:val="00807C01"/>
    <w:rsid w:val="008103F7"/>
    <w:rsid w:val="0081055F"/>
    <w:rsid w:val="00810AB2"/>
    <w:rsid w:val="00810BE9"/>
    <w:rsid w:val="00810CBF"/>
    <w:rsid w:val="0081271A"/>
    <w:rsid w:val="00813A52"/>
    <w:rsid w:val="00813AE7"/>
    <w:rsid w:val="00813D97"/>
    <w:rsid w:val="00813DB4"/>
    <w:rsid w:val="00814442"/>
    <w:rsid w:val="00817847"/>
    <w:rsid w:val="00820392"/>
    <w:rsid w:val="0082189D"/>
    <w:rsid w:val="008224A1"/>
    <w:rsid w:val="00825280"/>
    <w:rsid w:val="008257BB"/>
    <w:rsid w:val="00825C43"/>
    <w:rsid w:val="0083127F"/>
    <w:rsid w:val="00831617"/>
    <w:rsid w:val="00831F96"/>
    <w:rsid w:val="00832726"/>
    <w:rsid w:val="00832A86"/>
    <w:rsid w:val="00832EA7"/>
    <w:rsid w:val="0083317B"/>
    <w:rsid w:val="0083378F"/>
    <w:rsid w:val="00835FA5"/>
    <w:rsid w:val="008377D9"/>
    <w:rsid w:val="008379BD"/>
    <w:rsid w:val="00840453"/>
    <w:rsid w:val="008415E7"/>
    <w:rsid w:val="00844DD4"/>
    <w:rsid w:val="00845C49"/>
    <w:rsid w:val="008512EF"/>
    <w:rsid w:val="00851C27"/>
    <w:rsid w:val="008524C9"/>
    <w:rsid w:val="00853B59"/>
    <w:rsid w:val="00855137"/>
    <w:rsid w:val="00855C5B"/>
    <w:rsid w:val="00855FBD"/>
    <w:rsid w:val="008567C7"/>
    <w:rsid w:val="00856E1B"/>
    <w:rsid w:val="00861505"/>
    <w:rsid w:val="00862066"/>
    <w:rsid w:val="00862715"/>
    <w:rsid w:val="00863389"/>
    <w:rsid w:val="008646F2"/>
    <w:rsid w:val="00864F05"/>
    <w:rsid w:val="0086653A"/>
    <w:rsid w:val="00867FCB"/>
    <w:rsid w:val="00871343"/>
    <w:rsid w:val="00871634"/>
    <w:rsid w:val="00871FE7"/>
    <w:rsid w:val="008734A5"/>
    <w:rsid w:val="0087648C"/>
    <w:rsid w:val="00877C02"/>
    <w:rsid w:val="00880C40"/>
    <w:rsid w:val="008820E3"/>
    <w:rsid w:val="00883D14"/>
    <w:rsid w:val="008900DE"/>
    <w:rsid w:val="00891850"/>
    <w:rsid w:val="00891B97"/>
    <w:rsid w:val="00894134"/>
    <w:rsid w:val="00894A85"/>
    <w:rsid w:val="008951CF"/>
    <w:rsid w:val="00895E59"/>
    <w:rsid w:val="00895E9C"/>
    <w:rsid w:val="008967F5"/>
    <w:rsid w:val="008A0B02"/>
    <w:rsid w:val="008A226D"/>
    <w:rsid w:val="008A29D4"/>
    <w:rsid w:val="008A2D22"/>
    <w:rsid w:val="008A2D70"/>
    <w:rsid w:val="008A3192"/>
    <w:rsid w:val="008A4E5B"/>
    <w:rsid w:val="008B07FB"/>
    <w:rsid w:val="008B130B"/>
    <w:rsid w:val="008B1904"/>
    <w:rsid w:val="008B2169"/>
    <w:rsid w:val="008B277F"/>
    <w:rsid w:val="008B3612"/>
    <w:rsid w:val="008B384C"/>
    <w:rsid w:val="008B4696"/>
    <w:rsid w:val="008B4793"/>
    <w:rsid w:val="008B4AEC"/>
    <w:rsid w:val="008B654D"/>
    <w:rsid w:val="008B76BA"/>
    <w:rsid w:val="008B7C01"/>
    <w:rsid w:val="008C0BB3"/>
    <w:rsid w:val="008C0ED8"/>
    <w:rsid w:val="008C2540"/>
    <w:rsid w:val="008C36F4"/>
    <w:rsid w:val="008C3F65"/>
    <w:rsid w:val="008C4C8A"/>
    <w:rsid w:val="008C5167"/>
    <w:rsid w:val="008C66DB"/>
    <w:rsid w:val="008C730D"/>
    <w:rsid w:val="008C74E3"/>
    <w:rsid w:val="008D0130"/>
    <w:rsid w:val="008D167B"/>
    <w:rsid w:val="008D34CD"/>
    <w:rsid w:val="008D4CC3"/>
    <w:rsid w:val="008E07F3"/>
    <w:rsid w:val="008E0E53"/>
    <w:rsid w:val="008E2C91"/>
    <w:rsid w:val="008E3571"/>
    <w:rsid w:val="008E71D3"/>
    <w:rsid w:val="008F06D4"/>
    <w:rsid w:val="008F2C31"/>
    <w:rsid w:val="008F46E2"/>
    <w:rsid w:val="008F4AD7"/>
    <w:rsid w:val="008F6143"/>
    <w:rsid w:val="008F7EE2"/>
    <w:rsid w:val="0090162E"/>
    <w:rsid w:val="00902C45"/>
    <w:rsid w:val="00904B40"/>
    <w:rsid w:val="00904D45"/>
    <w:rsid w:val="00907408"/>
    <w:rsid w:val="00907420"/>
    <w:rsid w:val="00907F8C"/>
    <w:rsid w:val="00910030"/>
    <w:rsid w:val="00910CC4"/>
    <w:rsid w:val="00912BCB"/>
    <w:rsid w:val="0091308C"/>
    <w:rsid w:val="00913813"/>
    <w:rsid w:val="0091516C"/>
    <w:rsid w:val="0092068D"/>
    <w:rsid w:val="00921056"/>
    <w:rsid w:val="00921FFF"/>
    <w:rsid w:val="00926BF9"/>
    <w:rsid w:val="00931421"/>
    <w:rsid w:val="00934396"/>
    <w:rsid w:val="00935ADC"/>
    <w:rsid w:val="009371E2"/>
    <w:rsid w:val="009372E2"/>
    <w:rsid w:val="00942472"/>
    <w:rsid w:val="0094302A"/>
    <w:rsid w:val="00943D99"/>
    <w:rsid w:val="00946E88"/>
    <w:rsid w:val="00951D6B"/>
    <w:rsid w:val="009521CB"/>
    <w:rsid w:val="00960E9B"/>
    <w:rsid w:val="0096143F"/>
    <w:rsid w:val="00962897"/>
    <w:rsid w:val="00962EE9"/>
    <w:rsid w:val="009638D5"/>
    <w:rsid w:val="00963916"/>
    <w:rsid w:val="00964E3B"/>
    <w:rsid w:val="00965AFD"/>
    <w:rsid w:val="009660FA"/>
    <w:rsid w:val="009661D9"/>
    <w:rsid w:val="00966ED3"/>
    <w:rsid w:val="0097015E"/>
    <w:rsid w:val="009710C4"/>
    <w:rsid w:val="00972138"/>
    <w:rsid w:val="0097307A"/>
    <w:rsid w:val="00974F96"/>
    <w:rsid w:val="00977E83"/>
    <w:rsid w:val="009817F1"/>
    <w:rsid w:val="0098283B"/>
    <w:rsid w:val="00982D99"/>
    <w:rsid w:val="00983ECA"/>
    <w:rsid w:val="00984F84"/>
    <w:rsid w:val="00985493"/>
    <w:rsid w:val="00986324"/>
    <w:rsid w:val="009911F0"/>
    <w:rsid w:val="009912CC"/>
    <w:rsid w:val="00991C24"/>
    <w:rsid w:val="00991E2A"/>
    <w:rsid w:val="00991E7B"/>
    <w:rsid w:val="00992B3D"/>
    <w:rsid w:val="009947B6"/>
    <w:rsid w:val="00995402"/>
    <w:rsid w:val="00995C22"/>
    <w:rsid w:val="00995D68"/>
    <w:rsid w:val="00996C06"/>
    <w:rsid w:val="009A0A44"/>
    <w:rsid w:val="009A0B29"/>
    <w:rsid w:val="009A12FB"/>
    <w:rsid w:val="009A175C"/>
    <w:rsid w:val="009A1D3A"/>
    <w:rsid w:val="009A37F0"/>
    <w:rsid w:val="009A4242"/>
    <w:rsid w:val="009A4618"/>
    <w:rsid w:val="009A586C"/>
    <w:rsid w:val="009A7198"/>
    <w:rsid w:val="009A759C"/>
    <w:rsid w:val="009A78E0"/>
    <w:rsid w:val="009B1010"/>
    <w:rsid w:val="009B2EA3"/>
    <w:rsid w:val="009B390C"/>
    <w:rsid w:val="009B3AFB"/>
    <w:rsid w:val="009B41D6"/>
    <w:rsid w:val="009C0FD6"/>
    <w:rsid w:val="009C15E6"/>
    <w:rsid w:val="009C4745"/>
    <w:rsid w:val="009C5B21"/>
    <w:rsid w:val="009C642E"/>
    <w:rsid w:val="009C6C6C"/>
    <w:rsid w:val="009C7326"/>
    <w:rsid w:val="009C7CB2"/>
    <w:rsid w:val="009D19A9"/>
    <w:rsid w:val="009D2333"/>
    <w:rsid w:val="009D2A2E"/>
    <w:rsid w:val="009D2C27"/>
    <w:rsid w:val="009D30D0"/>
    <w:rsid w:val="009D51B2"/>
    <w:rsid w:val="009D5681"/>
    <w:rsid w:val="009D7007"/>
    <w:rsid w:val="009D7010"/>
    <w:rsid w:val="009D7BD8"/>
    <w:rsid w:val="009E041C"/>
    <w:rsid w:val="009E2B84"/>
    <w:rsid w:val="009E3220"/>
    <w:rsid w:val="009E500E"/>
    <w:rsid w:val="009F06CA"/>
    <w:rsid w:val="009F0C9C"/>
    <w:rsid w:val="009F13A3"/>
    <w:rsid w:val="009F32FF"/>
    <w:rsid w:val="009F376D"/>
    <w:rsid w:val="009F434E"/>
    <w:rsid w:val="009F4856"/>
    <w:rsid w:val="009F4DC6"/>
    <w:rsid w:val="009F5404"/>
    <w:rsid w:val="009F6D89"/>
    <w:rsid w:val="00A004BB"/>
    <w:rsid w:val="00A021B8"/>
    <w:rsid w:val="00A02EDC"/>
    <w:rsid w:val="00A0311F"/>
    <w:rsid w:val="00A03253"/>
    <w:rsid w:val="00A037B7"/>
    <w:rsid w:val="00A03931"/>
    <w:rsid w:val="00A03968"/>
    <w:rsid w:val="00A039E2"/>
    <w:rsid w:val="00A039F7"/>
    <w:rsid w:val="00A041FF"/>
    <w:rsid w:val="00A04833"/>
    <w:rsid w:val="00A048AA"/>
    <w:rsid w:val="00A04976"/>
    <w:rsid w:val="00A05030"/>
    <w:rsid w:val="00A05C8C"/>
    <w:rsid w:val="00A072A8"/>
    <w:rsid w:val="00A07923"/>
    <w:rsid w:val="00A07F70"/>
    <w:rsid w:val="00A1024C"/>
    <w:rsid w:val="00A12963"/>
    <w:rsid w:val="00A13146"/>
    <w:rsid w:val="00A1430B"/>
    <w:rsid w:val="00A16D5C"/>
    <w:rsid w:val="00A2114A"/>
    <w:rsid w:val="00A225FC"/>
    <w:rsid w:val="00A23BED"/>
    <w:rsid w:val="00A23C3D"/>
    <w:rsid w:val="00A245CD"/>
    <w:rsid w:val="00A24EAC"/>
    <w:rsid w:val="00A2643B"/>
    <w:rsid w:val="00A27218"/>
    <w:rsid w:val="00A302CF"/>
    <w:rsid w:val="00A3034E"/>
    <w:rsid w:val="00A3091F"/>
    <w:rsid w:val="00A32ECC"/>
    <w:rsid w:val="00A34529"/>
    <w:rsid w:val="00A35500"/>
    <w:rsid w:val="00A361DB"/>
    <w:rsid w:val="00A40086"/>
    <w:rsid w:val="00A41D1B"/>
    <w:rsid w:val="00A44C4C"/>
    <w:rsid w:val="00A459E2"/>
    <w:rsid w:val="00A46580"/>
    <w:rsid w:val="00A46FEB"/>
    <w:rsid w:val="00A471FC"/>
    <w:rsid w:val="00A5203C"/>
    <w:rsid w:val="00A53253"/>
    <w:rsid w:val="00A569BF"/>
    <w:rsid w:val="00A56A5E"/>
    <w:rsid w:val="00A57FAD"/>
    <w:rsid w:val="00A600D1"/>
    <w:rsid w:val="00A60250"/>
    <w:rsid w:val="00A616A3"/>
    <w:rsid w:val="00A644C7"/>
    <w:rsid w:val="00A65C91"/>
    <w:rsid w:val="00A70123"/>
    <w:rsid w:val="00A7229A"/>
    <w:rsid w:val="00A7382F"/>
    <w:rsid w:val="00A829BD"/>
    <w:rsid w:val="00A82DCB"/>
    <w:rsid w:val="00A8389C"/>
    <w:rsid w:val="00A83961"/>
    <w:rsid w:val="00A8422B"/>
    <w:rsid w:val="00A86A58"/>
    <w:rsid w:val="00A87092"/>
    <w:rsid w:val="00A9315F"/>
    <w:rsid w:val="00A95438"/>
    <w:rsid w:val="00A960FD"/>
    <w:rsid w:val="00AA0C5C"/>
    <w:rsid w:val="00AA1C1E"/>
    <w:rsid w:val="00AA4A20"/>
    <w:rsid w:val="00AA584F"/>
    <w:rsid w:val="00AA6399"/>
    <w:rsid w:val="00AA7D79"/>
    <w:rsid w:val="00AB01DB"/>
    <w:rsid w:val="00AB169D"/>
    <w:rsid w:val="00AB2D45"/>
    <w:rsid w:val="00AB317E"/>
    <w:rsid w:val="00AB5E68"/>
    <w:rsid w:val="00AC00C1"/>
    <w:rsid w:val="00AC0C67"/>
    <w:rsid w:val="00AC12C9"/>
    <w:rsid w:val="00AC1751"/>
    <w:rsid w:val="00AC2F85"/>
    <w:rsid w:val="00AC6F95"/>
    <w:rsid w:val="00AC7112"/>
    <w:rsid w:val="00AD0B13"/>
    <w:rsid w:val="00AD1EBD"/>
    <w:rsid w:val="00AD32B2"/>
    <w:rsid w:val="00AD4010"/>
    <w:rsid w:val="00AD71E0"/>
    <w:rsid w:val="00AE2341"/>
    <w:rsid w:val="00AE28F2"/>
    <w:rsid w:val="00AE4F19"/>
    <w:rsid w:val="00AE6893"/>
    <w:rsid w:val="00AE6EC1"/>
    <w:rsid w:val="00AE7199"/>
    <w:rsid w:val="00AF0862"/>
    <w:rsid w:val="00AF15CC"/>
    <w:rsid w:val="00AF25B2"/>
    <w:rsid w:val="00AF4763"/>
    <w:rsid w:val="00AF5774"/>
    <w:rsid w:val="00AF5EBE"/>
    <w:rsid w:val="00AF75AF"/>
    <w:rsid w:val="00B00B97"/>
    <w:rsid w:val="00B01BBA"/>
    <w:rsid w:val="00B02135"/>
    <w:rsid w:val="00B02491"/>
    <w:rsid w:val="00B02BA2"/>
    <w:rsid w:val="00B04722"/>
    <w:rsid w:val="00B05619"/>
    <w:rsid w:val="00B06412"/>
    <w:rsid w:val="00B0669C"/>
    <w:rsid w:val="00B06900"/>
    <w:rsid w:val="00B111ED"/>
    <w:rsid w:val="00B12DF1"/>
    <w:rsid w:val="00B13989"/>
    <w:rsid w:val="00B14F87"/>
    <w:rsid w:val="00B15262"/>
    <w:rsid w:val="00B15DCF"/>
    <w:rsid w:val="00B15F44"/>
    <w:rsid w:val="00B17BED"/>
    <w:rsid w:val="00B202CF"/>
    <w:rsid w:val="00B20656"/>
    <w:rsid w:val="00B21252"/>
    <w:rsid w:val="00B214E5"/>
    <w:rsid w:val="00B22B5A"/>
    <w:rsid w:val="00B24A7A"/>
    <w:rsid w:val="00B265FB"/>
    <w:rsid w:val="00B26A01"/>
    <w:rsid w:val="00B3181D"/>
    <w:rsid w:val="00B32153"/>
    <w:rsid w:val="00B32B3C"/>
    <w:rsid w:val="00B35898"/>
    <w:rsid w:val="00B36D7D"/>
    <w:rsid w:val="00B36E3D"/>
    <w:rsid w:val="00B3746D"/>
    <w:rsid w:val="00B377A0"/>
    <w:rsid w:val="00B41350"/>
    <w:rsid w:val="00B4173F"/>
    <w:rsid w:val="00B421E2"/>
    <w:rsid w:val="00B427A8"/>
    <w:rsid w:val="00B4570F"/>
    <w:rsid w:val="00B45FA0"/>
    <w:rsid w:val="00B465B1"/>
    <w:rsid w:val="00B467D9"/>
    <w:rsid w:val="00B471C6"/>
    <w:rsid w:val="00B476F3"/>
    <w:rsid w:val="00B5130F"/>
    <w:rsid w:val="00B518C1"/>
    <w:rsid w:val="00B53B8E"/>
    <w:rsid w:val="00B5412A"/>
    <w:rsid w:val="00B54297"/>
    <w:rsid w:val="00B542BA"/>
    <w:rsid w:val="00B54C7C"/>
    <w:rsid w:val="00B569C5"/>
    <w:rsid w:val="00B56D99"/>
    <w:rsid w:val="00B573FF"/>
    <w:rsid w:val="00B576CD"/>
    <w:rsid w:val="00B57978"/>
    <w:rsid w:val="00B5797C"/>
    <w:rsid w:val="00B612E4"/>
    <w:rsid w:val="00B61332"/>
    <w:rsid w:val="00B61CD0"/>
    <w:rsid w:val="00B63900"/>
    <w:rsid w:val="00B63DB9"/>
    <w:rsid w:val="00B64FE8"/>
    <w:rsid w:val="00B65A2B"/>
    <w:rsid w:val="00B675A6"/>
    <w:rsid w:val="00B6777D"/>
    <w:rsid w:val="00B67F33"/>
    <w:rsid w:val="00B723FE"/>
    <w:rsid w:val="00B72C94"/>
    <w:rsid w:val="00B737F4"/>
    <w:rsid w:val="00B73DDA"/>
    <w:rsid w:val="00B74783"/>
    <w:rsid w:val="00B74CE8"/>
    <w:rsid w:val="00B755F8"/>
    <w:rsid w:val="00B762E5"/>
    <w:rsid w:val="00B76C18"/>
    <w:rsid w:val="00B76C63"/>
    <w:rsid w:val="00B77124"/>
    <w:rsid w:val="00B77516"/>
    <w:rsid w:val="00B80C64"/>
    <w:rsid w:val="00B80F88"/>
    <w:rsid w:val="00B82382"/>
    <w:rsid w:val="00B823BB"/>
    <w:rsid w:val="00B8330D"/>
    <w:rsid w:val="00B833C2"/>
    <w:rsid w:val="00B84CDE"/>
    <w:rsid w:val="00B858A0"/>
    <w:rsid w:val="00B85E95"/>
    <w:rsid w:val="00B90316"/>
    <w:rsid w:val="00B90D87"/>
    <w:rsid w:val="00B91791"/>
    <w:rsid w:val="00B92AEC"/>
    <w:rsid w:val="00B93102"/>
    <w:rsid w:val="00B9337E"/>
    <w:rsid w:val="00B93710"/>
    <w:rsid w:val="00B941BF"/>
    <w:rsid w:val="00B9439C"/>
    <w:rsid w:val="00B94709"/>
    <w:rsid w:val="00B96813"/>
    <w:rsid w:val="00B970C2"/>
    <w:rsid w:val="00B970F7"/>
    <w:rsid w:val="00B972A5"/>
    <w:rsid w:val="00BA2C36"/>
    <w:rsid w:val="00BA2D32"/>
    <w:rsid w:val="00BA4CFB"/>
    <w:rsid w:val="00BA5749"/>
    <w:rsid w:val="00BA616B"/>
    <w:rsid w:val="00BA7805"/>
    <w:rsid w:val="00BA7ADE"/>
    <w:rsid w:val="00BB2417"/>
    <w:rsid w:val="00BB2672"/>
    <w:rsid w:val="00BB3DA9"/>
    <w:rsid w:val="00BB4A2C"/>
    <w:rsid w:val="00BB5D0E"/>
    <w:rsid w:val="00BB6706"/>
    <w:rsid w:val="00BB74C4"/>
    <w:rsid w:val="00BC232B"/>
    <w:rsid w:val="00BC39DD"/>
    <w:rsid w:val="00BC58AE"/>
    <w:rsid w:val="00BC6C1C"/>
    <w:rsid w:val="00BC7A24"/>
    <w:rsid w:val="00BD149E"/>
    <w:rsid w:val="00BD19D3"/>
    <w:rsid w:val="00BD39E1"/>
    <w:rsid w:val="00BD4439"/>
    <w:rsid w:val="00BD6960"/>
    <w:rsid w:val="00BD7264"/>
    <w:rsid w:val="00BE1F90"/>
    <w:rsid w:val="00BE2BEF"/>
    <w:rsid w:val="00BE44DB"/>
    <w:rsid w:val="00BE5C48"/>
    <w:rsid w:val="00BE5EE3"/>
    <w:rsid w:val="00BE6FD7"/>
    <w:rsid w:val="00BF2479"/>
    <w:rsid w:val="00BF2C52"/>
    <w:rsid w:val="00BF3D8A"/>
    <w:rsid w:val="00BF681E"/>
    <w:rsid w:val="00BF7EFA"/>
    <w:rsid w:val="00BF7FF9"/>
    <w:rsid w:val="00C00CC1"/>
    <w:rsid w:val="00C00E28"/>
    <w:rsid w:val="00C01B3B"/>
    <w:rsid w:val="00C028CC"/>
    <w:rsid w:val="00C053D2"/>
    <w:rsid w:val="00C07B23"/>
    <w:rsid w:val="00C10669"/>
    <w:rsid w:val="00C11CA8"/>
    <w:rsid w:val="00C12068"/>
    <w:rsid w:val="00C12A7E"/>
    <w:rsid w:val="00C13686"/>
    <w:rsid w:val="00C14E06"/>
    <w:rsid w:val="00C158F4"/>
    <w:rsid w:val="00C160CB"/>
    <w:rsid w:val="00C17F83"/>
    <w:rsid w:val="00C2178E"/>
    <w:rsid w:val="00C221A4"/>
    <w:rsid w:val="00C22A7F"/>
    <w:rsid w:val="00C23E6E"/>
    <w:rsid w:val="00C246A2"/>
    <w:rsid w:val="00C247AC"/>
    <w:rsid w:val="00C249FD"/>
    <w:rsid w:val="00C24F92"/>
    <w:rsid w:val="00C25ABB"/>
    <w:rsid w:val="00C30EDC"/>
    <w:rsid w:val="00C324CB"/>
    <w:rsid w:val="00C33A75"/>
    <w:rsid w:val="00C34EDA"/>
    <w:rsid w:val="00C353E0"/>
    <w:rsid w:val="00C3654B"/>
    <w:rsid w:val="00C36B24"/>
    <w:rsid w:val="00C36FDF"/>
    <w:rsid w:val="00C37F2D"/>
    <w:rsid w:val="00C469E6"/>
    <w:rsid w:val="00C4739A"/>
    <w:rsid w:val="00C477B6"/>
    <w:rsid w:val="00C50260"/>
    <w:rsid w:val="00C532AF"/>
    <w:rsid w:val="00C53ED9"/>
    <w:rsid w:val="00C54071"/>
    <w:rsid w:val="00C552C9"/>
    <w:rsid w:val="00C573D9"/>
    <w:rsid w:val="00C5785D"/>
    <w:rsid w:val="00C605AB"/>
    <w:rsid w:val="00C61B6B"/>
    <w:rsid w:val="00C61E9F"/>
    <w:rsid w:val="00C62133"/>
    <w:rsid w:val="00C63B93"/>
    <w:rsid w:val="00C63D3F"/>
    <w:rsid w:val="00C63DEB"/>
    <w:rsid w:val="00C63EA5"/>
    <w:rsid w:val="00C649ED"/>
    <w:rsid w:val="00C65716"/>
    <w:rsid w:val="00C65768"/>
    <w:rsid w:val="00C73E27"/>
    <w:rsid w:val="00C74D21"/>
    <w:rsid w:val="00C74DEE"/>
    <w:rsid w:val="00C752C6"/>
    <w:rsid w:val="00C764DF"/>
    <w:rsid w:val="00C76868"/>
    <w:rsid w:val="00C769F9"/>
    <w:rsid w:val="00C808AA"/>
    <w:rsid w:val="00C826AD"/>
    <w:rsid w:val="00C837EA"/>
    <w:rsid w:val="00C83A4E"/>
    <w:rsid w:val="00C8606C"/>
    <w:rsid w:val="00C86528"/>
    <w:rsid w:val="00C8710A"/>
    <w:rsid w:val="00C90E28"/>
    <w:rsid w:val="00C91A18"/>
    <w:rsid w:val="00C91DFB"/>
    <w:rsid w:val="00C92702"/>
    <w:rsid w:val="00C957B7"/>
    <w:rsid w:val="00CA1FF4"/>
    <w:rsid w:val="00CA43BC"/>
    <w:rsid w:val="00CA64E9"/>
    <w:rsid w:val="00CA6B2F"/>
    <w:rsid w:val="00CB1F70"/>
    <w:rsid w:val="00CB37B8"/>
    <w:rsid w:val="00CB37D0"/>
    <w:rsid w:val="00CB4CDD"/>
    <w:rsid w:val="00CB5094"/>
    <w:rsid w:val="00CB5921"/>
    <w:rsid w:val="00CB5AFE"/>
    <w:rsid w:val="00CC175C"/>
    <w:rsid w:val="00CC182A"/>
    <w:rsid w:val="00CC1F2C"/>
    <w:rsid w:val="00CC30E0"/>
    <w:rsid w:val="00CC3530"/>
    <w:rsid w:val="00CC3641"/>
    <w:rsid w:val="00CC3C3D"/>
    <w:rsid w:val="00CC4AE0"/>
    <w:rsid w:val="00CC52F3"/>
    <w:rsid w:val="00CC5D67"/>
    <w:rsid w:val="00CC645F"/>
    <w:rsid w:val="00CC6C9E"/>
    <w:rsid w:val="00CC78F8"/>
    <w:rsid w:val="00CD19BF"/>
    <w:rsid w:val="00CD27BF"/>
    <w:rsid w:val="00CD2D90"/>
    <w:rsid w:val="00CD31AC"/>
    <w:rsid w:val="00CD4D8E"/>
    <w:rsid w:val="00CD5640"/>
    <w:rsid w:val="00CD6174"/>
    <w:rsid w:val="00CD62ED"/>
    <w:rsid w:val="00CD704C"/>
    <w:rsid w:val="00CD73A7"/>
    <w:rsid w:val="00CE2373"/>
    <w:rsid w:val="00CE5569"/>
    <w:rsid w:val="00CF240B"/>
    <w:rsid w:val="00CF27FD"/>
    <w:rsid w:val="00CF2B32"/>
    <w:rsid w:val="00CF68B6"/>
    <w:rsid w:val="00CF6C88"/>
    <w:rsid w:val="00CF7095"/>
    <w:rsid w:val="00D00BB1"/>
    <w:rsid w:val="00D01097"/>
    <w:rsid w:val="00D01DC3"/>
    <w:rsid w:val="00D0391D"/>
    <w:rsid w:val="00D05346"/>
    <w:rsid w:val="00D06358"/>
    <w:rsid w:val="00D0666F"/>
    <w:rsid w:val="00D06CAB"/>
    <w:rsid w:val="00D0761B"/>
    <w:rsid w:val="00D11440"/>
    <w:rsid w:val="00D11F87"/>
    <w:rsid w:val="00D1295C"/>
    <w:rsid w:val="00D13CE5"/>
    <w:rsid w:val="00D15726"/>
    <w:rsid w:val="00D15913"/>
    <w:rsid w:val="00D16C10"/>
    <w:rsid w:val="00D20299"/>
    <w:rsid w:val="00D2052F"/>
    <w:rsid w:val="00D2211F"/>
    <w:rsid w:val="00D22EDF"/>
    <w:rsid w:val="00D26AB1"/>
    <w:rsid w:val="00D26F2C"/>
    <w:rsid w:val="00D274CD"/>
    <w:rsid w:val="00D30888"/>
    <w:rsid w:val="00D30C41"/>
    <w:rsid w:val="00D310E7"/>
    <w:rsid w:val="00D31756"/>
    <w:rsid w:val="00D35511"/>
    <w:rsid w:val="00D36D6E"/>
    <w:rsid w:val="00D40A97"/>
    <w:rsid w:val="00D42B75"/>
    <w:rsid w:val="00D43340"/>
    <w:rsid w:val="00D43E2F"/>
    <w:rsid w:val="00D43F14"/>
    <w:rsid w:val="00D44ED5"/>
    <w:rsid w:val="00D453EA"/>
    <w:rsid w:val="00D45453"/>
    <w:rsid w:val="00D4777C"/>
    <w:rsid w:val="00D47D06"/>
    <w:rsid w:val="00D51710"/>
    <w:rsid w:val="00D51C8A"/>
    <w:rsid w:val="00D52B50"/>
    <w:rsid w:val="00D52CD4"/>
    <w:rsid w:val="00D53295"/>
    <w:rsid w:val="00D55D18"/>
    <w:rsid w:val="00D561DC"/>
    <w:rsid w:val="00D57E8E"/>
    <w:rsid w:val="00D60B54"/>
    <w:rsid w:val="00D610E0"/>
    <w:rsid w:val="00D61CB3"/>
    <w:rsid w:val="00D622C3"/>
    <w:rsid w:val="00D6301E"/>
    <w:rsid w:val="00D636B9"/>
    <w:rsid w:val="00D63714"/>
    <w:rsid w:val="00D638F7"/>
    <w:rsid w:val="00D63D98"/>
    <w:rsid w:val="00D64BD2"/>
    <w:rsid w:val="00D65486"/>
    <w:rsid w:val="00D660D4"/>
    <w:rsid w:val="00D7146A"/>
    <w:rsid w:val="00D722D7"/>
    <w:rsid w:val="00D72842"/>
    <w:rsid w:val="00D7300F"/>
    <w:rsid w:val="00D77779"/>
    <w:rsid w:val="00D777C1"/>
    <w:rsid w:val="00D81E16"/>
    <w:rsid w:val="00D84402"/>
    <w:rsid w:val="00D92DD5"/>
    <w:rsid w:val="00D92E98"/>
    <w:rsid w:val="00D939F6"/>
    <w:rsid w:val="00D94062"/>
    <w:rsid w:val="00D96131"/>
    <w:rsid w:val="00D976BA"/>
    <w:rsid w:val="00D977B2"/>
    <w:rsid w:val="00DA1131"/>
    <w:rsid w:val="00DA1554"/>
    <w:rsid w:val="00DA362A"/>
    <w:rsid w:val="00DA40AD"/>
    <w:rsid w:val="00DA43E5"/>
    <w:rsid w:val="00DA54B4"/>
    <w:rsid w:val="00DA7510"/>
    <w:rsid w:val="00DB0159"/>
    <w:rsid w:val="00DB0A6B"/>
    <w:rsid w:val="00DB22BE"/>
    <w:rsid w:val="00DB5A1D"/>
    <w:rsid w:val="00DC226F"/>
    <w:rsid w:val="00DC2AA5"/>
    <w:rsid w:val="00DC3BFD"/>
    <w:rsid w:val="00DC61DE"/>
    <w:rsid w:val="00DC6BCC"/>
    <w:rsid w:val="00DC7D5D"/>
    <w:rsid w:val="00DD00FE"/>
    <w:rsid w:val="00DD02D9"/>
    <w:rsid w:val="00DD0D6D"/>
    <w:rsid w:val="00DD0E5C"/>
    <w:rsid w:val="00DD252C"/>
    <w:rsid w:val="00DD3E50"/>
    <w:rsid w:val="00DD464A"/>
    <w:rsid w:val="00DD4BD0"/>
    <w:rsid w:val="00DD673E"/>
    <w:rsid w:val="00DD6E2F"/>
    <w:rsid w:val="00DE0CB3"/>
    <w:rsid w:val="00DE21C3"/>
    <w:rsid w:val="00DE22CB"/>
    <w:rsid w:val="00DE26A7"/>
    <w:rsid w:val="00DE2A98"/>
    <w:rsid w:val="00DE7149"/>
    <w:rsid w:val="00DE75B7"/>
    <w:rsid w:val="00DE7A12"/>
    <w:rsid w:val="00DF0F52"/>
    <w:rsid w:val="00DF16FC"/>
    <w:rsid w:val="00DF1A00"/>
    <w:rsid w:val="00DF35F3"/>
    <w:rsid w:val="00DF3951"/>
    <w:rsid w:val="00DF3C3D"/>
    <w:rsid w:val="00DF4349"/>
    <w:rsid w:val="00DF5D23"/>
    <w:rsid w:val="00DF6B52"/>
    <w:rsid w:val="00E0158A"/>
    <w:rsid w:val="00E01E5F"/>
    <w:rsid w:val="00E03197"/>
    <w:rsid w:val="00E03C63"/>
    <w:rsid w:val="00E042B5"/>
    <w:rsid w:val="00E0444B"/>
    <w:rsid w:val="00E0469B"/>
    <w:rsid w:val="00E0495F"/>
    <w:rsid w:val="00E05A30"/>
    <w:rsid w:val="00E0774F"/>
    <w:rsid w:val="00E07B59"/>
    <w:rsid w:val="00E10B3F"/>
    <w:rsid w:val="00E12650"/>
    <w:rsid w:val="00E1457D"/>
    <w:rsid w:val="00E14644"/>
    <w:rsid w:val="00E15203"/>
    <w:rsid w:val="00E20866"/>
    <w:rsid w:val="00E20BB1"/>
    <w:rsid w:val="00E20D4D"/>
    <w:rsid w:val="00E224F7"/>
    <w:rsid w:val="00E249E8"/>
    <w:rsid w:val="00E24C31"/>
    <w:rsid w:val="00E25E04"/>
    <w:rsid w:val="00E260BC"/>
    <w:rsid w:val="00E27737"/>
    <w:rsid w:val="00E27B56"/>
    <w:rsid w:val="00E30B2D"/>
    <w:rsid w:val="00E32CB6"/>
    <w:rsid w:val="00E33FAA"/>
    <w:rsid w:val="00E35327"/>
    <w:rsid w:val="00E35FC2"/>
    <w:rsid w:val="00E37DC9"/>
    <w:rsid w:val="00E44161"/>
    <w:rsid w:val="00E446DA"/>
    <w:rsid w:val="00E51111"/>
    <w:rsid w:val="00E512D8"/>
    <w:rsid w:val="00E52260"/>
    <w:rsid w:val="00E523B8"/>
    <w:rsid w:val="00E5417A"/>
    <w:rsid w:val="00E543F4"/>
    <w:rsid w:val="00E54B4C"/>
    <w:rsid w:val="00E558CE"/>
    <w:rsid w:val="00E559EE"/>
    <w:rsid w:val="00E55E7C"/>
    <w:rsid w:val="00E569ED"/>
    <w:rsid w:val="00E56B50"/>
    <w:rsid w:val="00E56C1A"/>
    <w:rsid w:val="00E579DF"/>
    <w:rsid w:val="00E61AB9"/>
    <w:rsid w:val="00E64FE5"/>
    <w:rsid w:val="00E65131"/>
    <w:rsid w:val="00E70C9A"/>
    <w:rsid w:val="00E7556B"/>
    <w:rsid w:val="00E76F31"/>
    <w:rsid w:val="00E7729D"/>
    <w:rsid w:val="00E77B9B"/>
    <w:rsid w:val="00E81963"/>
    <w:rsid w:val="00E84286"/>
    <w:rsid w:val="00E84AD9"/>
    <w:rsid w:val="00E85A9D"/>
    <w:rsid w:val="00E87FFE"/>
    <w:rsid w:val="00E90B72"/>
    <w:rsid w:val="00E90DF4"/>
    <w:rsid w:val="00E92599"/>
    <w:rsid w:val="00E92F13"/>
    <w:rsid w:val="00E93A0D"/>
    <w:rsid w:val="00E94A58"/>
    <w:rsid w:val="00E96534"/>
    <w:rsid w:val="00EA1FE1"/>
    <w:rsid w:val="00EA42C7"/>
    <w:rsid w:val="00EA48CD"/>
    <w:rsid w:val="00EA4DBD"/>
    <w:rsid w:val="00EA6110"/>
    <w:rsid w:val="00EA79FC"/>
    <w:rsid w:val="00EB01E9"/>
    <w:rsid w:val="00EB2E82"/>
    <w:rsid w:val="00EB4425"/>
    <w:rsid w:val="00EB59CF"/>
    <w:rsid w:val="00EB6259"/>
    <w:rsid w:val="00EB6373"/>
    <w:rsid w:val="00EB7F62"/>
    <w:rsid w:val="00EC2B8D"/>
    <w:rsid w:val="00EC676A"/>
    <w:rsid w:val="00EC6943"/>
    <w:rsid w:val="00EC6E48"/>
    <w:rsid w:val="00ED1E94"/>
    <w:rsid w:val="00ED27F8"/>
    <w:rsid w:val="00ED2D1A"/>
    <w:rsid w:val="00ED2ED7"/>
    <w:rsid w:val="00ED3C11"/>
    <w:rsid w:val="00ED4EF5"/>
    <w:rsid w:val="00ED6057"/>
    <w:rsid w:val="00ED7E37"/>
    <w:rsid w:val="00EE0629"/>
    <w:rsid w:val="00EE3442"/>
    <w:rsid w:val="00EE4A7A"/>
    <w:rsid w:val="00EE5BD8"/>
    <w:rsid w:val="00EE5F02"/>
    <w:rsid w:val="00EE6BDE"/>
    <w:rsid w:val="00EE7F1A"/>
    <w:rsid w:val="00EF07C5"/>
    <w:rsid w:val="00EF0DB0"/>
    <w:rsid w:val="00EF0E01"/>
    <w:rsid w:val="00EF1E88"/>
    <w:rsid w:val="00EF23B0"/>
    <w:rsid w:val="00EF4095"/>
    <w:rsid w:val="00EF4204"/>
    <w:rsid w:val="00EF509D"/>
    <w:rsid w:val="00EF52E3"/>
    <w:rsid w:val="00EF5B1D"/>
    <w:rsid w:val="00EF5F14"/>
    <w:rsid w:val="00EF61DD"/>
    <w:rsid w:val="00F012B1"/>
    <w:rsid w:val="00F02D1D"/>
    <w:rsid w:val="00F04450"/>
    <w:rsid w:val="00F04C82"/>
    <w:rsid w:val="00F054C4"/>
    <w:rsid w:val="00F05AA3"/>
    <w:rsid w:val="00F0638A"/>
    <w:rsid w:val="00F06D60"/>
    <w:rsid w:val="00F07A54"/>
    <w:rsid w:val="00F104D5"/>
    <w:rsid w:val="00F14925"/>
    <w:rsid w:val="00F22C45"/>
    <w:rsid w:val="00F245D9"/>
    <w:rsid w:val="00F253DA"/>
    <w:rsid w:val="00F25EC7"/>
    <w:rsid w:val="00F26065"/>
    <w:rsid w:val="00F263BD"/>
    <w:rsid w:val="00F26C46"/>
    <w:rsid w:val="00F273C7"/>
    <w:rsid w:val="00F278CC"/>
    <w:rsid w:val="00F3029F"/>
    <w:rsid w:val="00F304F7"/>
    <w:rsid w:val="00F30DDB"/>
    <w:rsid w:val="00F318CE"/>
    <w:rsid w:val="00F3357F"/>
    <w:rsid w:val="00F341BA"/>
    <w:rsid w:val="00F34255"/>
    <w:rsid w:val="00F36864"/>
    <w:rsid w:val="00F37E51"/>
    <w:rsid w:val="00F40CD9"/>
    <w:rsid w:val="00F4268B"/>
    <w:rsid w:val="00F473B5"/>
    <w:rsid w:val="00F47A71"/>
    <w:rsid w:val="00F47C8F"/>
    <w:rsid w:val="00F5488D"/>
    <w:rsid w:val="00F55216"/>
    <w:rsid w:val="00F60378"/>
    <w:rsid w:val="00F60810"/>
    <w:rsid w:val="00F617E2"/>
    <w:rsid w:val="00F62913"/>
    <w:rsid w:val="00F62A05"/>
    <w:rsid w:val="00F62F5E"/>
    <w:rsid w:val="00F634C7"/>
    <w:rsid w:val="00F65287"/>
    <w:rsid w:val="00F6635C"/>
    <w:rsid w:val="00F70361"/>
    <w:rsid w:val="00F70A8A"/>
    <w:rsid w:val="00F747D9"/>
    <w:rsid w:val="00F74AE4"/>
    <w:rsid w:val="00F75314"/>
    <w:rsid w:val="00F763EB"/>
    <w:rsid w:val="00F768E2"/>
    <w:rsid w:val="00F8039C"/>
    <w:rsid w:val="00F8482B"/>
    <w:rsid w:val="00F84A97"/>
    <w:rsid w:val="00F84D8E"/>
    <w:rsid w:val="00F8519F"/>
    <w:rsid w:val="00F904B0"/>
    <w:rsid w:val="00F90D4A"/>
    <w:rsid w:val="00F923FB"/>
    <w:rsid w:val="00F92AF3"/>
    <w:rsid w:val="00F931C2"/>
    <w:rsid w:val="00F93771"/>
    <w:rsid w:val="00F93E10"/>
    <w:rsid w:val="00F94097"/>
    <w:rsid w:val="00F95EA8"/>
    <w:rsid w:val="00FA0A65"/>
    <w:rsid w:val="00FA0BCF"/>
    <w:rsid w:val="00FA0D03"/>
    <w:rsid w:val="00FA2845"/>
    <w:rsid w:val="00FA2B00"/>
    <w:rsid w:val="00FA3622"/>
    <w:rsid w:val="00FA3D0A"/>
    <w:rsid w:val="00FA4182"/>
    <w:rsid w:val="00FA46D0"/>
    <w:rsid w:val="00FA70F1"/>
    <w:rsid w:val="00FB02DA"/>
    <w:rsid w:val="00FB0629"/>
    <w:rsid w:val="00FB297A"/>
    <w:rsid w:val="00FB2D77"/>
    <w:rsid w:val="00FB3F2F"/>
    <w:rsid w:val="00FB5140"/>
    <w:rsid w:val="00FB66E8"/>
    <w:rsid w:val="00FB79F9"/>
    <w:rsid w:val="00FC1888"/>
    <w:rsid w:val="00FC5B2B"/>
    <w:rsid w:val="00FC67C7"/>
    <w:rsid w:val="00FC6ECB"/>
    <w:rsid w:val="00FC7883"/>
    <w:rsid w:val="00FD067E"/>
    <w:rsid w:val="00FD0BDA"/>
    <w:rsid w:val="00FD0DE0"/>
    <w:rsid w:val="00FD282B"/>
    <w:rsid w:val="00FD2E27"/>
    <w:rsid w:val="00FD5AEA"/>
    <w:rsid w:val="00FD5D66"/>
    <w:rsid w:val="00FD6ECA"/>
    <w:rsid w:val="00FD7B6C"/>
    <w:rsid w:val="00FE1A4B"/>
    <w:rsid w:val="00FE21C5"/>
    <w:rsid w:val="00FE3A6E"/>
    <w:rsid w:val="00FE677B"/>
    <w:rsid w:val="00FE6CA3"/>
    <w:rsid w:val="00FF12FB"/>
    <w:rsid w:val="00FF1CBD"/>
    <w:rsid w:val="00FF2167"/>
    <w:rsid w:val="00FF275A"/>
    <w:rsid w:val="00FF28FB"/>
    <w:rsid w:val="00FF3775"/>
    <w:rsid w:val="00FF434E"/>
    <w:rsid w:val="00FF6A86"/>
    <w:rsid w:val="00FF775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A4A6D"/>
  <w15:docId w15:val="{5307D7A2-8238-E843-BB3B-1430D2D8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CC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063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3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61CB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C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CC1"/>
  </w:style>
  <w:style w:type="paragraph" w:styleId="Footer">
    <w:name w:val="footer"/>
    <w:basedOn w:val="Normal"/>
    <w:link w:val="FooterChar"/>
    <w:uiPriority w:val="99"/>
    <w:unhideWhenUsed/>
    <w:rsid w:val="007E2C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CC1"/>
  </w:style>
  <w:style w:type="paragraph" w:styleId="ListParagraph">
    <w:name w:val="List Paragraph"/>
    <w:basedOn w:val="Normal"/>
    <w:uiPriority w:val="34"/>
    <w:qFormat/>
    <w:rsid w:val="00C532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314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1314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61CB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">
    <w:name w:val="p"/>
    <w:basedOn w:val="Normal"/>
    <w:rsid w:val="00463C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31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1580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4DD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63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3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D06358"/>
    <w:rPr>
      <w:b/>
      <w:bCs/>
    </w:rPr>
  </w:style>
  <w:style w:type="paragraph" w:customStyle="1" w:styleId="Title1">
    <w:name w:val="Title1"/>
    <w:basedOn w:val="Normal"/>
    <w:rsid w:val="000972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s">
    <w:name w:val="authors"/>
    <w:basedOn w:val="Normal"/>
    <w:rsid w:val="000972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C3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C3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4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F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F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F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09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307D2-8F70-47DF-B9D4-49BBB2CC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Sackson</cp:lastModifiedBy>
  <cp:revision>3</cp:revision>
  <dcterms:created xsi:type="dcterms:W3CDTF">2019-04-10T10:14:00Z</dcterms:created>
  <dcterms:modified xsi:type="dcterms:W3CDTF">2019-04-10T10:15:00Z</dcterms:modified>
</cp:coreProperties>
</file>