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85DEB" w14:textId="77777777" w:rsidR="00F81624" w:rsidRPr="00464259" w:rsidRDefault="00F81624" w:rsidP="00360391">
      <w:pPr>
        <w:spacing w:after="0"/>
        <w:jc w:val="center"/>
        <w:rPr>
          <w:rFonts w:asciiTheme="minorBidi" w:hAnsiTheme="minorBidi"/>
          <w:rtl/>
        </w:rPr>
      </w:pPr>
      <w:r w:rsidRPr="00464259">
        <w:rPr>
          <w:rFonts w:asciiTheme="minorBidi" w:hAnsiTheme="minorBidi"/>
          <w:noProof/>
        </w:rPr>
        <w:drawing>
          <wp:inline distT="0" distB="0" distL="0" distR="0" wp14:anchorId="6BC8DAFA" wp14:editId="1385A9C6">
            <wp:extent cx="2073275" cy="1263650"/>
            <wp:effectExtent l="19050" t="0" r="2811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- טקסט למטה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469" cy="128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CD8C" w14:textId="77777777" w:rsidR="00F81624" w:rsidRPr="00464259" w:rsidRDefault="00F81624" w:rsidP="00360391">
      <w:pPr>
        <w:spacing w:after="0" w:line="480" w:lineRule="auto"/>
        <w:jc w:val="center"/>
        <w:rPr>
          <w:rFonts w:asciiTheme="minorBidi" w:hAnsiTheme="minorBidi"/>
          <w:rtl/>
        </w:rPr>
      </w:pPr>
    </w:p>
    <w:p w14:paraId="5DB55125" w14:textId="77777777" w:rsidR="00F81624" w:rsidRPr="00464259" w:rsidRDefault="00F81624" w:rsidP="00360391">
      <w:pPr>
        <w:spacing w:after="0"/>
        <w:jc w:val="center"/>
        <w:rPr>
          <w:rFonts w:asciiTheme="minorBidi" w:hAnsiTheme="minorBidi"/>
          <w:b/>
          <w:bCs/>
          <w:rtl/>
        </w:rPr>
      </w:pPr>
      <w:r w:rsidRPr="00464259">
        <w:rPr>
          <w:rFonts w:asciiTheme="minorBidi" w:hAnsiTheme="minorBidi"/>
          <w:b/>
          <w:bCs/>
        </w:rPr>
        <w:t xml:space="preserve">Division of International Relations </w:t>
      </w:r>
    </w:p>
    <w:p w14:paraId="1F8EA1BA" w14:textId="77777777" w:rsidR="00464259" w:rsidRPr="00464259" w:rsidRDefault="00464259" w:rsidP="00360391">
      <w:pPr>
        <w:spacing w:after="0"/>
        <w:jc w:val="center"/>
        <w:rPr>
          <w:ins w:id="0" w:author="John Peate" w:date="2019-03-07T11:40:00Z"/>
          <w:rFonts w:asciiTheme="minorBidi" w:hAnsiTheme="minorBidi"/>
          <w:b/>
          <w:bCs/>
        </w:rPr>
      </w:pPr>
    </w:p>
    <w:p w14:paraId="0FF6D7C1" w14:textId="60EA821E" w:rsidR="00F81624" w:rsidRPr="00464259" w:rsidRDefault="00F81624" w:rsidP="00360391">
      <w:pPr>
        <w:spacing w:after="0"/>
        <w:jc w:val="center"/>
        <w:rPr>
          <w:rFonts w:asciiTheme="minorBidi" w:hAnsiTheme="minorBidi"/>
          <w:b/>
          <w:bCs/>
        </w:rPr>
      </w:pPr>
      <w:r w:rsidRPr="00464259">
        <w:rPr>
          <w:rFonts w:asciiTheme="minorBidi" w:hAnsiTheme="minorBidi"/>
          <w:b/>
          <w:bCs/>
        </w:rPr>
        <w:t>Department of Political Science</w:t>
      </w:r>
    </w:p>
    <w:p w14:paraId="0BBFBC64" w14:textId="77777777" w:rsidR="00F81624" w:rsidRPr="00464259" w:rsidRDefault="00F81624" w:rsidP="00360391">
      <w:pPr>
        <w:spacing w:after="0" w:line="480" w:lineRule="auto"/>
        <w:jc w:val="center"/>
        <w:rPr>
          <w:rFonts w:asciiTheme="minorBidi" w:hAnsiTheme="minorBidi"/>
          <w:b/>
          <w:bCs/>
          <w:rtl/>
        </w:rPr>
      </w:pPr>
    </w:p>
    <w:p w14:paraId="55AB016C" w14:textId="77777777" w:rsidR="001D400D" w:rsidRPr="00464259" w:rsidRDefault="001D400D" w:rsidP="00360391">
      <w:pPr>
        <w:spacing w:after="0" w:line="480" w:lineRule="auto"/>
        <w:jc w:val="center"/>
        <w:rPr>
          <w:rFonts w:asciiTheme="minorBidi" w:hAnsiTheme="minorBidi"/>
          <w:b/>
          <w:bCs/>
        </w:rPr>
      </w:pPr>
    </w:p>
    <w:p w14:paraId="1C6275D0" w14:textId="793A9782" w:rsidR="00C160D7" w:rsidRPr="00464259" w:rsidRDefault="00C160D7" w:rsidP="00AB3C53">
      <w:pPr>
        <w:spacing w:after="0" w:line="480" w:lineRule="auto"/>
        <w:jc w:val="center"/>
        <w:rPr>
          <w:rFonts w:asciiTheme="minorBidi" w:hAnsiTheme="minorBidi"/>
          <w:b/>
          <w:bCs/>
        </w:rPr>
      </w:pPr>
      <w:r w:rsidRPr="00464259">
        <w:rPr>
          <w:rFonts w:asciiTheme="minorBidi" w:hAnsiTheme="minorBidi"/>
          <w:b/>
          <w:bCs/>
        </w:rPr>
        <w:t>The Political Effect of Cyber</w:t>
      </w:r>
      <w:ins w:id="1" w:author="John Peate" w:date="2019-03-07T11:40:00Z">
        <w:r w:rsidR="00464259" w:rsidRPr="00464259">
          <w:rPr>
            <w:rFonts w:asciiTheme="minorBidi" w:hAnsiTheme="minorBidi"/>
            <w:b/>
            <w:bCs/>
          </w:rPr>
          <w:t>-</w:t>
        </w:r>
      </w:ins>
      <w:del w:id="2" w:author="John Peate" w:date="2019-03-07T11:40:00Z">
        <w:r w:rsidRPr="00464259" w:rsidDel="00464259">
          <w:rPr>
            <w:rFonts w:asciiTheme="minorBidi" w:hAnsiTheme="minorBidi"/>
            <w:b/>
            <w:bCs/>
          </w:rPr>
          <w:delText xml:space="preserve"> </w:delText>
        </w:r>
      </w:del>
      <w:r w:rsidRPr="00464259">
        <w:rPr>
          <w:rFonts w:asciiTheme="minorBidi" w:hAnsiTheme="minorBidi"/>
          <w:b/>
          <w:bCs/>
        </w:rPr>
        <w:t xml:space="preserve">MNCs with Knowledge Power on the </w:t>
      </w:r>
      <w:commentRangeStart w:id="3"/>
      <w:del w:id="4" w:author="John Peate" w:date="2019-03-06T09:53:00Z">
        <w:r w:rsidRPr="00464259" w:rsidDel="00AD49BB">
          <w:rPr>
            <w:rFonts w:asciiTheme="minorBidi" w:hAnsiTheme="minorBidi"/>
            <w:b/>
            <w:bCs/>
          </w:rPr>
          <w:delText xml:space="preserve">Power </w:delText>
        </w:r>
      </w:del>
      <w:ins w:id="5" w:author="John Peate" w:date="2019-03-06T09:53:00Z">
        <w:r w:rsidR="00AD49BB" w:rsidRPr="00464259">
          <w:rPr>
            <w:rFonts w:asciiTheme="minorBidi" w:hAnsiTheme="minorBidi"/>
            <w:b/>
            <w:bCs/>
          </w:rPr>
          <w:t>Authority</w:t>
        </w:r>
        <w:commentRangeEnd w:id="3"/>
        <w:r w:rsidR="00AD49BB" w:rsidRPr="00464259">
          <w:rPr>
            <w:rStyle w:val="CommentReference"/>
            <w:rFonts w:asciiTheme="minorBidi" w:hAnsiTheme="minorBidi"/>
            <w:sz w:val="22"/>
            <w:szCs w:val="22"/>
          </w:rPr>
          <w:commentReference w:id="3"/>
        </w:r>
        <w:r w:rsidR="00AD49BB" w:rsidRPr="00464259">
          <w:rPr>
            <w:rFonts w:asciiTheme="minorBidi" w:hAnsiTheme="minorBidi"/>
            <w:b/>
            <w:bCs/>
          </w:rPr>
          <w:t xml:space="preserve">  </w:t>
        </w:r>
      </w:ins>
      <w:r w:rsidRPr="00464259">
        <w:rPr>
          <w:rFonts w:asciiTheme="minorBidi" w:hAnsiTheme="minorBidi"/>
          <w:b/>
          <w:bCs/>
        </w:rPr>
        <w:t xml:space="preserve">of Sovereign States in the International System  </w:t>
      </w:r>
    </w:p>
    <w:p w14:paraId="084E5D6B" w14:textId="77777777" w:rsidR="001D1B14" w:rsidRPr="00464259" w:rsidRDefault="001D1B14" w:rsidP="00360391">
      <w:pPr>
        <w:spacing w:after="0" w:line="480" w:lineRule="auto"/>
        <w:jc w:val="center"/>
        <w:rPr>
          <w:rFonts w:asciiTheme="minorBidi" w:hAnsiTheme="minorBidi"/>
          <w:b/>
          <w:bCs/>
        </w:rPr>
      </w:pPr>
    </w:p>
    <w:p w14:paraId="416295D5" w14:textId="77777777" w:rsidR="00F81624" w:rsidRPr="00464259" w:rsidRDefault="00F81624" w:rsidP="00360391">
      <w:pPr>
        <w:spacing w:after="0"/>
        <w:rPr>
          <w:rFonts w:asciiTheme="minorBidi" w:hAnsiTheme="minorBidi"/>
          <w:b/>
          <w:bCs/>
        </w:rPr>
      </w:pPr>
    </w:p>
    <w:p w14:paraId="7E1ADC8C" w14:textId="77777777" w:rsidR="00F81624" w:rsidRPr="00464259" w:rsidRDefault="00F81624" w:rsidP="00360391">
      <w:pPr>
        <w:spacing w:after="0"/>
        <w:rPr>
          <w:rFonts w:asciiTheme="minorBidi" w:hAnsiTheme="minorBidi"/>
          <w:b/>
          <w:bCs/>
          <w:rtl/>
        </w:rPr>
      </w:pPr>
    </w:p>
    <w:p w14:paraId="678BF4B2" w14:textId="77777777" w:rsidR="00F81624" w:rsidRPr="00464259" w:rsidRDefault="00F81624" w:rsidP="00360391">
      <w:pPr>
        <w:spacing w:after="0"/>
        <w:rPr>
          <w:rFonts w:asciiTheme="minorBidi" w:hAnsiTheme="minorBidi"/>
          <w:b/>
          <w:bCs/>
          <w:rtl/>
        </w:rPr>
      </w:pPr>
    </w:p>
    <w:p w14:paraId="7F374B05" w14:textId="77777777" w:rsidR="00F81624" w:rsidRPr="00464259" w:rsidRDefault="00F81624" w:rsidP="00360391">
      <w:pPr>
        <w:spacing w:after="0"/>
        <w:jc w:val="right"/>
        <w:rPr>
          <w:rFonts w:asciiTheme="minorBidi" w:hAnsiTheme="minorBidi"/>
          <w:b/>
          <w:bCs/>
        </w:rPr>
      </w:pPr>
      <w:r w:rsidRPr="00464259">
        <w:rPr>
          <w:rFonts w:asciiTheme="minorBidi" w:hAnsiTheme="minorBidi"/>
          <w:b/>
          <w:bCs/>
        </w:rPr>
        <w:t>Guy Schleffer</w:t>
      </w:r>
    </w:p>
    <w:p w14:paraId="0745F069" w14:textId="77777777" w:rsidR="001D1B14" w:rsidRPr="00464259" w:rsidRDefault="001D1B14" w:rsidP="00360391">
      <w:pPr>
        <w:spacing w:after="0"/>
        <w:jc w:val="right"/>
        <w:rPr>
          <w:rFonts w:asciiTheme="minorBidi" w:hAnsiTheme="minorBidi"/>
          <w:b/>
          <w:bCs/>
        </w:rPr>
      </w:pPr>
      <w:r w:rsidRPr="00464259">
        <w:rPr>
          <w:rFonts w:asciiTheme="minorBidi" w:hAnsiTheme="minorBidi"/>
          <w:b/>
          <w:bCs/>
        </w:rPr>
        <w:t>029386422</w:t>
      </w:r>
    </w:p>
    <w:p w14:paraId="2124ADB6" w14:textId="77777777" w:rsidR="00F81624" w:rsidRPr="00464259" w:rsidRDefault="00F81624" w:rsidP="00360391">
      <w:pPr>
        <w:spacing w:after="0"/>
        <w:rPr>
          <w:rFonts w:asciiTheme="minorBidi" w:hAnsiTheme="minorBidi"/>
        </w:rPr>
      </w:pPr>
      <w:r w:rsidRPr="00464259">
        <w:rPr>
          <w:rFonts w:asciiTheme="minorBidi" w:hAnsiTheme="minorBidi"/>
        </w:rPr>
        <w:br w:type="page"/>
      </w:r>
    </w:p>
    <w:p w14:paraId="1728D020" w14:textId="674AE40C" w:rsidR="00F81624" w:rsidRPr="00464259" w:rsidRDefault="007266CB" w:rsidP="00464259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Theme="minorBidi" w:hAnsiTheme="minorBidi"/>
          <w:u w:val="single"/>
        </w:rPr>
      </w:pPr>
      <w:del w:id="6" w:author="John Peate" w:date="2019-03-07T11:42:00Z">
        <w:r w:rsidRPr="00464259" w:rsidDel="00464259">
          <w:rPr>
            <w:rFonts w:asciiTheme="minorBidi" w:hAnsiTheme="minorBidi"/>
            <w:u w:val="single"/>
          </w:rPr>
          <w:lastRenderedPageBreak/>
          <w:delText>1</w:delText>
        </w:r>
        <w:r w:rsidR="00DA59A4" w:rsidRPr="00464259" w:rsidDel="00464259">
          <w:rPr>
            <w:rFonts w:asciiTheme="minorBidi" w:hAnsiTheme="minorBidi"/>
            <w:u w:val="single"/>
          </w:rPr>
          <w:delText>.</w:delText>
        </w:r>
        <w:r w:rsidR="00C24267" w:rsidRPr="00464259" w:rsidDel="00464259">
          <w:rPr>
            <w:rFonts w:asciiTheme="minorBidi" w:hAnsiTheme="minorBidi"/>
            <w:u w:val="single"/>
          </w:rPr>
          <w:delText>1</w:delText>
        </w:r>
        <w:r w:rsidR="00F81624" w:rsidRPr="00464259" w:rsidDel="00464259">
          <w:rPr>
            <w:rFonts w:asciiTheme="minorBidi" w:hAnsiTheme="minorBidi"/>
            <w:u w:val="single"/>
          </w:rPr>
          <w:delText xml:space="preserve"> </w:delText>
        </w:r>
      </w:del>
      <w:r w:rsidR="002C4719" w:rsidRPr="00464259">
        <w:rPr>
          <w:rFonts w:asciiTheme="minorBidi" w:hAnsiTheme="minorBidi"/>
          <w:u w:val="single"/>
        </w:rPr>
        <w:t xml:space="preserve">Overview </w:t>
      </w:r>
      <w:r w:rsidR="00F81624" w:rsidRPr="00464259">
        <w:rPr>
          <w:rFonts w:asciiTheme="minorBidi" w:hAnsiTheme="minorBidi"/>
          <w:u w:val="single"/>
        </w:rPr>
        <w:t xml:space="preserve">of </w:t>
      </w:r>
      <w:del w:id="7" w:author="John Peate" w:date="2019-03-06T09:55:00Z">
        <w:r w:rsidR="00F81624" w:rsidRPr="00464259" w:rsidDel="00AD49BB">
          <w:rPr>
            <w:rFonts w:asciiTheme="minorBidi" w:hAnsiTheme="minorBidi"/>
            <w:u w:val="single"/>
          </w:rPr>
          <w:delText xml:space="preserve">the </w:delText>
        </w:r>
      </w:del>
      <w:r w:rsidR="00F81624" w:rsidRPr="00464259">
        <w:rPr>
          <w:rFonts w:asciiTheme="minorBidi" w:hAnsiTheme="minorBidi"/>
          <w:u w:val="single"/>
        </w:rPr>
        <w:t>research problem</w:t>
      </w:r>
    </w:p>
    <w:p w14:paraId="13C50729" w14:textId="74B82BC5" w:rsidR="007E6F6D" w:rsidRPr="00464259" w:rsidRDefault="00F81624" w:rsidP="00AB3C53">
      <w:pPr>
        <w:spacing w:after="0" w:line="480" w:lineRule="auto"/>
        <w:jc w:val="both"/>
        <w:rPr>
          <w:rFonts w:asciiTheme="minorBidi" w:hAnsiTheme="minorBidi"/>
        </w:rPr>
      </w:pPr>
      <w:del w:id="8" w:author="John Peate" w:date="2019-03-06T09:56:00Z">
        <w:r w:rsidRPr="00464259" w:rsidDel="00AD49BB">
          <w:rPr>
            <w:rFonts w:asciiTheme="minorBidi" w:hAnsiTheme="minorBidi"/>
          </w:rPr>
          <w:delText>In r</w:delText>
        </w:r>
      </w:del>
      <w:ins w:id="9" w:author="John Peate" w:date="2019-03-06T09:56:00Z">
        <w:r w:rsidR="00AD49BB" w:rsidRPr="00464259">
          <w:rPr>
            <w:rFonts w:asciiTheme="minorBidi" w:hAnsiTheme="minorBidi"/>
          </w:rPr>
          <w:t>R</w:t>
        </w:r>
      </w:ins>
      <w:r w:rsidRPr="00464259">
        <w:rPr>
          <w:rFonts w:asciiTheme="minorBidi" w:hAnsiTheme="minorBidi"/>
        </w:rPr>
        <w:t>ecent decades</w:t>
      </w:r>
      <w:del w:id="10" w:author="John Peate" w:date="2019-03-06T09:56:00Z">
        <w:r w:rsidRPr="00464259" w:rsidDel="00AD49BB">
          <w:rPr>
            <w:rFonts w:asciiTheme="minorBidi" w:hAnsiTheme="minorBidi"/>
          </w:rPr>
          <w:delText>, we</w:delText>
        </w:r>
      </w:del>
      <w:r w:rsidRPr="00464259">
        <w:rPr>
          <w:rFonts w:asciiTheme="minorBidi" w:hAnsiTheme="minorBidi"/>
        </w:rPr>
        <w:t xml:space="preserve"> have </w:t>
      </w:r>
      <w:del w:id="11" w:author="John Peate" w:date="2019-03-07T12:57:00Z">
        <w:r w:rsidRPr="00464259" w:rsidDel="00B652D4">
          <w:rPr>
            <w:rFonts w:asciiTheme="minorBidi" w:hAnsiTheme="minorBidi"/>
          </w:rPr>
          <w:delText xml:space="preserve">seen </w:delText>
        </w:r>
      </w:del>
      <w:ins w:id="12" w:author="John Peate" w:date="2019-03-07T12:57:00Z">
        <w:r w:rsidR="00B652D4">
          <w:rPr>
            <w:rFonts w:asciiTheme="minorBidi" w:hAnsiTheme="minorBidi"/>
          </w:rPr>
          <w:t>witnessed</w:t>
        </w:r>
        <w:r w:rsidR="00B652D4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 xml:space="preserve">an intensification </w:t>
      </w:r>
      <w:del w:id="13" w:author="John Peate" w:date="2019-03-07T12:57:00Z">
        <w:r w:rsidRPr="00464259" w:rsidDel="00B652D4">
          <w:rPr>
            <w:rFonts w:asciiTheme="minorBidi" w:hAnsiTheme="minorBidi"/>
          </w:rPr>
          <w:delText xml:space="preserve">of </w:delText>
        </w:r>
      </w:del>
      <w:ins w:id="14" w:author="John Peate" w:date="2019-03-07T12:57:00Z">
        <w:r w:rsidR="00B652D4">
          <w:rPr>
            <w:rFonts w:asciiTheme="minorBidi" w:hAnsiTheme="minorBidi"/>
          </w:rPr>
          <w:t>in</w:t>
        </w:r>
        <w:r w:rsidR="00B652D4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 xml:space="preserve">the </w:t>
      </w:r>
      <w:ins w:id="15" w:author="John Peate" w:date="2019-03-06T09:56:00Z">
        <w:r w:rsidR="00AD49BB" w:rsidRPr="00464259">
          <w:rPr>
            <w:rFonts w:asciiTheme="minorBidi" w:hAnsiTheme="minorBidi"/>
          </w:rPr>
          <w:t xml:space="preserve">globalization </w:t>
        </w:r>
      </w:ins>
      <w:r w:rsidRPr="00464259">
        <w:rPr>
          <w:rFonts w:asciiTheme="minorBidi" w:hAnsiTheme="minorBidi"/>
        </w:rPr>
        <w:t xml:space="preserve">process </w:t>
      </w:r>
      <w:del w:id="16" w:author="John Peate" w:date="2019-03-06T09:56:00Z">
        <w:r w:rsidRPr="00464259" w:rsidDel="00AD49BB">
          <w:rPr>
            <w:rFonts w:asciiTheme="minorBidi" w:hAnsiTheme="minorBidi"/>
          </w:rPr>
          <w:delText xml:space="preserve">of globalization </w:delText>
        </w:r>
      </w:del>
      <w:r w:rsidRPr="00464259">
        <w:rPr>
          <w:rFonts w:asciiTheme="minorBidi" w:hAnsiTheme="minorBidi"/>
        </w:rPr>
        <w:t xml:space="preserve">and </w:t>
      </w:r>
      <w:del w:id="17" w:author="John Peate" w:date="2019-03-06T09:57:00Z">
        <w:r w:rsidRPr="00464259" w:rsidDel="00AD49BB">
          <w:rPr>
            <w:rFonts w:asciiTheme="minorBidi" w:hAnsiTheme="minorBidi"/>
          </w:rPr>
          <w:delText>with it the</w:delText>
        </w:r>
      </w:del>
      <w:ins w:id="18" w:author="John Peate" w:date="2019-03-06T09:57:00Z">
        <w:r w:rsidR="00AD49BB" w:rsidRPr="00464259">
          <w:rPr>
            <w:rFonts w:asciiTheme="minorBidi" w:hAnsiTheme="minorBidi"/>
          </w:rPr>
          <w:t>a correlative</w:t>
        </w:r>
      </w:ins>
      <w:r w:rsidRPr="00464259">
        <w:rPr>
          <w:rFonts w:asciiTheme="minorBidi" w:hAnsiTheme="minorBidi"/>
        </w:rPr>
        <w:t xml:space="preserve"> strengthening </w:t>
      </w:r>
      <w:ins w:id="19" w:author="John Peate" w:date="2019-03-06T09:57:00Z">
        <w:r w:rsidR="00AD49BB" w:rsidRPr="00464259">
          <w:rPr>
            <w:rFonts w:asciiTheme="minorBidi" w:hAnsiTheme="minorBidi"/>
          </w:rPr>
          <w:t xml:space="preserve">in the power </w:t>
        </w:r>
      </w:ins>
      <w:r w:rsidRPr="00464259">
        <w:rPr>
          <w:rFonts w:asciiTheme="minorBidi" w:hAnsiTheme="minorBidi"/>
        </w:rPr>
        <w:t xml:space="preserve">of </w:t>
      </w:r>
      <w:del w:id="20" w:author="John Peate" w:date="2019-03-06T09:57:00Z">
        <w:r w:rsidRPr="00464259" w:rsidDel="00AD49BB">
          <w:rPr>
            <w:rFonts w:asciiTheme="minorBidi" w:hAnsiTheme="minorBidi"/>
          </w:rPr>
          <w:delText xml:space="preserve">the </w:delText>
        </w:r>
      </w:del>
      <w:r w:rsidRPr="00464259">
        <w:rPr>
          <w:rFonts w:asciiTheme="minorBidi" w:hAnsiTheme="minorBidi"/>
        </w:rPr>
        <w:t>multinational corporation</w:t>
      </w:r>
      <w:del w:id="21" w:author="John Peate" w:date="2019-03-06T09:58:00Z">
        <w:r w:rsidRPr="00464259" w:rsidDel="00AD49BB">
          <w:rPr>
            <w:rFonts w:asciiTheme="minorBidi" w:hAnsiTheme="minorBidi"/>
          </w:rPr>
          <w:delText>'</w:delText>
        </w:r>
      </w:del>
      <w:r w:rsidRPr="00464259">
        <w:rPr>
          <w:rFonts w:asciiTheme="minorBidi" w:hAnsiTheme="minorBidi"/>
        </w:rPr>
        <w:t xml:space="preserve">s </w:t>
      </w:r>
      <w:del w:id="22" w:author="John Peate" w:date="2019-03-06T09:57:00Z">
        <w:r w:rsidRPr="00464259" w:rsidDel="00AD49BB">
          <w:rPr>
            <w:rFonts w:asciiTheme="minorBidi" w:hAnsiTheme="minorBidi"/>
          </w:rPr>
          <w:delText xml:space="preserve">power </w:delText>
        </w:r>
      </w:del>
      <w:del w:id="23" w:author="John Peate" w:date="2019-03-06T09:58:00Z">
        <w:r w:rsidRPr="00464259" w:rsidDel="00AD49BB">
          <w:rPr>
            <w:rFonts w:asciiTheme="minorBidi" w:hAnsiTheme="minorBidi"/>
          </w:rPr>
          <w:delText>versus the possible</w:delText>
        </w:r>
      </w:del>
      <w:ins w:id="24" w:author="John Peate" w:date="2019-03-06T09:58:00Z">
        <w:r w:rsidR="00AD49BB" w:rsidRPr="00464259">
          <w:rPr>
            <w:rFonts w:asciiTheme="minorBidi" w:hAnsiTheme="minorBidi"/>
          </w:rPr>
          <w:t xml:space="preserve">at the </w:t>
        </w:r>
        <w:commentRangeStart w:id="25"/>
        <w:r w:rsidR="00AD49BB" w:rsidRPr="00464259">
          <w:rPr>
            <w:rFonts w:asciiTheme="minorBidi" w:hAnsiTheme="minorBidi"/>
          </w:rPr>
          <w:t>expense</w:t>
        </w:r>
      </w:ins>
      <w:commentRangeEnd w:id="25"/>
      <w:ins w:id="26" w:author="John Peate" w:date="2019-03-07T15:55:00Z">
        <w:r w:rsidR="004E3ADC">
          <w:rPr>
            <w:rStyle w:val="CommentReference"/>
          </w:rPr>
          <w:commentReference w:id="25"/>
        </w:r>
      </w:ins>
      <w:r w:rsidRPr="00464259">
        <w:rPr>
          <w:rFonts w:asciiTheme="minorBidi" w:hAnsiTheme="minorBidi"/>
        </w:rPr>
        <w:t xml:space="preserve"> </w:t>
      </w:r>
      <w:del w:id="27" w:author="John Peate" w:date="2019-03-06T09:58:00Z">
        <w:r w:rsidRPr="00464259" w:rsidDel="00AD49BB">
          <w:rPr>
            <w:rFonts w:asciiTheme="minorBidi" w:hAnsiTheme="minorBidi"/>
          </w:rPr>
          <w:delText xml:space="preserve">erosion </w:delText>
        </w:r>
      </w:del>
      <w:r w:rsidRPr="00464259">
        <w:rPr>
          <w:rFonts w:asciiTheme="minorBidi" w:hAnsiTheme="minorBidi"/>
        </w:rPr>
        <w:t>of sovereign state</w:t>
      </w:r>
      <w:del w:id="28" w:author="John Peate" w:date="2019-03-06T09:58:00Z">
        <w:r w:rsidRPr="00464259" w:rsidDel="00AD49BB">
          <w:rPr>
            <w:rFonts w:asciiTheme="minorBidi" w:hAnsiTheme="minorBidi"/>
          </w:rPr>
          <w:delText>s'</w:delText>
        </w:r>
      </w:del>
      <w:r w:rsidRPr="00464259">
        <w:rPr>
          <w:rFonts w:asciiTheme="minorBidi" w:hAnsiTheme="minorBidi"/>
        </w:rPr>
        <w:t xml:space="preserve"> power.</w:t>
      </w:r>
      <w:r w:rsidR="006A5E1D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The </w:t>
      </w:r>
      <w:del w:id="29" w:author="John Peate" w:date="2019-03-06T09:59:00Z">
        <w:r w:rsidRPr="00464259" w:rsidDel="00AD49BB">
          <w:rPr>
            <w:rFonts w:asciiTheme="minorBidi" w:hAnsiTheme="minorBidi"/>
          </w:rPr>
          <w:delText xml:space="preserve">rise </w:delText>
        </w:r>
      </w:del>
      <w:ins w:id="30" w:author="John Peate" w:date="2019-03-06T09:59:00Z">
        <w:r w:rsidR="00AD49BB" w:rsidRPr="00464259">
          <w:rPr>
            <w:rFonts w:asciiTheme="minorBidi" w:hAnsiTheme="minorBidi"/>
          </w:rPr>
          <w:t>ascenda</w:t>
        </w:r>
      </w:ins>
      <w:ins w:id="31" w:author="John Peate" w:date="2019-03-06T10:00:00Z">
        <w:r w:rsidR="00AD49BB" w:rsidRPr="00464259">
          <w:rPr>
            <w:rFonts w:asciiTheme="minorBidi" w:hAnsiTheme="minorBidi"/>
          </w:rPr>
          <w:t>ncy</w:t>
        </w:r>
      </w:ins>
      <w:ins w:id="32" w:author="John Peate" w:date="2019-03-06T09:59:00Z">
        <w:r w:rsidR="00AD49BB" w:rsidRPr="00464259">
          <w:rPr>
            <w:rFonts w:asciiTheme="minorBidi" w:hAnsiTheme="minorBidi"/>
          </w:rPr>
          <w:t xml:space="preserve"> </w:t>
        </w:r>
      </w:ins>
      <w:del w:id="33" w:author="John Peate" w:date="2019-03-06T09:59:00Z">
        <w:r w:rsidRPr="00464259" w:rsidDel="00AD49BB">
          <w:rPr>
            <w:rFonts w:asciiTheme="minorBidi" w:hAnsiTheme="minorBidi"/>
          </w:rPr>
          <w:delText xml:space="preserve">in the importance </w:delText>
        </w:r>
      </w:del>
      <w:r w:rsidRPr="00464259">
        <w:rPr>
          <w:rFonts w:asciiTheme="minorBidi" w:hAnsiTheme="minorBidi"/>
        </w:rPr>
        <w:t xml:space="preserve">of </w:t>
      </w:r>
      <w:ins w:id="34" w:author="John Peate" w:date="2019-03-06T09:59:00Z">
        <w:r w:rsidR="00AD49BB" w:rsidRPr="00464259">
          <w:rPr>
            <w:rFonts w:asciiTheme="minorBidi" w:hAnsiTheme="minorBidi"/>
          </w:rPr>
          <w:t xml:space="preserve">the </w:t>
        </w:r>
      </w:ins>
      <w:r w:rsidR="003400F5" w:rsidRPr="00464259">
        <w:rPr>
          <w:rFonts w:asciiTheme="minorBidi" w:hAnsiTheme="minorBidi"/>
        </w:rPr>
        <w:t xml:space="preserve">Internet </w:t>
      </w:r>
      <w:r w:rsidRPr="00464259">
        <w:rPr>
          <w:rFonts w:asciiTheme="minorBidi" w:hAnsiTheme="minorBidi"/>
        </w:rPr>
        <w:t xml:space="preserve">and cyberspace in the last decade has </w:t>
      </w:r>
      <w:ins w:id="35" w:author="John Peate" w:date="2019-03-07T12:58:00Z">
        <w:r w:rsidR="00B652D4">
          <w:rPr>
            <w:rFonts w:asciiTheme="minorBidi" w:hAnsiTheme="minorBidi"/>
          </w:rPr>
          <w:t xml:space="preserve">also </w:t>
        </w:r>
      </w:ins>
      <w:r w:rsidRPr="00464259">
        <w:rPr>
          <w:rFonts w:asciiTheme="minorBidi" w:hAnsiTheme="minorBidi"/>
        </w:rPr>
        <w:t xml:space="preserve">led to the </w:t>
      </w:r>
      <w:del w:id="36" w:author="John Peate" w:date="2019-03-06T10:00:00Z">
        <w:r w:rsidRPr="00464259" w:rsidDel="00AD49BB">
          <w:rPr>
            <w:rFonts w:asciiTheme="minorBidi" w:hAnsiTheme="minorBidi"/>
          </w:rPr>
          <w:delText xml:space="preserve">rise </w:delText>
        </w:r>
      </w:del>
      <w:ins w:id="37" w:author="John Peate" w:date="2019-03-06T10:00:00Z">
        <w:r w:rsidR="00AD49BB" w:rsidRPr="00464259">
          <w:rPr>
            <w:rFonts w:asciiTheme="minorBidi" w:hAnsiTheme="minorBidi"/>
          </w:rPr>
          <w:t xml:space="preserve">development </w:t>
        </w:r>
      </w:ins>
      <w:r w:rsidRPr="00464259">
        <w:rPr>
          <w:rFonts w:asciiTheme="minorBidi" w:hAnsiTheme="minorBidi"/>
        </w:rPr>
        <w:t>of new multinational corporations</w:t>
      </w:r>
      <w:r w:rsidR="00057ACC" w:rsidRPr="00464259">
        <w:rPr>
          <w:rFonts w:asciiTheme="minorBidi" w:hAnsiTheme="minorBidi"/>
        </w:rPr>
        <w:t xml:space="preserve"> (MNC</w:t>
      </w:r>
      <w:r w:rsidR="0003458F" w:rsidRPr="00464259">
        <w:rPr>
          <w:rFonts w:asciiTheme="minorBidi" w:hAnsiTheme="minorBidi"/>
        </w:rPr>
        <w:t>s</w:t>
      </w:r>
      <w:r w:rsidR="00057ACC" w:rsidRPr="00464259">
        <w:rPr>
          <w:rFonts w:asciiTheme="minorBidi" w:hAnsiTheme="minorBidi"/>
        </w:rPr>
        <w:t>)</w:t>
      </w:r>
      <w:r w:rsidRPr="00464259">
        <w:rPr>
          <w:rFonts w:asciiTheme="minorBidi" w:hAnsiTheme="minorBidi"/>
        </w:rPr>
        <w:t xml:space="preserve"> in cyberspace</w:t>
      </w:r>
      <w:ins w:id="38" w:author="John Peate" w:date="2019-03-06T10:00:00Z">
        <w:r w:rsidR="00AD49BB" w:rsidRPr="00464259">
          <w:rPr>
            <w:rFonts w:asciiTheme="minorBidi" w:hAnsiTheme="minorBidi"/>
          </w:rPr>
          <w:t>.</w:t>
        </w:r>
      </w:ins>
      <w:r w:rsidR="00AB3C53" w:rsidRPr="00464259">
        <w:rPr>
          <w:rFonts w:asciiTheme="minorBidi" w:hAnsiTheme="minorBidi"/>
        </w:rPr>
        <w:t xml:space="preserve"> </w:t>
      </w:r>
      <w:del w:id="39" w:author="John Peate" w:date="2019-03-06T10:00:00Z">
        <w:r w:rsidR="00AB3C53" w:rsidRPr="00464259" w:rsidDel="00AD49BB">
          <w:rPr>
            <w:rFonts w:asciiTheme="minorBidi" w:hAnsiTheme="minorBidi"/>
          </w:rPr>
          <w:delText>and today</w:delText>
        </w:r>
        <w:r w:rsidR="007E6F6D" w:rsidRPr="00464259" w:rsidDel="00AD49BB">
          <w:rPr>
            <w:rFonts w:asciiTheme="minorBidi" w:hAnsiTheme="minorBidi"/>
          </w:rPr>
          <w:delText xml:space="preserve"> t</w:delText>
        </w:r>
      </w:del>
      <w:ins w:id="40" w:author="John Peate" w:date="2019-03-06T10:00:00Z">
        <w:r w:rsidR="00AD49BB" w:rsidRPr="00464259">
          <w:rPr>
            <w:rFonts w:asciiTheme="minorBidi" w:hAnsiTheme="minorBidi"/>
          </w:rPr>
          <w:t>T</w:t>
        </w:r>
      </w:ins>
      <w:ins w:id="41" w:author="John Peate" w:date="2019-03-06T10:01:00Z">
        <w:r w:rsidR="00AD49BB" w:rsidRPr="00464259">
          <w:rPr>
            <w:rFonts w:asciiTheme="minorBidi" w:hAnsiTheme="minorBidi"/>
          </w:rPr>
          <w:t>oday, t</w:t>
        </w:r>
      </w:ins>
      <w:r w:rsidR="007E6F6D" w:rsidRPr="00464259">
        <w:rPr>
          <w:rFonts w:asciiTheme="minorBidi" w:hAnsiTheme="minorBidi"/>
        </w:rPr>
        <w:t>he world</w:t>
      </w:r>
      <w:del w:id="42" w:author="John Peate" w:date="2019-03-07T08:14:00Z">
        <w:r w:rsidR="007E6F6D" w:rsidRPr="00464259" w:rsidDel="00F37A24">
          <w:rPr>
            <w:rFonts w:asciiTheme="minorBidi" w:hAnsiTheme="minorBidi"/>
          </w:rPr>
          <w:delText>’</w:delText>
        </w:r>
      </w:del>
      <w:ins w:id="43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7E6F6D" w:rsidRPr="00464259">
        <w:rPr>
          <w:rFonts w:asciiTheme="minorBidi" w:hAnsiTheme="minorBidi"/>
        </w:rPr>
        <w:t xml:space="preserve">s five largest companies by market capitalization </w:t>
      </w:r>
      <w:r w:rsidR="00AB3C53" w:rsidRPr="00464259">
        <w:rPr>
          <w:rFonts w:asciiTheme="minorBidi" w:hAnsiTheme="minorBidi"/>
        </w:rPr>
        <w:t xml:space="preserve">are </w:t>
      </w:r>
      <w:del w:id="44" w:author="John Peate" w:date="2019-03-06T10:01:00Z">
        <w:r w:rsidR="00AB3C53" w:rsidRPr="00464259" w:rsidDel="00AD49BB">
          <w:rPr>
            <w:rFonts w:asciiTheme="minorBidi" w:hAnsiTheme="minorBidi"/>
          </w:rPr>
          <w:delText xml:space="preserve">all </w:delText>
        </w:r>
      </w:del>
      <w:r w:rsidR="00AB3C53" w:rsidRPr="00464259">
        <w:rPr>
          <w:rFonts w:asciiTheme="minorBidi" w:hAnsiTheme="minorBidi"/>
        </w:rPr>
        <w:t>cyber</w:t>
      </w:r>
      <w:ins w:id="45" w:author="John Peate" w:date="2019-03-06T10:00:00Z">
        <w:r w:rsidR="00AD49BB" w:rsidRPr="00464259">
          <w:rPr>
            <w:rFonts w:asciiTheme="minorBidi" w:hAnsiTheme="minorBidi"/>
          </w:rPr>
          <w:t>-</w:t>
        </w:r>
      </w:ins>
      <w:del w:id="46" w:author="John Peate" w:date="2019-03-06T10:00:00Z">
        <w:r w:rsidR="00AB3C53" w:rsidRPr="00464259" w:rsidDel="00AD49BB">
          <w:rPr>
            <w:rFonts w:asciiTheme="minorBidi" w:hAnsiTheme="minorBidi"/>
          </w:rPr>
          <w:delText xml:space="preserve"> </w:delText>
        </w:r>
      </w:del>
      <w:r w:rsidR="00AB3C53" w:rsidRPr="00464259">
        <w:rPr>
          <w:rFonts w:asciiTheme="minorBidi" w:hAnsiTheme="minorBidi"/>
        </w:rPr>
        <w:t>MNCs</w:t>
      </w:r>
      <w:ins w:id="47" w:author="John Peate" w:date="2019-03-06T10:01:00Z">
        <w:r w:rsidR="00AD49BB" w:rsidRPr="00464259">
          <w:rPr>
            <w:rFonts w:asciiTheme="minorBidi" w:hAnsiTheme="minorBidi"/>
          </w:rPr>
          <w:t xml:space="preserve"> </w:t>
        </w:r>
      </w:ins>
      <w:r w:rsidR="007F3E06" w:rsidRPr="00464259">
        <w:rPr>
          <w:rFonts w:asciiTheme="minorBidi" w:hAnsiTheme="minorBidi"/>
        </w:rPr>
        <w:t>(Taplin 2017)</w:t>
      </w:r>
      <w:r w:rsidR="007E6F6D" w:rsidRPr="00464259">
        <w:rPr>
          <w:rFonts w:asciiTheme="minorBidi" w:hAnsiTheme="minorBidi"/>
        </w:rPr>
        <w:t>.</w:t>
      </w:r>
    </w:p>
    <w:p w14:paraId="08B077D4" w14:textId="77777777" w:rsidR="00AD49BB" w:rsidRPr="00464259" w:rsidRDefault="00AD49BB" w:rsidP="00AB3C53">
      <w:pPr>
        <w:spacing w:after="0" w:line="480" w:lineRule="auto"/>
        <w:jc w:val="both"/>
        <w:rPr>
          <w:ins w:id="48" w:author="John Peate" w:date="2019-03-06T10:01:00Z"/>
          <w:rFonts w:asciiTheme="minorBidi" w:hAnsiTheme="minorBidi"/>
        </w:rPr>
      </w:pPr>
    </w:p>
    <w:p w14:paraId="74F1C1E0" w14:textId="0D1AFEAC" w:rsidR="008725FE" w:rsidRPr="00464259" w:rsidDel="0041177B" w:rsidRDefault="00AD49BB" w:rsidP="00AB3C53">
      <w:pPr>
        <w:spacing w:after="0" w:line="480" w:lineRule="auto"/>
        <w:jc w:val="both"/>
        <w:rPr>
          <w:del w:id="49" w:author="John Peate" w:date="2019-03-06T10:04:00Z"/>
          <w:rFonts w:asciiTheme="minorBidi" w:hAnsiTheme="minorBidi"/>
        </w:rPr>
      </w:pPr>
      <w:ins w:id="50" w:author="John Peate" w:date="2019-03-06T10:01:00Z">
        <w:r w:rsidRPr="00464259">
          <w:rPr>
            <w:rFonts w:asciiTheme="minorBidi" w:hAnsiTheme="minorBidi"/>
          </w:rPr>
          <w:t xml:space="preserve">The rising power of </w:t>
        </w:r>
      </w:ins>
      <w:del w:id="51" w:author="John Peate" w:date="2019-03-06T10:02:00Z">
        <w:r w:rsidR="00335544" w:rsidRPr="00464259" w:rsidDel="00AD49BB">
          <w:rPr>
            <w:rFonts w:asciiTheme="minorBidi" w:hAnsiTheme="minorBidi"/>
          </w:rPr>
          <w:delText xml:space="preserve">Cyber </w:delText>
        </w:r>
      </w:del>
      <w:ins w:id="52" w:author="John Peate" w:date="2019-03-06T10:02:00Z">
        <w:r w:rsidRPr="00464259">
          <w:rPr>
            <w:rFonts w:asciiTheme="minorBidi" w:hAnsiTheme="minorBidi"/>
          </w:rPr>
          <w:t>cyber-</w:t>
        </w:r>
      </w:ins>
      <w:r w:rsidR="00057ACC" w:rsidRPr="00464259">
        <w:rPr>
          <w:rFonts w:asciiTheme="minorBidi" w:hAnsiTheme="minorBidi"/>
        </w:rPr>
        <w:t>MNCs</w:t>
      </w:r>
      <w:del w:id="53" w:author="John Peate" w:date="2019-03-06T10:02:00Z">
        <w:r w:rsidR="007270BB" w:rsidRPr="00464259" w:rsidDel="00AD49BB">
          <w:rPr>
            <w:rFonts w:asciiTheme="minorBidi" w:hAnsiTheme="minorBidi"/>
          </w:rPr>
          <w:delText>'</w:delText>
        </w:r>
      </w:del>
      <w:del w:id="54" w:author="John Peate" w:date="2019-03-06T10:01:00Z">
        <w:r w:rsidR="00335544" w:rsidRPr="00464259" w:rsidDel="00AD49BB">
          <w:rPr>
            <w:rFonts w:asciiTheme="minorBidi" w:hAnsiTheme="minorBidi"/>
          </w:rPr>
          <w:delText xml:space="preserve"> </w:delText>
        </w:r>
        <w:r w:rsidR="007270BB" w:rsidRPr="00464259" w:rsidDel="00AD49BB">
          <w:rPr>
            <w:rFonts w:asciiTheme="minorBidi" w:hAnsiTheme="minorBidi"/>
          </w:rPr>
          <w:delText xml:space="preserve">rising </w:delText>
        </w:r>
        <w:r w:rsidR="00335544" w:rsidRPr="00464259" w:rsidDel="00AD49BB">
          <w:rPr>
            <w:rFonts w:asciiTheme="minorBidi" w:hAnsiTheme="minorBidi"/>
          </w:rPr>
          <w:delText>power</w:delText>
        </w:r>
      </w:del>
      <w:del w:id="55" w:author="John Peate" w:date="2019-03-06T10:02:00Z">
        <w:r w:rsidR="00A12DF2" w:rsidRPr="00464259" w:rsidDel="00AD49BB">
          <w:rPr>
            <w:rFonts w:asciiTheme="minorBidi" w:hAnsiTheme="minorBidi"/>
          </w:rPr>
          <w:delText>,</w:delText>
        </w:r>
      </w:del>
      <w:r w:rsidR="00A12DF2" w:rsidRPr="00464259">
        <w:rPr>
          <w:rFonts w:asciiTheme="minorBidi" w:hAnsiTheme="minorBidi"/>
        </w:rPr>
        <w:t xml:space="preserve"> </w:t>
      </w:r>
      <w:r w:rsidR="00D169BE" w:rsidRPr="00464259">
        <w:rPr>
          <w:rFonts w:asciiTheme="minorBidi" w:hAnsiTheme="minorBidi"/>
        </w:rPr>
        <w:t xml:space="preserve">has been </w:t>
      </w:r>
      <w:r w:rsidR="00EC4183" w:rsidRPr="00464259">
        <w:rPr>
          <w:rFonts w:asciiTheme="minorBidi" w:hAnsiTheme="minorBidi"/>
        </w:rPr>
        <w:t>perceived</w:t>
      </w:r>
      <w:r w:rsidR="00335544" w:rsidRPr="00464259">
        <w:rPr>
          <w:rFonts w:asciiTheme="minorBidi" w:hAnsiTheme="minorBidi"/>
        </w:rPr>
        <w:t xml:space="preserve"> </w:t>
      </w:r>
      <w:del w:id="56" w:author="John Peate" w:date="2019-03-06T10:02:00Z">
        <w:r w:rsidR="00335544" w:rsidRPr="00464259" w:rsidDel="00AD49BB">
          <w:rPr>
            <w:rFonts w:asciiTheme="minorBidi" w:hAnsiTheme="minorBidi"/>
          </w:rPr>
          <w:delText xml:space="preserve">both </w:delText>
        </w:r>
      </w:del>
      <w:r w:rsidR="00335544" w:rsidRPr="00464259">
        <w:rPr>
          <w:rFonts w:asciiTheme="minorBidi" w:hAnsiTheme="minorBidi"/>
        </w:rPr>
        <w:t xml:space="preserve">as </w:t>
      </w:r>
      <w:ins w:id="57" w:author="John Peate" w:date="2019-03-06T10:02:00Z">
        <w:r w:rsidRPr="00464259">
          <w:rPr>
            <w:rFonts w:asciiTheme="minorBidi" w:hAnsiTheme="minorBidi"/>
          </w:rPr>
          <w:t xml:space="preserve">both </w:t>
        </w:r>
      </w:ins>
      <w:r w:rsidR="00335544" w:rsidRPr="00464259">
        <w:rPr>
          <w:rFonts w:asciiTheme="minorBidi" w:hAnsiTheme="minorBidi"/>
        </w:rPr>
        <w:t xml:space="preserve">an opportunity and </w:t>
      </w:r>
      <w:del w:id="58" w:author="John Peate" w:date="2019-03-06T10:02:00Z">
        <w:r w:rsidR="00335544" w:rsidRPr="00464259" w:rsidDel="00AD49BB">
          <w:rPr>
            <w:rFonts w:asciiTheme="minorBidi" w:hAnsiTheme="minorBidi"/>
          </w:rPr>
          <w:delText xml:space="preserve">as </w:delText>
        </w:r>
      </w:del>
      <w:r w:rsidR="00335544" w:rsidRPr="00464259">
        <w:rPr>
          <w:rFonts w:asciiTheme="minorBidi" w:hAnsiTheme="minorBidi"/>
        </w:rPr>
        <w:t xml:space="preserve">a threat by </w:t>
      </w:r>
      <w:r w:rsidR="00AA56E5" w:rsidRPr="00464259">
        <w:rPr>
          <w:rFonts w:asciiTheme="minorBidi" w:hAnsiTheme="minorBidi"/>
        </w:rPr>
        <w:t xml:space="preserve">liberal </w:t>
      </w:r>
      <w:r w:rsidR="00335544" w:rsidRPr="00464259">
        <w:rPr>
          <w:rFonts w:asciiTheme="minorBidi" w:hAnsiTheme="minorBidi"/>
        </w:rPr>
        <w:t>states. On</w:t>
      </w:r>
      <w:r w:rsidR="000D7A6B" w:rsidRPr="00464259">
        <w:rPr>
          <w:rFonts w:asciiTheme="minorBidi" w:hAnsiTheme="minorBidi"/>
        </w:rPr>
        <w:t xml:space="preserve"> </w:t>
      </w:r>
      <w:r w:rsidR="00335544" w:rsidRPr="00464259">
        <w:rPr>
          <w:rFonts w:asciiTheme="minorBidi" w:hAnsiTheme="minorBidi"/>
        </w:rPr>
        <w:t xml:space="preserve">one hand, </w:t>
      </w:r>
      <w:ins w:id="59" w:author="John Peate" w:date="2019-03-06T10:02:00Z">
        <w:r w:rsidRPr="00464259">
          <w:rPr>
            <w:rFonts w:asciiTheme="minorBidi" w:hAnsiTheme="minorBidi"/>
          </w:rPr>
          <w:t xml:space="preserve">liberal </w:t>
        </w:r>
      </w:ins>
      <w:ins w:id="60" w:author="John Peate" w:date="2019-03-06T10:03:00Z">
        <w:r w:rsidRPr="00464259">
          <w:rPr>
            <w:rFonts w:asciiTheme="minorBidi" w:hAnsiTheme="minorBidi"/>
          </w:rPr>
          <w:t xml:space="preserve">optimists have seen </w:t>
        </w:r>
      </w:ins>
      <w:r w:rsidR="00AA56E5" w:rsidRPr="00464259">
        <w:rPr>
          <w:rFonts w:asciiTheme="minorBidi" w:hAnsiTheme="minorBidi"/>
        </w:rPr>
        <w:t xml:space="preserve">these corporations </w:t>
      </w:r>
      <w:del w:id="61" w:author="John Peate" w:date="2019-03-06T10:03:00Z">
        <w:r w:rsidR="00A16E42" w:rsidRPr="00464259" w:rsidDel="00AD49BB">
          <w:rPr>
            <w:rFonts w:asciiTheme="minorBidi" w:hAnsiTheme="minorBidi"/>
          </w:rPr>
          <w:delText xml:space="preserve">were </w:delText>
        </w:r>
        <w:r w:rsidR="00AA56E5" w:rsidRPr="00464259" w:rsidDel="00AD49BB">
          <w:rPr>
            <w:rFonts w:asciiTheme="minorBidi" w:hAnsiTheme="minorBidi"/>
          </w:rPr>
          <w:delText>seen</w:delText>
        </w:r>
        <w:r w:rsidR="00437EC3" w:rsidRPr="00464259" w:rsidDel="00AD49BB">
          <w:rPr>
            <w:rFonts w:asciiTheme="minorBidi" w:hAnsiTheme="minorBidi"/>
          </w:rPr>
          <w:delText xml:space="preserve"> </w:delText>
        </w:r>
        <w:r w:rsidR="00577C14" w:rsidRPr="00464259" w:rsidDel="00AD49BB">
          <w:rPr>
            <w:rFonts w:asciiTheme="minorBidi" w:hAnsiTheme="minorBidi"/>
          </w:rPr>
          <w:delText xml:space="preserve">by </w:delText>
        </w:r>
      </w:del>
      <w:del w:id="62" w:author="John Peate" w:date="2019-03-06T10:02:00Z">
        <w:r w:rsidR="00577C14" w:rsidRPr="00464259" w:rsidDel="00AD49BB">
          <w:rPr>
            <w:rFonts w:asciiTheme="minorBidi" w:hAnsiTheme="minorBidi"/>
          </w:rPr>
          <w:delText>optimist liberal</w:delText>
        </w:r>
        <w:r w:rsidR="00D169BE" w:rsidRPr="00464259" w:rsidDel="00AD49BB">
          <w:rPr>
            <w:rFonts w:asciiTheme="minorBidi" w:hAnsiTheme="minorBidi"/>
          </w:rPr>
          <w:delText>s</w:delText>
        </w:r>
        <w:r w:rsidR="00577C14" w:rsidRPr="00464259" w:rsidDel="00AD49BB">
          <w:rPr>
            <w:rFonts w:asciiTheme="minorBidi" w:hAnsiTheme="minorBidi"/>
          </w:rPr>
          <w:delText xml:space="preserve"> </w:delText>
        </w:r>
      </w:del>
      <w:r w:rsidR="00437EC3" w:rsidRPr="00464259">
        <w:rPr>
          <w:rFonts w:asciiTheme="minorBidi" w:hAnsiTheme="minorBidi"/>
        </w:rPr>
        <w:t xml:space="preserve">as part of the </w:t>
      </w:r>
      <w:r w:rsidR="00AB3C53" w:rsidRPr="00464259">
        <w:rPr>
          <w:rFonts w:asciiTheme="minorBidi" w:hAnsiTheme="minorBidi"/>
        </w:rPr>
        <w:t>liberalizing effects of the I</w:t>
      </w:r>
      <w:r w:rsidR="00437EC3" w:rsidRPr="00464259">
        <w:rPr>
          <w:rFonts w:asciiTheme="minorBidi" w:hAnsiTheme="minorBidi"/>
        </w:rPr>
        <w:t xml:space="preserve">nternet: </w:t>
      </w:r>
      <w:r w:rsidR="00335544" w:rsidRPr="00464259">
        <w:rPr>
          <w:rFonts w:asciiTheme="minorBidi" w:hAnsiTheme="minorBidi"/>
        </w:rPr>
        <w:t>tools for empowering citizens, enabling economic opportunities, increasing freedom of expression</w:t>
      </w:r>
      <w:ins w:id="63" w:author="John Peate" w:date="2019-03-06T10:03:00Z">
        <w:r w:rsidR="0041177B" w:rsidRPr="00464259">
          <w:rPr>
            <w:rFonts w:asciiTheme="minorBidi" w:hAnsiTheme="minorBidi"/>
          </w:rPr>
          <w:t>,</w:t>
        </w:r>
      </w:ins>
      <w:r w:rsidR="00335544" w:rsidRPr="00464259">
        <w:rPr>
          <w:rFonts w:asciiTheme="minorBidi" w:hAnsiTheme="minorBidi"/>
        </w:rPr>
        <w:t xml:space="preserve"> and spreading </w:t>
      </w:r>
      <w:r w:rsidR="00095859" w:rsidRPr="00464259">
        <w:rPr>
          <w:rFonts w:asciiTheme="minorBidi" w:hAnsiTheme="minorBidi"/>
        </w:rPr>
        <w:t xml:space="preserve">liberal </w:t>
      </w:r>
      <w:r w:rsidR="00335544" w:rsidRPr="00464259">
        <w:rPr>
          <w:rFonts w:asciiTheme="minorBidi" w:hAnsiTheme="minorBidi"/>
        </w:rPr>
        <w:t>ideas</w:t>
      </w:r>
      <w:r w:rsidR="000116A2" w:rsidRPr="00464259">
        <w:rPr>
          <w:rFonts w:asciiTheme="minorBidi" w:hAnsiTheme="minorBidi"/>
        </w:rPr>
        <w:t xml:space="preserve"> (Diamond 2010)</w:t>
      </w:r>
      <w:r w:rsidR="00335544" w:rsidRPr="00464259">
        <w:rPr>
          <w:rFonts w:asciiTheme="minorBidi" w:hAnsiTheme="minorBidi"/>
        </w:rPr>
        <w:t>.</w:t>
      </w:r>
      <w:r w:rsidR="00AB3C53" w:rsidRPr="00464259">
        <w:rPr>
          <w:rFonts w:asciiTheme="minorBidi" w:hAnsiTheme="minorBidi"/>
        </w:rPr>
        <w:t xml:space="preserve"> </w:t>
      </w:r>
      <w:del w:id="64" w:author="John Peate" w:date="2019-03-06T10:04:00Z">
        <w:r w:rsidR="008E46F0" w:rsidRPr="00464259" w:rsidDel="0041177B">
          <w:rPr>
            <w:rFonts w:asciiTheme="minorBidi" w:hAnsiTheme="minorBidi"/>
          </w:rPr>
          <w:delText xml:space="preserve">Social </w:delText>
        </w:r>
      </w:del>
      <w:ins w:id="65" w:author="John Peate" w:date="2019-03-06T10:04:00Z">
        <w:r w:rsidR="0041177B" w:rsidRPr="00464259">
          <w:rPr>
            <w:rFonts w:asciiTheme="minorBidi" w:hAnsiTheme="minorBidi"/>
          </w:rPr>
          <w:t xml:space="preserve">Furthermore, social </w:t>
        </w:r>
      </w:ins>
      <w:r w:rsidR="008E46F0" w:rsidRPr="00464259">
        <w:rPr>
          <w:rFonts w:asciiTheme="minorBidi" w:hAnsiTheme="minorBidi"/>
        </w:rPr>
        <w:t xml:space="preserve">media </w:t>
      </w:r>
      <w:r w:rsidR="00AB3C53" w:rsidRPr="00464259">
        <w:rPr>
          <w:rFonts w:asciiTheme="minorBidi" w:hAnsiTheme="minorBidi"/>
        </w:rPr>
        <w:t>networks</w:t>
      </w:r>
      <w:r w:rsidR="008E46F0" w:rsidRPr="00464259">
        <w:rPr>
          <w:rFonts w:asciiTheme="minorBidi" w:hAnsiTheme="minorBidi"/>
        </w:rPr>
        <w:t xml:space="preserve"> have been credited with shifting power from authoritarian regimes to ordinary people </w:t>
      </w:r>
      <w:del w:id="66" w:author="John Peate" w:date="2019-03-06T10:04:00Z">
        <w:r w:rsidR="008E46F0" w:rsidRPr="00464259" w:rsidDel="0041177B">
          <w:rPr>
            <w:rFonts w:asciiTheme="minorBidi" w:hAnsiTheme="minorBidi"/>
          </w:rPr>
          <w:delText xml:space="preserve">who </w:delText>
        </w:r>
      </w:del>
      <w:r w:rsidR="008E46F0" w:rsidRPr="00464259">
        <w:rPr>
          <w:rFonts w:asciiTheme="minorBidi" w:hAnsiTheme="minorBidi"/>
        </w:rPr>
        <w:t>seek</w:t>
      </w:r>
      <w:ins w:id="67" w:author="John Peate" w:date="2019-03-06T10:04:00Z">
        <w:r w:rsidR="0041177B" w:rsidRPr="00464259">
          <w:rPr>
            <w:rFonts w:asciiTheme="minorBidi" w:hAnsiTheme="minorBidi"/>
          </w:rPr>
          <w:t>ing</w:t>
        </w:r>
      </w:ins>
      <w:r w:rsidR="008E46F0" w:rsidRPr="00464259">
        <w:rPr>
          <w:rFonts w:asciiTheme="minorBidi" w:hAnsiTheme="minorBidi"/>
        </w:rPr>
        <w:t xml:space="preserve"> freedom and social justice (Shehabat</w:t>
      </w:r>
      <w:ins w:id="68" w:author="John Peate" w:date="2019-03-07T15:54:00Z">
        <w:r w:rsidR="004E3ADC">
          <w:rPr>
            <w:rFonts w:asciiTheme="minorBidi" w:hAnsiTheme="minorBidi"/>
          </w:rPr>
          <w:t xml:space="preserve"> </w:t>
        </w:r>
      </w:ins>
      <w:del w:id="69" w:author="John Peate" w:date="2019-03-07T15:54:00Z">
        <w:r w:rsidR="008E46F0" w:rsidRPr="00464259" w:rsidDel="004E3ADC">
          <w:rPr>
            <w:rFonts w:asciiTheme="minorBidi" w:hAnsiTheme="minorBidi"/>
          </w:rPr>
          <w:delText xml:space="preserve"> </w:delText>
        </w:r>
      </w:del>
      <w:r w:rsidR="008E46F0" w:rsidRPr="00464259">
        <w:rPr>
          <w:rFonts w:asciiTheme="minorBidi" w:hAnsiTheme="minorBidi"/>
        </w:rPr>
        <w:t>2015).</w:t>
      </w:r>
      <w:r w:rsidR="008725FE" w:rsidRPr="00464259">
        <w:rPr>
          <w:rFonts w:asciiTheme="minorBidi" w:hAnsiTheme="minorBidi"/>
        </w:rPr>
        <w:t xml:space="preserve"> </w:t>
      </w:r>
    </w:p>
    <w:p w14:paraId="79A7A19D" w14:textId="1CD874C4" w:rsidR="0041177B" w:rsidRPr="00464259" w:rsidRDefault="00335544" w:rsidP="0041177B">
      <w:pPr>
        <w:spacing w:after="0" w:line="480" w:lineRule="auto"/>
        <w:jc w:val="both"/>
        <w:rPr>
          <w:ins w:id="70" w:author="John Peate" w:date="2019-03-06T10:10:00Z"/>
          <w:rFonts w:asciiTheme="minorBidi" w:hAnsiTheme="minorBidi"/>
        </w:rPr>
      </w:pPr>
      <w:r w:rsidRPr="00464259">
        <w:rPr>
          <w:rFonts w:asciiTheme="minorBidi" w:hAnsiTheme="minorBidi"/>
        </w:rPr>
        <w:t>On the other hand</w:t>
      </w:r>
      <w:r w:rsidR="00AA56E5" w:rsidRPr="00464259">
        <w:rPr>
          <w:rFonts w:asciiTheme="minorBidi" w:hAnsiTheme="minorBidi"/>
        </w:rPr>
        <w:t>, t</w:t>
      </w:r>
      <w:r w:rsidRPr="00464259">
        <w:rPr>
          <w:rFonts w:asciiTheme="minorBidi" w:hAnsiTheme="minorBidi"/>
        </w:rPr>
        <w:t>he vast amount of information that cyber</w:t>
      </w:r>
      <w:ins w:id="71" w:author="John Peate" w:date="2019-03-06T10:05:00Z">
        <w:r w:rsidR="0041177B" w:rsidRPr="00464259">
          <w:rPr>
            <w:rFonts w:asciiTheme="minorBidi" w:hAnsiTheme="minorBidi"/>
          </w:rPr>
          <w:t>-</w:t>
        </w:r>
      </w:ins>
      <w:del w:id="72" w:author="John Peate" w:date="2019-03-06T10:05:00Z">
        <w:r w:rsidRPr="00464259" w:rsidDel="0041177B">
          <w:rPr>
            <w:rFonts w:asciiTheme="minorBidi" w:hAnsiTheme="minorBidi"/>
          </w:rPr>
          <w:delText xml:space="preserve"> </w:delText>
        </w:r>
      </w:del>
      <w:r w:rsidR="00057ACC" w:rsidRPr="00464259">
        <w:rPr>
          <w:rFonts w:asciiTheme="minorBidi" w:hAnsiTheme="minorBidi"/>
        </w:rPr>
        <w:t>MNCs</w:t>
      </w:r>
      <w:r w:rsidRPr="00464259">
        <w:rPr>
          <w:rFonts w:asciiTheme="minorBidi" w:hAnsiTheme="minorBidi"/>
        </w:rPr>
        <w:t xml:space="preserve"> accumulate </w:t>
      </w:r>
      <w:r w:rsidR="00AA56E5" w:rsidRPr="00464259">
        <w:rPr>
          <w:rFonts w:asciiTheme="minorBidi" w:hAnsiTheme="minorBidi"/>
        </w:rPr>
        <w:t xml:space="preserve">and </w:t>
      </w:r>
      <w:r w:rsidRPr="00464259">
        <w:rPr>
          <w:rFonts w:asciiTheme="minorBidi" w:hAnsiTheme="minorBidi"/>
        </w:rPr>
        <w:t xml:space="preserve">their </w:t>
      </w:r>
      <w:ins w:id="73" w:author="John Peate" w:date="2019-03-06T10:05:00Z">
        <w:r w:rsidR="0041177B" w:rsidRPr="00464259">
          <w:rPr>
            <w:rFonts w:asciiTheme="minorBidi" w:hAnsiTheme="minorBidi"/>
          </w:rPr>
          <w:t xml:space="preserve">ability to </w:t>
        </w:r>
      </w:ins>
      <w:r w:rsidR="00EC4183" w:rsidRPr="00464259">
        <w:rPr>
          <w:rFonts w:asciiTheme="minorBidi" w:hAnsiTheme="minorBidi"/>
        </w:rPr>
        <w:t>influence</w:t>
      </w:r>
      <w:r w:rsidRPr="00464259">
        <w:rPr>
          <w:rFonts w:asciiTheme="minorBidi" w:hAnsiTheme="minorBidi"/>
        </w:rPr>
        <w:t xml:space="preserve"> </w:t>
      </w:r>
      <w:del w:id="74" w:author="John Peate" w:date="2019-03-06T10:05:00Z">
        <w:r w:rsidRPr="00464259" w:rsidDel="0041177B">
          <w:rPr>
            <w:rFonts w:asciiTheme="minorBidi" w:hAnsiTheme="minorBidi"/>
          </w:rPr>
          <w:delText>on people</w:delText>
        </w:r>
        <w:r w:rsidR="001358AB" w:rsidRPr="00464259" w:rsidDel="0041177B">
          <w:rPr>
            <w:rFonts w:asciiTheme="minorBidi" w:hAnsiTheme="minorBidi"/>
          </w:rPr>
          <w:delText>'s</w:delText>
        </w:r>
        <w:r w:rsidRPr="00464259" w:rsidDel="0041177B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>agendas</w:t>
      </w:r>
      <w:r w:rsidR="00A12DF2" w:rsidRPr="00464259">
        <w:rPr>
          <w:rFonts w:asciiTheme="minorBidi" w:hAnsiTheme="minorBidi"/>
        </w:rPr>
        <w:t xml:space="preserve"> </w:t>
      </w:r>
      <w:r w:rsidR="00C7000A" w:rsidRPr="00464259">
        <w:rPr>
          <w:rFonts w:asciiTheme="minorBidi" w:hAnsiTheme="minorBidi"/>
        </w:rPr>
        <w:t xml:space="preserve">and </w:t>
      </w:r>
      <w:r w:rsidR="000D7952" w:rsidRPr="00464259">
        <w:rPr>
          <w:rFonts w:asciiTheme="minorBidi" w:hAnsiTheme="minorBidi"/>
        </w:rPr>
        <w:t>perceptions</w:t>
      </w:r>
      <w:r w:rsidR="008D125B" w:rsidRPr="00464259">
        <w:rPr>
          <w:rFonts w:asciiTheme="minorBidi" w:hAnsiTheme="minorBidi"/>
        </w:rPr>
        <w:t xml:space="preserve"> </w:t>
      </w:r>
      <w:ins w:id="75" w:author="John Peate" w:date="2019-03-06T10:05:00Z">
        <w:r w:rsidR="0041177B" w:rsidRPr="00464259">
          <w:rPr>
            <w:rFonts w:asciiTheme="minorBidi" w:hAnsiTheme="minorBidi"/>
          </w:rPr>
          <w:t xml:space="preserve">have </w:t>
        </w:r>
      </w:ins>
      <w:del w:id="76" w:author="John Peate" w:date="2019-03-06T10:05:00Z">
        <w:r w:rsidR="00437EC3" w:rsidRPr="00464259" w:rsidDel="0041177B">
          <w:rPr>
            <w:rFonts w:asciiTheme="minorBidi" w:hAnsiTheme="minorBidi"/>
          </w:rPr>
          <w:delText xml:space="preserve">gave </w:delText>
        </w:r>
      </w:del>
      <w:ins w:id="77" w:author="John Peate" w:date="2019-03-06T10:05:00Z">
        <w:r w:rsidR="0041177B" w:rsidRPr="00464259">
          <w:rPr>
            <w:rFonts w:asciiTheme="minorBidi" w:hAnsiTheme="minorBidi"/>
          </w:rPr>
          <w:t xml:space="preserve">given </w:t>
        </w:r>
      </w:ins>
      <w:r w:rsidR="008D125B" w:rsidRPr="00464259">
        <w:rPr>
          <w:rFonts w:asciiTheme="minorBidi" w:hAnsiTheme="minorBidi"/>
        </w:rPr>
        <w:t xml:space="preserve">them </w:t>
      </w:r>
      <w:del w:id="78" w:author="John Peate" w:date="2019-03-06T10:06:00Z">
        <w:r w:rsidR="000D7A6B" w:rsidRPr="00464259" w:rsidDel="0041177B">
          <w:rPr>
            <w:rFonts w:asciiTheme="minorBidi" w:hAnsiTheme="minorBidi"/>
          </w:rPr>
          <w:delText xml:space="preserve">a </w:delText>
        </w:r>
      </w:del>
      <w:r w:rsidR="008D125B" w:rsidRPr="00464259">
        <w:rPr>
          <w:rFonts w:asciiTheme="minorBidi" w:hAnsiTheme="minorBidi"/>
        </w:rPr>
        <w:t>hug</w:t>
      </w:r>
      <w:r w:rsidR="00994BAC" w:rsidRPr="00464259">
        <w:rPr>
          <w:rFonts w:asciiTheme="minorBidi" w:hAnsiTheme="minorBidi"/>
        </w:rPr>
        <w:t>e</w:t>
      </w:r>
      <w:r w:rsidR="008D125B" w:rsidRPr="00464259">
        <w:rPr>
          <w:rFonts w:asciiTheme="minorBidi" w:hAnsiTheme="minorBidi"/>
        </w:rPr>
        <w:t xml:space="preserve"> </w:t>
      </w:r>
      <w:del w:id="79" w:author="John Peate" w:date="2019-03-06T10:06:00Z">
        <w:r w:rsidR="008D125B" w:rsidRPr="00464259" w:rsidDel="0041177B">
          <w:rPr>
            <w:rFonts w:asciiTheme="minorBidi" w:hAnsiTheme="minorBidi"/>
          </w:rPr>
          <w:delText xml:space="preserve">amount of </w:delText>
        </w:r>
      </w:del>
      <w:r w:rsidR="008D125B" w:rsidRPr="00464259">
        <w:rPr>
          <w:rFonts w:asciiTheme="minorBidi" w:hAnsiTheme="minorBidi"/>
        </w:rPr>
        <w:t xml:space="preserve">knowledge power </w:t>
      </w:r>
      <w:del w:id="80" w:author="John Peate" w:date="2019-03-06T10:06:00Z">
        <w:r w:rsidR="008D125B" w:rsidRPr="00464259" w:rsidDel="0041177B">
          <w:rPr>
            <w:rFonts w:asciiTheme="minorBidi" w:hAnsiTheme="minorBidi"/>
          </w:rPr>
          <w:delText xml:space="preserve">that </w:delText>
        </w:r>
      </w:del>
      <w:ins w:id="81" w:author="John Peate" w:date="2019-03-07T15:46:00Z">
        <w:r w:rsidR="00222D2F" w:rsidRPr="00464259">
          <w:rPr>
            <w:rFonts w:asciiTheme="minorBidi" w:hAnsiTheme="minorBidi"/>
          </w:rPr>
          <w:t>beyond</w:t>
        </w:r>
      </w:ins>
      <w:ins w:id="82" w:author="John Peate" w:date="2019-03-06T10:06:00Z">
        <w:r w:rsidR="0041177B" w:rsidRPr="00464259">
          <w:rPr>
            <w:rFonts w:asciiTheme="minorBidi" w:hAnsiTheme="minorBidi"/>
          </w:rPr>
          <w:t xml:space="preserve"> </w:t>
        </w:r>
      </w:ins>
      <w:ins w:id="83" w:author="John Peate" w:date="2019-03-07T15:54:00Z">
        <w:r w:rsidR="004E3ADC">
          <w:rPr>
            <w:rFonts w:asciiTheme="minorBidi" w:hAnsiTheme="minorBidi"/>
          </w:rPr>
          <w:t>that of</w:t>
        </w:r>
      </w:ins>
      <w:ins w:id="84" w:author="John Peate" w:date="2019-03-06T10:06:00Z">
        <w:r w:rsidR="0041177B" w:rsidRPr="00464259">
          <w:rPr>
            <w:rFonts w:asciiTheme="minorBidi" w:hAnsiTheme="minorBidi"/>
          </w:rPr>
          <w:t xml:space="preserve"> </w:t>
        </w:r>
      </w:ins>
      <w:r w:rsidR="008D125B" w:rsidRPr="00464259">
        <w:rPr>
          <w:rFonts w:asciiTheme="minorBidi" w:hAnsiTheme="minorBidi"/>
        </w:rPr>
        <w:t>traditional MNC</w:t>
      </w:r>
      <w:r w:rsidR="00057ACC" w:rsidRPr="00464259">
        <w:rPr>
          <w:rFonts w:asciiTheme="minorBidi" w:hAnsiTheme="minorBidi"/>
        </w:rPr>
        <w:t>s</w:t>
      </w:r>
      <w:del w:id="85" w:author="John Peate" w:date="2019-03-07T15:54:00Z">
        <w:r w:rsidR="008D125B" w:rsidRPr="00464259" w:rsidDel="004E3ADC">
          <w:rPr>
            <w:rFonts w:asciiTheme="minorBidi" w:hAnsiTheme="minorBidi"/>
          </w:rPr>
          <w:delText xml:space="preserve"> </w:delText>
        </w:r>
      </w:del>
      <w:del w:id="86" w:author="John Peate" w:date="2019-03-06T10:06:00Z">
        <w:r w:rsidR="008D125B" w:rsidRPr="00464259" w:rsidDel="0041177B">
          <w:rPr>
            <w:rFonts w:asciiTheme="minorBidi" w:hAnsiTheme="minorBidi"/>
          </w:rPr>
          <w:delText xml:space="preserve">haven’t </w:delText>
        </w:r>
      </w:del>
      <w:del w:id="87" w:author="John Peate" w:date="2019-03-07T15:54:00Z">
        <w:r w:rsidR="008D125B" w:rsidRPr="00464259" w:rsidDel="004E3ADC">
          <w:rPr>
            <w:rFonts w:asciiTheme="minorBidi" w:hAnsiTheme="minorBidi"/>
          </w:rPr>
          <w:delText>had</w:delText>
        </w:r>
      </w:del>
      <w:del w:id="88" w:author="John Peate" w:date="2019-03-06T10:06:00Z">
        <w:r w:rsidR="006A5E1D" w:rsidRPr="00464259" w:rsidDel="0041177B">
          <w:rPr>
            <w:rFonts w:asciiTheme="minorBidi" w:hAnsiTheme="minorBidi"/>
          </w:rPr>
          <w:delText xml:space="preserve"> in the past</w:delText>
        </w:r>
      </w:del>
      <w:r w:rsidR="008D125B" w:rsidRPr="00464259">
        <w:rPr>
          <w:rFonts w:asciiTheme="minorBidi" w:hAnsiTheme="minorBidi"/>
        </w:rPr>
        <w:t xml:space="preserve">. </w:t>
      </w:r>
      <w:r w:rsidR="001E74FE" w:rsidRPr="00464259">
        <w:rPr>
          <w:rFonts w:asciiTheme="minorBidi" w:hAnsiTheme="minorBidi"/>
        </w:rPr>
        <w:t xml:space="preserve">This power, </w:t>
      </w:r>
      <w:del w:id="89" w:author="John Peate" w:date="2019-03-06T10:07:00Z">
        <w:r w:rsidR="001E74FE" w:rsidRPr="00464259" w:rsidDel="0041177B">
          <w:rPr>
            <w:rFonts w:asciiTheme="minorBidi" w:hAnsiTheme="minorBidi"/>
          </w:rPr>
          <w:delText xml:space="preserve">actively </w:delText>
        </w:r>
      </w:del>
      <w:r w:rsidR="001E74FE" w:rsidRPr="00464259">
        <w:rPr>
          <w:rFonts w:asciiTheme="minorBidi" w:hAnsiTheme="minorBidi"/>
        </w:rPr>
        <w:t xml:space="preserve">used </w:t>
      </w:r>
      <w:ins w:id="90" w:author="John Peate" w:date="2019-03-06T10:07:00Z">
        <w:r w:rsidR="0041177B" w:rsidRPr="00464259">
          <w:rPr>
            <w:rFonts w:asciiTheme="minorBidi" w:hAnsiTheme="minorBidi"/>
          </w:rPr>
          <w:t xml:space="preserve">actively </w:t>
        </w:r>
      </w:ins>
      <w:r w:rsidR="001E74FE" w:rsidRPr="00464259">
        <w:rPr>
          <w:rFonts w:asciiTheme="minorBidi" w:hAnsiTheme="minorBidi"/>
        </w:rPr>
        <w:t>by cyber</w:t>
      </w:r>
      <w:ins w:id="91" w:author="John Peate" w:date="2019-03-06T10:07:00Z">
        <w:r w:rsidR="0041177B" w:rsidRPr="00464259">
          <w:rPr>
            <w:rFonts w:asciiTheme="minorBidi" w:hAnsiTheme="minorBidi"/>
          </w:rPr>
          <w:t>-</w:t>
        </w:r>
      </w:ins>
      <w:del w:id="92" w:author="John Peate" w:date="2019-03-06T10:07:00Z">
        <w:r w:rsidR="001E74FE" w:rsidRPr="00464259" w:rsidDel="0041177B">
          <w:rPr>
            <w:rFonts w:asciiTheme="minorBidi" w:hAnsiTheme="minorBidi"/>
          </w:rPr>
          <w:delText xml:space="preserve"> </w:delText>
        </w:r>
      </w:del>
      <w:r w:rsidR="001E74FE" w:rsidRPr="00464259">
        <w:rPr>
          <w:rFonts w:asciiTheme="minorBidi" w:hAnsiTheme="minorBidi"/>
        </w:rPr>
        <w:t xml:space="preserve">MNCs </w:t>
      </w:r>
      <w:ins w:id="93" w:author="John Peate" w:date="2019-03-06T10:07:00Z">
        <w:r w:rsidR="0041177B" w:rsidRPr="00464259">
          <w:rPr>
            <w:rFonts w:asciiTheme="minorBidi" w:hAnsiTheme="minorBidi"/>
          </w:rPr>
          <w:t xml:space="preserve">themselves </w:t>
        </w:r>
      </w:ins>
      <w:r w:rsidR="001E74FE" w:rsidRPr="00464259">
        <w:rPr>
          <w:rFonts w:asciiTheme="minorBidi" w:hAnsiTheme="minorBidi"/>
        </w:rPr>
        <w:t>or exploited by other</w:t>
      </w:r>
      <w:ins w:id="94" w:author="John Peate" w:date="2019-03-06T10:07:00Z">
        <w:r w:rsidR="0041177B" w:rsidRPr="00464259">
          <w:rPr>
            <w:rFonts w:asciiTheme="minorBidi" w:hAnsiTheme="minorBidi"/>
          </w:rPr>
          <w:t>s</w:t>
        </w:r>
      </w:ins>
      <w:del w:id="95" w:author="John Peate" w:date="2019-03-06T10:07:00Z">
        <w:r w:rsidR="001E74FE" w:rsidRPr="00464259" w:rsidDel="0041177B">
          <w:rPr>
            <w:rFonts w:asciiTheme="minorBidi" w:hAnsiTheme="minorBidi"/>
          </w:rPr>
          <w:delText xml:space="preserve"> actors</w:delText>
        </w:r>
      </w:del>
      <w:r w:rsidR="001E74FE" w:rsidRPr="00464259">
        <w:rPr>
          <w:rFonts w:asciiTheme="minorBidi" w:hAnsiTheme="minorBidi"/>
        </w:rPr>
        <w:t xml:space="preserve">, </w:t>
      </w:r>
      <w:del w:id="96" w:author="John Peate" w:date="2019-03-06T10:07:00Z">
        <w:r w:rsidR="001E74FE" w:rsidRPr="00464259" w:rsidDel="0041177B">
          <w:rPr>
            <w:rFonts w:asciiTheme="minorBidi" w:hAnsiTheme="minorBidi"/>
          </w:rPr>
          <w:delText>caused state's power erosion</w:delText>
        </w:r>
      </w:del>
      <w:ins w:id="97" w:author="John Peate" w:date="2019-03-06T10:07:00Z">
        <w:r w:rsidR="0041177B" w:rsidRPr="00464259">
          <w:rPr>
            <w:rFonts w:asciiTheme="minorBidi" w:hAnsiTheme="minorBidi"/>
          </w:rPr>
          <w:t xml:space="preserve">has </w:t>
        </w:r>
      </w:ins>
      <w:ins w:id="98" w:author="John Peate" w:date="2019-03-06T10:08:00Z">
        <w:r w:rsidR="0041177B" w:rsidRPr="00464259">
          <w:rPr>
            <w:rFonts w:asciiTheme="minorBidi" w:hAnsiTheme="minorBidi"/>
          </w:rPr>
          <w:t>eroded the power of states</w:t>
        </w:r>
      </w:ins>
      <w:r w:rsidR="001E74FE" w:rsidRPr="00464259">
        <w:rPr>
          <w:rFonts w:asciiTheme="minorBidi" w:hAnsiTheme="minorBidi"/>
        </w:rPr>
        <w:t xml:space="preserve"> </w:t>
      </w:r>
      <w:r w:rsidR="00AB3C53" w:rsidRPr="00464259">
        <w:rPr>
          <w:rFonts w:asciiTheme="minorBidi" w:hAnsiTheme="minorBidi"/>
        </w:rPr>
        <w:t xml:space="preserve">and </w:t>
      </w:r>
      <w:ins w:id="99" w:author="John Peate" w:date="2019-03-06T10:08:00Z">
        <w:r w:rsidR="0041177B" w:rsidRPr="00464259">
          <w:rPr>
            <w:rFonts w:asciiTheme="minorBidi" w:hAnsiTheme="minorBidi"/>
          </w:rPr>
          <w:t xml:space="preserve">has fostered </w:t>
        </w:r>
      </w:ins>
      <w:r w:rsidR="00AB3C53" w:rsidRPr="00464259">
        <w:rPr>
          <w:rFonts w:asciiTheme="minorBidi" w:hAnsiTheme="minorBidi"/>
        </w:rPr>
        <w:t xml:space="preserve">political change </w:t>
      </w:r>
      <w:r w:rsidR="001E74FE" w:rsidRPr="00464259">
        <w:rPr>
          <w:rFonts w:asciiTheme="minorBidi" w:hAnsiTheme="minorBidi"/>
        </w:rPr>
        <w:t xml:space="preserve">in </w:t>
      </w:r>
      <w:del w:id="100" w:author="John Peate" w:date="2019-03-06T10:08:00Z">
        <w:r w:rsidR="001E74FE" w:rsidRPr="00464259" w:rsidDel="0041177B">
          <w:rPr>
            <w:rFonts w:asciiTheme="minorBidi" w:hAnsiTheme="minorBidi"/>
          </w:rPr>
          <w:delText xml:space="preserve">new </w:delText>
        </w:r>
      </w:del>
      <w:r w:rsidR="001E74FE" w:rsidRPr="00464259">
        <w:rPr>
          <w:rFonts w:asciiTheme="minorBidi" w:hAnsiTheme="minorBidi"/>
        </w:rPr>
        <w:t xml:space="preserve">ways </w:t>
      </w:r>
      <w:ins w:id="101" w:author="John Peate" w:date="2019-03-06T10:09:00Z">
        <w:r w:rsidR="0041177B" w:rsidRPr="00464259">
          <w:rPr>
            <w:rFonts w:asciiTheme="minorBidi" w:hAnsiTheme="minorBidi"/>
          </w:rPr>
          <w:t xml:space="preserve">traditional MNCs </w:t>
        </w:r>
      </w:ins>
      <w:r w:rsidR="001E74FE" w:rsidRPr="00464259">
        <w:rPr>
          <w:rFonts w:asciiTheme="minorBidi" w:hAnsiTheme="minorBidi"/>
        </w:rPr>
        <w:t xml:space="preserve">never </w:t>
      </w:r>
      <w:del w:id="102" w:author="John Peate" w:date="2019-03-06T10:09:00Z">
        <w:r w:rsidR="001E74FE" w:rsidRPr="00464259" w:rsidDel="0041177B">
          <w:rPr>
            <w:rFonts w:asciiTheme="minorBidi" w:hAnsiTheme="minorBidi"/>
          </w:rPr>
          <w:delText>presented by</w:delText>
        </w:r>
      </w:del>
      <w:ins w:id="103" w:author="John Peate" w:date="2019-03-06T10:09:00Z">
        <w:r w:rsidR="0041177B" w:rsidRPr="00464259">
          <w:rPr>
            <w:rFonts w:asciiTheme="minorBidi" w:hAnsiTheme="minorBidi"/>
          </w:rPr>
          <w:t>have. This</w:t>
        </w:r>
      </w:ins>
      <w:del w:id="104" w:author="John Peate" w:date="2019-03-06T10:09:00Z">
        <w:r w:rsidR="001E74FE" w:rsidRPr="00464259" w:rsidDel="0041177B">
          <w:rPr>
            <w:rFonts w:asciiTheme="minorBidi" w:hAnsiTheme="minorBidi"/>
          </w:rPr>
          <w:delText xml:space="preserve"> traditional MNCs,</w:delText>
        </w:r>
      </w:del>
      <w:r w:rsidR="001E74FE" w:rsidRPr="00464259">
        <w:rPr>
          <w:rFonts w:asciiTheme="minorBidi" w:hAnsiTheme="minorBidi"/>
        </w:rPr>
        <w:t xml:space="preserve"> </w:t>
      </w:r>
      <w:del w:id="105" w:author="John Peate" w:date="2019-03-06T10:09:00Z">
        <w:r w:rsidR="001E74FE" w:rsidRPr="00464259" w:rsidDel="0041177B">
          <w:rPr>
            <w:rFonts w:asciiTheme="minorBidi" w:hAnsiTheme="minorBidi"/>
          </w:rPr>
          <w:delText xml:space="preserve">raising </w:delText>
        </w:r>
      </w:del>
      <w:ins w:id="106" w:author="John Peate" w:date="2019-03-07T15:55:00Z">
        <w:r w:rsidR="004E3ADC">
          <w:rPr>
            <w:rFonts w:asciiTheme="minorBidi" w:hAnsiTheme="minorBidi"/>
          </w:rPr>
          <w:t>presents</w:t>
        </w:r>
      </w:ins>
      <w:ins w:id="107" w:author="John Peate" w:date="2019-03-06T10:09:00Z">
        <w:r w:rsidR="0041177B" w:rsidRPr="00464259">
          <w:rPr>
            <w:rFonts w:asciiTheme="minorBidi" w:hAnsiTheme="minorBidi"/>
          </w:rPr>
          <w:t xml:space="preserve"> </w:t>
        </w:r>
      </w:ins>
      <w:r w:rsidR="001E74FE" w:rsidRPr="00464259">
        <w:rPr>
          <w:rFonts w:asciiTheme="minorBidi" w:hAnsiTheme="minorBidi"/>
        </w:rPr>
        <w:t xml:space="preserve">challenges to states from </w:t>
      </w:r>
      <w:del w:id="108" w:author="John Peate" w:date="2019-03-06T10:09:00Z">
        <w:r w:rsidR="001E74FE" w:rsidRPr="00464259" w:rsidDel="0041177B">
          <w:rPr>
            <w:rFonts w:asciiTheme="minorBidi" w:hAnsiTheme="minorBidi"/>
          </w:rPr>
          <w:delText>the inside and from the outside</w:delText>
        </w:r>
      </w:del>
      <w:ins w:id="109" w:author="John Peate" w:date="2019-03-06T10:09:00Z">
        <w:r w:rsidR="0041177B" w:rsidRPr="00464259">
          <w:rPr>
            <w:rFonts w:asciiTheme="minorBidi" w:hAnsiTheme="minorBidi"/>
          </w:rPr>
          <w:t>within and witho</w:t>
        </w:r>
      </w:ins>
      <w:ins w:id="110" w:author="John Peate" w:date="2019-03-06T10:10:00Z">
        <w:r w:rsidR="0041177B" w:rsidRPr="00464259">
          <w:rPr>
            <w:rFonts w:asciiTheme="minorBidi" w:hAnsiTheme="minorBidi"/>
          </w:rPr>
          <w:t>ut</w:t>
        </w:r>
      </w:ins>
      <w:r w:rsidR="001E74FE" w:rsidRPr="00464259">
        <w:rPr>
          <w:rFonts w:asciiTheme="minorBidi" w:hAnsiTheme="minorBidi"/>
        </w:rPr>
        <w:t xml:space="preserve">. </w:t>
      </w:r>
    </w:p>
    <w:p w14:paraId="2EEFEBF6" w14:textId="77777777" w:rsidR="0041177B" w:rsidRPr="00464259" w:rsidRDefault="0041177B" w:rsidP="0041177B">
      <w:pPr>
        <w:spacing w:after="0" w:line="480" w:lineRule="auto"/>
        <w:jc w:val="both"/>
        <w:rPr>
          <w:ins w:id="111" w:author="John Peate" w:date="2019-03-06T10:10:00Z"/>
          <w:rFonts w:asciiTheme="minorBidi" w:hAnsiTheme="minorBidi"/>
        </w:rPr>
      </w:pPr>
    </w:p>
    <w:p w14:paraId="453C13CF" w14:textId="4194E192" w:rsidR="00C25474" w:rsidRPr="00464259" w:rsidRDefault="009B4B7F" w:rsidP="0041177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Sovereign s</w:t>
      </w:r>
      <w:r w:rsidR="001E74FE" w:rsidRPr="00464259">
        <w:rPr>
          <w:rFonts w:asciiTheme="minorBidi" w:hAnsiTheme="minorBidi"/>
        </w:rPr>
        <w:t xml:space="preserve">tates </w:t>
      </w:r>
      <w:ins w:id="112" w:author="John Peate" w:date="2019-03-06T10:11:00Z">
        <w:r w:rsidR="0041177B" w:rsidRPr="00464259">
          <w:rPr>
            <w:rFonts w:asciiTheme="minorBidi" w:hAnsiTheme="minorBidi"/>
          </w:rPr>
          <w:t xml:space="preserve">today </w:t>
        </w:r>
      </w:ins>
      <w:r w:rsidR="001E74FE" w:rsidRPr="00464259">
        <w:rPr>
          <w:rFonts w:asciiTheme="minorBidi" w:hAnsiTheme="minorBidi"/>
        </w:rPr>
        <w:t xml:space="preserve">need to </w:t>
      </w:r>
      <w:del w:id="113" w:author="John Peate" w:date="2019-03-06T10:11:00Z">
        <w:r w:rsidR="001E74FE" w:rsidRPr="00464259" w:rsidDel="0041177B">
          <w:rPr>
            <w:rFonts w:asciiTheme="minorBidi" w:hAnsiTheme="minorBidi"/>
          </w:rPr>
          <w:delText>deal today with</w:delText>
        </w:r>
      </w:del>
      <w:ins w:id="114" w:author="John Peate" w:date="2019-03-06T10:11:00Z">
        <w:r w:rsidR="0041177B" w:rsidRPr="00464259">
          <w:rPr>
            <w:rFonts w:asciiTheme="minorBidi" w:hAnsiTheme="minorBidi"/>
          </w:rPr>
          <w:t>address</w:t>
        </w:r>
      </w:ins>
      <w:r w:rsidR="001E74FE" w:rsidRPr="00464259">
        <w:rPr>
          <w:rFonts w:asciiTheme="minorBidi" w:hAnsiTheme="minorBidi"/>
        </w:rPr>
        <w:t xml:space="preserve"> </w:t>
      </w:r>
      <w:r w:rsidR="00C25474" w:rsidRPr="00464259">
        <w:rPr>
          <w:rFonts w:asciiTheme="minorBidi" w:hAnsiTheme="minorBidi"/>
        </w:rPr>
        <w:t>issues</w:t>
      </w:r>
      <w:r w:rsidR="00BF1267" w:rsidRPr="00464259">
        <w:rPr>
          <w:rFonts w:asciiTheme="minorBidi" w:hAnsiTheme="minorBidi"/>
        </w:rPr>
        <w:t xml:space="preserve"> such as </w:t>
      </w:r>
      <w:del w:id="115" w:author="John Peate" w:date="2019-03-06T10:11:00Z">
        <w:r w:rsidR="001E74FE" w:rsidRPr="00464259" w:rsidDel="0041177B">
          <w:rPr>
            <w:rFonts w:asciiTheme="minorBidi" w:hAnsiTheme="minorBidi"/>
          </w:rPr>
          <w:delText xml:space="preserve">rising </w:delText>
        </w:r>
      </w:del>
      <w:r w:rsidR="001E74FE" w:rsidRPr="00464259">
        <w:rPr>
          <w:rFonts w:asciiTheme="minorBidi" w:hAnsiTheme="minorBidi"/>
        </w:rPr>
        <w:t xml:space="preserve">populism, </w:t>
      </w:r>
      <w:del w:id="116" w:author="John Peate" w:date="2019-03-06T10:12:00Z">
        <w:r w:rsidR="00BF1267" w:rsidRPr="00464259" w:rsidDel="0041177B">
          <w:rPr>
            <w:rFonts w:asciiTheme="minorBidi" w:hAnsiTheme="minorBidi"/>
          </w:rPr>
          <w:delText xml:space="preserve">growing </w:delText>
        </w:r>
      </w:del>
      <w:ins w:id="117" w:author="John Peate" w:date="2019-03-06T10:12:00Z">
        <w:r w:rsidR="0041177B" w:rsidRPr="00464259">
          <w:rPr>
            <w:rFonts w:asciiTheme="minorBidi" w:hAnsiTheme="minorBidi"/>
          </w:rPr>
          <w:t>increased inter</w:t>
        </w:r>
      </w:ins>
      <w:r w:rsidR="00BF1267" w:rsidRPr="00464259">
        <w:rPr>
          <w:rFonts w:asciiTheme="minorBidi" w:hAnsiTheme="minorBidi"/>
        </w:rPr>
        <w:t xml:space="preserve">ethnic tensions, </w:t>
      </w:r>
      <w:del w:id="118" w:author="John Peate" w:date="2019-03-06T10:12:00Z">
        <w:r w:rsidR="00BF1267" w:rsidRPr="00464259" w:rsidDel="0041177B">
          <w:rPr>
            <w:rFonts w:asciiTheme="minorBidi" w:hAnsiTheme="minorBidi"/>
          </w:rPr>
          <w:delText xml:space="preserve">reviving </w:delText>
        </w:r>
      </w:del>
      <w:ins w:id="119" w:author="John Peate" w:date="2019-03-06T10:12:00Z">
        <w:r w:rsidR="0041177B" w:rsidRPr="00464259">
          <w:rPr>
            <w:rFonts w:asciiTheme="minorBidi" w:hAnsiTheme="minorBidi"/>
          </w:rPr>
          <w:t xml:space="preserve">a revival of </w:t>
        </w:r>
      </w:ins>
      <w:r w:rsidR="00BF1267" w:rsidRPr="00464259">
        <w:rPr>
          <w:rFonts w:asciiTheme="minorBidi" w:hAnsiTheme="minorBidi"/>
        </w:rPr>
        <w:t>nationalism</w:t>
      </w:r>
      <w:r w:rsidR="00D169BE" w:rsidRPr="00464259">
        <w:rPr>
          <w:rFonts w:asciiTheme="minorBidi" w:hAnsiTheme="minorBidi"/>
        </w:rPr>
        <w:t xml:space="preserve">, </w:t>
      </w:r>
      <w:ins w:id="120" w:author="John Peate" w:date="2019-03-06T10:12:00Z">
        <w:r w:rsidR="0041177B" w:rsidRPr="00464259">
          <w:rPr>
            <w:rFonts w:asciiTheme="minorBidi" w:hAnsiTheme="minorBidi"/>
          </w:rPr>
          <w:t xml:space="preserve">the </w:t>
        </w:r>
      </w:ins>
      <w:r w:rsidR="00BF1267" w:rsidRPr="00464259">
        <w:rPr>
          <w:rFonts w:asciiTheme="minorBidi" w:hAnsiTheme="minorBidi"/>
        </w:rPr>
        <w:t>intensification of political conflict</w:t>
      </w:r>
      <w:ins w:id="121" w:author="John Peate" w:date="2019-03-07T15:56:00Z">
        <w:r w:rsidR="004E3ADC">
          <w:rPr>
            <w:rFonts w:asciiTheme="minorBidi" w:hAnsiTheme="minorBidi"/>
          </w:rPr>
          <w:t>,</w:t>
        </w:r>
      </w:ins>
      <w:del w:id="122" w:author="John Peate" w:date="2019-03-06T10:13:00Z">
        <w:r w:rsidR="00BF1267" w:rsidRPr="00464259" w:rsidDel="0041177B">
          <w:rPr>
            <w:rFonts w:asciiTheme="minorBidi" w:hAnsiTheme="minorBidi"/>
          </w:rPr>
          <w:delText>s</w:delText>
        </w:r>
      </w:del>
      <w:r w:rsidR="00BF1267" w:rsidRPr="00464259">
        <w:rPr>
          <w:rFonts w:asciiTheme="minorBidi" w:hAnsiTheme="minorBidi"/>
        </w:rPr>
        <w:t xml:space="preserve"> and </w:t>
      </w:r>
      <w:r w:rsidRPr="00464259">
        <w:rPr>
          <w:rFonts w:asciiTheme="minorBidi" w:hAnsiTheme="minorBidi"/>
        </w:rPr>
        <w:t xml:space="preserve">domestic </w:t>
      </w:r>
      <w:r w:rsidR="00BF1267" w:rsidRPr="00464259">
        <w:rPr>
          <w:rFonts w:asciiTheme="minorBidi" w:hAnsiTheme="minorBidi"/>
        </w:rPr>
        <w:t>polarization</w:t>
      </w:r>
      <w:ins w:id="123" w:author="John Peate" w:date="2019-03-07T15:56:00Z">
        <w:r w:rsidR="004E3ADC">
          <w:rPr>
            <w:rFonts w:asciiTheme="minorBidi" w:hAnsiTheme="minorBidi"/>
          </w:rPr>
          <w:t>.</w:t>
        </w:r>
      </w:ins>
      <w:ins w:id="124" w:author="John Peate" w:date="2019-03-06T10:14:00Z">
        <w:r w:rsidR="00D96009" w:rsidRPr="00464259">
          <w:rPr>
            <w:rFonts w:asciiTheme="minorBidi" w:hAnsiTheme="minorBidi"/>
          </w:rPr>
          <w:t xml:space="preserve"> </w:t>
        </w:r>
      </w:ins>
      <w:ins w:id="125" w:author="John Peate" w:date="2019-03-07T15:56:00Z">
        <w:r w:rsidR="004E3ADC">
          <w:rPr>
            <w:rFonts w:asciiTheme="minorBidi" w:hAnsiTheme="minorBidi"/>
          </w:rPr>
          <w:t>C</w:t>
        </w:r>
      </w:ins>
      <w:ins w:id="126" w:author="John Peate" w:date="2019-03-06T10:13:00Z">
        <w:r w:rsidR="0041177B" w:rsidRPr="00464259">
          <w:rPr>
            <w:rFonts w:asciiTheme="minorBidi" w:hAnsiTheme="minorBidi"/>
          </w:rPr>
          <w:t xml:space="preserve">yber-MNCs </w:t>
        </w:r>
      </w:ins>
      <w:del w:id="127" w:author="John Peate" w:date="2019-03-06T10:13:00Z">
        <w:r w:rsidR="00BF1267" w:rsidRPr="00464259" w:rsidDel="0041177B">
          <w:rPr>
            <w:rFonts w:asciiTheme="minorBidi" w:hAnsiTheme="minorBidi"/>
          </w:rPr>
          <w:delText xml:space="preserve"> - s</w:delText>
        </w:r>
      </w:del>
      <w:ins w:id="128" w:author="John Peate" w:date="2019-03-06T10:14:00Z">
        <w:r w:rsidR="0041177B" w:rsidRPr="00464259">
          <w:rPr>
            <w:rFonts w:asciiTheme="minorBidi" w:hAnsiTheme="minorBidi"/>
          </w:rPr>
          <w:t>have some bearing on</w:t>
        </w:r>
      </w:ins>
      <w:del w:id="129" w:author="John Peate" w:date="2019-03-06T10:14:00Z">
        <w:r w:rsidR="00BF1267" w:rsidRPr="00464259" w:rsidDel="0041177B">
          <w:rPr>
            <w:rFonts w:asciiTheme="minorBidi" w:hAnsiTheme="minorBidi"/>
          </w:rPr>
          <w:delText>ome of</w:delText>
        </w:r>
      </w:del>
      <w:r w:rsidR="00BF1267" w:rsidRPr="00464259">
        <w:rPr>
          <w:rFonts w:asciiTheme="minorBidi" w:hAnsiTheme="minorBidi"/>
        </w:rPr>
        <w:t xml:space="preserve"> </w:t>
      </w:r>
      <w:del w:id="130" w:author="John Peate" w:date="2019-03-06T10:13:00Z">
        <w:r w:rsidR="00BF1267" w:rsidRPr="00464259" w:rsidDel="0041177B">
          <w:rPr>
            <w:rFonts w:asciiTheme="minorBidi" w:hAnsiTheme="minorBidi"/>
          </w:rPr>
          <w:delText xml:space="preserve">them </w:delText>
        </w:r>
      </w:del>
      <w:ins w:id="131" w:author="John Peate" w:date="2019-03-06T10:13:00Z">
        <w:r w:rsidR="0041177B" w:rsidRPr="00464259">
          <w:rPr>
            <w:rFonts w:asciiTheme="minorBidi" w:hAnsiTheme="minorBidi"/>
          </w:rPr>
          <w:t>these issues</w:t>
        </w:r>
      </w:ins>
      <w:del w:id="132" w:author="John Peate" w:date="2019-03-06T10:14:00Z">
        <w:r w:rsidRPr="00464259" w:rsidDel="0041177B">
          <w:rPr>
            <w:rFonts w:asciiTheme="minorBidi" w:hAnsiTheme="minorBidi"/>
          </w:rPr>
          <w:delText xml:space="preserve">are </w:delText>
        </w:r>
        <w:r w:rsidR="00AB3C53" w:rsidRPr="00464259" w:rsidDel="0041177B">
          <w:rPr>
            <w:rFonts w:asciiTheme="minorBidi" w:hAnsiTheme="minorBidi"/>
          </w:rPr>
          <w:delText>connected to</w:delText>
        </w:r>
      </w:del>
      <w:del w:id="133" w:author="John Peate" w:date="2019-03-06T10:13:00Z">
        <w:r w:rsidR="00AB3C53" w:rsidRPr="00464259" w:rsidDel="0041177B">
          <w:rPr>
            <w:rFonts w:asciiTheme="minorBidi" w:hAnsiTheme="minorBidi"/>
          </w:rPr>
          <w:delText xml:space="preserve"> </w:delText>
        </w:r>
        <w:r w:rsidRPr="00464259" w:rsidDel="0041177B">
          <w:rPr>
            <w:rFonts w:asciiTheme="minorBidi" w:hAnsiTheme="minorBidi"/>
          </w:rPr>
          <w:delText>cyber MNCs</w:delText>
        </w:r>
      </w:del>
      <w:r w:rsidR="00BF1267" w:rsidRPr="00464259">
        <w:rPr>
          <w:rFonts w:asciiTheme="minorBidi" w:hAnsiTheme="minorBidi"/>
        </w:rPr>
        <w:t>.</w:t>
      </w:r>
      <w:ins w:id="134" w:author="John Peate" w:date="2019-03-07T15:56:00Z">
        <w:r w:rsidR="004E3ADC">
          <w:rPr>
            <w:rFonts w:asciiTheme="minorBidi" w:hAnsiTheme="minorBidi"/>
          </w:rPr>
          <w:t xml:space="preserve"> </w:t>
        </w:r>
      </w:ins>
      <w:del w:id="135" w:author="John Peate" w:date="2019-03-07T15:56:00Z">
        <w:r w:rsidR="00BC33DC" w:rsidRPr="00464259" w:rsidDel="004E3ADC">
          <w:rPr>
            <w:rFonts w:asciiTheme="minorBidi" w:hAnsiTheme="minorBidi"/>
          </w:rPr>
          <w:delText xml:space="preserve"> </w:delText>
        </w:r>
      </w:del>
      <w:ins w:id="136" w:author="John Peate" w:date="2019-03-06T10:15:00Z">
        <w:r w:rsidR="00D96009" w:rsidRPr="00464259">
          <w:rPr>
            <w:rFonts w:asciiTheme="minorBidi" w:hAnsiTheme="minorBidi"/>
          </w:rPr>
          <w:t>F</w:t>
        </w:r>
      </w:ins>
      <w:ins w:id="137" w:author="John Peate" w:date="2019-03-06T10:14:00Z">
        <w:r w:rsidR="00D96009" w:rsidRPr="00464259">
          <w:rPr>
            <w:rFonts w:asciiTheme="minorBidi" w:hAnsiTheme="minorBidi"/>
          </w:rPr>
          <w:t>or example</w:t>
        </w:r>
      </w:ins>
      <w:ins w:id="138" w:author="John Peate" w:date="2019-03-06T10:15:00Z">
        <w:r w:rsidR="00D96009" w:rsidRPr="00464259">
          <w:rPr>
            <w:rFonts w:asciiTheme="minorBidi" w:hAnsiTheme="minorBidi"/>
          </w:rPr>
          <w:t>,</w:t>
        </w:r>
      </w:ins>
      <w:ins w:id="139" w:author="John Peate" w:date="2019-03-06T10:14:00Z">
        <w:r w:rsidR="00D96009" w:rsidRPr="00464259">
          <w:rPr>
            <w:rFonts w:asciiTheme="minorBidi" w:hAnsiTheme="minorBidi"/>
          </w:rPr>
          <w:t xml:space="preserve"> </w:t>
        </w:r>
      </w:ins>
      <w:del w:id="140" w:author="John Peate" w:date="2019-03-06T10:15:00Z">
        <w:r w:rsidRPr="00464259" w:rsidDel="00D96009">
          <w:rPr>
            <w:rFonts w:asciiTheme="minorBidi" w:hAnsiTheme="minorBidi"/>
          </w:rPr>
          <w:delText>Researchers</w:delText>
        </w:r>
        <w:r w:rsidR="00BC33DC" w:rsidRPr="00464259" w:rsidDel="00D96009">
          <w:rPr>
            <w:rFonts w:asciiTheme="minorBidi" w:hAnsiTheme="minorBidi"/>
          </w:rPr>
          <w:delText xml:space="preserve"> </w:delText>
        </w:r>
      </w:del>
      <w:ins w:id="141" w:author="John Peate" w:date="2019-03-06T10:15:00Z">
        <w:r w:rsidR="00D96009" w:rsidRPr="00464259">
          <w:rPr>
            <w:rFonts w:asciiTheme="minorBidi" w:hAnsiTheme="minorBidi"/>
          </w:rPr>
          <w:t xml:space="preserve">researchers </w:t>
        </w:r>
      </w:ins>
      <w:ins w:id="142" w:author="John Peate" w:date="2019-03-06T10:10:00Z">
        <w:r w:rsidR="0041177B" w:rsidRPr="00464259">
          <w:rPr>
            <w:rFonts w:asciiTheme="minorBidi" w:hAnsiTheme="minorBidi"/>
          </w:rPr>
          <w:t xml:space="preserve">have </w:t>
        </w:r>
      </w:ins>
      <w:del w:id="143" w:author="John Peate" w:date="2019-03-06T10:15:00Z">
        <w:r w:rsidRPr="00464259" w:rsidDel="00D96009">
          <w:rPr>
            <w:rFonts w:asciiTheme="minorBidi" w:hAnsiTheme="minorBidi"/>
          </w:rPr>
          <w:delText xml:space="preserve">found, </w:delText>
        </w:r>
      </w:del>
      <w:del w:id="144" w:author="John Peate" w:date="2019-03-06T10:14:00Z">
        <w:r w:rsidRPr="00464259" w:rsidDel="00D96009">
          <w:rPr>
            <w:rFonts w:asciiTheme="minorBidi" w:hAnsiTheme="minorBidi"/>
          </w:rPr>
          <w:delText>for example</w:delText>
        </w:r>
      </w:del>
      <w:del w:id="145" w:author="John Peate" w:date="2019-03-06T10:15:00Z">
        <w:r w:rsidRPr="00464259" w:rsidDel="00D96009">
          <w:rPr>
            <w:rFonts w:asciiTheme="minorBidi" w:hAnsiTheme="minorBidi"/>
          </w:rPr>
          <w:delText>,</w:delText>
        </w:r>
        <w:r w:rsidR="00BC33DC" w:rsidRPr="00464259" w:rsidDel="00D96009">
          <w:rPr>
            <w:rFonts w:asciiTheme="minorBidi" w:hAnsiTheme="minorBidi"/>
          </w:rPr>
          <w:delText xml:space="preserve"> a strong</w:delText>
        </w:r>
      </w:del>
      <w:ins w:id="146" w:author="John Peate" w:date="2019-03-06T10:15:00Z">
        <w:r w:rsidR="00D96009" w:rsidRPr="00464259">
          <w:rPr>
            <w:rFonts w:asciiTheme="minorBidi" w:hAnsiTheme="minorBidi"/>
          </w:rPr>
          <w:t>identified a close</w:t>
        </w:r>
      </w:ins>
      <w:r w:rsidR="00BC33DC" w:rsidRPr="00464259">
        <w:rPr>
          <w:rFonts w:asciiTheme="minorBidi" w:hAnsiTheme="minorBidi"/>
        </w:rPr>
        <w:t xml:space="preserve"> </w:t>
      </w:r>
      <w:del w:id="147" w:author="John Peate" w:date="2019-03-06T10:10:00Z">
        <w:r w:rsidR="00BC33DC" w:rsidRPr="00464259" w:rsidDel="0041177B">
          <w:rPr>
            <w:rFonts w:asciiTheme="minorBidi" w:hAnsiTheme="minorBidi"/>
          </w:rPr>
          <w:delText xml:space="preserve">match </w:delText>
        </w:r>
      </w:del>
      <w:ins w:id="148" w:author="John Peate" w:date="2019-03-06T10:10:00Z">
        <w:r w:rsidR="0041177B" w:rsidRPr="00464259">
          <w:rPr>
            <w:rFonts w:asciiTheme="minorBidi" w:hAnsiTheme="minorBidi"/>
          </w:rPr>
          <w:t xml:space="preserve">correlation </w:t>
        </w:r>
      </w:ins>
      <w:r w:rsidR="00BC33DC" w:rsidRPr="00464259">
        <w:rPr>
          <w:rFonts w:asciiTheme="minorBidi" w:hAnsiTheme="minorBidi"/>
        </w:rPr>
        <w:t xml:space="preserve">between social media </w:t>
      </w:r>
      <w:del w:id="149" w:author="John Peate" w:date="2019-03-06T10:10:00Z">
        <w:r w:rsidR="00BC33DC" w:rsidRPr="00464259" w:rsidDel="0041177B">
          <w:rPr>
            <w:rFonts w:asciiTheme="minorBidi" w:hAnsiTheme="minorBidi"/>
          </w:rPr>
          <w:delText>(</w:delText>
        </w:r>
      </w:del>
      <w:r w:rsidR="00BC33DC" w:rsidRPr="00464259">
        <w:rPr>
          <w:rFonts w:asciiTheme="minorBidi" w:hAnsiTheme="minorBidi"/>
        </w:rPr>
        <w:t>own</w:t>
      </w:r>
      <w:ins w:id="150" w:author="John Peate" w:date="2019-03-06T10:10:00Z">
        <w:r w:rsidR="0041177B" w:rsidRPr="00464259">
          <w:rPr>
            <w:rFonts w:asciiTheme="minorBidi" w:hAnsiTheme="minorBidi"/>
          </w:rPr>
          <w:t>ed</w:t>
        </w:r>
      </w:ins>
      <w:r w:rsidR="00BC33DC" w:rsidRPr="00464259">
        <w:rPr>
          <w:rFonts w:asciiTheme="minorBidi" w:hAnsiTheme="minorBidi"/>
        </w:rPr>
        <w:t xml:space="preserve"> by cyber</w:t>
      </w:r>
      <w:ins w:id="151" w:author="John Peate" w:date="2019-03-06T10:10:00Z">
        <w:r w:rsidR="0041177B" w:rsidRPr="00464259">
          <w:rPr>
            <w:rFonts w:asciiTheme="minorBidi" w:hAnsiTheme="minorBidi"/>
          </w:rPr>
          <w:t>-</w:t>
        </w:r>
      </w:ins>
      <w:del w:id="152" w:author="John Peate" w:date="2019-03-06T10:10:00Z">
        <w:r w:rsidR="00BC33DC" w:rsidRPr="00464259" w:rsidDel="0041177B">
          <w:rPr>
            <w:rFonts w:asciiTheme="minorBidi" w:hAnsiTheme="minorBidi"/>
          </w:rPr>
          <w:delText xml:space="preserve"> </w:delText>
        </w:r>
      </w:del>
      <w:r w:rsidR="00BC33DC" w:rsidRPr="00464259">
        <w:rPr>
          <w:rFonts w:asciiTheme="minorBidi" w:hAnsiTheme="minorBidi"/>
        </w:rPr>
        <w:t>MNCs</w:t>
      </w:r>
      <w:del w:id="153" w:author="John Peate" w:date="2019-03-06T10:10:00Z">
        <w:r w:rsidR="00BC33DC" w:rsidRPr="00464259" w:rsidDel="0041177B">
          <w:rPr>
            <w:rFonts w:asciiTheme="minorBidi" w:hAnsiTheme="minorBidi"/>
          </w:rPr>
          <w:delText>)</w:delText>
        </w:r>
      </w:del>
      <w:r w:rsidR="00BC33DC" w:rsidRPr="00464259">
        <w:rPr>
          <w:rFonts w:asciiTheme="minorBidi" w:hAnsiTheme="minorBidi"/>
        </w:rPr>
        <w:t xml:space="preserve"> and populism</w:t>
      </w:r>
      <w:ins w:id="154" w:author="John Peate" w:date="2019-03-06T10:16:00Z">
        <w:r w:rsidR="00D96009" w:rsidRPr="00464259">
          <w:rPr>
            <w:rFonts w:asciiTheme="minorBidi" w:hAnsiTheme="minorBidi"/>
          </w:rPr>
          <w:t xml:space="preserve">. </w:t>
        </w:r>
      </w:ins>
      <w:del w:id="155" w:author="John Peate" w:date="2019-03-06T10:16:00Z">
        <w:r w:rsidR="00BC33DC" w:rsidRPr="00464259" w:rsidDel="00D96009">
          <w:rPr>
            <w:rFonts w:asciiTheme="minorBidi" w:hAnsiTheme="minorBidi"/>
          </w:rPr>
          <w:delText>, with s</w:delText>
        </w:r>
      </w:del>
      <w:ins w:id="156" w:author="John Peate" w:date="2019-03-06T10:16:00Z">
        <w:r w:rsidR="00D96009" w:rsidRPr="00464259">
          <w:rPr>
            <w:rFonts w:asciiTheme="minorBidi" w:hAnsiTheme="minorBidi"/>
          </w:rPr>
          <w:t>S</w:t>
        </w:r>
      </w:ins>
      <w:r w:rsidR="00BC33DC" w:rsidRPr="00464259">
        <w:rPr>
          <w:rFonts w:asciiTheme="minorBidi" w:hAnsiTheme="minorBidi"/>
        </w:rPr>
        <w:t xml:space="preserve">ocial media </w:t>
      </w:r>
      <w:del w:id="157" w:author="John Peate" w:date="2019-03-06T10:16:00Z">
        <w:r w:rsidR="00BC33DC" w:rsidRPr="00464259" w:rsidDel="00D96009">
          <w:rPr>
            <w:rFonts w:asciiTheme="minorBidi" w:hAnsiTheme="minorBidi"/>
          </w:rPr>
          <w:delText xml:space="preserve">providing </w:delText>
        </w:r>
      </w:del>
      <w:ins w:id="158" w:author="John Peate" w:date="2019-03-06T10:16:00Z">
        <w:r w:rsidR="00D96009" w:rsidRPr="00464259">
          <w:rPr>
            <w:rFonts w:asciiTheme="minorBidi" w:hAnsiTheme="minorBidi"/>
          </w:rPr>
          <w:t xml:space="preserve">provides </w:t>
        </w:r>
      </w:ins>
      <w:r w:rsidR="00BC33DC" w:rsidRPr="00464259">
        <w:rPr>
          <w:rFonts w:asciiTheme="minorBidi" w:hAnsiTheme="minorBidi"/>
        </w:rPr>
        <w:t xml:space="preserve">an ideal platform for </w:t>
      </w:r>
      <w:del w:id="159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160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BC33DC" w:rsidRPr="00464259">
        <w:rPr>
          <w:rFonts w:asciiTheme="minorBidi" w:hAnsiTheme="minorBidi"/>
        </w:rPr>
        <w:t xml:space="preserve">the populist </w:t>
      </w:r>
      <w:r w:rsidR="00AB3C53" w:rsidRPr="00464259">
        <w:rPr>
          <w:rFonts w:asciiTheme="minorBidi" w:hAnsiTheme="minorBidi"/>
        </w:rPr>
        <w:t xml:space="preserve">to </w:t>
      </w:r>
      <w:r w:rsidR="00BC33DC" w:rsidRPr="00464259">
        <w:rPr>
          <w:rFonts w:asciiTheme="minorBidi" w:hAnsiTheme="minorBidi"/>
        </w:rPr>
        <w:t>appeal to ordinary people against a liberal establishment</w:t>
      </w:r>
      <w:del w:id="161" w:author="John Peate" w:date="2019-03-07T08:15:00Z">
        <w:r w:rsidR="00AB3C53" w:rsidRPr="00464259" w:rsidDel="00F37A24">
          <w:rPr>
            <w:rFonts w:asciiTheme="minorBidi" w:hAnsiTheme="minorBidi"/>
          </w:rPr>
          <w:delText>"</w:delText>
        </w:r>
      </w:del>
      <w:ins w:id="162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AB3C53" w:rsidRPr="00464259">
        <w:rPr>
          <w:rFonts w:asciiTheme="minorBidi" w:hAnsiTheme="minorBidi"/>
        </w:rPr>
        <w:t xml:space="preserve"> </w:t>
      </w:r>
      <w:r w:rsidR="00BC33DC" w:rsidRPr="00464259">
        <w:rPr>
          <w:rFonts w:asciiTheme="minorBidi" w:hAnsiTheme="minorBidi"/>
        </w:rPr>
        <w:t>(Gerbaudo 2018</w:t>
      </w:r>
      <w:del w:id="163" w:author="John Peate" w:date="2019-03-07T15:38:00Z">
        <w:r w:rsidR="00BC33DC" w:rsidRPr="00464259" w:rsidDel="000F3A26">
          <w:rPr>
            <w:rFonts w:asciiTheme="minorBidi" w:hAnsiTheme="minorBidi"/>
          </w:rPr>
          <w:delText xml:space="preserve">, </w:delText>
        </w:r>
      </w:del>
      <w:ins w:id="164" w:author="John Peate" w:date="2019-03-07T15:38:00Z">
        <w:r w:rsidR="000F3A26">
          <w:rPr>
            <w:rFonts w:asciiTheme="minorBidi" w:hAnsiTheme="minorBidi"/>
          </w:rPr>
          <w:t>;</w:t>
        </w:r>
        <w:r w:rsidR="000F3A26" w:rsidRPr="00464259">
          <w:rPr>
            <w:rFonts w:asciiTheme="minorBidi" w:hAnsiTheme="minorBidi"/>
          </w:rPr>
          <w:t xml:space="preserve"> </w:t>
        </w:r>
      </w:ins>
      <w:r w:rsidR="00BC33DC" w:rsidRPr="00464259">
        <w:rPr>
          <w:rFonts w:asciiTheme="minorBidi" w:hAnsiTheme="minorBidi"/>
        </w:rPr>
        <w:t>Postill 2018</w:t>
      </w:r>
      <w:del w:id="165" w:author="John Peate" w:date="2019-03-07T15:38:00Z">
        <w:r w:rsidR="00255340" w:rsidRPr="00464259" w:rsidDel="000F3A26">
          <w:rPr>
            <w:rFonts w:asciiTheme="minorBidi" w:hAnsiTheme="minorBidi"/>
          </w:rPr>
          <w:delText xml:space="preserve">, </w:delText>
        </w:r>
      </w:del>
      <w:ins w:id="166" w:author="John Peate" w:date="2019-03-07T15:38:00Z">
        <w:r w:rsidR="000F3A26">
          <w:rPr>
            <w:rFonts w:asciiTheme="minorBidi" w:hAnsiTheme="minorBidi"/>
          </w:rPr>
          <w:t>;</w:t>
        </w:r>
        <w:r w:rsidR="000F3A26" w:rsidRPr="00464259">
          <w:rPr>
            <w:rFonts w:asciiTheme="minorBidi" w:hAnsiTheme="minorBidi"/>
          </w:rPr>
          <w:t xml:space="preserve"> </w:t>
        </w:r>
      </w:ins>
      <w:r w:rsidR="00255340" w:rsidRPr="00464259">
        <w:rPr>
          <w:rFonts w:asciiTheme="minorBidi" w:hAnsiTheme="minorBidi"/>
        </w:rPr>
        <w:t xml:space="preserve">Engesser </w:t>
      </w:r>
      <w:del w:id="167" w:author="John Peate" w:date="2019-03-07T15:38:00Z">
        <w:r w:rsidR="00255340" w:rsidRPr="00464259" w:rsidDel="000F3A26">
          <w:rPr>
            <w:rFonts w:asciiTheme="minorBidi" w:hAnsiTheme="minorBidi"/>
          </w:rPr>
          <w:delText>et al.</w:delText>
        </w:r>
      </w:del>
      <w:ins w:id="168" w:author="John Peate" w:date="2019-03-07T15:57:00Z">
        <w:r w:rsidR="004E3ADC">
          <w:rPr>
            <w:rFonts w:asciiTheme="minorBidi" w:hAnsiTheme="minorBidi"/>
          </w:rPr>
          <w:t>et al.</w:t>
        </w:r>
      </w:ins>
      <w:r w:rsidR="00255340" w:rsidRPr="00464259">
        <w:rPr>
          <w:rFonts w:asciiTheme="minorBidi" w:hAnsiTheme="minorBidi"/>
        </w:rPr>
        <w:t xml:space="preserve"> 2017)</w:t>
      </w:r>
      <w:r w:rsidR="00BC33DC" w:rsidRPr="00464259">
        <w:rPr>
          <w:rFonts w:asciiTheme="minorBidi" w:hAnsiTheme="minorBidi"/>
        </w:rPr>
        <w:t>.</w:t>
      </w:r>
      <w:r w:rsidR="008725FE" w:rsidRPr="00464259">
        <w:rPr>
          <w:rFonts w:asciiTheme="minorBidi" w:hAnsiTheme="minorBidi"/>
        </w:rPr>
        <w:t xml:space="preserve"> </w:t>
      </w:r>
      <w:r w:rsidR="00BF1267" w:rsidRPr="00464259">
        <w:rPr>
          <w:rFonts w:asciiTheme="minorBidi" w:hAnsiTheme="minorBidi"/>
        </w:rPr>
        <w:t xml:space="preserve"> </w:t>
      </w:r>
    </w:p>
    <w:p w14:paraId="2CD0C511" w14:textId="77777777" w:rsidR="00D96009" w:rsidRPr="00464259" w:rsidRDefault="00D96009" w:rsidP="00AB3C53">
      <w:pPr>
        <w:spacing w:after="0" w:line="480" w:lineRule="auto"/>
        <w:jc w:val="both"/>
        <w:rPr>
          <w:ins w:id="169" w:author="John Peate" w:date="2019-03-06T10:16:00Z"/>
          <w:rFonts w:asciiTheme="minorBidi" w:hAnsiTheme="minorBidi"/>
        </w:rPr>
      </w:pPr>
    </w:p>
    <w:p w14:paraId="0F89A278" w14:textId="289D96CC" w:rsidR="00D075E6" w:rsidRPr="00464259" w:rsidRDefault="00C25474" w:rsidP="00AB3C53">
      <w:pPr>
        <w:spacing w:after="0" w:line="480" w:lineRule="auto"/>
        <w:jc w:val="both"/>
        <w:rPr>
          <w:ins w:id="170" w:author="John Peate" w:date="2019-03-06T10:39:00Z"/>
          <w:rFonts w:asciiTheme="minorBidi" w:hAnsiTheme="minorBidi"/>
        </w:rPr>
      </w:pPr>
      <w:del w:id="171" w:author="John Peate" w:date="2019-03-06T10:17:00Z">
        <w:r w:rsidRPr="00464259" w:rsidDel="00D96009">
          <w:rPr>
            <w:rFonts w:asciiTheme="minorBidi" w:hAnsiTheme="minorBidi"/>
          </w:rPr>
          <w:delText>When examining the</w:delText>
        </w:r>
      </w:del>
      <w:ins w:id="172" w:author="John Peate" w:date="2019-03-06T10:17:00Z">
        <w:r w:rsidR="00D96009" w:rsidRPr="00464259">
          <w:rPr>
            <w:rFonts w:asciiTheme="minorBidi" w:hAnsiTheme="minorBidi"/>
          </w:rPr>
          <w:t>The</w:t>
        </w:r>
      </w:ins>
      <w:r w:rsidRPr="00464259">
        <w:rPr>
          <w:rFonts w:asciiTheme="minorBidi" w:hAnsiTheme="minorBidi"/>
        </w:rPr>
        <w:t xml:space="preserve"> effect</w:t>
      </w:r>
      <w:del w:id="173" w:author="John Peate" w:date="2019-03-07T11:41:00Z">
        <w:r w:rsidRPr="00464259" w:rsidDel="00464259">
          <w:rPr>
            <w:rFonts w:asciiTheme="minorBidi" w:hAnsiTheme="minorBidi"/>
          </w:rPr>
          <w:delText>s</w:delText>
        </w:r>
      </w:del>
      <w:r w:rsidRPr="00464259">
        <w:rPr>
          <w:rFonts w:asciiTheme="minorBidi" w:hAnsiTheme="minorBidi"/>
        </w:rPr>
        <w:t xml:space="preserve"> cyber</w:t>
      </w:r>
      <w:ins w:id="174" w:author="John Peate" w:date="2019-03-06T10:17:00Z">
        <w:r w:rsidR="00D96009" w:rsidRPr="00464259">
          <w:rPr>
            <w:rFonts w:asciiTheme="minorBidi" w:hAnsiTheme="minorBidi"/>
          </w:rPr>
          <w:t>-</w:t>
        </w:r>
      </w:ins>
      <w:del w:id="175" w:author="John Peate" w:date="2019-03-06T10:17:00Z">
        <w:r w:rsidRPr="00464259" w:rsidDel="00D96009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 xml:space="preserve">MNCs have </w:t>
      </w:r>
      <w:ins w:id="176" w:author="John Peate" w:date="2019-03-06T10:35:00Z">
        <w:r w:rsidR="00D075E6" w:rsidRPr="00464259">
          <w:rPr>
            <w:rFonts w:asciiTheme="minorBidi" w:hAnsiTheme="minorBidi"/>
          </w:rPr>
          <w:t xml:space="preserve">across </w:t>
        </w:r>
      </w:ins>
      <w:del w:id="177" w:author="John Peate" w:date="2019-03-06T10:35:00Z">
        <w:r w:rsidRPr="00464259" w:rsidDel="00D075E6">
          <w:rPr>
            <w:rFonts w:asciiTheme="minorBidi" w:hAnsiTheme="minorBidi"/>
          </w:rPr>
          <w:delText xml:space="preserve">on </w:delText>
        </w:r>
      </w:del>
      <w:r w:rsidRPr="00464259">
        <w:rPr>
          <w:rFonts w:asciiTheme="minorBidi" w:hAnsiTheme="minorBidi"/>
        </w:rPr>
        <w:t xml:space="preserve">states </w:t>
      </w:r>
      <w:del w:id="178" w:author="John Peate" w:date="2019-03-06T10:17:00Z">
        <w:r w:rsidRPr="00464259" w:rsidDel="00D96009">
          <w:rPr>
            <w:rFonts w:asciiTheme="minorBidi" w:hAnsiTheme="minorBidi"/>
          </w:rPr>
          <w:delText xml:space="preserve">we find </w:delText>
        </w:r>
        <w:r w:rsidR="000C5FDC" w:rsidRPr="00464259" w:rsidDel="00D96009">
          <w:rPr>
            <w:rFonts w:asciiTheme="minorBidi" w:hAnsiTheme="minorBidi"/>
          </w:rPr>
          <w:delText xml:space="preserve">the effects are </w:delText>
        </w:r>
      </w:del>
      <w:ins w:id="179" w:author="John Peate" w:date="2019-03-06T10:17:00Z">
        <w:r w:rsidR="00D96009" w:rsidRPr="00464259">
          <w:rPr>
            <w:rFonts w:asciiTheme="minorBidi" w:hAnsiTheme="minorBidi"/>
          </w:rPr>
          <w:t xml:space="preserve">is </w:t>
        </w:r>
      </w:ins>
      <w:r w:rsidR="000C5FDC" w:rsidRPr="00464259">
        <w:rPr>
          <w:rFonts w:asciiTheme="minorBidi" w:hAnsiTheme="minorBidi"/>
        </w:rPr>
        <w:t>not uniform</w:t>
      </w:r>
      <w:del w:id="180" w:author="John Peate" w:date="2019-03-06T10:17:00Z">
        <w:r w:rsidR="000C5FDC" w:rsidRPr="00464259" w:rsidDel="00D96009">
          <w:rPr>
            <w:rFonts w:asciiTheme="minorBidi" w:hAnsiTheme="minorBidi"/>
          </w:rPr>
          <w:delText xml:space="preserve"> across different states</w:delText>
        </w:r>
      </w:del>
      <w:r w:rsidR="000C5FDC" w:rsidRPr="00464259">
        <w:rPr>
          <w:rFonts w:asciiTheme="minorBidi" w:hAnsiTheme="minorBidi"/>
        </w:rPr>
        <w:t xml:space="preserve">. </w:t>
      </w:r>
      <w:del w:id="181" w:author="John Peate" w:date="2019-03-06T10:32:00Z">
        <w:r w:rsidR="000C5FDC" w:rsidRPr="00464259" w:rsidDel="00C8229B">
          <w:rPr>
            <w:rFonts w:asciiTheme="minorBidi" w:hAnsiTheme="minorBidi"/>
          </w:rPr>
          <w:delText>We find the</w:delText>
        </w:r>
      </w:del>
      <w:ins w:id="182" w:author="John Peate" w:date="2019-03-06T10:32:00Z">
        <w:r w:rsidR="00C8229B" w:rsidRPr="00464259">
          <w:rPr>
            <w:rFonts w:asciiTheme="minorBidi" w:hAnsiTheme="minorBidi"/>
          </w:rPr>
          <w:t>T</w:t>
        </w:r>
      </w:ins>
      <w:ins w:id="183" w:author="John Peate" w:date="2019-03-06T10:33:00Z">
        <w:r w:rsidR="00D075E6" w:rsidRPr="00464259">
          <w:rPr>
            <w:rFonts w:asciiTheme="minorBidi" w:hAnsiTheme="minorBidi"/>
          </w:rPr>
          <w:t>he</w:t>
        </w:r>
      </w:ins>
      <w:r w:rsidR="000C5FDC" w:rsidRPr="00464259">
        <w:rPr>
          <w:rFonts w:asciiTheme="minorBidi" w:hAnsiTheme="minorBidi"/>
        </w:rPr>
        <w:t xml:space="preserve"> magnitude </w:t>
      </w:r>
      <w:ins w:id="184" w:author="John Peate" w:date="2019-03-07T11:41:00Z">
        <w:r w:rsidR="00464259" w:rsidRPr="00464259">
          <w:rPr>
            <w:rFonts w:asciiTheme="minorBidi" w:hAnsiTheme="minorBidi"/>
          </w:rPr>
          <w:t xml:space="preserve">of their impact </w:t>
        </w:r>
      </w:ins>
      <w:del w:id="185" w:author="John Peate" w:date="2019-03-06T10:33:00Z">
        <w:r w:rsidR="000C5FDC" w:rsidRPr="00464259" w:rsidDel="00D075E6">
          <w:rPr>
            <w:rFonts w:asciiTheme="minorBidi" w:hAnsiTheme="minorBidi"/>
          </w:rPr>
          <w:delText>of the effect can be different</w:delText>
        </w:r>
      </w:del>
      <w:ins w:id="186" w:author="John Peate" w:date="2019-03-06T10:33:00Z">
        <w:r w:rsidR="00D075E6" w:rsidRPr="00464259">
          <w:rPr>
            <w:rFonts w:asciiTheme="minorBidi" w:hAnsiTheme="minorBidi"/>
          </w:rPr>
          <w:t>can vary</w:t>
        </w:r>
      </w:ins>
      <w:r w:rsidR="000C5FDC" w:rsidRPr="00464259">
        <w:rPr>
          <w:rFonts w:asciiTheme="minorBidi" w:hAnsiTheme="minorBidi"/>
        </w:rPr>
        <w:t xml:space="preserve"> in liberal states</w:t>
      </w:r>
      <w:ins w:id="187" w:author="John Peate" w:date="2019-03-06T10:34:00Z">
        <w:r w:rsidR="00D075E6" w:rsidRPr="00464259">
          <w:rPr>
            <w:rFonts w:asciiTheme="minorBidi" w:hAnsiTheme="minorBidi"/>
          </w:rPr>
          <w:t>,</w:t>
        </w:r>
      </w:ins>
      <w:r w:rsidR="000C5FDC" w:rsidRPr="00464259">
        <w:rPr>
          <w:rFonts w:asciiTheme="minorBidi" w:hAnsiTheme="minorBidi"/>
        </w:rPr>
        <w:t xml:space="preserve"> </w:t>
      </w:r>
      <w:del w:id="188" w:author="John Peate" w:date="2019-03-06T10:34:00Z">
        <w:r w:rsidRPr="00464259" w:rsidDel="00D075E6">
          <w:rPr>
            <w:rFonts w:asciiTheme="minorBidi" w:hAnsiTheme="minorBidi"/>
          </w:rPr>
          <w:delText>(for example</w:delText>
        </w:r>
      </w:del>
      <w:ins w:id="189" w:author="John Peate" w:date="2019-03-06T10:34:00Z">
        <w:r w:rsidR="00D075E6" w:rsidRPr="00464259">
          <w:rPr>
            <w:rFonts w:asciiTheme="minorBidi" w:hAnsiTheme="minorBidi"/>
          </w:rPr>
          <w:t>with</w:t>
        </w:r>
      </w:ins>
      <w:r w:rsidRPr="00464259">
        <w:rPr>
          <w:rFonts w:asciiTheme="minorBidi" w:hAnsiTheme="minorBidi"/>
        </w:rPr>
        <w:t xml:space="preserve"> </w:t>
      </w:r>
      <w:r w:rsidR="000C5FDC" w:rsidRPr="00464259">
        <w:rPr>
          <w:rFonts w:asciiTheme="minorBidi" w:hAnsiTheme="minorBidi"/>
        </w:rPr>
        <w:t>the rise of populism in Brazil</w:t>
      </w:r>
      <w:ins w:id="190" w:author="John Peate" w:date="2019-03-06T10:34:00Z">
        <w:r w:rsidR="00D075E6" w:rsidRPr="00464259">
          <w:rPr>
            <w:rFonts w:asciiTheme="minorBidi" w:hAnsiTheme="minorBidi"/>
          </w:rPr>
          <w:t>, for example,</w:t>
        </w:r>
      </w:ins>
      <w:r w:rsidR="000C5FDC" w:rsidRPr="00464259">
        <w:rPr>
          <w:rFonts w:asciiTheme="minorBidi" w:hAnsiTheme="minorBidi"/>
        </w:rPr>
        <w:t xml:space="preserve"> </w:t>
      </w:r>
      <w:del w:id="191" w:author="John Peate" w:date="2019-03-06T10:34:00Z">
        <w:r w:rsidR="000C5FDC" w:rsidRPr="00464259" w:rsidDel="00D075E6">
          <w:rPr>
            <w:rFonts w:asciiTheme="minorBidi" w:hAnsiTheme="minorBidi"/>
          </w:rPr>
          <w:delText xml:space="preserve">has </w:delText>
        </w:r>
      </w:del>
      <w:ins w:id="192" w:author="John Peate" w:date="2019-03-06T10:34:00Z">
        <w:r w:rsidR="00D075E6" w:rsidRPr="00464259">
          <w:rPr>
            <w:rFonts w:asciiTheme="minorBidi" w:hAnsiTheme="minorBidi"/>
          </w:rPr>
          <w:t xml:space="preserve">producing </w:t>
        </w:r>
      </w:ins>
      <w:r w:rsidR="000C5FDC" w:rsidRPr="00464259">
        <w:rPr>
          <w:rFonts w:asciiTheme="minorBidi" w:hAnsiTheme="minorBidi"/>
        </w:rPr>
        <w:t xml:space="preserve">different </w:t>
      </w:r>
      <w:del w:id="193" w:author="John Peate" w:date="2019-03-06T10:34:00Z">
        <w:r w:rsidR="000C5FDC" w:rsidRPr="00464259" w:rsidDel="00D075E6">
          <w:rPr>
            <w:rFonts w:asciiTheme="minorBidi" w:hAnsiTheme="minorBidi"/>
          </w:rPr>
          <w:delText xml:space="preserve">results </w:delText>
        </w:r>
      </w:del>
      <w:ins w:id="194" w:author="John Peate" w:date="2019-03-06T10:34:00Z">
        <w:r w:rsidR="00D075E6" w:rsidRPr="00464259">
          <w:rPr>
            <w:rFonts w:asciiTheme="minorBidi" w:hAnsiTheme="minorBidi"/>
          </w:rPr>
          <w:t xml:space="preserve">consequences </w:t>
        </w:r>
      </w:ins>
      <w:r w:rsidR="000C5FDC" w:rsidRPr="00464259">
        <w:rPr>
          <w:rFonts w:asciiTheme="minorBidi" w:hAnsiTheme="minorBidi"/>
        </w:rPr>
        <w:t xml:space="preserve">than </w:t>
      </w:r>
      <w:ins w:id="195" w:author="John Peate" w:date="2019-03-07T15:58:00Z">
        <w:r w:rsidR="004E3ADC">
          <w:rPr>
            <w:rFonts w:asciiTheme="minorBidi" w:hAnsiTheme="minorBidi"/>
          </w:rPr>
          <w:t xml:space="preserve">it has </w:t>
        </w:r>
      </w:ins>
      <w:r w:rsidR="000C5FDC" w:rsidRPr="00464259">
        <w:rPr>
          <w:rFonts w:asciiTheme="minorBidi" w:hAnsiTheme="minorBidi"/>
        </w:rPr>
        <w:t xml:space="preserve">in the </w:t>
      </w:r>
      <w:r w:rsidRPr="00464259">
        <w:rPr>
          <w:rFonts w:asciiTheme="minorBidi" w:hAnsiTheme="minorBidi"/>
        </w:rPr>
        <w:t>U</w:t>
      </w:r>
      <w:ins w:id="196" w:author="John Peate" w:date="2019-03-07T15:58:00Z">
        <w:r w:rsidR="004E3ADC">
          <w:rPr>
            <w:rFonts w:asciiTheme="minorBidi" w:hAnsiTheme="minorBidi"/>
          </w:rPr>
          <w:t xml:space="preserve">nited </w:t>
        </w:r>
      </w:ins>
      <w:r w:rsidRPr="00464259">
        <w:rPr>
          <w:rFonts w:asciiTheme="minorBidi" w:hAnsiTheme="minorBidi"/>
        </w:rPr>
        <w:t>K</w:t>
      </w:r>
      <w:ins w:id="197" w:author="John Peate" w:date="2019-03-07T15:58:00Z">
        <w:r w:rsidR="004E3ADC">
          <w:rPr>
            <w:rFonts w:asciiTheme="minorBidi" w:hAnsiTheme="minorBidi"/>
          </w:rPr>
          <w:t>ingdom</w:t>
        </w:r>
      </w:ins>
      <w:del w:id="198" w:author="John Peate" w:date="2019-03-06T10:34:00Z">
        <w:r w:rsidRPr="00464259" w:rsidDel="00D075E6">
          <w:rPr>
            <w:rFonts w:asciiTheme="minorBidi" w:hAnsiTheme="minorBidi"/>
          </w:rPr>
          <w:delText xml:space="preserve">) </w:delText>
        </w:r>
      </w:del>
      <w:ins w:id="199" w:author="John Peate" w:date="2019-03-06T10:34:00Z">
        <w:r w:rsidR="00D075E6" w:rsidRPr="00464259">
          <w:rPr>
            <w:rFonts w:asciiTheme="minorBidi" w:hAnsiTheme="minorBidi"/>
          </w:rPr>
          <w:t xml:space="preserve">. </w:t>
        </w:r>
      </w:ins>
      <w:del w:id="200" w:author="John Peate" w:date="2019-03-06T10:34:00Z">
        <w:r w:rsidRPr="00464259" w:rsidDel="00D075E6">
          <w:rPr>
            <w:rFonts w:asciiTheme="minorBidi" w:hAnsiTheme="minorBidi"/>
          </w:rPr>
          <w:delText xml:space="preserve">and </w:delText>
        </w:r>
        <w:r w:rsidR="000C5FDC" w:rsidRPr="00464259" w:rsidDel="00D075E6">
          <w:rPr>
            <w:rFonts w:asciiTheme="minorBidi" w:hAnsiTheme="minorBidi"/>
          </w:rPr>
          <w:delText xml:space="preserve">even </w:delText>
        </w:r>
        <w:r w:rsidR="009F79F2" w:rsidRPr="00464259" w:rsidDel="00D075E6">
          <w:rPr>
            <w:rFonts w:asciiTheme="minorBidi" w:hAnsiTheme="minorBidi"/>
          </w:rPr>
          <w:delText xml:space="preserve">have </w:delText>
        </w:r>
        <w:r w:rsidR="000C5FDC" w:rsidRPr="00464259" w:rsidDel="00D075E6">
          <w:rPr>
            <w:rFonts w:asciiTheme="minorBidi" w:hAnsiTheme="minorBidi"/>
          </w:rPr>
          <w:delText>an opposite direction</w:delText>
        </w:r>
      </w:del>
      <w:ins w:id="201" w:author="John Peate" w:date="2019-03-06T10:34:00Z">
        <w:r w:rsidR="00D075E6" w:rsidRPr="00464259">
          <w:rPr>
            <w:rFonts w:asciiTheme="minorBidi" w:hAnsiTheme="minorBidi"/>
          </w:rPr>
          <w:t>They can even have</w:t>
        </w:r>
      </w:ins>
      <w:ins w:id="202" w:author="John Peate" w:date="2019-03-06T10:35:00Z">
        <w:r w:rsidR="00D075E6" w:rsidRPr="00464259">
          <w:rPr>
            <w:rFonts w:asciiTheme="minorBidi" w:hAnsiTheme="minorBidi"/>
          </w:rPr>
          <w:t xml:space="preserve"> </w:t>
        </w:r>
      </w:ins>
      <w:ins w:id="203" w:author="John Peate" w:date="2019-03-06T10:36:00Z">
        <w:r w:rsidR="00D075E6" w:rsidRPr="00464259">
          <w:rPr>
            <w:rFonts w:asciiTheme="minorBidi" w:hAnsiTheme="minorBidi"/>
          </w:rPr>
          <w:t>contrasting</w:t>
        </w:r>
      </w:ins>
      <w:r w:rsidR="000C5FDC" w:rsidRPr="00464259">
        <w:rPr>
          <w:rFonts w:asciiTheme="minorBidi" w:hAnsiTheme="minorBidi"/>
        </w:rPr>
        <w:t xml:space="preserve"> effect</w:t>
      </w:r>
      <w:ins w:id="204" w:author="John Peate" w:date="2019-03-06T10:36:00Z">
        <w:r w:rsidR="00D075E6" w:rsidRPr="00464259">
          <w:rPr>
            <w:rFonts w:asciiTheme="minorBidi" w:hAnsiTheme="minorBidi"/>
          </w:rPr>
          <w:t>s</w:t>
        </w:r>
      </w:ins>
      <w:r w:rsidR="000C5FDC" w:rsidRPr="00464259">
        <w:rPr>
          <w:rFonts w:asciiTheme="minorBidi" w:hAnsiTheme="minorBidi"/>
        </w:rPr>
        <w:t xml:space="preserve"> </w:t>
      </w:r>
      <w:del w:id="205" w:author="John Peate" w:date="2019-03-06T10:35:00Z">
        <w:r w:rsidR="009F79F2" w:rsidRPr="00464259" w:rsidDel="00D075E6">
          <w:rPr>
            <w:rFonts w:asciiTheme="minorBidi" w:hAnsiTheme="minorBidi"/>
          </w:rPr>
          <w:delText xml:space="preserve">when </w:delText>
        </w:r>
        <w:r w:rsidRPr="00464259" w:rsidDel="00D075E6">
          <w:rPr>
            <w:rFonts w:asciiTheme="minorBidi" w:hAnsiTheme="minorBidi"/>
          </w:rPr>
          <w:delText>regarding</w:delText>
        </w:r>
      </w:del>
      <w:ins w:id="206" w:author="John Peate" w:date="2019-03-06T10:35:00Z">
        <w:r w:rsidR="00D075E6" w:rsidRPr="00464259">
          <w:rPr>
            <w:rFonts w:asciiTheme="minorBidi" w:hAnsiTheme="minorBidi"/>
          </w:rPr>
          <w:t>in</w:t>
        </w:r>
      </w:ins>
      <w:r w:rsidRPr="00464259">
        <w:rPr>
          <w:rFonts w:asciiTheme="minorBidi" w:hAnsiTheme="minorBidi"/>
        </w:rPr>
        <w:t xml:space="preserve"> authoritarian states</w:t>
      </w:r>
      <w:ins w:id="207" w:author="John Peate" w:date="2019-03-06T10:36:00Z">
        <w:r w:rsidR="00D075E6" w:rsidRPr="00464259">
          <w:rPr>
            <w:rFonts w:asciiTheme="minorBidi" w:hAnsiTheme="minorBidi"/>
          </w:rPr>
          <w:t>, with</w:t>
        </w:r>
      </w:ins>
      <w:r w:rsidRPr="00464259">
        <w:rPr>
          <w:rFonts w:asciiTheme="minorBidi" w:hAnsiTheme="minorBidi"/>
        </w:rPr>
        <w:t xml:space="preserve"> </w:t>
      </w:r>
      <w:del w:id="208" w:author="John Peate" w:date="2019-03-06T10:36:00Z">
        <w:r w:rsidRPr="00464259" w:rsidDel="00D075E6">
          <w:rPr>
            <w:rFonts w:asciiTheme="minorBidi" w:hAnsiTheme="minorBidi"/>
          </w:rPr>
          <w:delText>(</w:delText>
        </w:r>
      </w:del>
      <w:r w:rsidRPr="00464259">
        <w:rPr>
          <w:rFonts w:asciiTheme="minorBidi" w:hAnsiTheme="minorBidi"/>
        </w:rPr>
        <w:t>Russia</w:t>
      </w:r>
      <w:ins w:id="209" w:author="John Peate" w:date="2019-03-06T10:36:00Z">
        <w:r w:rsidR="00D075E6" w:rsidRPr="00464259">
          <w:rPr>
            <w:rFonts w:asciiTheme="minorBidi" w:hAnsiTheme="minorBidi"/>
          </w:rPr>
          <w:t>, for example,</w:t>
        </w:r>
      </w:ins>
      <w:r w:rsidRPr="00464259">
        <w:rPr>
          <w:rFonts w:asciiTheme="minorBidi" w:hAnsiTheme="minorBidi"/>
        </w:rPr>
        <w:t xml:space="preserve"> </w:t>
      </w:r>
      <w:del w:id="210" w:author="John Peate" w:date="2019-03-06T10:37:00Z">
        <w:r w:rsidR="000C5FDC" w:rsidRPr="00464259" w:rsidDel="00D075E6">
          <w:rPr>
            <w:rFonts w:asciiTheme="minorBidi" w:hAnsiTheme="minorBidi"/>
          </w:rPr>
          <w:delText xml:space="preserve">have gain power </w:delText>
        </w:r>
      </w:del>
      <w:ins w:id="211" w:author="John Peate" w:date="2019-03-06T10:37:00Z">
        <w:r w:rsidR="00D075E6" w:rsidRPr="00464259">
          <w:rPr>
            <w:rFonts w:asciiTheme="minorBidi" w:hAnsiTheme="minorBidi"/>
          </w:rPr>
          <w:t xml:space="preserve">having acquired power </w:t>
        </w:r>
      </w:ins>
      <w:r w:rsidR="000C5FDC" w:rsidRPr="00464259">
        <w:rPr>
          <w:rFonts w:asciiTheme="minorBidi" w:hAnsiTheme="minorBidi"/>
        </w:rPr>
        <w:t xml:space="preserve">while </w:t>
      </w:r>
      <w:r w:rsidRPr="00464259">
        <w:rPr>
          <w:rFonts w:asciiTheme="minorBidi" w:hAnsiTheme="minorBidi"/>
        </w:rPr>
        <w:t>Egypt</w:t>
      </w:r>
      <w:r w:rsidR="000C5FDC" w:rsidRPr="00464259">
        <w:rPr>
          <w:rFonts w:asciiTheme="minorBidi" w:hAnsiTheme="minorBidi"/>
        </w:rPr>
        <w:t xml:space="preserve"> </w:t>
      </w:r>
      <w:r w:rsidR="00FC4AEB" w:rsidRPr="00464259">
        <w:rPr>
          <w:rFonts w:asciiTheme="minorBidi" w:hAnsiTheme="minorBidi"/>
        </w:rPr>
        <w:t xml:space="preserve">has </w:t>
      </w:r>
      <w:del w:id="212" w:author="John Peate" w:date="2019-03-06T10:37:00Z">
        <w:r w:rsidR="000C5FDC" w:rsidRPr="00464259" w:rsidDel="00D075E6">
          <w:rPr>
            <w:rFonts w:asciiTheme="minorBidi" w:hAnsiTheme="minorBidi"/>
          </w:rPr>
          <w:delText>gone through</w:delText>
        </w:r>
      </w:del>
      <w:ins w:id="213" w:author="John Peate" w:date="2019-03-06T10:37:00Z">
        <w:r w:rsidR="00D075E6" w:rsidRPr="00464259">
          <w:rPr>
            <w:rFonts w:asciiTheme="minorBidi" w:hAnsiTheme="minorBidi"/>
          </w:rPr>
          <w:t>undergone</w:t>
        </w:r>
      </w:ins>
      <w:r w:rsidR="000C5FDC" w:rsidRPr="00464259">
        <w:rPr>
          <w:rFonts w:asciiTheme="minorBidi" w:hAnsiTheme="minorBidi"/>
        </w:rPr>
        <w:t xml:space="preserve"> revolution</w:t>
      </w:r>
      <w:del w:id="214" w:author="John Peate" w:date="2019-03-07T15:58:00Z">
        <w:r w:rsidR="009B4B7F" w:rsidRPr="00464259" w:rsidDel="004E3ADC">
          <w:rPr>
            <w:rFonts w:asciiTheme="minorBidi" w:hAnsiTheme="minorBidi"/>
          </w:rPr>
          <w:delText>s</w:delText>
        </w:r>
      </w:del>
      <w:del w:id="215" w:author="John Peate" w:date="2019-03-06T10:37:00Z">
        <w:r w:rsidRPr="00464259" w:rsidDel="00D075E6">
          <w:rPr>
            <w:rFonts w:asciiTheme="minorBidi" w:hAnsiTheme="minorBidi"/>
          </w:rPr>
          <w:delText>)</w:delText>
        </w:r>
      </w:del>
      <w:r w:rsidRPr="00464259">
        <w:rPr>
          <w:rFonts w:asciiTheme="minorBidi" w:hAnsiTheme="minorBidi"/>
        </w:rPr>
        <w:t>.</w:t>
      </w:r>
    </w:p>
    <w:p w14:paraId="2F43FB72" w14:textId="77777777" w:rsidR="00D075E6" w:rsidRPr="00464259" w:rsidRDefault="00D075E6" w:rsidP="00AB3C53">
      <w:pPr>
        <w:spacing w:after="0" w:line="480" w:lineRule="auto"/>
        <w:jc w:val="both"/>
        <w:rPr>
          <w:ins w:id="216" w:author="John Peate" w:date="2019-03-06T10:39:00Z"/>
          <w:rFonts w:asciiTheme="minorBidi" w:hAnsiTheme="minorBidi"/>
        </w:rPr>
      </w:pPr>
    </w:p>
    <w:p w14:paraId="6024E0FC" w14:textId="6923838C" w:rsidR="00C25474" w:rsidRPr="00464259" w:rsidRDefault="00C25474" w:rsidP="00AB3C53">
      <w:pPr>
        <w:spacing w:after="0" w:line="480" w:lineRule="auto"/>
        <w:jc w:val="both"/>
        <w:rPr>
          <w:rFonts w:asciiTheme="minorBidi" w:hAnsiTheme="minorBidi"/>
        </w:rPr>
      </w:pPr>
      <w:del w:id="217" w:author="John Peate" w:date="2019-03-06T10:39:00Z">
        <w:r w:rsidRPr="00464259" w:rsidDel="00D075E6">
          <w:rPr>
            <w:rFonts w:asciiTheme="minorBidi" w:hAnsiTheme="minorBidi"/>
          </w:rPr>
          <w:delText xml:space="preserve"> </w:delText>
        </w:r>
      </w:del>
      <w:del w:id="218" w:author="John Peate" w:date="2019-03-06T10:37:00Z">
        <w:r w:rsidR="00C564A6" w:rsidRPr="00464259" w:rsidDel="00D075E6">
          <w:rPr>
            <w:rFonts w:asciiTheme="minorBidi" w:hAnsiTheme="minorBidi"/>
          </w:rPr>
          <w:delText>In this dissertation, w</w:delText>
        </w:r>
        <w:r w:rsidRPr="00464259" w:rsidDel="00D075E6">
          <w:rPr>
            <w:rFonts w:asciiTheme="minorBidi" w:hAnsiTheme="minorBidi"/>
          </w:rPr>
          <w:delText>e</w:delText>
        </w:r>
      </w:del>
      <w:ins w:id="219" w:author="John Peate" w:date="2019-03-06T10:45:00Z">
        <w:r w:rsidR="00BD526C" w:rsidRPr="00464259">
          <w:rPr>
            <w:rFonts w:asciiTheme="minorBidi" w:hAnsiTheme="minorBidi"/>
          </w:rPr>
          <w:t>The study</w:t>
        </w:r>
      </w:ins>
      <w:r w:rsidRPr="00464259">
        <w:rPr>
          <w:rFonts w:asciiTheme="minorBidi" w:hAnsiTheme="minorBidi"/>
        </w:rPr>
        <w:t xml:space="preserve"> will </w:t>
      </w:r>
      <w:del w:id="220" w:author="John Peate" w:date="2019-03-06T10:38:00Z">
        <w:r w:rsidR="00BE2F18" w:rsidRPr="00464259" w:rsidDel="00D075E6">
          <w:rPr>
            <w:rFonts w:asciiTheme="minorBidi" w:hAnsiTheme="minorBidi"/>
          </w:rPr>
          <w:delText>suggest a novel explanation</w:delText>
        </w:r>
      </w:del>
      <w:ins w:id="221" w:author="John Peate" w:date="2019-03-06T10:38:00Z">
        <w:r w:rsidR="00D075E6" w:rsidRPr="00464259">
          <w:rPr>
            <w:rFonts w:asciiTheme="minorBidi" w:hAnsiTheme="minorBidi"/>
          </w:rPr>
          <w:t>outline a new approach to explaining</w:t>
        </w:r>
      </w:ins>
      <w:r w:rsidR="00C564A6" w:rsidRPr="00464259">
        <w:rPr>
          <w:rFonts w:asciiTheme="minorBidi" w:hAnsiTheme="minorBidi"/>
        </w:rPr>
        <w:t xml:space="preserve"> </w:t>
      </w:r>
      <w:del w:id="222" w:author="John Peate" w:date="2019-03-06T10:38:00Z">
        <w:r w:rsidR="00C564A6" w:rsidRPr="00464259" w:rsidDel="00D075E6">
          <w:rPr>
            <w:rFonts w:asciiTheme="minorBidi" w:hAnsiTheme="minorBidi"/>
          </w:rPr>
          <w:delText xml:space="preserve">for </w:delText>
        </w:r>
      </w:del>
      <w:r w:rsidR="00C564A6" w:rsidRPr="00464259">
        <w:rPr>
          <w:rFonts w:asciiTheme="minorBidi" w:hAnsiTheme="minorBidi"/>
        </w:rPr>
        <w:t xml:space="preserve">the </w:t>
      </w:r>
      <w:r w:rsidR="00A34A81" w:rsidRPr="00464259">
        <w:rPr>
          <w:rFonts w:asciiTheme="minorBidi" w:hAnsiTheme="minorBidi"/>
        </w:rPr>
        <w:t>variations</w:t>
      </w:r>
      <w:r w:rsidR="00C564A6" w:rsidRPr="00464259">
        <w:rPr>
          <w:rFonts w:asciiTheme="minorBidi" w:hAnsiTheme="minorBidi"/>
        </w:rPr>
        <w:t xml:space="preserve"> </w:t>
      </w:r>
      <w:ins w:id="223" w:author="John Peate" w:date="2019-03-06T10:39:00Z">
        <w:r w:rsidR="00D075E6" w:rsidRPr="00464259">
          <w:rPr>
            <w:rFonts w:asciiTheme="minorBidi" w:hAnsiTheme="minorBidi"/>
          </w:rPr>
          <w:t>in the effects cyber-</w:t>
        </w:r>
      </w:ins>
      <w:r w:rsidR="00191F57" w:rsidRPr="00464259">
        <w:rPr>
          <w:rFonts w:asciiTheme="minorBidi" w:hAnsiTheme="minorBidi"/>
        </w:rPr>
        <w:t>MNCs</w:t>
      </w:r>
      <w:r w:rsidR="00C564A6" w:rsidRPr="00464259">
        <w:rPr>
          <w:rFonts w:asciiTheme="minorBidi" w:hAnsiTheme="minorBidi"/>
        </w:rPr>
        <w:t xml:space="preserve"> </w:t>
      </w:r>
      <w:del w:id="224" w:author="John Peate" w:date="2019-03-06T10:39:00Z">
        <w:r w:rsidR="00C564A6" w:rsidRPr="00464259" w:rsidDel="00D075E6">
          <w:rPr>
            <w:rFonts w:asciiTheme="minorBidi" w:hAnsiTheme="minorBidi"/>
          </w:rPr>
          <w:delText>cyber effect</w:delText>
        </w:r>
        <w:r w:rsidR="00A34A81" w:rsidRPr="00464259" w:rsidDel="00D075E6">
          <w:rPr>
            <w:rFonts w:asciiTheme="minorBidi" w:hAnsiTheme="minorBidi"/>
          </w:rPr>
          <w:delText xml:space="preserve">s </w:delText>
        </w:r>
      </w:del>
      <w:r w:rsidR="00191F57" w:rsidRPr="00464259">
        <w:rPr>
          <w:rFonts w:asciiTheme="minorBidi" w:hAnsiTheme="minorBidi"/>
        </w:rPr>
        <w:t xml:space="preserve">have </w:t>
      </w:r>
      <w:r w:rsidR="00A34A81" w:rsidRPr="00464259">
        <w:rPr>
          <w:rFonts w:asciiTheme="minorBidi" w:hAnsiTheme="minorBidi"/>
        </w:rPr>
        <w:t>on states</w:t>
      </w:r>
      <w:del w:id="225" w:author="John Peate" w:date="2019-03-06T10:45:00Z">
        <w:r w:rsidR="00A34A81" w:rsidRPr="00464259" w:rsidDel="00BD526C">
          <w:rPr>
            <w:rFonts w:asciiTheme="minorBidi" w:hAnsiTheme="minorBidi"/>
          </w:rPr>
          <w:delText xml:space="preserve"> </w:delText>
        </w:r>
      </w:del>
      <w:ins w:id="226" w:author="John Peate" w:date="2019-03-06T10:39:00Z">
        <w:r w:rsidR="00D075E6" w:rsidRPr="00464259">
          <w:rPr>
            <w:rFonts w:asciiTheme="minorBidi" w:hAnsiTheme="minorBidi"/>
          </w:rPr>
          <w:t xml:space="preserve">, working with </w:t>
        </w:r>
      </w:ins>
      <w:ins w:id="227" w:author="John Peate" w:date="2019-03-06T10:40:00Z">
        <w:r w:rsidR="00D075E6" w:rsidRPr="00464259">
          <w:rPr>
            <w:rFonts w:asciiTheme="minorBidi" w:hAnsiTheme="minorBidi"/>
          </w:rPr>
          <w:t xml:space="preserve">a four-fold </w:t>
        </w:r>
      </w:ins>
      <w:del w:id="228" w:author="John Peate" w:date="2019-03-06T10:40:00Z">
        <w:r w:rsidR="00191F57" w:rsidRPr="00464259" w:rsidDel="00D075E6">
          <w:rPr>
            <w:rFonts w:asciiTheme="minorBidi" w:hAnsiTheme="minorBidi"/>
          </w:rPr>
          <w:delText xml:space="preserve">generating </w:delText>
        </w:r>
        <w:r w:rsidR="00FC4AEB" w:rsidRPr="00464259" w:rsidDel="00D075E6">
          <w:rPr>
            <w:rFonts w:asciiTheme="minorBidi" w:hAnsiTheme="minorBidi"/>
          </w:rPr>
          <w:delText xml:space="preserve">a </w:delText>
        </w:r>
      </w:del>
      <w:r w:rsidR="00191F57" w:rsidRPr="00464259">
        <w:rPr>
          <w:rFonts w:asciiTheme="minorBidi" w:hAnsiTheme="minorBidi"/>
        </w:rPr>
        <w:t xml:space="preserve">classification </w:t>
      </w:r>
      <w:del w:id="229" w:author="John Peate" w:date="2019-03-06T10:40:00Z">
        <w:r w:rsidR="00AB3C53" w:rsidRPr="00464259" w:rsidDel="00D075E6">
          <w:rPr>
            <w:rFonts w:asciiTheme="minorBidi" w:hAnsiTheme="minorBidi"/>
          </w:rPr>
          <w:delText>of</w:delText>
        </w:r>
        <w:r w:rsidR="00191F57" w:rsidRPr="00464259" w:rsidDel="00D075E6">
          <w:rPr>
            <w:rFonts w:asciiTheme="minorBidi" w:hAnsiTheme="minorBidi"/>
          </w:rPr>
          <w:delText xml:space="preserve"> 4 groups</w:delText>
        </w:r>
        <w:r w:rsidR="00975161" w:rsidRPr="00464259" w:rsidDel="00D075E6">
          <w:rPr>
            <w:rFonts w:asciiTheme="minorBidi" w:hAnsiTheme="minorBidi"/>
          </w:rPr>
          <w:delText xml:space="preserve"> of effects</w:delText>
        </w:r>
      </w:del>
      <w:ins w:id="230" w:author="John Peate" w:date="2019-03-06T10:40:00Z">
        <w:r w:rsidR="00D075E6" w:rsidRPr="00464259">
          <w:rPr>
            <w:rFonts w:asciiTheme="minorBidi" w:hAnsiTheme="minorBidi"/>
          </w:rPr>
          <w:t xml:space="preserve">model </w:t>
        </w:r>
      </w:ins>
      <w:ins w:id="231" w:author="John Peate" w:date="2019-03-06T10:44:00Z">
        <w:r w:rsidR="00BD526C" w:rsidRPr="00464259">
          <w:rPr>
            <w:rFonts w:asciiTheme="minorBidi" w:hAnsiTheme="minorBidi"/>
          </w:rPr>
          <w:t>identified</w:t>
        </w:r>
      </w:ins>
      <w:ins w:id="232" w:author="John Peate" w:date="2019-03-06T10:40:00Z">
        <w:r w:rsidR="00D075E6" w:rsidRPr="00464259">
          <w:rPr>
            <w:rFonts w:asciiTheme="minorBidi" w:hAnsiTheme="minorBidi"/>
          </w:rPr>
          <w:t xml:space="preserve"> </w:t>
        </w:r>
      </w:ins>
      <w:ins w:id="233" w:author="John Peate" w:date="2019-03-07T15:59:00Z">
        <w:r w:rsidR="00EB5766">
          <w:rPr>
            <w:rFonts w:asciiTheme="minorBidi" w:hAnsiTheme="minorBidi"/>
          </w:rPr>
          <w:t>in the terms</w:t>
        </w:r>
      </w:ins>
      <w:del w:id="234" w:author="John Peate" w:date="2019-03-06T10:40:00Z">
        <w:r w:rsidR="00191F57" w:rsidRPr="00464259" w:rsidDel="00D075E6">
          <w:rPr>
            <w:rFonts w:asciiTheme="minorBidi" w:hAnsiTheme="minorBidi"/>
          </w:rPr>
          <w:delText>:</w:delText>
        </w:r>
      </w:del>
      <w:r w:rsidR="00191F57" w:rsidRPr="00464259">
        <w:rPr>
          <w:rFonts w:asciiTheme="minorBidi" w:hAnsiTheme="minorBidi"/>
        </w:rPr>
        <w:t xml:space="preserve"> </w:t>
      </w:r>
      <w:del w:id="235" w:author="John Peate" w:date="2019-03-06T10:40:00Z">
        <w:r w:rsidR="00975161" w:rsidRPr="00464259" w:rsidDel="00D075E6">
          <w:rPr>
            <w:rFonts w:asciiTheme="minorBidi" w:hAnsiTheme="minorBidi"/>
          </w:rPr>
          <w:delText>Polarized</w:delText>
        </w:r>
      </w:del>
      <w:ins w:id="236" w:author="John Peate" w:date="2019-03-06T10:40:00Z">
        <w:r w:rsidR="00D075E6" w:rsidRPr="00464259">
          <w:rPr>
            <w:rFonts w:asciiTheme="minorBidi" w:hAnsiTheme="minorBidi"/>
          </w:rPr>
          <w:t>polarized</w:t>
        </w:r>
      </w:ins>
      <w:r w:rsidR="00975161" w:rsidRPr="00464259">
        <w:rPr>
          <w:rFonts w:asciiTheme="minorBidi" w:hAnsiTheme="minorBidi"/>
        </w:rPr>
        <w:t xml:space="preserve">, </w:t>
      </w:r>
      <w:del w:id="237" w:author="John Peate" w:date="2019-03-06T10:40:00Z">
        <w:r w:rsidR="00975161" w:rsidRPr="00464259" w:rsidDel="00D075E6">
          <w:rPr>
            <w:rFonts w:asciiTheme="minorBidi" w:hAnsiTheme="minorBidi"/>
          </w:rPr>
          <w:delText>Intensified</w:delText>
        </w:r>
      </w:del>
      <w:ins w:id="238" w:author="John Peate" w:date="2019-03-06T10:40:00Z">
        <w:r w:rsidR="00D075E6" w:rsidRPr="00464259">
          <w:rPr>
            <w:rFonts w:asciiTheme="minorBidi" w:hAnsiTheme="minorBidi"/>
          </w:rPr>
          <w:t>intensified</w:t>
        </w:r>
      </w:ins>
      <w:r w:rsidR="00975161" w:rsidRPr="00464259">
        <w:rPr>
          <w:rFonts w:asciiTheme="minorBidi" w:hAnsiTheme="minorBidi"/>
        </w:rPr>
        <w:t xml:space="preserve">, </w:t>
      </w:r>
      <w:del w:id="239" w:author="John Peate" w:date="2019-03-06T10:40:00Z">
        <w:r w:rsidR="00975161" w:rsidRPr="00464259" w:rsidDel="00D075E6">
          <w:rPr>
            <w:rFonts w:asciiTheme="minorBidi" w:hAnsiTheme="minorBidi"/>
          </w:rPr>
          <w:delText xml:space="preserve">Radicalized </w:delText>
        </w:r>
      </w:del>
      <w:ins w:id="240" w:author="John Peate" w:date="2019-03-06T10:40:00Z">
        <w:r w:rsidR="00D075E6" w:rsidRPr="00464259">
          <w:rPr>
            <w:rFonts w:asciiTheme="minorBidi" w:hAnsiTheme="minorBidi"/>
          </w:rPr>
          <w:t xml:space="preserve">radicalized, </w:t>
        </w:r>
      </w:ins>
      <w:r w:rsidR="00975161" w:rsidRPr="00464259">
        <w:rPr>
          <w:rFonts w:asciiTheme="minorBidi" w:hAnsiTheme="minorBidi"/>
        </w:rPr>
        <w:t xml:space="preserve">and </w:t>
      </w:r>
      <w:del w:id="241" w:author="John Peate" w:date="2019-03-06T10:40:00Z">
        <w:r w:rsidR="00975161" w:rsidRPr="00464259" w:rsidDel="00D075E6">
          <w:rPr>
            <w:rFonts w:asciiTheme="minorBidi" w:hAnsiTheme="minorBidi"/>
          </w:rPr>
          <w:delText>Destabilized</w:delText>
        </w:r>
      </w:del>
      <w:ins w:id="242" w:author="John Peate" w:date="2019-03-06T10:40:00Z">
        <w:r w:rsidR="00D075E6" w:rsidRPr="00464259">
          <w:rPr>
            <w:rFonts w:asciiTheme="minorBidi" w:hAnsiTheme="minorBidi"/>
          </w:rPr>
          <w:t>destabilized</w:t>
        </w:r>
      </w:ins>
      <w:r w:rsidR="00975161" w:rsidRPr="00464259">
        <w:rPr>
          <w:rFonts w:asciiTheme="minorBidi" w:hAnsiTheme="minorBidi"/>
        </w:rPr>
        <w:t xml:space="preserve">. </w:t>
      </w:r>
      <w:del w:id="243" w:author="John Peate" w:date="2019-03-06T10:45:00Z">
        <w:r w:rsidR="00975161" w:rsidRPr="00464259" w:rsidDel="00BD526C">
          <w:rPr>
            <w:rFonts w:asciiTheme="minorBidi" w:hAnsiTheme="minorBidi"/>
          </w:rPr>
          <w:delText xml:space="preserve">We </w:delText>
        </w:r>
      </w:del>
      <w:ins w:id="244" w:author="John Peate" w:date="2019-03-06T10:45:00Z">
        <w:r w:rsidR="00BD526C" w:rsidRPr="00464259">
          <w:rPr>
            <w:rFonts w:asciiTheme="minorBidi" w:hAnsiTheme="minorBidi"/>
          </w:rPr>
          <w:t xml:space="preserve">The study </w:t>
        </w:r>
      </w:ins>
      <w:r w:rsidR="00975161" w:rsidRPr="00464259">
        <w:rPr>
          <w:rFonts w:asciiTheme="minorBidi" w:hAnsiTheme="minorBidi"/>
        </w:rPr>
        <w:t xml:space="preserve">will </w:t>
      </w:r>
      <w:del w:id="245" w:author="John Peate" w:date="2019-03-06T10:42:00Z">
        <w:r w:rsidR="00975161" w:rsidRPr="00464259" w:rsidDel="00127F5C">
          <w:rPr>
            <w:rFonts w:asciiTheme="minorBidi" w:hAnsiTheme="minorBidi"/>
          </w:rPr>
          <w:delText>tie</w:delText>
        </w:r>
        <w:r w:rsidR="00BE2F18" w:rsidRPr="00464259" w:rsidDel="00127F5C">
          <w:rPr>
            <w:rFonts w:asciiTheme="minorBidi" w:hAnsiTheme="minorBidi"/>
          </w:rPr>
          <w:delText xml:space="preserve"> together </w:delText>
        </w:r>
        <w:r w:rsidR="0062254B" w:rsidRPr="00464259" w:rsidDel="00127F5C">
          <w:rPr>
            <w:rFonts w:asciiTheme="minorBidi" w:hAnsiTheme="minorBidi"/>
          </w:rPr>
          <w:delText>comparative</w:delText>
        </w:r>
        <w:r w:rsidR="00D96AFC" w:rsidRPr="00464259" w:rsidDel="00127F5C">
          <w:rPr>
            <w:rFonts w:asciiTheme="minorBidi" w:hAnsiTheme="minorBidi"/>
          </w:rPr>
          <w:delText xml:space="preserve"> politics</w:delText>
        </w:r>
        <w:r w:rsidR="00F77D89" w:rsidRPr="00464259" w:rsidDel="00127F5C">
          <w:rPr>
            <w:rFonts w:asciiTheme="minorBidi" w:hAnsiTheme="minorBidi"/>
          </w:rPr>
          <w:delText xml:space="preserve"> terminology</w:delText>
        </w:r>
      </w:del>
      <w:ins w:id="246" w:author="John Peate" w:date="2019-03-06T10:43:00Z">
        <w:r w:rsidR="00BD526C" w:rsidRPr="00464259">
          <w:rPr>
            <w:rFonts w:asciiTheme="minorBidi" w:hAnsiTheme="minorBidi"/>
          </w:rPr>
          <w:t>relate</w:t>
        </w:r>
      </w:ins>
      <w:ins w:id="247" w:author="John Peate" w:date="2019-03-06T10:42:00Z">
        <w:r w:rsidR="00127F5C" w:rsidRPr="00464259">
          <w:rPr>
            <w:rFonts w:asciiTheme="minorBidi" w:hAnsiTheme="minorBidi"/>
          </w:rPr>
          <w:t xml:space="preserve"> concepts </w:t>
        </w:r>
      </w:ins>
      <w:ins w:id="248" w:author="John Peate" w:date="2019-03-06T10:43:00Z">
        <w:r w:rsidR="00BD526C" w:rsidRPr="00464259">
          <w:rPr>
            <w:rFonts w:asciiTheme="minorBidi" w:hAnsiTheme="minorBidi"/>
          </w:rPr>
          <w:t>from comparative politics</w:t>
        </w:r>
      </w:ins>
      <w:r w:rsidR="00F77D89" w:rsidRPr="00464259">
        <w:rPr>
          <w:rFonts w:asciiTheme="minorBidi" w:hAnsiTheme="minorBidi"/>
        </w:rPr>
        <w:t xml:space="preserve"> with </w:t>
      </w:r>
      <w:ins w:id="249" w:author="John Peate" w:date="2019-03-06T10:43:00Z">
        <w:r w:rsidR="00BD526C" w:rsidRPr="00464259">
          <w:rPr>
            <w:rFonts w:asciiTheme="minorBidi" w:hAnsiTheme="minorBidi"/>
          </w:rPr>
          <w:t xml:space="preserve">those from the field of </w:t>
        </w:r>
      </w:ins>
      <w:r w:rsidR="00F77D89" w:rsidRPr="00464259">
        <w:rPr>
          <w:rFonts w:asciiTheme="minorBidi" w:hAnsiTheme="minorBidi"/>
        </w:rPr>
        <w:t>international relation</w:t>
      </w:r>
      <w:r w:rsidR="00D96AFC" w:rsidRPr="00464259">
        <w:rPr>
          <w:rFonts w:asciiTheme="minorBidi" w:hAnsiTheme="minorBidi"/>
        </w:rPr>
        <w:t>s</w:t>
      </w:r>
      <w:ins w:id="250" w:author="John Peate" w:date="2019-03-07T15:59:00Z">
        <w:r w:rsidR="00EB5766">
          <w:rPr>
            <w:rFonts w:asciiTheme="minorBidi" w:hAnsiTheme="minorBidi"/>
          </w:rPr>
          <w:t>,</w:t>
        </w:r>
      </w:ins>
      <w:r w:rsidR="00D96AFC" w:rsidRPr="00464259">
        <w:rPr>
          <w:rFonts w:asciiTheme="minorBidi" w:hAnsiTheme="minorBidi"/>
        </w:rPr>
        <w:t xml:space="preserve"> </w:t>
      </w:r>
      <w:del w:id="251" w:author="John Peate" w:date="2019-03-06T10:43:00Z">
        <w:r w:rsidR="00D96AFC" w:rsidRPr="00464259" w:rsidDel="00BD526C">
          <w:rPr>
            <w:rFonts w:asciiTheme="minorBidi" w:hAnsiTheme="minorBidi"/>
          </w:rPr>
          <w:delText>entities such as</w:delText>
        </w:r>
      </w:del>
      <w:del w:id="252" w:author="John Peate" w:date="2019-03-07T15:59:00Z">
        <w:r w:rsidR="00D96AFC" w:rsidRPr="00464259" w:rsidDel="00EB5766">
          <w:rPr>
            <w:rFonts w:asciiTheme="minorBidi" w:hAnsiTheme="minorBidi"/>
          </w:rPr>
          <w:delText xml:space="preserve"> </w:delText>
        </w:r>
        <w:r w:rsidR="0062254B" w:rsidRPr="00464259" w:rsidDel="00EB5766">
          <w:rPr>
            <w:rFonts w:asciiTheme="minorBidi" w:hAnsiTheme="minorBidi"/>
          </w:rPr>
          <w:delText>cyber</w:delText>
        </w:r>
      </w:del>
      <w:del w:id="253" w:author="John Peate" w:date="2019-03-06T10:43:00Z">
        <w:r w:rsidR="0062254B" w:rsidRPr="00464259" w:rsidDel="00BD526C">
          <w:rPr>
            <w:rFonts w:asciiTheme="minorBidi" w:hAnsiTheme="minorBidi"/>
          </w:rPr>
          <w:delText xml:space="preserve"> </w:delText>
        </w:r>
      </w:del>
      <w:del w:id="254" w:author="John Peate" w:date="2019-03-07T15:59:00Z">
        <w:r w:rsidR="00D96AFC" w:rsidRPr="00464259" w:rsidDel="00EB5766">
          <w:rPr>
            <w:rFonts w:asciiTheme="minorBidi" w:hAnsiTheme="minorBidi"/>
          </w:rPr>
          <w:delText>MNCs</w:delText>
        </w:r>
        <w:r w:rsidR="001874CF" w:rsidRPr="00464259" w:rsidDel="00EB5766">
          <w:rPr>
            <w:rFonts w:asciiTheme="minorBidi" w:hAnsiTheme="minorBidi"/>
          </w:rPr>
          <w:delText xml:space="preserve"> </w:delText>
        </w:r>
      </w:del>
      <w:r w:rsidR="001874CF" w:rsidRPr="00464259">
        <w:rPr>
          <w:rFonts w:asciiTheme="minorBidi" w:hAnsiTheme="minorBidi"/>
        </w:rPr>
        <w:t>in order the explain the phenomenon.</w:t>
      </w:r>
    </w:p>
    <w:p w14:paraId="01D80C27" w14:textId="3E08EC32" w:rsidR="001E3CF6" w:rsidDel="00464259" w:rsidRDefault="001E3CF6" w:rsidP="00C90D34">
      <w:pPr>
        <w:spacing w:after="0" w:line="480" w:lineRule="auto"/>
        <w:jc w:val="both"/>
        <w:rPr>
          <w:del w:id="255" w:author="John Peate" w:date="2019-03-06T10:46:00Z"/>
          <w:rFonts w:asciiTheme="minorBidi" w:hAnsiTheme="minorBidi"/>
          <w:u w:val="single"/>
        </w:rPr>
      </w:pPr>
    </w:p>
    <w:p w14:paraId="775A1D71" w14:textId="34D0C13E" w:rsidR="00464259" w:rsidRDefault="00464259" w:rsidP="0084420F">
      <w:pPr>
        <w:spacing w:after="0" w:line="480" w:lineRule="auto"/>
        <w:jc w:val="both"/>
        <w:rPr>
          <w:ins w:id="256" w:author="John Peate" w:date="2019-03-07T11:44:00Z"/>
          <w:rFonts w:asciiTheme="minorBidi" w:hAnsiTheme="minorBidi"/>
          <w:u w:val="single"/>
        </w:rPr>
      </w:pPr>
    </w:p>
    <w:p w14:paraId="47923A05" w14:textId="1A9D661A" w:rsidR="00464259" w:rsidRDefault="00464259" w:rsidP="0084420F">
      <w:pPr>
        <w:spacing w:after="0" w:line="480" w:lineRule="auto"/>
        <w:jc w:val="both"/>
        <w:rPr>
          <w:ins w:id="257" w:author="John Peate" w:date="2019-03-07T11:44:00Z"/>
          <w:rFonts w:asciiTheme="minorBidi" w:hAnsiTheme="minorBidi"/>
          <w:u w:val="single"/>
        </w:rPr>
      </w:pPr>
    </w:p>
    <w:p w14:paraId="2362B981" w14:textId="0A752CD0" w:rsidR="00464259" w:rsidRDefault="00464259" w:rsidP="0084420F">
      <w:pPr>
        <w:spacing w:after="0" w:line="480" w:lineRule="auto"/>
        <w:jc w:val="both"/>
        <w:rPr>
          <w:ins w:id="258" w:author="John Peate" w:date="2019-03-07T11:44:00Z"/>
          <w:rFonts w:asciiTheme="minorBidi" w:hAnsiTheme="minorBidi"/>
          <w:u w:val="single"/>
        </w:rPr>
      </w:pPr>
    </w:p>
    <w:p w14:paraId="4C44E321" w14:textId="282F2233" w:rsidR="00464259" w:rsidRDefault="00464259" w:rsidP="0084420F">
      <w:pPr>
        <w:spacing w:after="0" w:line="480" w:lineRule="auto"/>
        <w:jc w:val="both"/>
        <w:rPr>
          <w:ins w:id="259" w:author="John Peate" w:date="2019-03-07T11:44:00Z"/>
          <w:rFonts w:asciiTheme="minorBidi" w:hAnsiTheme="minorBidi"/>
          <w:u w:val="single"/>
        </w:rPr>
      </w:pPr>
    </w:p>
    <w:p w14:paraId="333FD3DF" w14:textId="1A2A0EC4" w:rsidR="00464259" w:rsidRDefault="00464259" w:rsidP="0084420F">
      <w:pPr>
        <w:spacing w:after="0" w:line="480" w:lineRule="auto"/>
        <w:jc w:val="both"/>
        <w:rPr>
          <w:ins w:id="260" w:author="John Peate" w:date="2019-03-07T11:45:00Z"/>
          <w:rFonts w:asciiTheme="minorBidi" w:hAnsiTheme="minorBidi"/>
          <w:u w:val="single"/>
        </w:rPr>
      </w:pPr>
    </w:p>
    <w:p w14:paraId="5A853C75" w14:textId="446D4ABE" w:rsidR="00464259" w:rsidRDefault="00464259" w:rsidP="0084420F">
      <w:pPr>
        <w:spacing w:after="0" w:line="480" w:lineRule="auto"/>
        <w:jc w:val="both"/>
        <w:rPr>
          <w:ins w:id="261" w:author="John Peate" w:date="2019-03-07T11:45:00Z"/>
          <w:rFonts w:asciiTheme="minorBidi" w:hAnsiTheme="minorBidi"/>
          <w:u w:val="single"/>
        </w:rPr>
      </w:pPr>
    </w:p>
    <w:p w14:paraId="2FD926A1" w14:textId="6D8E9C51" w:rsidR="00464259" w:rsidRDefault="00464259" w:rsidP="0084420F">
      <w:pPr>
        <w:spacing w:after="0" w:line="480" w:lineRule="auto"/>
        <w:jc w:val="both"/>
        <w:rPr>
          <w:ins w:id="262" w:author="John Peate" w:date="2019-03-07T11:45:00Z"/>
          <w:rFonts w:asciiTheme="minorBidi" w:hAnsiTheme="minorBidi"/>
          <w:u w:val="single"/>
        </w:rPr>
      </w:pPr>
    </w:p>
    <w:p w14:paraId="130FB209" w14:textId="3769229D" w:rsidR="00464259" w:rsidRDefault="00464259" w:rsidP="0084420F">
      <w:pPr>
        <w:spacing w:after="0" w:line="480" w:lineRule="auto"/>
        <w:jc w:val="both"/>
        <w:rPr>
          <w:ins w:id="263" w:author="John Peate" w:date="2019-03-07T11:45:00Z"/>
          <w:rFonts w:asciiTheme="minorBidi" w:hAnsiTheme="minorBidi"/>
          <w:u w:val="single"/>
        </w:rPr>
      </w:pPr>
    </w:p>
    <w:p w14:paraId="5761C36A" w14:textId="460F029E" w:rsidR="00464259" w:rsidRDefault="00464259" w:rsidP="0084420F">
      <w:pPr>
        <w:spacing w:after="0" w:line="480" w:lineRule="auto"/>
        <w:jc w:val="both"/>
        <w:rPr>
          <w:ins w:id="264" w:author="John Peate" w:date="2019-03-07T11:45:00Z"/>
          <w:rFonts w:asciiTheme="minorBidi" w:hAnsiTheme="minorBidi"/>
          <w:u w:val="single"/>
        </w:rPr>
      </w:pPr>
    </w:p>
    <w:p w14:paraId="48E43CBE" w14:textId="1E86D5D5" w:rsidR="00464259" w:rsidRDefault="00464259" w:rsidP="0084420F">
      <w:pPr>
        <w:spacing w:after="0" w:line="480" w:lineRule="auto"/>
        <w:jc w:val="both"/>
        <w:rPr>
          <w:ins w:id="265" w:author="John Peate" w:date="2019-03-07T11:45:00Z"/>
          <w:rFonts w:asciiTheme="minorBidi" w:hAnsiTheme="minorBidi"/>
          <w:u w:val="single"/>
        </w:rPr>
      </w:pPr>
    </w:p>
    <w:p w14:paraId="35C60061" w14:textId="08096554" w:rsidR="00464259" w:rsidRDefault="00464259" w:rsidP="0084420F">
      <w:pPr>
        <w:spacing w:after="0" w:line="480" w:lineRule="auto"/>
        <w:jc w:val="both"/>
        <w:rPr>
          <w:ins w:id="266" w:author="John Peate" w:date="2019-03-07T11:45:00Z"/>
          <w:rFonts w:asciiTheme="minorBidi" w:hAnsiTheme="minorBidi"/>
          <w:u w:val="single"/>
        </w:rPr>
      </w:pPr>
    </w:p>
    <w:p w14:paraId="6B81040E" w14:textId="4F85844C" w:rsidR="00464259" w:rsidRDefault="00464259" w:rsidP="0084420F">
      <w:pPr>
        <w:spacing w:after="0" w:line="480" w:lineRule="auto"/>
        <w:jc w:val="both"/>
        <w:rPr>
          <w:ins w:id="267" w:author="John Peate" w:date="2019-03-07T11:45:00Z"/>
          <w:rFonts w:asciiTheme="minorBidi" w:hAnsiTheme="minorBidi"/>
          <w:u w:val="single"/>
        </w:rPr>
      </w:pPr>
    </w:p>
    <w:p w14:paraId="50313126" w14:textId="690B32F4" w:rsidR="00464259" w:rsidRDefault="00464259" w:rsidP="0084420F">
      <w:pPr>
        <w:spacing w:after="0" w:line="480" w:lineRule="auto"/>
        <w:jc w:val="both"/>
        <w:rPr>
          <w:ins w:id="268" w:author="John Peate" w:date="2019-03-07T11:45:00Z"/>
          <w:rFonts w:asciiTheme="minorBidi" w:hAnsiTheme="minorBidi"/>
          <w:u w:val="single"/>
        </w:rPr>
      </w:pPr>
    </w:p>
    <w:p w14:paraId="6DAE9ED1" w14:textId="2E040848" w:rsidR="00464259" w:rsidRDefault="00464259" w:rsidP="0084420F">
      <w:pPr>
        <w:spacing w:after="0" w:line="480" w:lineRule="auto"/>
        <w:jc w:val="both"/>
        <w:rPr>
          <w:ins w:id="269" w:author="John Peate" w:date="2019-03-07T11:45:00Z"/>
          <w:rFonts w:asciiTheme="minorBidi" w:hAnsiTheme="minorBidi"/>
          <w:u w:val="single"/>
        </w:rPr>
      </w:pPr>
    </w:p>
    <w:p w14:paraId="6BBE84F3" w14:textId="77777777" w:rsidR="00464259" w:rsidRPr="00464259" w:rsidRDefault="00464259" w:rsidP="0084420F">
      <w:pPr>
        <w:spacing w:after="0" w:line="480" w:lineRule="auto"/>
        <w:jc w:val="both"/>
        <w:rPr>
          <w:ins w:id="270" w:author="John Peate" w:date="2019-03-07T11:44:00Z"/>
          <w:rFonts w:asciiTheme="minorBidi" w:hAnsiTheme="minorBidi"/>
          <w:u w:val="single"/>
        </w:rPr>
      </w:pPr>
    </w:p>
    <w:p w14:paraId="7B47A645" w14:textId="77777777" w:rsidR="00BD526C" w:rsidRPr="00464259" w:rsidRDefault="00BD526C" w:rsidP="00C90D34">
      <w:pPr>
        <w:spacing w:after="0" w:line="480" w:lineRule="auto"/>
        <w:jc w:val="both"/>
        <w:rPr>
          <w:ins w:id="271" w:author="John Peate" w:date="2019-03-06T10:46:00Z"/>
          <w:rFonts w:asciiTheme="minorBidi" w:hAnsiTheme="minorBidi"/>
        </w:rPr>
      </w:pPr>
    </w:p>
    <w:p w14:paraId="5856D729" w14:textId="77777777" w:rsidR="0084420F" w:rsidRPr="00464259" w:rsidDel="00BD526C" w:rsidRDefault="0084420F" w:rsidP="00464259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del w:id="272" w:author="John Peate" w:date="2019-03-06T10:46:00Z"/>
          <w:rFonts w:asciiTheme="minorBidi" w:hAnsiTheme="minorBidi"/>
        </w:rPr>
      </w:pPr>
    </w:p>
    <w:p w14:paraId="16891312" w14:textId="064E7F47" w:rsidR="00C24267" w:rsidRPr="00464259" w:rsidRDefault="00C24267" w:rsidP="00464259">
      <w:pPr>
        <w:pStyle w:val="ListParagraph"/>
        <w:numPr>
          <w:ilvl w:val="0"/>
          <w:numId w:val="26"/>
        </w:numPr>
        <w:rPr>
          <w:rFonts w:asciiTheme="minorBidi" w:hAnsiTheme="minorBidi"/>
          <w:u w:val="single"/>
        </w:rPr>
      </w:pPr>
      <w:del w:id="273" w:author="John Peate" w:date="2019-03-07T11:42:00Z">
        <w:r w:rsidRPr="00464259" w:rsidDel="00464259">
          <w:rPr>
            <w:rFonts w:asciiTheme="minorBidi" w:hAnsiTheme="minorBidi"/>
            <w:u w:val="single"/>
          </w:rPr>
          <w:delText xml:space="preserve">1.2 </w:delText>
        </w:r>
      </w:del>
      <w:del w:id="274" w:author="John Peate" w:date="2019-03-06T10:46:00Z">
        <w:r w:rsidR="002B7047" w:rsidRPr="00464259" w:rsidDel="00BD526C">
          <w:rPr>
            <w:rFonts w:asciiTheme="minorBidi" w:hAnsiTheme="minorBidi"/>
            <w:u w:val="single"/>
          </w:rPr>
          <w:delText>T</w:delText>
        </w:r>
        <w:r w:rsidRPr="00464259" w:rsidDel="00BD526C">
          <w:rPr>
            <w:rFonts w:asciiTheme="minorBidi" w:hAnsiTheme="minorBidi"/>
            <w:u w:val="single"/>
          </w:rPr>
          <w:delText>he r</w:delText>
        </w:r>
      </w:del>
      <w:ins w:id="275" w:author="John Peate" w:date="2019-03-06T10:46:00Z">
        <w:r w:rsidR="00BD526C" w:rsidRPr="00464259">
          <w:rPr>
            <w:rFonts w:asciiTheme="minorBidi" w:hAnsiTheme="minorBidi"/>
            <w:u w:val="single"/>
          </w:rPr>
          <w:t>R</w:t>
        </w:r>
      </w:ins>
      <w:r w:rsidRPr="00464259">
        <w:rPr>
          <w:rFonts w:asciiTheme="minorBidi" w:hAnsiTheme="minorBidi"/>
          <w:u w:val="single"/>
        </w:rPr>
        <w:t>esearch question</w:t>
      </w:r>
      <w:ins w:id="276" w:author="John Peate" w:date="2019-03-06T10:51:00Z">
        <w:r w:rsidR="00091A39" w:rsidRPr="00464259">
          <w:rPr>
            <w:rFonts w:asciiTheme="minorBidi" w:hAnsiTheme="minorBidi"/>
            <w:u w:val="single"/>
          </w:rPr>
          <w:t>s</w:t>
        </w:r>
      </w:ins>
    </w:p>
    <w:p w14:paraId="23AD557C" w14:textId="2C914C19" w:rsidR="00DE5030" w:rsidRPr="00464259" w:rsidRDefault="007F442D" w:rsidP="00DE5030">
      <w:pPr>
        <w:spacing w:after="0" w:line="480" w:lineRule="auto"/>
        <w:jc w:val="both"/>
        <w:rPr>
          <w:rFonts w:asciiTheme="minorBidi" w:hAnsiTheme="minorBidi"/>
        </w:rPr>
      </w:pPr>
      <w:del w:id="277" w:author="John Peate" w:date="2019-03-06T10:46:00Z">
        <w:r w:rsidRPr="00464259" w:rsidDel="00BD526C">
          <w:rPr>
            <w:rFonts w:asciiTheme="minorBidi" w:hAnsiTheme="minorBidi"/>
          </w:rPr>
          <w:delText xml:space="preserve">Our </w:delText>
        </w:r>
        <w:r w:rsidR="002B7047" w:rsidRPr="00464259" w:rsidDel="00BD526C">
          <w:rPr>
            <w:rFonts w:asciiTheme="minorBidi" w:hAnsiTheme="minorBidi"/>
          </w:rPr>
          <w:delText>research question is</w:delText>
        </w:r>
      </w:del>
      <w:ins w:id="278" w:author="John Peate" w:date="2019-03-06T10:46:00Z">
        <w:r w:rsidR="00BD526C" w:rsidRPr="00464259">
          <w:rPr>
            <w:rFonts w:asciiTheme="minorBidi" w:hAnsiTheme="minorBidi"/>
          </w:rPr>
          <w:t>The st</w:t>
        </w:r>
      </w:ins>
      <w:ins w:id="279" w:author="John Peate" w:date="2019-03-06T10:47:00Z">
        <w:r w:rsidR="00BD526C" w:rsidRPr="00464259">
          <w:rPr>
            <w:rFonts w:asciiTheme="minorBidi" w:hAnsiTheme="minorBidi"/>
          </w:rPr>
          <w:t xml:space="preserve">udy will focus on the following </w:t>
        </w:r>
      </w:ins>
      <w:ins w:id="280" w:author="John Peate" w:date="2019-03-07T16:00:00Z">
        <w:r w:rsidR="00C6703D">
          <w:rPr>
            <w:rFonts w:asciiTheme="minorBidi" w:hAnsiTheme="minorBidi"/>
          </w:rPr>
          <w:t xml:space="preserve">related </w:t>
        </w:r>
      </w:ins>
      <w:ins w:id="281" w:author="John Peate" w:date="2019-03-06T10:47:00Z">
        <w:r w:rsidR="00BD526C" w:rsidRPr="00464259">
          <w:rPr>
            <w:rFonts w:asciiTheme="minorBidi" w:hAnsiTheme="minorBidi"/>
          </w:rPr>
          <w:t>question</w:t>
        </w:r>
      </w:ins>
      <w:ins w:id="282" w:author="John Peate" w:date="2019-03-06T10:51:00Z">
        <w:r w:rsidR="00091A39" w:rsidRPr="00464259">
          <w:rPr>
            <w:rFonts w:asciiTheme="minorBidi" w:hAnsiTheme="minorBidi"/>
          </w:rPr>
          <w:t>s</w:t>
        </w:r>
      </w:ins>
      <w:r w:rsidR="002B7047" w:rsidRPr="00464259">
        <w:rPr>
          <w:rFonts w:asciiTheme="minorBidi" w:hAnsiTheme="minorBidi"/>
        </w:rPr>
        <w:t xml:space="preserve">: </w:t>
      </w:r>
      <w:r w:rsidR="00BF1267" w:rsidRPr="00464259">
        <w:rPr>
          <w:rFonts w:asciiTheme="minorBidi" w:hAnsiTheme="minorBidi"/>
        </w:rPr>
        <w:t xml:space="preserve">What </w:t>
      </w:r>
      <w:del w:id="283" w:author="John Peate" w:date="2019-03-06T10:51:00Z">
        <w:r w:rsidR="00BF1267" w:rsidRPr="00464259" w:rsidDel="00091A39">
          <w:rPr>
            <w:rFonts w:asciiTheme="minorBidi" w:hAnsiTheme="minorBidi"/>
          </w:rPr>
          <w:delText xml:space="preserve">were </w:delText>
        </w:r>
      </w:del>
      <w:del w:id="284" w:author="John Peate" w:date="2019-03-07T16:00:00Z">
        <w:r w:rsidR="00BF1267" w:rsidRPr="00464259" w:rsidDel="00C6703D">
          <w:rPr>
            <w:rFonts w:asciiTheme="minorBidi" w:hAnsiTheme="minorBidi"/>
          </w:rPr>
          <w:delText xml:space="preserve">the </w:delText>
        </w:r>
      </w:del>
      <w:r w:rsidR="00C25474" w:rsidRPr="00464259">
        <w:rPr>
          <w:rFonts w:asciiTheme="minorBidi" w:hAnsiTheme="minorBidi"/>
        </w:rPr>
        <w:t>different</w:t>
      </w:r>
      <w:ins w:id="285" w:author="John Peate" w:date="2019-03-06T10:51:00Z">
        <w:r w:rsidR="00091A39" w:rsidRPr="00464259">
          <w:rPr>
            <w:rFonts w:asciiTheme="minorBidi" w:hAnsiTheme="minorBidi"/>
          </w:rPr>
          <w:t>ial</w:t>
        </w:r>
      </w:ins>
      <w:r w:rsidR="00C25474" w:rsidRPr="00464259">
        <w:rPr>
          <w:rFonts w:asciiTheme="minorBidi" w:hAnsiTheme="minorBidi"/>
        </w:rPr>
        <w:t xml:space="preserve"> </w:t>
      </w:r>
      <w:r w:rsidR="00BF1267" w:rsidRPr="00464259">
        <w:rPr>
          <w:rFonts w:asciiTheme="minorBidi" w:hAnsiTheme="minorBidi"/>
        </w:rPr>
        <w:t xml:space="preserve">effects </w:t>
      </w:r>
      <w:ins w:id="286" w:author="John Peate" w:date="2019-03-07T16:00:00Z">
        <w:r w:rsidR="00C6703D" w:rsidRPr="00464259">
          <w:rPr>
            <w:rFonts w:asciiTheme="minorBidi" w:hAnsiTheme="minorBidi"/>
          </w:rPr>
          <w:t>have</w:t>
        </w:r>
        <w:r w:rsidR="00C6703D" w:rsidRPr="00464259" w:rsidDel="00091A39">
          <w:rPr>
            <w:rFonts w:asciiTheme="minorBidi" w:hAnsiTheme="minorBidi"/>
          </w:rPr>
          <w:t xml:space="preserve"> </w:t>
        </w:r>
      </w:ins>
      <w:del w:id="287" w:author="John Peate" w:date="2019-03-06T10:51:00Z">
        <w:r w:rsidR="00BF1267" w:rsidRPr="00464259" w:rsidDel="00091A39">
          <w:rPr>
            <w:rFonts w:asciiTheme="minorBidi" w:hAnsiTheme="minorBidi"/>
          </w:rPr>
          <w:delText xml:space="preserve">of </w:delText>
        </w:r>
      </w:del>
      <w:r w:rsidR="00BF1267" w:rsidRPr="00464259">
        <w:rPr>
          <w:rFonts w:asciiTheme="minorBidi" w:hAnsiTheme="minorBidi"/>
        </w:rPr>
        <w:t>cyber</w:t>
      </w:r>
      <w:ins w:id="288" w:author="John Peate" w:date="2019-03-06T10:51:00Z">
        <w:r w:rsidR="00091A39" w:rsidRPr="00464259">
          <w:rPr>
            <w:rFonts w:asciiTheme="minorBidi" w:hAnsiTheme="minorBidi"/>
          </w:rPr>
          <w:t>-</w:t>
        </w:r>
      </w:ins>
      <w:del w:id="289" w:author="John Peate" w:date="2019-03-06T10:51:00Z">
        <w:r w:rsidR="00BF1267" w:rsidRPr="00464259" w:rsidDel="00091A39">
          <w:rPr>
            <w:rFonts w:asciiTheme="minorBidi" w:hAnsiTheme="minorBidi"/>
          </w:rPr>
          <w:delText xml:space="preserve"> </w:delText>
        </w:r>
      </w:del>
      <w:r w:rsidR="00BF1267" w:rsidRPr="00464259">
        <w:rPr>
          <w:rFonts w:asciiTheme="minorBidi" w:hAnsiTheme="minorBidi"/>
        </w:rPr>
        <w:t xml:space="preserve">MNCs </w:t>
      </w:r>
      <w:ins w:id="290" w:author="John Peate" w:date="2019-03-06T10:51:00Z">
        <w:r w:rsidR="00091A39" w:rsidRPr="00464259">
          <w:rPr>
            <w:rFonts w:asciiTheme="minorBidi" w:hAnsiTheme="minorBidi"/>
          </w:rPr>
          <w:t xml:space="preserve">had </w:t>
        </w:r>
      </w:ins>
      <w:r w:rsidR="00BF1267" w:rsidRPr="00464259">
        <w:rPr>
          <w:rFonts w:asciiTheme="minorBidi" w:hAnsiTheme="minorBidi"/>
        </w:rPr>
        <w:t xml:space="preserve">on </w:t>
      </w:r>
      <w:r w:rsidR="00C25474" w:rsidRPr="00464259">
        <w:rPr>
          <w:rFonts w:asciiTheme="minorBidi" w:hAnsiTheme="minorBidi"/>
        </w:rPr>
        <w:t>liberal and authoritarian states</w:t>
      </w:r>
      <w:ins w:id="291" w:author="John Peate" w:date="2019-03-06T10:53:00Z">
        <w:r w:rsidR="00E5070F" w:rsidRPr="00464259">
          <w:rPr>
            <w:rFonts w:asciiTheme="minorBidi" w:hAnsiTheme="minorBidi"/>
          </w:rPr>
          <w:t xml:space="preserve"> and </w:t>
        </w:r>
      </w:ins>
      <w:ins w:id="292" w:author="John Peate" w:date="2019-03-06T10:54:00Z">
        <w:r w:rsidR="00E5070F" w:rsidRPr="00464259">
          <w:rPr>
            <w:rFonts w:asciiTheme="minorBidi" w:hAnsiTheme="minorBidi"/>
          </w:rPr>
          <w:t>w</w:t>
        </w:r>
      </w:ins>
      <w:del w:id="293" w:author="John Peate" w:date="2019-03-06T10:53:00Z">
        <w:r w:rsidR="00C25474" w:rsidRPr="00464259" w:rsidDel="00E5070F">
          <w:rPr>
            <w:rFonts w:asciiTheme="minorBidi" w:hAnsiTheme="minorBidi"/>
          </w:rPr>
          <w:delText xml:space="preserve"> </w:delText>
        </w:r>
      </w:del>
      <w:del w:id="294" w:author="John Peate" w:date="2019-03-06T10:52:00Z">
        <w:r w:rsidR="00C25474" w:rsidRPr="00464259" w:rsidDel="00091A39">
          <w:rPr>
            <w:rFonts w:asciiTheme="minorBidi" w:hAnsiTheme="minorBidi"/>
          </w:rPr>
          <w:delText xml:space="preserve">and </w:delText>
        </w:r>
        <w:r w:rsidR="00DE5030" w:rsidRPr="00464259" w:rsidDel="00091A39">
          <w:rPr>
            <w:rFonts w:asciiTheme="minorBidi" w:hAnsiTheme="minorBidi"/>
          </w:rPr>
          <w:delText>w</w:delText>
        </w:r>
      </w:del>
      <w:r w:rsidR="00DE5030" w:rsidRPr="00464259">
        <w:rPr>
          <w:rFonts w:asciiTheme="minorBidi" w:hAnsiTheme="minorBidi"/>
        </w:rPr>
        <w:t xml:space="preserve">hich factors best explain </w:t>
      </w:r>
      <w:del w:id="295" w:author="John Peate" w:date="2019-03-06T10:54:00Z">
        <w:r w:rsidR="00DE5030" w:rsidRPr="00464259" w:rsidDel="00E5070F">
          <w:rPr>
            <w:rFonts w:asciiTheme="minorBidi" w:hAnsiTheme="minorBidi"/>
          </w:rPr>
          <w:delText xml:space="preserve">the </w:delText>
        </w:r>
      </w:del>
      <w:ins w:id="296" w:author="John Peate" w:date="2019-03-06T10:54:00Z">
        <w:r w:rsidR="00E5070F" w:rsidRPr="00464259">
          <w:rPr>
            <w:rFonts w:asciiTheme="minorBidi" w:hAnsiTheme="minorBidi"/>
          </w:rPr>
          <w:t xml:space="preserve">that </w:t>
        </w:r>
      </w:ins>
      <w:r w:rsidR="00DE5030" w:rsidRPr="00464259">
        <w:rPr>
          <w:rFonts w:asciiTheme="minorBidi" w:hAnsiTheme="minorBidi"/>
        </w:rPr>
        <w:t>variation</w:t>
      </w:r>
      <w:del w:id="297" w:author="John Peate" w:date="2019-03-06T10:52:00Z">
        <w:r w:rsidR="00DE5030" w:rsidRPr="00464259" w:rsidDel="00091A39">
          <w:rPr>
            <w:rFonts w:asciiTheme="minorBidi" w:hAnsiTheme="minorBidi"/>
          </w:rPr>
          <w:delText>s</w:delText>
        </w:r>
      </w:del>
      <w:r w:rsidR="00DE5030" w:rsidRPr="00464259">
        <w:rPr>
          <w:rFonts w:asciiTheme="minorBidi" w:hAnsiTheme="minorBidi"/>
        </w:rPr>
        <w:t xml:space="preserve"> in states</w:t>
      </w:r>
      <w:del w:id="298" w:author="John Peate" w:date="2019-03-07T08:14:00Z">
        <w:r w:rsidR="00DE5030" w:rsidRPr="00464259" w:rsidDel="00F37A24">
          <w:rPr>
            <w:rFonts w:asciiTheme="minorBidi" w:hAnsiTheme="minorBidi"/>
          </w:rPr>
          <w:delText>’</w:delText>
        </w:r>
      </w:del>
      <w:ins w:id="299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DE5030" w:rsidRPr="00464259">
        <w:rPr>
          <w:rFonts w:asciiTheme="minorBidi" w:hAnsiTheme="minorBidi"/>
        </w:rPr>
        <w:t xml:space="preserve"> vulnerability to the</w:t>
      </w:r>
      <w:ins w:id="300" w:author="John Peate" w:date="2019-03-06T10:54:00Z">
        <w:r w:rsidR="00E5070F" w:rsidRPr="00464259">
          <w:rPr>
            <w:rFonts w:asciiTheme="minorBidi" w:hAnsiTheme="minorBidi"/>
          </w:rPr>
          <w:t>ir</w:t>
        </w:r>
      </w:ins>
      <w:r w:rsidR="00DE5030" w:rsidRPr="00464259">
        <w:rPr>
          <w:rFonts w:asciiTheme="minorBidi" w:hAnsiTheme="minorBidi"/>
        </w:rPr>
        <w:t xml:space="preserve"> political </w:t>
      </w:r>
      <w:del w:id="301" w:author="John Peate" w:date="2019-03-07T16:01:00Z">
        <w:r w:rsidR="00DE5030" w:rsidRPr="00464259" w:rsidDel="00C6703D">
          <w:rPr>
            <w:rFonts w:asciiTheme="minorBidi" w:hAnsiTheme="minorBidi"/>
          </w:rPr>
          <w:delText>effects</w:delText>
        </w:r>
      </w:del>
      <w:ins w:id="302" w:author="John Peate" w:date="2019-03-07T16:01:00Z">
        <w:r w:rsidR="00C6703D">
          <w:rPr>
            <w:rFonts w:asciiTheme="minorBidi" w:hAnsiTheme="minorBidi"/>
          </w:rPr>
          <w:t>influence</w:t>
        </w:r>
      </w:ins>
      <w:del w:id="303" w:author="John Peate" w:date="2019-03-06T10:54:00Z">
        <w:r w:rsidR="00DE5030" w:rsidRPr="00464259" w:rsidDel="00E5070F">
          <w:rPr>
            <w:rFonts w:asciiTheme="minorBidi" w:hAnsiTheme="minorBidi"/>
          </w:rPr>
          <w:delText xml:space="preserve"> of the cyber MNCs</w:delText>
        </w:r>
      </w:del>
      <w:r w:rsidR="00DE5030" w:rsidRPr="00464259">
        <w:rPr>
          <w:rFonts w:asciiTheme="minorBidi" w:hAnsiTheme="minorBidi"/>
        </w:rPr>
        <w:t>?</w:t>
      </w:r>
    </w:p>
    <w:p w14:paraId="78448A4A" w14:textId="77777777" w:rsidR="00BD526C" w:rsidRPr="00464259" w:rsidRDefault="00BD526C" w:rsidP="00AB3C53">
      <w:pPr>
        <w:spacing w:after="0" w:line="480" w:lineRule="auto"/>
        <w:jc w:val="both"/>
        <w:rPr>
          <w:ins w:id="304" w:author="John Peate" w:date="2019-03-06T10:47:00Z"/>
          <w:rFonts w:asciiTheme="minorBidi" w:hAnsiTheme="minorBidi"/>
        </w:rPr>
      </w:pPr>
    </w:p>
    <w:p w14:paraId="4BB53583" w14:textId="66750DBC" w:rsidR="00A34A81" w:rsidRPr="00464259" w:rsidRDefault="007F442D" w:rsidP="00AB3C53">
      <w:pPr>
        <w:spacing w:after="0" w:line="480" w:lineRule="auto"/>
        <w:jc w:val="both"/>
        <w:rPr>
          <w:rFonts w:asciiTheme="minorBidi" w:hAnsiTheme="minorBidi"/>
        </w:rPr>
      </w:pPr>
      <w:del w:id="305" w:author="John Peate" w:date="2019-03-06T10:54:00Z">
        <w:r w:rsidRPr="00464259" w:rsidDel="00E5070F">
          <w:rPr>
            <w:rFonts w:asciiTheme="minorBidi" w:hAnsiTheme="minorBidi"/>
          </w:rPr>
          <w:delText xml:space="preserve">We will </w:delText>
        </w:r>
        <w:r w:rsidR="00A34A81" w:rsidRPr="00464259" w:rsidDel="00E5070F">
          <w:rPr>
            <w:rFonts w:asciiTheme="minorBidi" w:hAnsiTheme="minorBidi"/>
          </w:rPr>
          <w:delText>suggest</w:delText>
        </w:r>
      </w:del>
      <w:ins w:id="306" w:author="John Peate" w:date="2019-03-06T10:54:00Z">
        <w:r w:rsidR="00E5070F" w:rsidRPr="00464259">
          <w:rPr>
            <w:rFonts w:asciiTheme="minorBidi" w:hAnsiTheme="minorBidi"/>
          </w:rPr>
          <w:t>The study will offer</w:t>
        </w:r>
      </w:ins>
      <w:r w:rsidR="00A34A81" w:rsidRPr="00464259">
        <w:rPr>
          <w:rFonts w:asciiTheme="minorBidi" w:hAnsiTheme="minorBidi"/>
        </w:rPr>
        <w:t xml:space="preserve"> a new model </w:t>
      </w:r>
      <w:del w:id="307" w:author="John Peate" w:date="2019-03-06T10:59:00Z">
        <w:r w:rsidR="00A34A81" w:rsidRPr="00464259" w:rsidDel="006376BD">
          <w:rPr>
            <w:rFonts w:asciiTheme="minorBidi" w:hAnsiTheme="minorBidi"/>
          </w:rPr>
          <w:delText>reflecting</w:delText>
        </w:r>
        <w:r w:rsidR="00DA4D85" w:rsidRPr="00464259" w:rsidDel="006376BD">
          <w:rPr>
            <w:rFonts w:asciiTheme="minorBidi" w:hAnsiTheme="minorBidi"/>
          </w:rPr>
          <w:delText xml:space="preserve"> </w:delText>
        </w:r>
      </w:del>
      <w:ins w:id="308" w:author="John Peate" w:date="2019-03-06T10:59:00Z">
        <w:r w:rsidR="006376BD" w:rsidRPr="00464259">
          <w:rPr>
            <w:rFonts w:asciiTheme="minorBidi" w:hAnsiTheme="minorBidi"/>
          </w:rPr>
          <w:t xml:space="preserve">for </w:t>
        </w:r>
      </w:ins>
      <w:r w:rsidR="00697D0D" w:rsidRPr="00464259">
        <w:rPr>
          <w:rFonts w:asciiTheme="minorBidi" w:hAnsiTheme="minorBidi"/>
        </w:rPr>
        <w:t>the</w:t>
      </w:r>
      <w:r w:rsidR="00C90D34" w:rsidRPr="00464259">
        <w:rPr>
          <w:rFonts w:asciiTheme="minorBidi" w:hAnsiTheme="minorBidi"/>
        </w:rPr>
        <w:t xml:space="preserve"> different</w:t>
      </w:r>
      <w:ins w:id="309" w:author="John Peate" w:date="2019-03-06T10:59:00Z">
        <w:r w:rsidR="006376BD" w:rsidRPr="00464259">
          <w:rPr>
            <w:rFonts w:asciiTheme="minorBidi" w:hAnsiTheme="minorBidi"/>
          </w:rPr>
          <w:t>ial</w:t>
        </w:r>
      </w:ins>
      <w:r w:rsidR="00697D0D" w:rsidRPr="00464259">
        <w:rPr>
          <w:rFonts w:asciiTheme="minorBidi" w:hAnsiTheme="minorBidi"/>
        </w:rPr>
        <w:t xml:space="preserve"> political influence cyber</w:t>
      </w:r>
      <w:ins w:id="310" w:author="John Peate" w:date="2019-03-06T10:59:00Z">
        <w:r w:rsidR="006376BD" w:rsidRPr="00464259">
          <w:rPr>
            <w:rFonts w:asciiTheme="minorBidi" w:hAnsiTheme="minorBidi"/>
          </w:rPr>
          <w:t>-</w:t>
        </w:r>
      </w:ins>
      <w:del w:id="311" w:author="John Peate" w:date="2019-03-06T10:59:00Z">
        <w:r w:rsidR="00697D0D" w:rsidRPr="00464259" w:rsidDel="006376BD">
          <w:rPr>
            <w:rFonts w:asciiTheme="minorBidi" w:hAnsiTheme="minorBidi"/>
          </w:rPr>
          <w:delText xml:space="preserve"> </w:delText>
        </w:r>
      </w:del>
      <w:r w:rsidR="00697D0D" w:rsidRPr="00464259">
        <w:rPr>
          <w:rFonts w:asciiTheme="minorBidi" w:hAnsiTheme="minorBidi"/>
        </w:rPr>
        <w:t>MNCs have on</w:t>
      </w:r>
      <w:r w:rsidR="00A34A81" w:rsidRPr="00464259">
        <w:rPr>
          <w:rFonts w:asciiTheme="minorBidi" w:hAnsiTheme="minorBidi"/>
        </w:rPr>
        <w:t xml:space="preserve"> </w:t>
      </w:r>
      <w:r w:rsidR="00697D0D" w:rsidRPr="00464259">
        <w:rPr>
          <w:rFonts w:asciiTheme="minorBidi" w:hAnsiTheme="minorBidi"/>
        </w:rPr>
        <w:t xml:space="preserve">four </w:t>
      </w:r>
      <w:r w:rsidR="00A34A81" w:rsidRPr="00464259">
        <w:rPr>
          <w:rFonts w:asciiTheme="minorBidi" w:hAnsiTheme="minorBidi"/>
        </w:rPr>
        <w:t xml:space="preserve">distinctive </w:t>
      </w:r>
      <w:del w:id="312" w:author="John Peate" w:date="2019-03-06T11:00:00Z">
        <w:r w:rsidR="00C90D34" w:rsidRPr="00464259" w:rsidDel="006376BD">
          <w:rPr>
            <w:rFonts w:asciiTheme="minorBidi" w:hAnsiTheme="minorBidi"/>
          </w:rPr>
          <w:delText xml:space="preserve">variations </w:delText>
        </w:r>
      </w:del>
      <w:ins w:id="313" w:author="John Peate" w:date="2019-03-06T11:00:00Z">
        <w:r w:rsidR="006376BD" w:rsidRPr="00464259">
          <w:rPr>
            <w:rFonts w:asciiTheme="minorBidi" w:hAnsiTheme="minorBidi"/>
          </w:rPr>
          <w:t xml:space="preserve">types </w:t>
        </w:r>
      </w:ins>
      <w:r w:rsidR="008364AF" w:rsidRPr="00464259">
        <w:rPr>
          <w:rFonts w:asciiTheme="minorBidi" w:hAnsiTheme="minorBidi"/>
        </w:rPr>
        <w:t xml:space="preserve">of </w:t>
      </w:r>
      <w:r w:rsidR="00697D0D" w:rsidRPr="00464259">
        <w:rPr>
          <w:rFonts w:asciiTheme="minorBidi" w:hAnsiTheme="minorBidi"/>
        </w:rPr>
        <w:t>regime</w:t>
      </w:r>
      <w:del w:id="314" w:author="John Peate" w:date="2019-03-06T11:00:00Z">
        <w:r w:rsidR="004B09BA" w:rsidRPr="00464259" w:rsidDel="006376BD">
          <w:rPr>
            <w:rFonts w:asciiTheme="minorBidi" w:hAnsiTheme="minorBidi"/>
          </w:rPr>
          <w:delText>s</w:delText>
        </w:r>
      </w:del>
      <w:r w:rsidR="004B09BA" w:rsidRPr="00464259">
        <w:rPr>
          <w:rFonts w:asciiTheme="minorBidi" w:hAnsiTheme="minorBidi"/>
        </w:rPr>
        <w:t xml:space="preserve"> and </w:t>
      </w:r>
      <w:ins w:id="315" w:author="John Peate" w:date="2019-03-06T11:00:00Z">
        <w:r w:rsidR="006376BD" w:rsidRPr="00464259">
          <w:rPr>
            <w:rFonts w:asciiTheme="minorBidi" w:hAnsiTheme="minorBidi"/>
          </w:rPr>
          <w:t xml:space="preserve">of </w:t>
        </w:r>
      </w:ins>
      <w:r w:rsidR="00697D0D" w:rsidRPr="00464259">
        <w:rPr>
          <w:rFonts w:asciiTheme="minorBidi" w:hAnsiTheme="minorBidi"/>
        </w:rPr>
        <w:t>state capacit</w:t>
      </w:r>
      <w:r w:rsidR="004B09BA" w:rsidRPr="00464259">
        <w:rPr>
          <w:rFonts w:asciiTheme="minorBidi" w:hAnsiTheme="minorBidi"/>
        </w:rPr>
        <w:t>ies</w:t>
      </w:r>
      <w:r w:rsidR="008364AF" w:rsidRPr="00464259">
        <w:rPr>
          <w:rFonts w:asciiTheme="minorBidi" w:hAnsiTheme="minorBidi"/>
        </w:rPr>
        <w:t xml:space="preserve"> </w:t>
      </w:r>
      <w:del w:id="316" w:author="John Peate" w:date="2019-03-06T11:00:00Z">
        <w:r w:rsidR="004B09BA" w:rsidRPr="00464259" w:rsidDel="006376BD">
          <w:rPr>
            <w:rFonts w:asciiTheme="minorBidi" w:hAnsiTheme="minorBidi"/>
          </w:rPr>
          <w:delText>(</w:delText>
        </w:r>
        <w:r w:rsidR="00C90D34" w:rsidRPr="00464259" w:rsidDel="006376BD">
          <w:rPr>
            <w:rFonts w:asciiTheme="minorBidi" w:hAnsiTheme="minorBidi"/>
          </w:rPr>
          <w:delText>both w</w:delText>
        </w:r>
        <w:r w:rsidR="004B09BA" w:rsidRPr="00464259" w:rsidDel="006376BD">
          <w:rPr>
            <w:rFonts w:asciiTheme="minorBidi" w:hAnsiTheme="minorBidi"/>
          </w:rPr>
          <w:delText>ill be our</w:delText>
        </w:r>
      </w:del>
      <w:ins w:id="317" w:author="John Peate" w:date="2019-03-06T11:00:00Z">
        <w:r w:rsidR="006376BD" w:rsidRPr="00464259">
          <w:rPr>
            <w:rFonts w:asciiTheme="minorBidi" w:hAnsiTheme="minorBidi"/>
          </w:rPr>
          <w:t>as</w:t>
        </w:r>
      </w:ins>
      <w:r w:rsidR="004B09BA" w:rsidRPr="00464259">
        <w:rPr>
          <w:rFonts w:asciiTheme="minorBidi" w:hAnsiTheme="minorBidi"/>
        </w:rPr>
        <w:t xml:space="preserve"> independent variables</w:t>
      </w:r>
      <w:del w:id="318" w:author="John Peate" w:date="2019-03-06T11:00:00Z">
        <w:r w:rsidR="004B09BA" w:rsidRPr="00464259" w:rsidDel="006376BD">
          <w:rPr>
            <w:rFonts w:asciiTheme="minorBidi" w:hAnsiTheme="minorBidi"/>
          </w:rPr>
          <w:delText>)</w:delText>
        </w:r>
      </w:del>
      <w:r w:rsidR="004B09BA" w:rsidRPr="00464259">
        <w:rPr>
          <w:rFonts w:asciiTheme="minorBidi" w:hAnsiTheme="minorBidi"/>
        </w:rPr>
        <w:t xml:space="preserve">. </w:t>
      </w:r>
      <w:del w:id="319" w:author="John Peate" w:date="2019-03-06T11:01:00Z">
        <w:r w:rsidR="004B09BA" w:rsidRPr="00464259" w:rsidDel="006376BD">
          <w:rPr>
            <w:rFonts w:asciiTheme="minorBidi" w:hAnsiTheme="minorBidi"/>
          </w:rPr>
          <w:delText>We will consider the following</w:delText>
        </w:r>
      </w:del>
      <w:ins w:id="320" w:author="John Peate" w:date="2019-03-06T11:01:00Z">
        <w:r w:rsidR="006376BD" w:rsidRPr="00464259">
          <w:rPr>
            <w:rFonts w:asciiTheme="minorBidi" w:hAnsiTheme="minorBidi"/>
          </w:rPr>
          <w:t>As such, it will examine</w:t>
        </w:r>
      </w:ins>
      <w:r w:rsidR="004B09BA" w:rsidRPr="00464259">
        <w:rPr>
          <w:rFonts w:asciiTheme="minorBidi" w:hAnsiTheme="minorBidi"/>
        </w:rPr>
        <w:t xml:space="preserve"> </w:t>
      </w:r>
      <w:ins w:id="321" w:author="John Peate" w:date="2019-03-06T11:01:00Z">
        <w:r w:rsidR="006376BD" w:rsidRPr="00464259">
          <w:rPr>
            <w:rFonts w:asciiTheme="minorBidi" w:hAnsiTheme="minorBidi"/>
          </w:rPr>
          <w:t xml:space="preserve">the following </w:t>
        </w:r>
      </w:ins>
      <w:del w:id="322" w:author="John Peate" w:date="2019-03-06T11:01:00Z">
        <w:r w:rsidR="008364AF" w:rsidRPr="00464259" w:rsidDel="006376BD">
          <w:rPr>
            <w:rFonts w:asciiTheme="minorBidi" w:hAnsiTheme="minorBidi"/>
          </w:rPr>
          <w:delText>combination</w:delText>
        </w:r>
        <w:r w:rsidR="004B09BA" w:rsidRPr="00464259" w:rsidDel="006376BD">
          <w:rPr>
            <w:rFonts w:asciiTheme="minorBidi" w:hAnsiTheme="minorBidi"/>
          </w:rPr>
          <w:delText>s</w:delText>
        </w:r>
      </w:del>
      <w:ins w:id="323" w:author="John Peate" w:date="2019-03-06T11:01:00Z">
        <w:r w:rsidR="006376BD" w:rsidRPr="00464259">
          <w:rPr>
            <w:rFonts w:asciiTheme="minorBidi" w:hAnsiTheme="minorBidi"/>
          </w:rPr>
          <w:t>comb</w:t>
        </w:r>
      </w:ins>
      <w:ins w:id="324" w:author="John Peate" w:date="2019-03-06T11:02:00Z">
        <w:r w:rsidR="006376BD" w:rsidRPr="00464259">
          <w:rPr>
            <w:rFonts w:asciiTheme="minorBidi" w:hAnsiTheme="minorBidi"/>
          </w:rPr>
          <w:t>ined formations</w:t>
        </w:r>
      </w:ins>
      <w:r w:rsidR="004B09BA" w:rsidRPr="00464259">
        <w:rPr>
          <w:rFonts w:asciiTheme="minorBidi" w:hAnsiTheme="minorBidi"/>
        </w:rPr>
        <w:t xml:space="preserve">: </w:t>
      </w:r>
      <w:r w:rsidR="008364AF" w:rsidRPr="00464259">
        <w:rPr>
          <w:rFonts w:asciiTheme="minorBidi" w:hAnsiTheme="minorBidi"/>
        </w:rPr>
        <w:t>w</w:t>
      </w:r>
      <w:r w:rsidR="00697D0D" w:rsidRPr="00464259">
        <w:rPr>
          <w:rFonts w:asciiTheme="minorBidi" w:hAnsiTheme="minorBidi"/>
        </w:rPr>
        <w:t>eak liberal states</w:t>
      </w:r>
      <w:ins w:id="325" w:author="John Peate" w:date="2019-03-06T11:02:00Z">
        <w:r w:rsidR="006376BD" w:rsidRPr="00464259">
          <w:rPr>
            <w:rFonts w:asciiTheme="minorBidi" w:hAnsiTheme="minorBidi"/>
          </w:rPr>
          <w:t>,</w:t>
        </w:r>
      </w:ins>
      <w:del w:id="326" w:author="John Peate" w:date="2019-03-06T11:02:00Z">
        <w:r w:rsidR="004B09BA" w:rsidRPr="00464259" w:rsidDel="006376BD">
          <w:rPr>
            <w:rFonts w:asciiTheme="minorBidi" w:hAnsiTheme="minorBidi"/>
          </w:rPr>
          <w:delText>;</w:delText>
        </w:r>
      </w:del>
      <w:r w:rsidR="00697D0D" w:rsidRPr="00464259">
        <w:rPr>
          <w:rFonts w:asciiTheme="minorBidi" w:hAnsiTheme="minorBidi"/>
        </w:rPr>
        <w:t xml:space="preserve"> </w:t>
      </w:r>
      <w:r w:rsidR="008364AF" w:rsidRPr="00464259">
        <w:rPr>
          <w:rFonts w:asciiTheme="minorBidi" w:hAnsiTheme="minorBidi"/>
        </w:rPr>
        <w:t>s</w:t>
      </w:r>
      <w:r w:rsidR="00697D0D" w:rsidRPr="00464259">
        <w:rPr>
          <w:rFonts w:asciiTheme="minorBidi" w:hAnsiTheme="minorBidi"/>
        </w:rPr>
        <w:t>trong liberal states</w:t>
      </w:r>
      <w:ins w:id="327" w:author="John Peate" w:date="2019-03-06T11:02:00Z">
        <w:r w:rsidR="006376BD" w:rsidRPr="00464259">
          <w:rPr>
            <w:rFonts w:asciiTheme="minorBidi" w:hAnsiTheme="minorBidi"/>
          </w:rPr>
          <w:t>,</w:t>
        </w:r>
      </w:ins>
      <w:del w:id="328" w:author="John Peate" w:date="2019-03-06T11:02:00Z">
        <w:r w:rsidR="004B09BA" w:rsidRPr="00464259" w:rsidDel="006376BD">
          <w:rPr>
            <w:rFonts w:asciiTheme="minorBidi" w:hAnsiTheme="minorBidi"/>
          </w:rPr>
          <w:delText>;</w:delText>
        </w:r>
      </w:del>
      <w:r w:rsidR="00697D0D" w:rsidRPr="00464259">
        <w:rPr>
          <w:rFonts w:asciiTheme="minorBidi" w:hAnsiTheme="minorBidi"/>
        </w:rPr>
        <w:t xml:space="preserve"> </w:t>
      </w:r>
      <w:r w:rsidR="008364AF" w:rsidRPr="00464259">
        <w:rPr>
          <w:rFonts w:asciiTheme="minorBidi" w:hAnsiTheme="minorBidi"/>
        </w:rPr>
        <w:t xml:space="preserve">weak </w:t>
      </w:r>
      <w:r w:rsidR="004B09BA" w:rsidRPr="00464259">
        <w:rPr>
          <w:rFonts w:asciiTheme="minorBidi" w:hAnsiTheme="minorBidi"/>
        </w:rPr>
        <w:t>a</w:t>
      </w:r>
      <w:r w:rsidR="008364AF" w:rsidRPr="00464259">
        <w:rPr>
          <w:rFonts w:asciiTheme="minorBidi" w:hAnsiTheme="minorBidi"/>
        </w:rPr>
        <w:t>uthoritarian states</w:t>
      </w:r>
      <w:ins w:id="329" w:author="John Peate" w:date="2019-03-06T11:02:00Z">
        <w:r w:rsidR="006376BD" w:rsidRPr="00464259">
          <w:rPr>
            <w:rFonts w:asciiTheme="minorBidi" w:hAnsiTheme="minorBidi"/>
          </w:rPr>
          <w:t>,</w:t>
        </w:r>
      </w:ins>
      <w:del w:id="330" w:author="John Peate" w:date="2019-03-06T11:02:00Z">
        <w:r w:rsidR="004B09BA" w:rsidRPr="00464259" w:rsidDel="006376BD">
          <w:rPr>
            <w:rFonts w:asciiTheme="minorBidi" w:hAnsiTheme="minorBidi"/>
          </w:rPr>
          <w:delText>;</w:delText>
        </w:r>
      </w:del>
      <w:r w:rsidR="008364AF" w:rsidRPr="00464259">
        <w:rPr>
          <w:rFonts w:asciiTheme="minorBidi" w:hAnsiTheme="minorBidi"/>
        </w:rPr>
        <w:t xml:space="preserve"> and strong </w:t>
      </w:r>
      <w:r w:rsidR="004B09BA" w:rsidRPr="00464259">
        <w:rPr>
          <w:rFonts w:asciiTheme="minorBidi" w:hAnsiTheme="minorBidi"/>
        </w:rPr>
        <w:t>a</w:t>
      </w:r>
      <w:r w:rsidR="008364AF" w:rsidRPr="00464259">
        <w:rPr>
          <w:rFonts w:asciiTheme="minorBidi" w:hAnsiTheme="minorBidi"/>
        </w:rPr>
        <w:t>uthoritarian states</w:t>
      </w:r>
      <w:ins w:id="331" w:author="John Peate" w:date="2019-03-06T11:02:00Z">
        <w:r w:rsidR="006376BD" w:rsidRPr="00464259">
          <w:rPr>
            <w:rFonts w:asciiTheme="minorBidi" w:hAnsiTheme="minorBidi"/>
          </w:rPr>
          <w:t>.</w:t>
        </w:r>
      </w:ins>
      <w:r w:rsidR="004B09BA" w:rsidRPr="00464259">
        <w:rPr>
          <w:rFonts w:asciiTheme="minorBidi" w:hAnsiTheme="minorBidi"/>
        </w:rPr>
        <w:t xml:space="preserve"> </w:t>
      </w:r>
      <w:del w:id="332" w:author="John Peate" w:date="2019-03-06T11:02:00Z">
        <w:r w:rsidR="004B09BA" w:rsidRPr="00464259" w:rsidDel="006376BD">
          <w:rPr>
            <w:rFonts w:asciiTheme="minorBidi" w:hAnsiTheme="minorBidi"/>
          </w:rPr>
          <w:delText>and by</w:delText>
        </w:r>
        <w:r w:rsidR="00BB1B8D" w:rsidRPr="00464259" w:rsidDel="006376BD">
          <w:rPr>
            <w:rFonts w:asciiTheme="minorBidi" w:hAnsiTheme="minorBidi"/>
          </w:rPr>
          <w:delText xml:space="preserve"> analyzing</w:delText>
        </w:r>
      </w:del>
      <w:ins w:id="333" w:author="John Peate" w:date="2019-03-06T11:02:00Z">
        <w:r w:rsidR="006376BD" w:rsidRPr="00464259">
          <w:rPr>
            <w:rFonts w:asciiTheme="minorBidi" w:hAnsiTheme="minorBidi"/>
          </w:rPr>
          <w:t>C</w:t>
        </w:r>
      </w:ins>
      <w:del w:id="334" w:author="John Peate" w:date="2019-03-06T11:02:00Z">
        <w:r w:rsidR="00BB1B8D" w:rsidRPr="00464259" w:rsidDel="006376BD">
          <w:rPr>
            <w:rFonts w:asciiTheme="minorBidi" w:hAnsiTheme="minorBidi"/>
          </w:rPr>
          <w:delText xml:space="preserve"> different c</w:delText>
        </w:r>
      </w:del>
      <w:r w:rsidR="00BB1B8D" w:rsidRPr="00464259">
        <w:rPr>
          <w:rFonts w:asciiTheme="minorBidi" w:hAnsiTheme="minorBidi"/>
        </w:rPr>
        <w:t xml:space="preserve">ase studies related to </w:t>
      </w:r>
      <w:r w:rsidR="008364AF" w:rsidRPr="00464259">
        <w:rPr>
          <w:rFonts w:asciiTheme="minorBidi" w:hAnsiTheme="minorBidi"/>
        </w:rPr>
        <w:t xml:space="preserve">each </w:t>
      </w:r>
      <w:del w:id="335" w:author="John Peate" w:date="2019-03-06T11:04:00Z">
        <w:r w:rsidR="008364AF" w:rsidRPr="00464259" w:rsidDel="003C7C80">
          <w:rPr>
            <w:rFonts w:asciiTheme="minorBidi" w:hAnsiTheme="minorBidi"/>
          </w:rPr>
          <w:delText>variation</w:delText>
        </w:r>
        <w:r w:rsidR="00BB1B8D" w:rsidRPr="00464259" w:rsidDel="003C7C80">
          <w:rPr>
            <w:rFonts w:asciiTheme="minorBidi" w:hAnsiTheme="minorBidi"/>
          </w:rPr>
          <w:delText xml:space="preserve"> </w:delText>
        </w:r>
      </w:del>
      <w:ins w:id="336" w:author="John Peate" w:date="2019-03-06T11:04:00Z">
        <w:r w:rsidR="003C7C80" w:rsidRPr="00464259">
          <w:rPr>
            <w:rFonts w:asciiTheme="minorBidi" w:hAnsiTheme="minorBidi"/>
          </w:rPr>
          <w:t xml:space="preserve">variant will </w:t>
        </w:r>
      </w:ins>
      <w:del w:id="337" w:author="John Peate" w:date="2019-03-06T11:03:00Z">
        <w:r w:rsidR="00BB1B8D" w:rsidRPr="00464259" w:rsidDel="003C7C80">
          <w:rPr>
            <w:rFonts w:asciiTheme="minorBidi" w:hAnsiTheme="minorBidi"/>
          </w:rPr>
          <w:delText xml:space="preserve">we will </w:delText>
        </w:r>
        <w:r w:rsidR="00A34A81" w:rsidRPr="00464259" w:rsidDel="003C7C80">
          <w:rPr>
            <w:rFonts w:asciiTheme="minorBidi" w:hAnsiTheme="minorBidi"/>
          </w:rPr>
          <w:delText>suggest they</w:delText>
        </w:r>
      </w:del>
      <w:ins w:id="338" w:author="John Peate" w:date="2019-03-06T11:03:00Z">
        <w:r w:rsidR="003C7C80" w:rsidRPr="00464259">
          <w:rPr>
            <w:rFonts w:asciiTheme="minorBidi" w:hAnsiTheme="minorBidi"/>
          </w:rPr>
          <w:t>provide a basis to</w:t>
        </w:r>
      </w:ins>
      <w:r w:rsidR="00A34A81" w:rsidRPr="00464259">
        <w:rPr>
          <w:rFonts w:asciiTheme="minorBidi" w:hAnsiTheme="minorBidi"/>
        </w:rPr>
        <w:t xml:space="preserve"> </w:t>
      </w:r>
      <w:ins w:id="339" w:author="John Peate" w:date="2019-03-06T11:04:00Z">
        <w:r w:rsidR="003C7C80" w:rsidRPr="00464259">
          <w:rPr>
            <w:rFonts w:asciiTheme="minorBidi" w:hAnsiTheme="minorBidi"/>
          </w:rPr>
          <w:t xml:space="preserve">analytically </w:t>
        </w:r>
      </w:ins>
      <w:r w:rsidR="004B09BA" w:rsidRPr="00464259">
        <w:rPr>
          <w:rFonts w:asciiTheme="minorBidi" w:hAnsiTheme="minorBidi"/>
        </w:rPr>
        <w:t xml:space="preserve">account for the variations </w:t>
      </w:r>
      <w:r w:rsidR="00DE5030" w:rsidRPr="00464259">
        <w:rPr>
          <w:rFonts w:asciiTheme="minorBidi" w:hAnsiTheme="minorBidi"/>
        </w:rPr>
        <w:t xml:space="preserve">in </w:t>
      </w:r>
      <w:r w:rsidR="00AB3C53" w:rsidRPr="00464259">
        <w:rPr>
          <w:rFonts w:asciiTheme="minorBidi" w:hAnsiTheme="minorBidi"/>
        </w:rPr>
        <w:t xml:space="preserve">the </w:t>
      </w:r>
      <w:r w:rsidR="0084420F" w:rsidRPr="00464259">
        <w:rPr>
          <w:rFonts w:asciiTheme="minorBidi" w:hAnsiTheme="minorBidi"/>
        </w:rPr>
        <w:t>political</w:t>
      </w:r>
      <w:r w:rsidR="00DE5030" w:rsidRPr="00464259">
        <w:rPr>
          <w:rFonts w:asciiTheme="minorBidi" w:hAnsiTheme="minorBidi"/>
        </w:rPr>
        <w:t xml:space="preserve"> effects </w:t>
      </w:r>
      <w:del w:id="340" w:author="John Peate" w:date="2019-03-07T16:01:00Z">
        <w:r w:rsidR="00A34A81" w:rsidRPr="00464259" w:rsidDel="00C6703D">
          <w:rPr>
            <w:rFonts w:asciiTheme="minorBidi" w:hAnsiTheme="minorBidi"/>
          </w:rPr>
          <w:delText xml:space="preserve">the </w:delText>
        </w:r>
      </w:del>
      <w:r w:rsidR="00DE5030" w:rsidRPr="00464259">
        <w:rPr>
          <w:rFonts w:asciiTheme="minorBidi" w:hAnsiTheme="minorBidi"/>
        </w:rPr>
        <w:t>cyber</w:t>
      </w:r>
      <w:ins w:id="341" w:author="John Peate" w:date="2019-03-06T11:04:00Z">
        <w:r w:rsidR="003C7C80" w:rsidRPr="00464259">
          <w:rPr>
            <w:rFonts w:asciiTheme="minorBidi" w:hAnsiTheme="minorBidi"/>
          </w:rPr>
          <w:t>-</w:t>
        </w:r>
      </w:ins>
      <w:del w:id="342" w:author="John Peate" w:date="2019-03-06T11:04:00Z">
        <w:r w:rsidR="00DE5030" w:rsidRPr="00464259" w:rsidDel="003C7C80">
          <w:rPr>
            <w:rFonts w:asciiTheme="minorBidi" w:hAnsiTheme="minorBidi"/>
          </w:rPr>
          <w:delText> </w:delText>
        </w:r>
      </w:del>
      <w:r w:rsidR="00DE5030" w:rsidRPr="00464259">
        <w:rPr>
          <w:rFonts w:asciiTheme="minorBidi" w:hAnsiTheme="minorBidi"/>
        </w:rPr>
        <w:t>MNC</w:t>
      </w:r>
      <w:r w:rsidR="009A4252" w:rsidRPr="00464259">
        <w:rPr>
          <w:rFonts w:asciiTheme="minorBidi" w:hAnsiTheme="minorBidi"/>
        </w:rPr>
        <w:t>s</w:t>
      </w:r>
      <w:r w:rsidR="00DE5030" w:rsidRPr="00464259">
        <w:rPr>
          <w:rFonts w:asciiTheme="minorBidi" w:hAnsiTheme="minorBidi"/>
        </w:rPr>
        <w:t xml:space="preserve"> </w:t>
      </w:r>
      <w:r w:rsidR="00362140" w:rsidRPr="00464259">
        <w:rPr>
          <w:rFonts w:asciiTheme="minorBidi" w:hAnsiTheme="minorBidi"/>
        </w:rPr>
        <w:t xml:space="preserve">have </w:t>
      </w:r>
      <w:r w:rsidR="00DE5030" w:rsidRPr="00464259">
        <w:rPr>
          <w:rFonts w:asciiTheme="minorBidi" w:hAnsiTheme="minorBidi"/>
        </w:rPr>
        <w:t>on states</w:t>
      </w:r>
      <w:del w:id="343" w:author="John Peate" w:date="2019-03-06T11:03:00Z">
        <w:r w:rsidR="00A34A81" w:rsidRPr="00464259" w:rsidDel="003C7C80">
          <w:rPr>
            <w:rFonts w:asciiTheme="minorBidi" w:hAnsiTheme="minorBidi"/>
          </w:rPr>
          <w:delText xml:space="preserve"> (this will be our DV)</w:delText>
        </w:r>
      </w:del>
      <w:r w:rsidR="0084420F" w:rsidRPr="00464259">
        <w:rPr>
          <w:rFonts w:asciiTheme="minorBidi" w:hAnsiTheme="minorBidi"/>
        </w:rPr>
        <w:t xml:space="preserve">. </w:t>
      </w:r>
      <w:r w:rsidR="00A34A81" w:rsidRPr="00464259">
        <w:rPr>
          <w:rFonts w:asciiTheme="minorBidi" w:hAnsiTheme="minorBidi"/>
        </w:rPr>
        <w:t xml:space="preserve">This </w:t>
      </w:r>
      <w:ins w:id="344" w:author="John Peate" w:date="2019-03-06T11:14:00Z">
        <w:r w:rsidR="003643F7" w:rsidRPr="00464259">
          <w:rPr>
            <w:rFonts w:asciiTheme="minorBidi" w:hAnsiTheme="minorBidi"/>
          </w:rPr>
          <w:t xml:space="preserve">approach of </w:t>
        </w:r>
      </w:ins>
      <w:del w:id="345" w:author="John Peate" w:date="2019-03-06T11:14:00Z">
        <w:r w:rsidR="00A34A81" w:rsidRPr="00464259" w:rsidDel="003643F7">
          <w:rPr>
            <w:rFonts w:asciiTheme="minorBidi" w:hAnsiTheme="minorBidi"/>
          </w:rPr>
          <w:delText>will be an innovative suggestion as th</w:delText>
        </w:r>
        <w:r w:rsidR="00B54850" w:rsidRPr="00464259" w:rsidDel="003643F7">
          <w:rPr>
            <w:rFonts w:asciiTheme="minorBidi" w:hAnsiTheme="minorBidi"/>
          </w:rPr>
          <w:delText>e</w:delText>
        </w:r>
        <w:r w:rsidR="00A34A81" w:rsidRPr="00464259" w:rsidDel="003643F7">
          <w:rPr>
            <w:rFonts w:asciiTheme="minorBidi" w:hAnsiTheme="minorBidi"/>
          </w:rPr>
          <w:delText xml:space="preserve"> causal factor</w:delText>
        </w:r>
        <w:r w:rsidR="00B54850" w:rsidRPr="00464259" w:rsidDel="003643F7">
          <w:rPr>
            <w:rFonts w:asciiTheme="minorBidi" w:hAnsiTheme="minorBidi"/>
          </w:rPr>
          <w:delText xml:space="preserve"> between</w:delText>
        </w:r>
      </w:del>
      <w:ins w:id="346" w:author="John Peate" w:date="2019-03-06T11:14:00Z">
        <w:r w:rsidR="003643F7" w:rsidRPr="00464259">
          <w:rPr>
            <w:rFonts w:asciiTheme="minorBidi" w:hAnsiTheme="minorBidi"/>
          </w:rPr>
          <w:t>interrelating</w:t>
        </w:r>
      </w:ins>
      <w:r w:rsidR="00B54850" w:rsidRPr="00464259">
        <w:rPr>
          <w:rFonts w:asciiTheme="minorBidi" w:hAnsiTheme="minorBidi"/>
        </w:rPr>
        <w:t xml:space="preserve"> regimes and state capacities to </w:t>
      </w:r>
      <w:ins w:id="347" w:author="John Peate" w:date="2019-03-06T11:15:00Z">
        <w:r w:rsidR="003643F7" w:rsidRPr="00464259">
          <w:rPr>
            <w:rFonts w:asciiTheme="minorBidi" w:hAnsiTheme="minorBidi"/>
          </w:rPr>
          <w:t xml:space="preserve">the political impact </w:t>
        </w:r>
      </w:ins>
      <w:r w:rsidR="00B54850" w:rsidRPr="00464259">
        <w:rPr>
          <w:rFonts w:asciiTheme="minorBidi" w:hAnsiTheme="minorBidi"/>
        </w:rPr>
        <w:t>cyber</w:t>
      </w:r>
      <w:ins w:id="348" w:author="John Peate" w:date="2019-03-06T11:15:00Z">
        <w:r w:rsidR="003643F7" w:rsidRPr="00464259">
          <w:rPr>
            <w:rFonts w:asciiTheme="minorBidi" w:hAnsiTheme="minorBidi"/>
          </w:rPr>
          <w:t>-</w:t>
        </w:r>
      </w:ins>
      <w:del w:id="349" w:author="John Peate" w:date="2019-03-06T11:15:00Z">
        <w:r w:rsidR="00B54850" w:rsidRPr="00464259" w:rsidDel="003643F7">
          <w:rPr>
            <w:rFonts w:asciiTheme="minorBidi" w:hAnsiTheme="minorBidi"/>
          </w:rPr>
          <w:delText xml:space="preserve"> </w:delText>
        </w:r>
      </w:del>
      <w:r w:rsidR="00B54850" w:rsidRPr="00464259">
        <w:rPr>
          <w:rFonts w:asciiTheme="minorBidi" w:hAnsiTheme="minorBidi"/>
        </w:rPr>
        <w:t xml:space="preserve">MNCs </w:t>
      </w:r>
      <w:ins w:id="350" w:author="John Peate" w:date="2019-03-06T11:15:00Z">
        <w:r w:rsidR="00964049" w:rsidRPr="00464259">
          <w:rPr>
            <w:rFonts w:asciiTheme="minorBidi" w:hAnsiTheme="minorBidi"/>
          </w:rPr>
          <w:t xml:space="preserve">have </w:t>
        </w:r>
      </w:ins>
      <w:del w:id="351" w:author="John Peate" w:date="2019-03-06T11:15:00Z">
        <w:r w:rsidR="00B54850" w:rsidRPr="00464259" w:rsidDel="003643F7">
          <w:rPr>
            <w:rFonts w:asciiTheme="minorBidi" w:hAnsiTheme="minorBidi"/>
          </w:rPr>
          <w:delText>political effects</w:delText>
        </w:r>
        <w:r w:rsidR="00A34A81" w:rsidRPr="00464259" w:rsidDel="003643F7">
          <w:rPr>
            <w:rFonts w:asciiTheme="minorBidi" w:hAnsiTheme="minorBidi"/>
          </w:rPr>
          <w:delText xml:space="preserve"> </w:delText>
        </w:r>
        <w:r w:rsidR="00A34A81" w:rsidRPr="00464259" w:rsidDel="00964049">
          <w:rPr>
            <w:rFonts w:asciiTheme="minorBidi" w:hAnsiTheme="minorBidi"/>
          </w:rPr>
          <w:delText>was not suggested before in the</w:delText>
        </w:r>
        <w:r w:rsidR="00B54850" w:rsidRPr="00464259" w:rsidDel="00964049">
          <w:rPr>
            <w:rFonts w:asciiTheme="minorBidi" w:hAnsiTheme="minorBidi"/>
          </w:rPr>
          <w:delText xml:space="preserve"> known</w:delText>
        </w:r>
        <w:r w:rsidR="00A34A81" w:rsidRPr="00464259" w:rsidDel="00964049">
          <w:rPr>
            <w:rFonts w:asciiTheme="minorBidi" w:hAnsiTheme="minorBidi"/>
          </w:rPr>
          <w:delText xml:space="preserve"> </w:delText>
        </w:r>
        <w:r w:rsidR="00B54850" w:rsidRPr="00464259" w:rsidDel="00964049">
          <w:rPr>
            <w:rFonts w:asciiTheme="minorBidi" w:hAnsiTheme="minorBidi"/>
          </w:rPr>
          <w:delText>literature</w:delText>
        </w:r>
      </w:del>
      <w:ins w:id="352" w:author="John Peate" w:date="2019-03-06T11:16:00Z">
        <w:r w:rsidR="00964049" w:rsidRPr="00464259">
          <w:rPr>
            <w:rFonts w:asciiTheme="minorBidi" w:hAnsiTheme="minorBidi"/>
          </w:rPr>
          <w:t>represents an innovative approach</w:t>
        </w:r>
      </w:ins>
      <w:ins w:id="353" w:author="John Peate" w:date="2019-03-06T11:15:00Z">
        <w:r w:rsidR="00964049" w:rsidRPr="00464259">
          <w:rPr>
            <w:rFonts w:asciiTheme="minorBidi" w:hAnsiTheme="minorBidi"/>
          </w:rPr>
          <w:t xml:space="preserve"> not </w:t>
        </w:r>
      </w:ins>
      <w:ins w:id="354" w:author="John Peate" w:date="2019-03-06T11:16:00Z">
        <w:r w:rsidR="00964049" w:rsidRPr="00464259">
          <w:rPr>
            <w:rFonts w:asciiTheme="minorBidi" w:hAnsiTheme="minorBidi"/>
          </w:rPr>
          <w:t>observed in the known literature</w:t>
        </w:r>
      </w:ins>
      <w:r w:rsidR="00B54850" w:rsidRPr="00464259">
        <w:rPr>
          <w:rFonts w:asciiTheme="minorBidi" w:hAnsiTheme="minorBidi"/>
        </w:rPr>
        <w:t>.</w:t>
      </w:r>
    </w:p>
    <w:p w14:paraId="3C4E30D6" w14:textId="77777777" w:rsidR="003C7C80" w:rsidRPr="00464259" w:rsidRDefault="003C7C80" w:rsidP="00A34A81">
      <w:pPr>
        <w:spacing w:after="0" w:line="480" w:lineRule="auto"/>
        <w:jc w:val="both"/>
        <w:rPr>
          <w:ins w:id="355" w:author="John Peate" w:date="2019-03-06T11:05:00Z"/>
          <w:rFonts w:asciiTheme="minorBidi" w:hAnsiTheme="minorBidi"/>
        </w:rPr>
      </w:pPr>
    </w:p>
    <w:p w14:paraId="01D2B6AA" w14:textId="73D7440F" w:rsidR="008364AF" w:rsidRPr="00464259" w:rsidRDefault="008364AF" w:rsidP="00A34A81">
      <w:pPr>
        <w:spacing w:after="0" w:line="480" w:lineRule="auto"/>
        <w:jc w:val="both"/>
        <w:rPr>
          <w:rFonts w:asciiTheme="minorBidi" w:hAnsiTheme="minorBidi"/>
        </w:rPr>
      </w:pPr>
      <w:del w:id="356" w:author="John Peate" w:date="2019-03-06T11:16:00Z">
        <w:r w:rsidRPr="00464259" w:rsidDel="00964049">
          <w:rPr>
            <w:rFonts w:asciiTheme="minorBidi" w:hAnsiTheme="minorBidi"/>
          </w:rPr>
          <w:delText>My research will try to contribute to knowledge</w:delText>
        </w:r>
      </w:del>
      <w:ins w:id="357" w:author="John Peate" w:date="2019-03-06T11:16:00Z">
        <w:r w:rsidR="00964049" w:rsidRPr="00464259">
          <w:rPr>
            <w:rFonts w:asciiTheme="minorBidi" w:hAnsiTheme="minorBidi"/>
          </w:rPr>
          <w:t>The study will make a contribution to knowledge</w:t>
        </w:r>
      </w:ins>
      <w:r w:rsidRPr="00464259">
        <w:rPr>
          <w:rFonts w:asciiTheme="minorBidi" w:hAnsiTheme="minorBidi"/>
        </w:rPr>
        <w:t xml:space="preserve"> </w:t>
      </w:r>
      <w:del w:id="358" w:author="John Peate" w:date="2019-03-06T11:17:00Z">
        <w:r w:rsidRPr="00464259" w:rsidDel="00964049">
          <w:rPr>
            <w:rFonts w:asciiTheme="minorBidi" w:hAnsiTheme="minorBidi"/>
          </w:rPr>
          <w:delText xml:space="preserve">in </w:delText>
        </w:r>
      </w:del>
      <w:ins w:id="359" w:author="John Peate" w:date="2019-03-06T11:17:00Z">
        <w:r w:rsidR="00964049" w:rsidRPr="00464259">
          <w:rPr>
            <w:rFonts w:asciiTheme="minorBidi" w:hAnsiTheme="minorBidi"/>
          </w:rPr>
          <w:t xml:space="preserve">by providing </w:t>
        </w:r>
      </w:ins>
      <w:r w:rsidRPr="00464259">
        <w:rPr>
          <w:rFonts w:asciiTheme="minorBidi" w:hAnsiTheme="minorBidi"/>
        </w:rPr>
        <w:t>the following</w:t>
      </w:r>
      <w:del w:id="360" w:author="John Peate" w:date="2019-03-06T11:17:00Z">
        <w:r w:rsidRPr="00464259" w:rsidDel="00964049">
          <w:rPr>
            <w:rFonts w:asciiTheme="minorBidi" w:hAnsiTheme="minorBidi"/>
          </w:rPr>
          <w:delText xml:space="preserve"> areas</w:delText>
        </w:r>
      </w:del>
      <w:r w:rsidRPr="00464259">
        <w:rPr>
          <w:rFonts w:asciiTheme="minorBidi" w:hAnsiTheme="minorBidi"/>
        </w:rPr>
        <w:t>:</w:t>
      </w:r>
    </w:p>
    <w:p w14:paraId="0BB64398" w14:textId="716823D2" w:rsidR="00191F57" w:rsidRPr="00464259" w:rsidRDefault="00191F57" w:rsidP="00FC4AEB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Theme="minorBidi" w:hAnsiTheme="minorBidi"/>
        </w:rPr>
      </w:pPr>
      <w:del w:id="361" w:author="John Peate" w:date="2019-03-06T11:17:00Z">
        <w:r w:rsidRPr="00464259" w:rsidDel="00964049">
          <w:rPr>
            <w:rFonts w:asciiTheme="minorBidi" w:hAnsiTheme="minorBidi"/>
          </w:rPr>
          <w:delText xml:space="preserve">Showing </w:delText>
        </w:r>
      </w:del>
      <w:ins w:id="362" w:author="John Peate" w:date="2019-03-06T11:17:00Z">
        <w:r w:rsidR="00964049" w:rsidRPr="00464259">
          <w:rPr>
            <w:rFonts w:asciiTheme="minorBidi" w:hAnsiTheme="minorBidi"/>
          </w:rPr>
          <w:t xml:space="preserve">Demonstrating </w:t>
        </w:r>
      </w:ins>
      <w:r w:rsidRPr="00464259">
        <w:rPr>
          <w:rFonts w:asciiTheme="minorBidi" w:hAnsiTheme="minorBidi"/>
        </w:rPr>
        <w:t xml:space="preserve">that </w:t>
      </w:r>
      <w:del w:id="363" w:author="John Peate" w:date="2019-03-06T11:18:00Z">
        <w:r w:rsidR="000959AF" w:rsidRPr="00464259" w:rsidDel="00964049">
          <w:rPr>
            <w:rFonts w:asciiTheme="minorBidi" w:hAnsiTheme="minorBidi"/>
          </w:rPr>
          <w:delText>cyber</w:delText>
        </w:r>
      </w:del>
      <w:del w:id="364" w:author="John Peate" w:date="2019-03-06T11:17:00Z">
        <w:r w:rsidR="000959AF" w:rsidRPr="00464259" w:rsidDel="00964049">
          <w:rPr>
            <w:rFonts w:asciiTheme="minorBidi" w:hAnsiTheme="minorBidi"/>
          </w:rPr>
          <w:delText xml:space="preserve"> </w:delText>
        </w:r>
      </w:del>
      <w:del w:id="365" w:author="John Peate" w:date="2019-03-06T11:18:00Z">
        <w:r w:rsidRPr="00464259" w:rsidDel="00964049">
          <w:rPr>
            <w:rFonts w:asciiTheme="minorBidi" w:hAnsiTheme="minorBidi"/>
          </w:rPr>
          <w:delText xml:space="preserve">MNCs </w:delText>
        </w:r>
      </w:del>
      <w:del w:id="366" w:author="John Peate" w:date="2019-03-06T11:17:00Z">
        <w:r w:rsidRPr="00464259" w:rsidDel="00964049">
          <w:rPr>
            <w:rFonts w:asciiTheme="minorBidi" w:hAnsiTheme="minorBidi"/>
          </w:rPr>
          <w:delText>do</w:delText>
        </w:r>
      </w:del>
      <w:del w:id="367" w:author="John Peate" w:date="2019-03-06T11:04:00Z">
        <w:r w:rsidRPr="00464259" w:rsidDel="003C7C80">
          <w:rPr>
            <w:rFonts w:asciiTheme="minorBidi" w:hAnsiTheme="minorBidi"/>
          </w:rPr>
          <w:delText xml:space="preserve">n't </w:delText>
        </w:r>
      </w:del>
      <w:del w:id="368" w:author="John Peate" w:date="2019-03-06T11:18:00Z">
        <w:r w:rsidRPr="00464259" w:rsidDel="00964049">
          <w:rPr>
            <w:rFonts w:asciiTheme="minorBidi" w:hAnsiTheme="minorBidi"/>
          </w:rPr>
          <w:delText>have a</w:delText>
        </w:r>
      </w:del>
      <w:ins w:id="369" w:author="John Peate" w:date="2019-03-06T11:18:00Z">
        <w:r w:rsidR="00964049" w:rsidRPr="00464259">
          <w:rPr>
            <w:rFonts w:asciiTheme="minorBidi" w:hAnsiTheme="minorBidi"/>
          </w:rPr>
          <w:t>the</w:t>
        </w:r>
      </w:ins>
      <w:r w:rsidRPr="00464259">
        <w:rPr>
          <w:rFonts w:asciiTheme="minorBidi" w:hAnsiTheme="minorBidi"/>
        </w:rPr>
        <w:t xml:space="preserve"> </w:t>
      </w:r>
      <w:del w:id="370" w:author="John Peate" w:date="2019-03-06T11:18:00Z">
        <w:r w:rsidRPr="00464259" w:rsidDel="00964049">
          <w:rPr>
            <w:rFonts w:asciiTheme="minorBidi" w:hAnsiTheme="minorBidi"/>
          </w:rPr>
          <w:delText>uniform effect</w:delText>
        </w:r>
      </w:del>
      <w:ins w:id="371" w:author="John Peate" w:date="2019-03-06T11:18:00Z">
        <w:r w:rsidR="00964049" w:rsidRPr="00464259">
          <w:rPr>
            <w:rFonts w:asciiTheme="minorBidi" w:hAnsiTheme="minorBidi"/>
          </w:rPr>
          <w:t>differential impact</w:t>
        </w:r>
      </w:ins>
      <w:r w:rsidR="000959AF" w:rsidRPr="00464259">
        <w:rPr>
          <w:rFonts w:asciiTheme="minorBidi" w:hAnsiTheme="minorBidi"/>
        </w:rPr>
        <w:t xml:space="preserve"> </w:t>
      </w:r>
      <w:ins w:id="372" w:author="John Peate" w:date="2019-03-06T11:18:00Z">
        <w:r w:rsidR="00964049" w:rsidRPr="00464259">
          <w:rPr>
            <w:rFonts w:asciiTheme="minorBidi" w:hAnsiTheme="minorBidi"/>
          </w:rPr>
          <w:t xml:space="preserve">cyber-MNCs have </w:t>
        </w:r>
      </w:ins>
      <w:r w:rsidR="000959AF" w:rsidRPr="00464259">
        <w:rPr>
          <w:rFonts w:asciiTheme="minorBidi" w:hAnsiTheme="minorBidi"/>
        </w:rPr>
        <w:t>on state power (as suggest</w:t>
      </w:r>
      <w:ins w:id="373" w:author="John Peate" w:date="2019-03-07T16:02:00Z">
        <w:r w:rsidR="00C6703D">
          <w:rPr>
            <w:rFonts w:asciiTheme="minorBidi" w:hAnsiTheme="minorBidi"/>
          </w:rPr>
          <w:t>ed in general</w:t>
        </w:r>
      </w:ins>
      <w:r w:rsidR="000959AF" w:rsidRPr="00464259">
        <w:rPr>
          <w:rFonts w:asciiTheme="minorBidi" w:hAnsiTheme="minorBidi"/>
        </w:rPr>
        <w:t xml:space="preserve"> by Nye, for example) </w:t>
      </w:r>
      <w:del w:id="374" w:author="John Peate" w:date="2019-03-06T11:19:00Z">
        <w:r w:rsidRPr="00464259" w:rsidDel="00964049">
          <w:rPr>
            <w:rFonts w:asciiTheme="minorBidi" w:hAnsiTheme="minorBidi"/>
          </w:rPr>
          <w:delText xml:space="preserve">and the effect </w:delText>
        </w:r>
      </w:del>
      <w:r w:rsidRPr="00464259">
        <w:rPr>
          <w:rFonts w:asciiTheme="minorBidi" w:hAnsiTheme="minorBidi"/>
        </w:rPr>
        <w:t xml:space="preserve">is related to </w:t>
      </w:r>
      <w:ins w:id="375" w:author="John Peate" w:date="2019-03-06T11:19:00Z">
        <w:r w:rsidR="00964049" w:rsidRPr="00464259">
          <w:rPr>
            <w:rFonts w:asciiTheme="minorBidi" w:hAnsiTheme="minorBidi"/>
          </w:rPr>
          <w:t xml:space="preserve">both </w:t>
        </w:r>
      </w:ins>
      <w:r w:rsidRPr="00464259">
        <w:rPr>
          <w:rFonts w:asciiTheme="minorBidi" w:hAnsiTheme="minorBidi"/>
        </w:rPr>
        <w:t xml:space="preserve">the </w:t>
      </w:r>
      <w:ins w:id="376" w:author="John Peate" w:date="2019-03-06T11:19:00Z">
        <w:r w:rsidR="00964049" w:rsidRPr="00464259">
          <w:rPr>
            <w:rFonts w:asciiTheme="minorBidi" w:hAnsiTheme="minorBidi"/>
          </w:rPr>
          <w:t xml:space="preserve">particular </w:t>
        </w:r>
      </w:ins>
      <w:r w:rsidRPr="00464259">
        <w:rPr>
          <w:rFonts w:asciiTheme="minorBidi" w:hAnsiTheme="minorBidi"/>
        </w:rPr>
        <w:t>state</w:t>
      </w:r>
      <w:ins w:id="377" w:author="John Peate" w:date="2019-03-07T16:02:00Z">
        <w:r w:rsidR="00C6703D">
          <w:rPr>
            <w:rFonts w:asciiTheme="minorBidi" w:hAnsiTheme="minorBidi"/>
          </w:rPr>
          <w:t xml:space="preserve"> in question</w:t>
        </w:r>
      </w:ins>
      <w:ins w:id="378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379" w:author="John Peate" w:date="2019-03-06T11:19:00Z">
        <w:r w:rsidR="00964049" w:rsidRPr="00464259">
          <w:rPr>
            <w:rFonts w:asciiTheme="minorBidi" w:hAnsiTheme="minorBidi"/>
          </w:rPr>
          <w:t>s</w:t>
        </w:r>
      </w:ins>
      <w:r w:rsidRPr="00464259">
        <w:rPr>
          <w:rFonts w:asciiTheme="minorBidi" w:hAnsiTheme="minorBidi"/>
        </w:rPr>
        <w:t xml:space="preserve"> capacity </w:t>
      </w:r>
      <w:commentRangeStart w:id="380"/>
      <w:r w:rsidRPr="00464259">
        <w:rPr>
          <w:rFonts w:asciiTheme="minorBidi" w:hAnsiTheme="minorBidi"/>
        </w:rPr>
        <w:t xml:space="preserve">and </w:t>
      </w:r>
      <w:ins w:id="381" w:author="John Peate" w:date="2019-03-06T11:19:00Z">
        <w:r w:rsidR="00964049" w:rsidRPr="00464259">
          <w:rPr>
            <w:rFonts w:asciiTheme="minorBidi" w:hAnsiTheme="minorBidi"/>
          </w:rPr>
          <w:t xml:space="preserve">its </w:t>
        </w:r>
      </w:ins>
      <w:r w:rsidRPr="00464259">
        <w:rPr>
          <w:rFonts w:asciiTheme="minorBidi" w:hAnsiTheme="minorBidi"/>
        </w:rPr>
        <w:t xml:space="preserve">political regime and can </w:t>
      </w:r>
      <w:del w:id="382" w:author="John Peate" w:date="2019-03-06T11:19:00Z">
        <w:r w:rsidRPr="00464259" w:rsidDel="00964049">
          <w:rPr>
            <w:rFonts w:asciiTheme="minorBidi" w:hAnsiTheme="minorBidi"/>
          </w:rPr>
          <w:delText xml:space="preserve">cover </w:delText>
        </w:r>
      </w:del>
      <w:ins w:id="383" w:author="John Peate" w:date="2019-03-06T11:19:00Z">
        <w:r w:rsidR="00964049" w:rsidRPr="00464259">
          <w:rPr>
            <w:rFonts w:asciiTheme="minorBidi" w:hAnsiTheme="minorBidi"/>
          </w:rPr>
          <w:t>e</w:t>
        </w:r>
      </w:ins>
      <w:ins w:id="384" w:author="John Peate" w:date="2019-03-06T11:20:00Z">
        <w:r w:rsidR="00964049" w:rsidRPr="00464259">
          <w:rPr>
            <w:rFonts w:asciiTheme="minorBidi" w:hAnsiTheme="minorBidi"/>
          </w:rPr>
          <w:t>ncompass</w:t>
        </w:r>
      </w:ins>
      <w:ins w:id="385" w:author="John Peate" w:date="2019-03-06T11:19:00Z">
        <w:r w:rsidR="00964049" w:rsidRPr="00464259">
          <w:rPr>
            <w:rFonts w:asciiTheme="minorBidi" w:hAnsiTheme="minorBidi"/>
          </w:rPr>
          <w:t xml:space="preserve"> </w:t>
        </w:r>
      </w:ins>
      <w:del w:id="386" w:author="John Peate" w:date="2019-03-06T11:20:00Z">
        <w:r w:rsidRPr="00464259" w:rsidDel="00964049">
          <w:rPr>
            <w:rFonts w:asciiTheme="minorBidi" w:hAnsiTheme="minorBidi"/>
          </w:rPr>
          <w:delText xml:space="preserve">both </w:delText>
        </w:r>
      </w:del>
      <w:r w:rsidRPr="00464259">
        <w:rPr>
          <w:rFonts w:asciiTheme="minorBidi" w:hAnsiTheme="minorBidi"/>
        </w:rPr>
        <w:t>international and domestic politics</w:t>
      </w:r>
      <w:ins w:id="387" w:author="John Peate" w:date="2019-03-06T11:20:00Z">
        <w:r w:rsidR="00964049" w:rsidRPr="00464259">
          <w:rPr>
            <w:rFonts w:asciiTheme="minorBidi" w:hAnsiTheme="minorBidi"/>
          </w:rPr>
          <w:t xml:space="preserve"> alike</w:t>
        </w:r>
        <w:commentRangeEnd w:id="380"/>
        <w:r w:rsidR="00964049" w:rsidRPr="00464259">
          <w:rPr>
            <w:rStyle w:val="CommentReference"/>
            <w:rFonts w:asciiTheme="minorBidi" w:hAnsiTheme="minorBidi"/>
            <w:sz w:val="22"/>
            <w:szCs w:val="22"/>
          </w:rPr>
          <w:commentReference w:id="380"/>
        </w:r>
      </w:ins>
      <w:r w:rsidRPr="00464259">
        <w:rPr>
          <w:rFonts w:asciiTheme="minorBidi" w:hAnsiTheme="minorBidi"/>
        </w:rPr>
        <w:t>.</w:t>
      </w:r>
    </w:p>
    <w:p w14:paraId="6A4BDBA9" w14:textId="07AA967E" w:rsidR="008364AF" w:rsidRPr="00464259" w:rsidRDefault="004311B5" w:rsidP="00577C14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Theme="minorBidi" w:hAnsiTheme="minorBidi"/>
        </w:rPr>
      </w:pPr>
      <w:ins w:id="388" w:author="John Peate" w:date="2019-03-06T11:39:00Z">
        <w:r w:rsidRPr="00464259">
          <w:rPr>
            <w:rFonts w:asciiTheme="minorBidi" w:hAnsiTheme="minorBidi"/>
          </w:rPr>
          <w:t xml:space="preserve">Providing </w:t>
        </w:r>
      </w:ins>
      <w:del w:id="389" w:author="John Peate" w:date="2019-03-06T11:40:00Z">
        <w:r w:rsidR="00577C14" w:rsidRPr="00464259" w:rsidDel="004311B5">
          <w:rPr>
            <w:rFonts w:asciiTheme="minorBidi" w:hAnsiTheme="minorBidi"/>
          </w:rPr>
          <w:delText xml:space="preserve">New </w:delText>
        </w:r>
      </w:del>
      <w:ins w:id="390" w:author="John Peate" w:date="2019-03-06T11:40:00Z">
        <w:r w:rsidRPr="00464259">
          <w:rPr>
            <w:rFonts w:asciiTheme="minorBidi" w:hAnsiTheme="minorBidi"/>
          </w:rPr>
          <w:t xml:space="preserve">new </w:t>
        </w:r>
      </w:ins>
      <w:r w:rsidR="00577C14" w:rsidRPr="00464259">
        <w:rPr>
          <w:rFonts w:asciiTheme="minorBidi" w:hAnsiTheme="minorBidi"/>
        </w:rPr>
        <w:t>explanations</w:t>
      </w:r>
      <w:r w:rsidR="008364AF" w:rsidRPr="00464259">
        <w:rPr>
          <w:rFonts w:asciiTheme="minorBidi" w:hAnsiTheme="minorBidi"/>
        </w:rPr>
        <w:t xml:space="preserve"> for the </w:t>
      </w:r>
      <w:r w:rsidR="00577C14" w:rsidRPr="00464259">
        <w:rPr>
          <w:rFonts w:asciiTheme="minorBidi" w:hAnsiTheme="minorBidi"/>
        </w:rPr>
        <w:t>weakening</w:t>
      </w:r>
      <w:r w:rsidR="008364AF" w:rsidRPr="00464259">
        <w:rPr>
          <w:rFonts w:asciiTheme="minorBidi" w:hAnsiTheme="minorBidi"/>
        </w:rPr>
        <w:t xml:space="preserve"> of the liberal order in the last decade and the return</w:t>
      </w:r>
      <w:del w:id="391" w:author="John Peate" w:date="2019-03-06T11:21:00Z">
        <w:r w:rsidR="008364AF" w:rsidRPr="00464259" w:rsidDel="00964049">
          <w:rPr>
            <w:rFonts w:asciiTheme="minorBidi" w:hAnsiTheme="minorBidi"/>
          </w:rPr>
          <w:delText>ing</w:delText>
        </w:r>
      </w:del>
      <w:r w:rsidR="008364AF" w:rsidRPr="00464259">
        <w:rPr>
          <w:rFonts w:asciiTheme="minorBidi" w:hAnsiTheme="minorBidi"/>
        </w:rPr>
        <w:t xml:space="preserve"> of </w:t>
      </w:r>
      <w:del w:id="392" w:author="John Peate" w:date="2019-03-06T11:21:00Z">
        <w:r w:rsidR="008364AF" w:rsidRPr="00464259" w:rsidDel="00964049">
          <w:rPr>
            <w:rFonts w:asciiTheme="minorBidi" w:hAnsiTheme="minorBidi"/>
          </w:rPr>
          <w:delText xml:space="preserve">the </w:delText>
        </w:r>
      </w:del>
      <w:r w:rsidR="00577C14" w:rsidRPr="00464259">
        <w:rPr>
          <w:rFonts w:asciiTheme="minorBidi" w:hAnsiTheme="minorBidi"/>
        </w:rPr>
        <w:t>revisionist powers.</w:t>
      </w:r>
    </w:p>
    <w:p w14:paraId="7B36D120" w14:textId="36DE6C81" w:rsidR="00577C14" w:rsidRPr="00464259" w:rsidDel="00A45369" w:rsidRDefault="00577C14" w:rsidP="00AE0F8C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del w:id="393" w:author="John Peate" w:date="2019-03-06T11:41:00Z"/>
          <w:rFonts w:asciiTheme="minorBidi" w:hAnsiTheme="minorBidi"/>
        </w:rPr>
      </w:pPr>
      <w:del w:id="394" w:author="John Peate" w:date="2019-03-06T11:40:00Z">
        <w:r w:rsidRPr="00464259" w:rsidDel="00A45369">
          <w:rPr>
            <w:rFonts w:asciiTheme="minorBidi" w:hAnsiTheme="minorBidi"/>
          </w:rPr>
          <w:delText xml:space="preserve">New </w:delText>
        </w:r>
      </w:del>
      <w:ins w:id="395" w:author="John Peate" w:date="2019-03-06T11:40:00Z">
        <w:r w:rsidR="00A45369" w:rsidRPr="00464259">
          <w:rPr>
            <w:rFonts w:asciiTheme="minorBidi" w:hAnsiTheme="minorBidi"/>
          </w:rPr>
          <w:t>Explaining the new</w:t>
        </w:r>
      </w:ins>
      <w:ins w:id="396" w:author="John Peate" w:date="2019-03-06T11:41:00Z">
        <w:r w:rsidR="00A45369" w:rsidRPr="00464259">
          <w:rPr>
            <w:rFonts w:asciiTheme="minorBidi" w:hAnsiTheme="minorBidi"/>
          </w:rPr>
          <w:t>, sometimes cr</w:t>
        </w:r>
      </w:ins>
      <w:ins w:id="397" w:author="John Peate" w:date="2019-03-07T16:03:00Z">
        <w:r w:rsidR="00C6703D">
          <w:rPr>
            <w:rFonts w:asciiTheme="minorBidi" w:hAnsiTheme="minorBidi"/>
          </w:rPr>
          <w:t>uci</w:t>
        </w:r>
      </w:ins>
      <w:ins w:id="398" w:author="John Peate" w:date="2019-03-06T11:41:00Z">
        <w:r w:rsidR="00A45369" w:rsidRPr="00464259">
          <w:rPr>
            <w:rFonts w:asciiTheme="minorBidi" w:hAnsiTheme="minorBidi"/>
          </w:rPr>
          <w:t>al</w:t>
        </w:r>
      </w:ins>
      <w:ins w:id="399" w:author="John Peate" w:date="2019-03-06T11:40:00Z">
        <w:r w:rsidR="00A45369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>effect</w:t>
      </w:r>
      <w:del w:id="400" w:author="John Peate" w:date="2019-03-07T16:03:00Z">
        <w:r w:rsidRPr="00464259" w:rsidDel="00C6703D">
          <w:rPr>
            <w:rFonts w:asciiTheme="minorBidi" w:hAnsiTheme="minorBidi"/>
          </w:rPr>
          <w:delText>s</w:delText>
        </w:r>
      </w:del>
      <w:r w:rsidRPr="00464259">
        <w:rPr>
          <w:rFonts w:asciiTheme="minorBidi" w:hAnsiTheme="minorBidi"/>
        </w:rPr>
        <w:t xml:space="preserve"> of </w:t>
      </w:r>
      <w:r w:rsidR="0084420F" w:rsidRPr="00464259">
        <w:rPr>
          <w:rFonts w:asciiTheme="minorBidi" w:hAnsiTheme="minorBidi"/>
        </w:rPr>
        <w:t>I</w:t>
      </w:r>
      <w:r w:rsidRPr="00464259">
        <w:rPr>
          <w:rFonts w:asciiTheme="minorBidi" w:hAnsiTheme="minorBidi"/>
        </w:rPr>
        <w:t>nternet technology</w:t>
      </w:r>
      <w:ins w:id="401" w:author="John Peate" w:date="2019-03-06T11:40:00Z">
        <w:r w:rsidR="00A45369" w:rsidRPr="00464259">
          <w:rPr>
            <w:rFonts w:asciiTheme="minorBidi" w:hAnsiTheme="minorBidi"/>
          </w:rPr>
          <w:t xml:space="preserve">, </w:t>
        </w:r>
      </w:ins>
      <w:del w:id="402" w:author="John Peate" w:date="2019-03-06T11:40:00Z">
        <w:r w:rsidRPr="00464259" w:rsidDel="00A45369">
          <w:rPr>
            <w:rFonts w:asciiTheme="minorBidi" w:hAnsiTheme="minorBidi"/>
          </w:rPr>
          <w:delText xml:space="preserve"> (</w:delText>
        </w:r>
      </w:del>
      <w:r w:rsidRPr="00464259">
        <w:rPr>
          <w:rFonts w:asciiTheme="minorBidi" w:hAnsiTheme="minorBidi"/>
        </w:rPr>
        <w:t xml:space="preserve">represented </w:t>
      </w:r>
      <w:del w:id="403" w:author="John Peate" w:date="2019-03-07T16:03:00Z">
        <w:r w:rsidRPr="00464259" w:rsidDel="00C6703D">
          <w:rPr>
            <w:rFonts w:asciiTheme="minorBidi" w:hAnsiTheme="minorBidi"/>
          </w:rPr>
          <w:delText xml:space="preserve">here </w:delText>
        </w:r>
      </w:del>
      <w:ins w:id="404" w:author="John Peate" w:date="2019-03-07T16:03:00Z">
        <w:r w:rsidR="00C6703D">
          <w:rPr>
            <w:rFonts w:asciiTheme="minorBidi" w:hAnsiTheme="minorBidi"/>
          </w:rPr>
          <w:t>in the study</w:t>
        </w:r>
        <w:r w:rsidR="00C6703D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 xml:space="preserve">by </w:t>
      </w:r>
      <w:del w:id="405" w:author="John Peate" w:date="2019-03-07T16:03:00Z">
        <w:r w:rsidRPr="00464259" w:rsidDel="00C6703D">
          <w:rPr>
            <w:rFonts w:asciiTheme="minorBidi" w:hAnsiTheme="minorBidi"/>
          </w:rPr>
          <w:delText xml:space="preserve">the </w:delText>
        </w:r>
      </w:del>
      <w:r w:rsidRPr="00464259">
        <w:rPr>
          <w:rFonts w:asciiTheme="minorBidi" w:hAnsiTheme="minorBidi"/>
        </w:rPr>
        <w:t>cyber</w:t>
      </w:r>
      <w:ins w:id="406" w:author="John Peate" w:date="2019-03-06T11:40:00Z">
        <w:r w:rsidR="00A45369" w:rsidRPr="00464259">
          <w:rPr>
            <w:rFonts w:asciiTheme="minorBidi" w:hAnsiTheme="minorBidi"/>
          </w:rPr>
          <w:t>-</w:t>
        </w:r>
      </w:ins>
      <w:del w:id="407" w:author="John Peate" w:date="2019-03-06T11:40:00Z">
        <w:r w:rsidRPr="00464259" w:rsidDel="00A45369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>MNCs</w:t>
      </w:r>
      <w:del w:id="408" w:author="John Peate" w:date="2019-03-06T11:40:00Z">
        <w:r w:rsidRPr="00464259" w:rsidDel="00A45369">
          <w:rPr>
            <w:rFonts w:asciiTheme="minorBidi" w:hAnsiTheme="minorBidi"/>
          </w:rPr>
          <w:delText xml:space="preserve">) </w:delText>
        </w:r>
      </w:del>
      <w:ins w:id="409" w:author="John Peate" w:date="2019-03-06T11:40:00Z">
        <w:r w:rsidR="00A45369" w:rsidRPr="00464259">
          <w:rPr>
            <w:rFonts w:asciiTheme="minorBidi" w:hAnsiTheme="minorBidi"/>
          </w:rPr>
          <w:t xml:space="preserve">, </w:t>
        </w:r>
      </w:ins>
      <w:r w:rsidRPr="00464259">
        <w:rPr>
          <w:rFonts w:asciiTheme="minorBidi" w:hAnsiTheme="minorBidi"/>
        </w:rPr>
        <w:t xml:space="preserve">on the </w:t>
      </w:r>
      <w:del w:id="410" w:author="John Peate" w:date="2019-03-06T11:40:00Z">
        <w:r w:rsidRPr="00464259" w:rsidDel="00A45369">
          <w:rPr>
            <w:rFonts w:asciiTheme="minorBidi" w:hAnsiTheme="minorBidi"/>
          </w:rPr>
          <w:delText xml:space="preserve">power </w:delText>
        </w:r>
      </w:del>
      <w:r w:rsidRPr="00464259">
        <w:rPr>
          <w:rFonts w:asciiTheme="minorBidi" w:hAnsiTheme="minorBidi"/>
        </w:rPr>
        <w:t xml:space="preserve">diffusion and </w:t>
      </w:r>
      <w:del w:id="411" w:author="John Peate" w:date="2019-03-06T11:40:00Z">
        <w:r w:rsidRPr="00464259" w:rsidDel="00A45369">
          <w:rPr>
            <w:rFonts w:asciiTheme="minorBidi" w:hAnsiTheme="minorBidi"/>
          </w:rPr>
          <w:delText xml:space="preserve">power </w:delText>
        </w:r>
      </w:del>
      <w:r w:rsidRPr="00464259">
        <w:rPr>
          <w:rFonts w:asciiTheme="minorBidi" w:hAnsiTheme="minorBidi"/>
        </w:rPr>
        <w:t>erosion of states</w:t>
      </w:r>
      <w:ins w:id="412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413" w:author="John Peate" w:date="2019-03-06T11:41:00Z">
        <w:r w:rsidR="00A45369" w:rsidRPr="00464259">
          <w:rPr>
            <w:rFonts w:asciiTheme="minorBidi" w:hAnsiTheme="minorBidi"/>
          </w:rPr>
          <w:t xml:space="preserve"> powers</w:t>
        </w:r>
      </w:ins>
      <w:r w:rsidRPr="00464259">
        <w:rPr>
          <w:rFonts w:asciiTheme="minorBidi" w:hAnsiTheme="minorBidi"/>
        </w:rPr>
        <w:t>.</w:t>
      </w:r>
      <w:del w:id="414" w:author="John Peate" w:date="2019-03-06T11:41:00Z">
        <w:r w:rsidR="00F77D89" w:rsidRPr="00464259" w:rsidDel="00A45369">
          <w:rPr>
            <w:rFonts w:asciiTheme="minorBidi" w:hAnsiTheme="minorBidi"/>
          </w:rPr>
          <w:delText xml:space="preserve"> We will argue that sometimes the Internet was the </w:delText>
        </w:r>
        <w:r w:rsidR="00917EAD" w:rsidRPr="00464259" w:rsidDel="00A45369">
          <w:rPr>
            <w:rFonts w:asciiTheme="minorBidi" w:hAnsiTheme="minorBidi"/>
          </w:rPr>
          <w:delText>critical ingredient that caused the resulting political effect.</w:delText>
        </w:r>
      </w:del>
    </w:p>
    <w:p w14:paraId="0101BB61" w14:textId="77777777" w:rsidR="00A54D8A" w:rsidRPr="00464259" w:rsidRDefault="00A54D8A" w:rsidP="00AE0F8C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Theme="minorBidi" w:hAnsiTheme="minorBidi"/>
          <w:u w:val="single"/>
        </w:rPr>
      </w:pPr>
      <w:r w:rsidRPr="00464259">
        <w:rPr>
          <w:rFonts w:asciiTheme="minorBidi" w:hAnsiTheme="minorBidi"/>
          <w:u w:val="single"/>
        </w:rPr>
        <w:br w:type="page"/>
      </w:r>
    </w:p>
    <w:p w14:paraId="3A7E2A5E" w14:textId="6EDFEF80" w:rsidR="00F81624" w:rsidRPr="00464259" w:rsidRDefault="00DC4A5D" w:rsidP="00464259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  <w:u w:val="single"/>
        </w:rPr>
      </w:pPr>
      <w:del w:id="415" w:author="John Peate" w:date="2019-03-07T11:44:00Z">
        <w:r w:rsidRPr="00464259" w:rsidDel="00464259">
          <w:rPr>
            <w:rFonts w:asciiTheme="minorBidi" w:hAnsiTheme="minorBidi"/>
            <w:u w:val="single"/>
          </w:rPr>
          <w:lastRenderedPageBreak/>
          <w:delText>2.</w:delText>
        </w:r>
        <w:r w:rsidR="00585ECD" w:rsidRPr="00464259" w:rsidDel="00464259">
          <w:rPr>
            <w:rFonts w:asciiTheme="minorBidi" w:hAnsiTheme="minorBidi"/>
            <w:u w:val="single"/>
          </w:rPr>
          <w:delText>1</w:delText>
        </w:r>
        <w:r w:rsidR="00F81624" w:rsidRPr="00464259" w:rsidDel="00464259">
          <w:rPr>
            <w:rFonts w:asciiTheme="minorBidi" w:hAnsiTheme="minorBidi"/>
            <w:u w:val="single"/>
          </w:rPr>
          <w:delText xml:space="preserve"> </w:delText>
        </w:r>
      </w:del>
      <w:r w:rsidR="00F81624" w:rsidRPr="00464259">
        <w:rPr>
          <w:rFonts w:asciiTheme="minorBidi" w:hAnsiTheme="minorBidi"/>
          <w:u w:val="single"/>
        </w:rPr>
        <w:t>Literature review</w:t>
      </w:r>
    </w:p>
    <w:p w14:paraId="152C1F7C" w14:textId="47138BCA" w:rsidR="00B14A11" w:rsidRPr="00464259" w:rsidDel="00985C54" w:rsidRDefault="00B14A11" w:rsidP="00FC4AEB">
      <w:pPr>
        <w:spacing w:after="0" w:line="480" w:lineRule="auto"/>
        <w:jc w:val="both"/>
        <w:rPr>
          <w:del w:id="416" w:author="John Peate" w:date="2019-03-07T08:35:00Z"/>
          <w:rFonts w:asciiTheme="minorBidi" w:hAnsiTheme="minorBidi"/>
        </w:rPr>
      </w:pPr>
    </w:p>
    <w:p w14:paraId="53E68C8A" w14:textId="77777777" w:rsidR="00985C54" w:rsidRPr="00464259" w:rsidRDefault="00985C54" w:rsidP="00B14A11">
      <w:pPr>
        <w:spacing w:after="0" w:line="480" w:lineRule="auto"/>
        <w:jc w:val="both"/>
        <w:rPr>
          <w:ins w:id="417" w:author="John Peate" w:date="2019-03-07T08:35:00Z"/>
          <w:rFonts w:asciiTheme="minorBidi" w:hAnsiTheme="minorBidi"/>
        </w:rPr>
      </w:pPr>
    </w:p>
    <w:p w14:paraId="58C093FD" w14:textId="132325C0" w:rsidR="0035695A" w:rsidRPr="00464259" w:rsidRDefault="00B14A11" w:rsidP="00FC4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literature review will </w:t>
      </w:r>
      <w:del w:id="418" w:author="John Peate" w:date="2019-03-06T11:44:00Z">
        <w:r w:rsidRPr="00464259" w:rsidDel="007820F3">
          <w:rPr>
            <w:rFonts w:asciiTheme="minorBidi" w:hAnsiTheme="minorBidi"/>
          </w:rPr>
          <w:delText>try to give a background to</w:delText>
        </w:r>
      </w:del>
      <w:ins w:id="419" w:author="John Peate" w:date="2019-03-06T11:44:00Z">
        <w:r w:rsidR="007820F3" w:rsidRPr="00464259">
          <w:rPr>
            <w:rFonts w:asciiTheme="minorBidi" w:hAnsiTheme="minorBidi"/>
          </w:rPr>
          <w:t>contextualize</w:t>
        </w:r>
      </w:ins>
      <w:r w:rsidRPr="00464259">
        <w:rPr>
          <w:rFonts w:asciiTheme="minorBidi" w:hAnsiTheme="minorBidi"/>
        </w:rPr>
        <w:t xml:space="preserve"> the </w:t>
      </w:r>
      <w:ins w:id="420" w:author="John Peate" w:date="2019-03-06T11:45:00Z">
        <w:r w:rsidR="007820F3" w:rsidRPr="00464259">
          <w:rPr>
            <w:rFonts w:asciiTheme="minorBidi" w:hAnsiTheme="minorBidi"/>
          </w:rPr>
          <w:t xml:space="preserve">research </w:t>
        </w:r>
      </w:ins>
      <w:r w:rsidR="0098146D" w:rsidRPr="00464259">
        <w:rPr>
          <w:rFonts w:asciiTheme="minorBidi" w:hAnsiTheme="minorBidi"/>
        </w:rPr>
        <w:t>terminology</w:t>
      </w:r>
      <w:r w:rsidRPr="00464259">
        <w:rPr>
          <w:rFonts w:asciiTheme="minorBidi" w:hAnsiTheme="minorBidi"/>
        </w:rPr>
        <w:t xml:space="preserve"> </w:t>
      </w:r>
      <w:del w:id="421" w:author="John Peate" w:date="2019-03-06T11:45:00Z">
        <w:r w:rsidRPr="00464259" w:rsidDel="007820F3">
          <w:rPr>
            <w:rFonts w:asciiTheme="minorBidi" w:hAnsiTheme="minorBidi"/>
          </w:rPr>
          <w:delText xml:space="preserve">we will </w:delText>
        </w:r>
        <w:r w:rsidR="0098146D" w:rsidRPr="00464259" w:rsidDel="007820F3">
          <w:rPr>
            <w:rFonts w:asciiTheme="minorBidi" w:hAnsiTheme="minorBidi"/>
          </w:rPr>
          <w:delText>use</w:delText>
        </w:r>
        <w:r w:rsidRPr="00464259" w:rsidDel="007820F3">
          <w:rPr>
            <w:rFonts w:asciiTheme="minorBidi" w:hAnsiTheme="minorBidi"/>
          </w:rPr>
          <w:delText xml:space="preserve"> in the research </w:delText>
        </w:r>
      </w:del>
      <w:ins w:id="422" w:author="John Peate" w:date="2019-03-06T11:45:00Z">
        <w:r w:rsidR="007820F3" w:rsidRPr="00464259">
          <w:rPr>
            <w:rFonts w:asciiTheme="minorBidi" w:hAnsiTheme="minorBidi"/>
          </w:rPr>
          <w:t xml:space="preserve">used in the study, </w:t>
        </w:r>
      </w:ins>
      <w:del w:id="423" w:author="John Peate" w:date="2019-03-06T11:45:00Z">
        <w:r w:rsidRPr="00464259" w:rsidDel="007820F3">
          <w:rPr>
            <w:rFonts w:asciiTheme="minorBidi" w:hAnsiTheme="minorBidi"/>
          </w:rPr>
          <w:delText xml:space="preserve">starting </w:delText>
        </w:r>
      </w:del>
      <w:ins w:id="424" w:author="John Peate" w:date="2019-03-06T11:45:00Z">
        <w:r w:rsidR="007820F3" w:rsidRPr="00464259">
          <w:rPr>
            <w:rFonts w:asciiTheme="minorBidi" w:hAnsiTheme="minorBidi"/>
          </w:rPr>
          <w:t xml:space="preserve">beginning </w:t>
        </w:r>
      </w:ins>
      <w:r w:rsidRPr="00464259">
        <w:rPr>
          <w:rFonts w:asciiTheme="minorBidi" w:hAnsiTheme="minorBidi"/>
        </w:rPr>
        <w:t xml:space="preserve">with the </w:t>
      </w:r>
      <w:del w:id="425" w:author="John Peate" w:date="2019-03-06T11:45:00Z">
        <w:r w:rsidR="0098146D" w:rsidRPr="00464259" w:rsidDel="007820F3">
          <w:rPr>
            <w:rFonts w:asciiTheme="minorBidi" w:hAnsiTheme="minorBidi"/>
          </w:rPr>
          <w:delText xml:space="preserve">connection </w:delText>
        </w:r>
      </w:del>
      <w:ins w:id="426" w:author="John Peate" w:date="2019-03-06T11:45:00Z">
        <w:r w:rsidR="007820F3" w:rsidRPr="00464259">
          <w:rPr>
            <w:rFonts w:asciiTheme="minorBidi" w:hAnsiTheme="minorBidi"/>
          </w:rPr>
          <w:t xml:space="preserve">relation </w:t>
        </w:r>
      </w:ins>
      <w:r w:rsidR="0098146D" w:rsidRPr="00464259">
        <w:rPr>
          <w:rFonts w:asciiTheme="minorBidi" w:hAnsiTheme="minorBidi"/>
        </w:rPr>
        <w:t>between power and technology</w:t>
      </w:r>
      <w:r w:rsidR="00570947" w:rsidRPr="00464259">
        <w:rPr>
          <w:rFonts w:asciiTheme="minorBidi" w:hAnsiTheme="minorBidi"/>
        </w:rPr>
        <w:t xml:space="preserve">. </w:t>
      </w:r>
      <w:r w:rsidR="00FD554B" w:rsidRPr="00464259">
        <w:rPr>
          <w:rFonts w:asciiTheme="minorBidi" w:hAnsiTheme="minorBidi"/>
        </w:rPr>
        <w:t xml:space="preserve">As the </w:t>
      </w:r>
      <w:del w:id="427" w:author="John Peate" w:date="2019-03-06T11:46:00Z">
        <w:r w:rsidR="00FD554B" w:rsidRPr="00464259" w:rsidDel="007820F3">
          <w:rPr>
            <w:rFonts w:asciiTheme="minorBidi" w:hAnsiTheme="minorBidi"/>
          </w:rPr>
          <w:delText>research is dealing with</w:delText>
        </w:r>
      </w:del>
      <w:ins w:id="428" w:author="John Peate" w:date="2019-03-06T11:46:00Z">
        <w:r w:rsidR="007820F3" w:rsidRPr="00464259">
          <w:rPr>
            <w:rFonts w:asciiTheme="minorBidi" w:hAnsiTheme="minorBidi"/>
          </w:rPr>
          <w:t>study addresses</w:t>
        </w:r>
      </w:ins>
      <w:r w:rsidR="00FD554B" w:rsidRPr="00464259">
        <w:rPr>
          <w:rFonts w:asciiTheme="minorBidi" w:hAnsiTheme="minorBidi"/>
        </w:rPr>
        <w:t xml:space="preserve"> </w:t>
      </w:r>
      <w:r w:rsidR="003543F9" w:rsidRPr="00464259">
        <w:rPr>
          <w:rFonts w:asciiTheme="minorBidi" w:hAnsiTheme="minorBidi"/>
        </w:rPr>
        <w:t>cyber</w:t>
      </w:r>
      <w:ins w:id="429" w:author="John Peate" w:date="2019-03-06T11:46:00Z">
        <w:r w:rsidR="007820F3" w:rsidRPr="00464259">
          <w:rPr>
            <w:rFonts w:asciiTheme="minorBidi" w:hAnsiTheme="minorBidi"/>
          </w:rPr>
          <w:t>-</w:t>
        </w:r>
      </w:ins>
      <w:del w:id="430" w:author="John Peate" w:date="2019-03-06T11:46:00Z">
        <w:r w:rsidR="003543F9" w:rsidRPr="00464259" w:rsidDel="007820F3">
          <w:rPr>
            <w:rFonts w:asciiTheme="minorBidi" w:hAnsiTheme="minorBidi"/>
          </w:rPr>
          <w:delText xml:space="preserve"> </w:delText>
        </w:r>
      </w:del>
      <w:r w:rsidR="003543F9" w:rsidRPr="00464259">
        <w:rPr>
          <w:rFonts w:asciiTheme="minorBidi" w:hAnsiTheme="minorBidi"/>
        </w:rPr>
        <w:t>MNCs</w:t>
      </w:r>
      <w:ins w:id="431" w:author="John Peate" w:date="2019-03-06T11:46:00Z">
        <w:r w:rsidR="007820F3" w:rsidRPr="00464259">
          <w:rPr>
            <w:rFonts w:asciiTheme="minorBidi" w:hAnsiTheme="minorBidi"/>
          </w:rPr>
          <w:t xml:space="preserve">, </w:t>
        </w:r>
      </w:ins>
      <w:r w:rsidR="003543F9" w:rsidRPr="00464259">
        <w:rPr>
          <w:rFonts w:asciiTheme="minorBidi" w:hAnsiTheme="minorBidi"/>
        </w:rPr>
        <w:t xml:space="preserve"> </w:t>
      </w:r>
      <w:del w:id="432" w:author="John Peate" w:date="2019-03-06T11:46:00Z">
        <w:r w:rsidR="0035695A" w:rsidRPr="00464259" w:rsidDel="007820F3">
          <w:rPr>
            <w:rFonts w:asciiTheme="minorBidi" w:hAnsiTheme="minorBidi"/>
          </w:rPr>
          <w:delText>we will describe the</w:delText>
        </w:r>
      </w:del>
      <w:ins w:id="433" w:author="John Peate" w:date="2019-03-06T11:46:00Z">
        <w:r w:rsidR="007820F3" w:rsidRPr="00464259">
          <w:rPr>
            <w:rFonts w:asciiTheme="minorBidi" w:hAnsiTheme="minorBidi"/>
          </w:rPr>
          <w:t>their</w:t>
        </w:r>
      </w:ins>
      <w:r w:rsidR="0035695A" w:rsidRPr="00464259">
        <w:rPr>
          <w:rFonts w:asciiTheme="minorBidi" w:hAnsiTheme="minorBidi"/>
        </w:rPr>
        <w:t xml:space="preserve"> special attributes </w:t>
      </w:r>
      <w:del w:id="434" w:author="John Peate" w:date="2019-03-06T11:46:00Z">
        <w:r w:rsidR="0035695A" w:rsidRPr="00464259" w:rsidDel="007820F3">
          <w:rPr>
            <w:rFonts w:asciiTheme="minorBidi" w:hAnsiTheme="minorBidi"/>
          </w:rPr>
          <w:delText xml:space="preserve">cyber MNCs </w:delText>
        </w:r>
        <w:r w:rsidR="003764E8" w:rsidRPr="00464259" w:rsidDel="007820F3">
          <w:rPr>
            <w:rFonts w:asciiTheme="minorBidi" w:hAnsiTheme="minorBidi"/>
          </w:rPr>
          <w:delText>have</w:delText>
        </w:r>
      </w:del>
      <w:ins w:id="435" w:author="John Peate" w:date="2019-03-06T11:46:00Z">
        <w:r w:rsidR="007820F3" w:rsidRPr="00464259">
          <w:rPr>
            <w:rFonts w:asciiTheme="minorBidi" w:hAnsiTheme="minorBidi"/>
          </w:rPr>
          <w:t>will be outlined</w:t>
        </w:r>
      </w:ins>
      <w:r w:rsidR="00570947" w:rsidRPr="00464259">
        <w:rPr>
          <w:rFonts w:asciiTheme="minorBidi" w:hAnsiTheme="minorBidi"/>
        </w:rPr>
        <w:t xml:space="preserve"> and</w:t>
      </w:r>
      <w:r w:rsidR="00EA46C8" w:rsidRPr="00464259">
        <w:rPr>
          <w:rFonts w:asciiTheme="minorBidi" w:hAnsiTheme="minorBidi"/>
        </w:rPr>
        <w:t xml:space="preserve"> combine</w:t>
      </w:r>
      <w:ins w:id="436" w:author="John Peate" w:date="2019-03-07T16:04:00Z">
        <w:r w:rsidR="008D1AD0">
          <w:rPr>
            <w:rFonts w:asciiTheme="minorBidi" w:hAnsiTheme="minorBidi"/>
          </w:rPr>
          <w:t>d with</w:t>
        </w:r>
      </w:ins>
      <w:r w:rsidR="00EA46C8" w:rsidRPr="00464259">
        <w:rPr>
          <w:rFonts w:asciiTheme="minorBidi" w:hAnsiTheme="minorBidi"/>
        </w:rPr>
        <w:t xml:space="preserve"> the discussion of power and cyber</w:t>
      </w:r>
      <w:ins w:id="437" w:author="John Peate" w:date="2019-03-07T16:04:00Z">
        <w:r w:rsidR="008D1AD0">
          <w:rPr>
            <w:rFonts w:asciiTheme="minorBidi" w:hAnsiTheme="minorBidi"/>
          </w:rPr>
          <w:t>-</w:t>
        </w:r>
      </w:ins>
      <w:del w:id="438" w:author="John Peate" w:date="2019-03-07T16:04:00Z">
        <w:r w:rsidR="00EA46C8" w:rsidRPr="00464259" w:rsidDel="008D1AD0">
          <w:rPr>
            <w:rFonts w:asciiTheme="minorBidi" w:hAnsiTheme="minorBidi"/>
          </w:rPr>
          <w:delText xml:space="preserve"> </w:delText>
        </w:r>
      </w:del>
      <w:r w:rsidR="00EA46C8" w:rsidRPr="00464259">
        <w:rPr>
          <w:rFonts w:asciiTheme="minorBidi" w:hAnsiTheme="minorBidi"/>
        </w:rPr>
        <w:t xml:space="preserve">MNCs </w:t>
      </w:r>
      <w:ins w:id="439" w:author="John Peate" w:date="2019-03-07T16:04:00Z">
        <w:r w:rsidR="008D1AD0">
          <w:rPr>
            <w:rFonts w:asciiTheme="minorBidi" w:hAnsiTheme="minorBidi"/>
          </w:rPr>
          <w:t xml:space="preserve">in order </w:t>
        </w:r>
      </w:ins>
      <w:r w:rsidR="00EA46C8" w:rsidRPr="00464259">
        <w:rPr>
          <w:rFonts w:asciiTheme="minorBidi" w:hAnsiTheme="minorBidi"/>
        </w:rPr>
        <w:t>to understand t</w:t>
      </w:r>
      <w:r w:rsidR="0084420F" w:rsidRPr="00464259">
        <w:rPr>
          <w:rFonts w:asciiTheme="minorBidi" w:hAnsiTheme="minorBidi"/>
        </w:rPr>
        <w:t>he</w:t>
      </w:r>
      <w:r w:rsidR="00EA46C8" w:rsidRPr="00464259">
        <w:rPr>
          <w:rFonts w:asciiTheme="minorBidi" w:hAnsiTheme="minorBidi"/>
        </w:rPr>
        <w:t xml:space="preserve"> diffusion of state</w:t>
      </w:r>
      <w:del w:id="440" w:author="John Peate" w:date="2019-03-07T08:14:00Z">
        <w:r w:rsidR="00EA46C8" w:rsidRPr="00464259" w:rsidDel="00F37A24">
          <w:rPr>
            <w:rFonts w:asciiTheme="minorBidi" w:hAnsiTheme="minorBidi"/>
          </w:rPr>
          <w:delText>'</w:delText>
        </w:r>
      </w:del>
      <w:ins w:id="441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EA46C8" w:rsidRPr="00464259">
        <w:rPr>
          <w:rFonts w:asciiTheme="minorBidi" w:hAnsiTheme="minorBidi"/>
        </w:rPr>
        <w:t xml:space="preserve">s power by </w:t>
      </w:r>
      <w:ins w:id="442" w:author="John Peate" w:date="2019-03-07T16:05:00Z">
        <w:r w:rsidR="008D1AD0">
          <w:rPr>
            <w:rFonts w:asciiTheme="minorBidi" w:hAnsiTheme="minorBidi"/>
          </w:rPr>
          <w:t xml:space="preserve">such </w:t>
        </w:r>
      </w:ins>
      <w:r w:rsidR="00EA46C8" w:rsidRPr="00464259">
        <w:rPr>
          <w:rFonts w:asciiTheme="minorBidi" w:hAnsiTheme="minorBidi"/>
        </w:rPr>
        <w:t>MNCs.</w:t>
      </w:r>
      <w:r w:rsidR="00D51828" w:rsidRPr="00464259">
        <w:rPr>
          <w:rFonts w:asciiTheme="minorBidi" w:hAnsiTheme="minorBidi"/>
        </w:rPr>
        <w:t xml:space="preserve"> We will conclude the literature review </w:t>
      </w:r>
      <w:del w:id="443" w:author="John Peate" w:date="2019-03-06T11:47:00Z">
        <w:r w:rsidR="00D51828" w:rsidRPr="00464259" w:rsidDel="007820F3">
          <w:rPr>
            <w:rFonts w:asciiTheme="minorBidi" w:hAnsiTheme="minorBidi"/>
          </w:rPr>
          <w:delText>with</w:delText>
        </w:r>
        <w:r w:rsidR="006746E5" w:rsidRPr="00464259" w:rsidDel="007820F3">
          <w:rPr>
            <w:rFonts w:asciiTheme="minorBidi" w:hAnsiTheme="minorBidi"/>
          </w:rPr>
          <w:delText xml:space="preserve"> </w:delText>
        </w:r>
      </w:del>
      <w:ins w:id="444" w:author="John Peate" w:date="2019-03-06T11:47:00Z">
        <w:r w:rsidR="007820F3" w:rsidRPr="00464259">
          <w:rPr>
            <w:rFonts w:asciiTheme="minorBidi" w:hAnsiTheme="minorBidi"/>
          </w:rPr>
          <w:t xml:space="preserve">by examining </w:t>
        </w:r>
      </w:ins>
      <w:del w:id="445" w:author="John Peate" w:date="2019-03-06T11:47:00Z">
        <w:r w:rsidR="006746E5" w:rsidRPr="00464259" w:rsidDel="007820F3">
          <w:rPr>
            <w:rFonts w:asciiTheme="minorBidi" w:hAnsiTheme="minorBidi"/>
          </w:rPr>
          <w:delText xml:space="preserve">our two independent variables: state's </w:delText>
        </w:r>
      </w:del>
      <w:r w:rsidR="006746E5" w:rsidRPr="00464259">
        <w:rPr>
          <w:rFonts w:asciiTheme="minorBidi" w:hAnsiTheme="minorBidi"/>
        </w:rPr>
        <w:t>political regimes</w:t>
      </w:r>
      <w:r w:rsidR="004709AF" w:rsidRPr="00464259">
        <w:rPr>
          <w:rFonts w:asciiTheme="minorBidi" w:hAnsiTheme="minorBidi"/>
        </w:rPr>
        <w:t xml:space="preserve"> and </w:t>
      </w:r>
      <w:r w:rsidR="006746E5" w:rsidRPr="00464259">
        <w:rPr>
          <w:rFonts w:asciiTheme="minorBidi" w:hAnsiTheme="minorBidi"/>
        </w:rPr>
        <w:t>state</w:t>
      </w:r>
      <w:ins w:id="446" w:author="John Peate" w:date="2019-03-06T11:47:00Z">
        <w:r w:rsidR="007820F3" w:rsidRPr="00464259">
          <w:rPr>
            <w:rFonts w:asciiTheme="minorBidi" w:hAnsiTheme="minorBidi"/>
          </w:rPr>
          <w:t>s</w:t>
        </w:r>
      </w:ins>
      <w:ins w:id="447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6746E5" w:rsidRPr="00464259">
        <w:rPr>
          <w:rFonts w:asciiTheme="minorBidi" w:hAnsiTheme="minorBidi"/>
        </w:rPr>
        <w:t xml:space="preserve"> </w:t>
      </w:r>
      <w:del w:id="448" w:author="John Peate" w:date="2019-03-06T11:47:00Z">
        <w:r w:rsidR="006746E5" w:rsidRPr="00464259" w:rsidDel="007820F3">
          <w:rPr>
            <w:rFonts w:asciiTheme="minorBidi" w:hAnsiTheme="minorBidi"/>
          </w:rPr>
          <w:delText>capacity</w:delText>
        </w:r>
        <w:r w:rsidR="00570947" w:rsidRPr="00464259" w:rsidDel="007820F3">
          <w:rPr>
            <w:rFonts w:asciiTheme="minorBidi" w:hAnsiTheme="minorBidi"/>
          </w:rPr>
          <w:delText xml:space="preserve"> </w:delText>
        </w:r>
      </w:del>
      <w:ins w:id="449" w:author="John Peate" w:date="2019-03-06T11:47:00Z">
        <w:r w:rsidR="007820F3" w:rsidRPr="00464259">
          <w:rPr>
            <w:rFonts w:asciiTheme="minorBidi" w:hAnsiTheme="minorBidi"/>
          </w:rPr>
          <w:t>capacities</w:t>
        </w:r>
      </w:ins>
      <w:ins w:id="450" w:author="John Peate" w:date="2019-03-06T11:48:00Z">
        <w:r w:rsidR="007820F3" w:rsidRPr="00464259">
          <w:rPr>
            <w:rFonts w:asciiTheme="minorBidi" w:hAnsiTheme="minorBidi"/>
          </w:rPr>
          <w:t>:</w:t>
        </w:r>
      </w:ins>
      <w:ins w:id="451" w:author="John Peate" w:date="2019-03-06T11:47:00Z">
        <w:r w:rsidR="007820F3" w:rsidRPr="00464259">
          <w:rPr>
            <w:rFonts w:asciiTheme="minorBidi" w:hAnsiTheme="minorBidi"/>
          </w:rPr>
          <w:t xml:space="preserve"> </w:t>
        </w:r>
      </w:ins>
      <w:ins w:id="452" w:author="John Peate" w:date="2019-03-06T11:48:00Z">
        <w:r w:rsidR="007820F3" w:rsidRPr="00464259">
          <w:rPr>
            <w:rFonts w:asciiTheme="minorBidi" w:hAnsiTheme="minorBidi"/>
          </w:rPr>
          <w:t>the</w:t>
        </w:r>
      </w:ins>
      <w:ins w:id="453" w:author="John Peate" w:date="2019-03-06T11:47:00Z">
        <w:r w:rsidR="007820F3" w:rsidRPr="00464259">
          <w:rPr>
            <w:rFonts w:asciiTheme="minorBidi" w:hAnsiTheme="minorBidi"/>
          </w:rPr>
          <w:t xml:space="preserve"> two independent variables </w:t>
        </w:r>
      </w:ins>
      <w:del w:id="454" w:author="John Peate" w:date="2019-03-06T11:48:00Z">
        <w:r w:rsidR="00570947" w:rsidRPr="00464259" w:rsidDel="007820F3">
          <w:rPr>
            <w:rFonts w:asciiTheme="minorBidi" w:hAnsiTheme="minorBidi"/>
          </w:rPr>
          <w:delText xml:space="preserve">which are </w:delText>
        </w:r>
      </w:del>
      <w:r w:rsidR="00570947" w:rsidRPr="00464259">
        <w:rPr>
          <w:rFonts w:asciiTheme="minorBidi" w:hAnsiTheme="minorBidi"/>
        </w:rPr>
        <w:t xml:space="preserve">responsible </w:t>
      </w:r>
      <w:r w:rsidR="00FC4AEB" w:rsidRPr="00464259">
        <w:rPr>
          <w:rFonts w:asciiTheme="minorBidi" w:hAnsiTheme="minorBidi"/>
        </w:rPr>
        <w:t>for</w:t>
      </w:r>
      <w:r w:rsidR="00570947" w:rsidRPr="00464259">
        <w:rPr>
          <w:rFonts w:asciiTheme="minorBidi" w:hAnsiTheme="minorBidi"/>
        </w:rPr>
        <w:t xml:space="preserve"> the </w:t>
      </w:r>
      <w:del w:id="455" w:author="John Peate" w:date="2019-03-06T11:48:00Z">
        <w:r w:rsidR="00570947" w:rsidRPr="00464259" w:rsidDel="007820F3">
          <w:rPr>
            <w:rFonts w:asciiTheme="minorBidi" w:hAnsiTheme="minorBidi"/>
          </w:rPr>
          <w:delText xml:space="preserve">differentiation </w:delText>
        </w:r>
      </w:del>
      <w:ins w:id="456" w:author="John Peate" w:date="2019-03-06T11:48:00Z">
        <w:r w:rsidR="007820F3" w:rsidRPr="00464259">
          <w:rPr>
            <w:rFonts w:asciiTheme="minorBidi" w:hAnsiTheme="minorBidi"/>
          </w:rPr>
          <w:t xml:space="preserve">differential effect </w:t>
        </w:r>
      </w:ins>
      <w:del w:id="457" w:author="John Peate" w:date="2019-03-06T11:48:00Z">
        <w:r w:rsidR="00570947" w:rsidRPr="00464259" w:rsidDel="007820F3">
          <w:rPr>
            <w:rFonts w:asciiTheme="minorBidi" w:hAnsiTheme="minorBidi"/>
          </w:rPr>
          <w:delText xml:space="preserve">in </w:delText>
        </w:r>
      </w:del>
      <w:ins w:id="458" w:author="John Peate" w:date="2019-03-06T11:48:00Z">
        <w:r w:rsidR="007820F3" w:rsidRPr="00464259">
          <w:rPr>
            <w:rFonts w:asciiTheme="minorBidi" w:hAnsiTheme="minorBidi"/>
          </w:rPr>
          <w:t xml:space="preserve">on </w:t>
        </w:r>
      </w:ins>
      <w:r w:rsidR="00570947" w:rsidRPr="00464259">
        <w:rPr>
          <w:rFonts w:asciiTheme="minorBidi" w:hAnsiTheme="minorBidi"/>
        </w:rPr>
        <w:t xml:space="preserve">the political power </w:t>
      </w:r>
      <w:del w:id="459" w:author="John Peate" w:date="2019-03-06T11:48:00Z">
        <w:r w:rsidR="00570947" w:rsidRPr="00464259" w:rsidDel="007820F3">
          <w:rPr>
            <w:rFonts w:asciiTheme="minorBidi" w:hAnsiTheme="minorBidi"/>
          </w:rPr>
          <w:delText>effect on</w:delText>
        </w:r>
      </w:del>
      <w:ins w:id="460" w:author="John Peate" w:date="2019-03-06T11:48:00Z">
        <w:r w:rsidR="007820F3" w:rsidRPr="00464259">
          <w:rPr>
            <w:rFonts w:asciiTheme="minorBidi" w:hAnsiTheme="minorBidi"/>
          </w:rPr>
          <w:t>of</w:t>
        </w:r>
      </w:ins>
      <w:r w:rsidR="00570947" w:rsidRPr="00464259">
        <w:rPr>
          <w:rFonts w:asciiTheme="minorBidi" w:hAnsiTheme="minorBidi"/>
        </w:rPr>
        <w:t xml:space="preserve"> states.</w:t>
      </w:r>
      <w:r w:rsidR="006746E5" w:rsidRPr="00464259">
        <w:rPr>
          <w:rFonts w:asciiTheme="minorBidi" w:hAnsiTheme="minorBidi"/>
        </w:rPr>
        <w:t xml:space="preserve"> </w:t>
      </w:r>
    </w:p>
    <w:p w14:paraId="71A567FE" w14:textId="77777777" w:rsidR="00D61AA1" w:rsidRPr="00464259" w:rsidRDefault="00D61AA1" w:rsidP="00D61AA1">
      <w:pPr>
        <w:spacing w:after="0" w:line="480" w:lineRule="auto"/>
        <w:rPr>
          <w:ins w:id="461" w:author="John Peate" w:date="2019-03-06T11:52:00Z"/>
          <w:rFonts w:asciiTheme="minorBidi" w:hAnsiTheme="minorBidi"/>
          <w:u w:val="single"/>
        </w:rPr>
      </w:pPr>
    </w:p>
    <w:p w14:paraId="6EFA36BC" w14:textId="65478841" w:rsidR="00001B4B" w:rsidRPr="00464259" w:rsidDel="007551DC" w:rsidRDefault="00001B4B" w:rsidP="00D61AA1">
      <w:pPr>
        <w:spacing w:after="0" w:line="480" w:lineRule="auto"/>
        <w:rPr>
          <w:del w:id="462" w:author="John Peate" w:date="2019-03-07T11:46:00Z"/>
          <w:rFonts w:asciiTheme="minorBidi" w:hAnsiTheme="minorBidi"/>
          <w:u w:val="single"/>
        </w:rPr>
      </w:pPr>
      <w:del w:id="463" w:author="John Peate" w:date="2019-03-07T11:46:00Z">
        <w:r w:rsidRPr="00464259" w:rsidDel="007551DC">
          <w:rPr>
            <w:rFonts w:asciiTheme="minorBidi" w:hAnsiTheme="minorBidi"/>
            <w:u w:val="single"/>
          </w:rPr>
          <w:delText>Power</w:delText>
        </w:r>
        <w:r w:rsidR="00B26B33" w:rsidRPr="00464259" w:rsidDel="007551DC">
          <w:rPr>
            <w:rFonts w:asciiTheme="minorBidi" w:hAnsiTheme="minorBidi"/>
            <w:u w:val="single"/>
          </w:rPr>
          <w:delText xml:space="preserve"> and Technology</w:delText>
        </w:r>
      </w:del>
    </w:p>
    <w:p w14:paraId="1012C4BC" w14:textId="7D2C8854" w:rsidR="00001B4B" w:rsidRPr="00464259" w:rsidRDefault="00001B4B" w:rsidP="0084420F">
      <w:pPr>
        <w:spacing w:after="0" w:line="480" w:lineRule="auto"/>
        <w:jc w:val="both"/>
        <w:rPr>
          <w:rFonts w:asciiTheme="minorBidi" w:hAnsiTheme="minorBidi"/>
        </w:rPr>
      </w:pPr>
      <w:del w:id="464" w:author="John Peate" w:date="2019-03-06T11:53:00Z">
        <w:r w:rsidRPr="00464259" w:rsidDel="00D61AA1">
          <w:rPr>
            <w:rFonts w:asciiTheme="minorBidi" w:hAnsiTheme="minorBidi"/>
          </w:rPr>
          <w:delText xml:space="preserve">When </w:delText>
        </w:r>
        <w:r w:rsidR="007D0883" w:rsidRPr="00464259" w:rsidDel="00D61AA1">
          <w:rPr>
            <w:rFonts w:asciiTheme="minorBidi" w:hAnsiTheme="minorBidi"/>
          </w:rPr>
          <w:delText>referring to</w:delText>
        </w:r>
      </w:del>
      <w:ins w:id="465" w:author="John Peate" w:date="2019-03-06T11:53:00Z">
        <w:r w:rsidR="00D61AA1" w:rsidRPr="00464259">
          <w:rPr>
            <w:rFonts w:asciiTheme="minorBidi" w:hAnsiTheme="minorBidi"/>
          </w:rPr>
          <w:t xml:space="preserve">One </w:t>
        </w:r>
      </w:ins>
      <w:ins w:id="466" w:author="John Peate" w:date="2019-03-06T11:56:00Z">
        <w:r w:rsidR="00D61AA1" w:rsidRPr="00464259">
          <w:rPr>
            <w:rFonts w:asciiTheme="minorBidi" w:hAnsiTheme="minorBidi"/>
          </w:rPr>
          <w:t xml:space="preserve">can </w:t>
        </w:r>
      </w:ins>
      <w:ins w:id="467" w:author="John Peate" w:date="2019-03-06T11:53:00Z">
        <w:r w:rsidR="00D61AA1" w:rsidRPr="00464259">
          <w:rPr>
            <w:rFonts w:asciiTheme="minorBidi" w:hAnsiTheme="minorBidi"/>
          </w:rPr>
          <w:t>often conceive of</w:t>
        </w:r>
      </w:ins>
      <w:r w:rsidR="007D0883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state power</w:t>
      </w:r>
      <w:del w:id="468" w:author="John Peate" w:date="2019-03-06T11:53:00Z">
        <w:r w:rsidRPr="00464259" w:rsidDel="00D61AA1">
          <w:rPr>
            <w:rFonts w:asciiTheme="minorBidi" w:hAnsiTheme="minorBidi"/>
          </w:rPr>
          <w:delText xml:space="preserve">, </w:delText>
        </w:r>
        <w:r w:rsidR="00980FB0" w:rsidRPr="00464259" w:rsidDel="00D61AA1">
          <w:rPr>
            <w:rFonts w:asciiTheme="minorBidi" w:hAnsiTheme="minorBidi"/>
          </w:rPr>
          <w:delText>one</w:delText>
        </w:r>
        <w:r w:rsidRPr="00464259" w:rsidDel="00D61AA1">
          <w:rPr>
            <w:rFonts w:asciiTheme="minorBidi" w:hAnsiTheme="minorBidi"/>
          </w:rPr>
          <w:delText xml:space="preserve"> tend</w:delText>
        </w:r>
        <w:r w:rsidR="00472CAB" w:rsidRPr="00464259" w:rsidDel="00D61AA1">
          <w:rPr>
            <w:rFonts w:asciiTheme="minorBidi" w:hAnsiTheme="minorBidi"/>
          </w:rPr>
          <w:delText>s</w:delText>
        </w:r>
        <w:r w:rsidRPr="00464259" w:rsidDel="00D61AA1">
          <w:rPr>
            <w:rFonts w:asciiTheme="minorBidi" w:hAnsiTheme="minorBidi"/>
          </w:rPr>
          <w:delText xml:space="preserve"> to think of power</w:delText>
        </w:r>
      </w:del>
      <w:r w:rsidRPr="00464259">
        <w:rPr>
          <w:rFonts w:asciiTheme="minorBidi" w:hAnsiTheme="minorBidi"/>
        </w:rPr>
        <w:t xml:space="preserve"> in </w:t>
      </w:r>
      <w:del w:id="469" w:author="John Peate" w:date="2019-03-06T11:53:00Z">
        <w:r w:rsidRPr="00464259" w:rsidDel="00D61AA1">
          <w:rPr>
            <w:rFonts w:asciiTheme="minorBidi" w:hAnsiTheme="minorBidi"/>
          </w:rPr>
          <w:delText>old-fashioned</w:delText>
        </w:r>
      </w:del>
      <w:ins w:id="470" w:author="John Peate" w:date="2019-03-06T11:53:00Z">
        <w:r w:rsidR="00D61AA1" w:rsidRPr="00464259">
          <w:rPr>
            <w:rFonts w:asciiTheme="minorBidi" w:hAnsiTheme="minorBidi"/>
          </w:rPr>
          <w:t>outmoded</w:t>
        </w:r>
      </w:ins>
      <w:r w:rsidRPr="00464259">
        <w:rPr>
          <w:rFonts w:asciiTheme="minorBidi" w:hAnsiTheme="minorBidi"/>
        </w:rPr>
        <w:t xml:space="preserve"> ways</w:t>
      </w:r>
      <w:del w:id="471" w:author="John Peate" w:date="2019-03-06T11:53:00Z">
        <w:r w:rsidRPr="00464259" w:rsidDel="00D61AA1">
          <w:rPr>
            <w:rFonts w:asciiTheme="minorBidi" w:hAnsiTheme="minorBidi"/>
          </w:rPr>
          <w:delText>,</w:delText>
        </w:r>
      </w:del>
      <w:r w:rsidRPr="00464259">
        <w:rPr>
          <w:rFonts w:asciiTheme="minorBidi" w:hAnsiTheme="minorBidi"/>
        </w:rPr>
        <w:t xml:space="preserve"> as </w:t>
      </w:r>
      <w:ins w:id="472" w:author="John Peate" w:date="2019-03-06T11:56:00Z">
        <w:r w:rsidR="00D61AA1" w:rsidRPr="00464259">
          <w:rPr>
            <w:rFonts w:asciiTheme="minorBidi" w:hAnsiTheme="minorBidi"/>
          </w:rPr>
          <w:t xml:space="preserve">simply </w:t>
        </w:r>
      </w:ins>
      <w:r w:rsidRPr="00464259">
        <w:rPr>
          <w:rFonts w:asciiTheme="minorBidi" w:hAnsiTheme="minorBidi"/>
        </w:rPr>
        <w:t>hard power</w:t>
      </w:r>
      <w:ins w:id="473" w:author="John Peate" w:date="2019-03-06T11:56:00Z">
        <w:r w:rsidR="00D61AA1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</w:t>
      </w:r>
      <w:del w:id="474" w:author="John Peate" w:date="2019-03-06T11:56:00Z">
        <w:r w:rsidRPr="00464259" w:rsidDel="00D61AA1">
          <w:rPr>
            <w:rFonts w:asciiTheme="minorBidi" w:hAnsiTheme="minorBidi"/>
          </w:rPr>
          <w:delText xml:space="preserve">or </w:delText>
        </w:r>
      </w:del>
      <w:del w:id="475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476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Pr="00464259">
        <w:rPr>
          <w:rFonts w:asciiTheme="minorBidi" w:hAnsiTheme="minorBidi"/>
        </w:rPr>
        <w:t>the ability to get others to do what they otherwise wouldn</w:t>
      </w:r>
      <w:del w:id="477" w:author="John Peate" w:date="2019-03-07T08:14:00Z">
        <w:r w:rsidRPr="00464259" w:rsidDel="00F37A24">
          <w:rPr>
            <w:rFonts w:asciiTheme="minorBidi" w:hAnsiTheme="minorBidi"/>
          </w:rPr>
          <w:delText>’</w:delText>
        </w:r>
      </w:del>
      <w:ins w:id="478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Pr="00464259">
        <w:rPr>
          <w:rFonts w:asciiTheme="minorBidi" w:hAnsiTheme="minorBidi"/>
        </w:rPr>
        <w:t>t do</w:t>
      </w:r>
      <w:del w:id="479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480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BC4F53" w:rsidRPr="00464259">
        <w:rPr>
          <w:rFonts w:asciiTheme="minorBidi" w:hAnsiTheme="minorBidi"/>
        </w:rPr>
        <w:t xml:space="preserve"> (Dahl </w:t>
      </w:r>
      <w:del w:id="481" w:author="John Peate" w:date="2019-03-07T16:05:00Z">
        <w:r w:rsidR="00BC4F53" w:rsidRPr="00464259" w:rsidDel="00381C22">
          <w:rPr>
            <w:rFonts w:asciiTheme="minorBidi" w:hAnsiTheme="minorBidi"/>
          </w:rPr>
          <w:delText xml:space="preserve">&amp; </w:delText>
        </w:r>
      </w:del>
      <w:ins w:id="482" w:author="John Peate" w:date="2019-03-07T16:05:00Z">
        <w:r w:rsidR="00381C22">
          <w:rPr>
            <w:rFonts w:asciiTheme="minorBidi" w:hAnsiTheme="minorBidi"/>
          </w:rPr>
          <w:t>and</w:t>
        </w:r>
        <w:r w:rsidR="00381C22" w:rsidRPr="00464259">
          <w:rPr>
            <w:rFonts w:asciiTheme="minorBidi" w:hAnsiTheme="minorBidi"/>
          </w:rPr>
          <w:t xml:space="preserve"> </w:t>
        </w:r>
      </w:ins>
      <w:r w:rsidR="00BC4F53" w:rsidRPr="00464259">
        <w:rPr>
          <w:rFonts w:asciiTheme="minorBidi" w:hAnsiTheme="minorBidi"/>
        </w:rPr>
        <w:t>Douglas 2005</w:t>
      </w:r>
      <w:del w:id="483" w:author="John Peate" w:date="2019-03-06T11:54:00Z">
        <w:r w:rsidR="00BC4F53" w:rsidRPr="00464259" w:rsidDel="00D61AA1">
          <w:rPr>
            <w:rFonts w:asciiTheme="minorBidi" w:hAnsiTheme="minorBidi"/>
          </w:rPr>
          <w:delText>)</w:delText>
        </w:r>
        <w:r w:rsidRPr="00464259" w:rsidDel="00D61AA1">
          <w:rPr>
            <w:rFonts w:asciiTheme="minorBidi" w:hAnsiTheme="minorBidi"/>
          </w:rPr>
          <w:delText>,</w:delText>
        </w:r>
        <w:r w:rsidR="007D0883" w:rsidRPr="00464259" w:rsidDel="00D61AA1">
          <w:rPr>
            <w:rFonts w:asciiTheme="minorBidi" w:hAnsiTheme="minorBidi"/>
          </w:rPr>
          <w:delText xml:space="preserve"> </w:delText>
        </w:r>
      </w:del>
      <w:ins w:id="484" w:author="John Peate" w:date="2019-03-06T11:54:00Z">
        <w:r w:rsidR="00D61AA1" w:rsidRPr="00464259">
          <w:rPr>
            <w:rFonts w:asciiTheme="minorBidi" w:hAnsiTheme="minorBidi"/>
          </w:rPr>
          <w:t xml:space="preserve">). This </w:t>
        </w:r>
      </w:ins>
      <w:del w:id="485" w:author="John Peate" w:date="2019-03-06T11:54:00Z">
        <w:r w:rsidR="007D0883" w:rsidRPr="00464259" w:rsidDel="00D61AA1">
          <w:rPr>
            <w:rFonts w:asciiTheme="minorBidi" w:hAnsiTheme="minorBidi"/>
          </w:rPr>
          <w:delText>disregarding</w:delText>
        </w:r>
        <w:r w:rsidRPr="00464259" w:rsidDel="00D61AA1">
          <w:rPr>
            <w:rFonts w:asciiTheme="minorBidi" w:hAnsiTheme="minorBidi"/>
          </w:rPr>
          <w:delText xml:space="preserve"> </w:delText>
        </w:r>
      </w:del>
      <w:ins w:id="486" w:author="John Peate" w:date="2019-03-06T11:54:00Z">
        <w:r w:rsidR="00D61AA1" w:rsidRPr="00464259">
          <w:rPr>
            <w:rFonts w:asciiTheme="minorBidi" w:hAnsiTheme="minorBidi"/>
          </w:rPr>
          <w:t xml:space="preserve">disregards </w:t>
        </w:r>
      </w:ins>
      <w:r w:rsidRPr="00464259">
        <w:rPr>
          <w:rFonts w:asciiTheme="minorBidi" w:hAnsiTheme="minorBidi"/>
        </w:rPr>
        <w:t>soft power</w:t>
      </w:r>
      <w:del w:id="487" w:author="John Peate" w:date="2019-03-06T11:54:00Z">
        <w:r w:rsidRPr="00464259" w:rsidDel="00D61AA1">
          <w:rPr>
            <w:rFonts w:asciiTheme="minorBidi" w:hAnsiTheme="minorBidi"/>
          </w:rPr>
          <w:delText>. Soft power</w:delText>
        </w:r>
      </w:del>
      <w:ins w:id="488" w:author="John Peate" w:date="2019-03-06T11:54:00Z">
        <w:r w:rsidR="00D61AA1" w:rsidRPr="00464259">
          <w:rPr>
            <w:rFonts w:asciiTheme="minorBidi" w:hAnsiTheme="minorBidi"/>
          </w:rPr>
          <w:t>,</w:t>
        </w:r>
      </w:ins>
      <w:del w:id="489" w:author="John Peate" w:date="2019-03-06T11:54:00Z">
        <w:r w:rsidRPr="00464259" w:rsidDel="00D61AA1">
          <w:rPr>
            <w:rFonts w:asciiTheme="minorBidi" w:hAnsiTheme="minorBidi"/>
          </w:rPr>
          <w:delText>,</w:delText>
        </w:r>
      </w:del>
      <w:r w:rsidRPr="00464259">
        <w:rPr>
          <w:rFonts w:asciiTheme="minorBidi" w:hAnsiTheme="minorBidi"/>
        </w:rPr>
        <w:t xml:space="preserve"> </w:t>
      </w:r>
      <w:r w:rsidR="007D0883" w:rsidRPr="00464259">
        <w:rPr>
          <w:rFonts w:asciiTheme="minorBidi" w:hAnsiTheme="minorBidi"/>
        </w:rPr>
        <w:t xml:space="preserve">a term </w:t>
      </w:r>
      <w:r w:rsidRPr="00464259">
        <w:rPr>
          <w:rFonts w:asciiTheme="minorBidi" w:hAnsiTheme="minorBidi"/>
        </w:rPr>
        <w:t>coined by Nye</w:t>
      </w:r>
      <w:r w:rsidR="00E849F1" w:rsidRPr="00464259">
        <w:rPr>
          <w:rFonts w:asciiTheme="minorBidi" w:hAnsiTheme="minorBidi"/>
        </w:rPr>
        <w:t xml:space="preserve"> (1990)</w:t>
      </w:r>
      <w:del w:id="490" w:author="John Peate" w:date="2019-03-06T11:54:00Z">
        <w:r w:rsidRPr="00464259" w:rsidDel="00D61AA1">
          <w:rPr>
            <w:rFonts w:asciiTheme="minorBidi" w:hAnsiTheme="minorBidi"/>
          </w:rPr>
          <w:delText xml:space="preserve">, is </w:delText>
        </w:r>
      </w:del>
      <w:ins w:id="491" w:author="John Peate" w:date="2019-03-06T11:54:00Z">
        <w:r w:rsidR="00D61AA1" w:rsidRPr="00464259">
          <w:rPr>
            <w:rFonts w:asciiTheme="minorBidi" w:hAnsiTheme="minorBidi"/>
          </w:rPr>
          <w:t xml:space="preserve"> for </w:t>
        </w:r>
      </w:ins>
      <w:r w:rsidRPr="00464259">
        <w:rPr>
          <w:rFonts w:asciiTheme="minorBidi" w:hAnsiTheme="minorBidi"/>
        </w:rPr>
        <w:t>the ability to set agendas which determine how others see issues</w:t>
      </w:r>
      <w:r w:rsidR="00E849F1" w:rsidRPr="00464259">
        <w:rPr>
          <w:rFonts w:asciiTheme="minorBidi" w:hAnsiTheme="minorBidi"/>
        </w:rPr>
        <w:t xml:space="preserve"> (Bachrach </w:t>
      </w:r>
      <w:del w:id="492" w:author="John Peate" w:date="2019-03-07T08:15:00Z">
        <w:r w:rsidR="00E849F1" w:rsidRPr="00464259" w:rsidDel="00F37A24">
          <w:rPr>
            <w:rFonts w:asciiTheme="minorBidi" w:hAnsiTheme="minorBidi"/>
          </w:rPr>
          <w:delText xml:space="preserve">&amp; </w:delText>
        </w:r>
      </w:del>
      <w:ins w:id="493" w:author="John Peate" w:date="2019-03-07T08:15:00Z">
        <w:r w:rsidR="00F37A24" w:rsidRPr="00464259">
          <w:rPr>
            <w:rFonts w:asciiTheme="minorBidi" w:hAnsiTheme="minorBidi"/>
          </w:rPr>
          <w:t xml:space="preserve">and </w:t>
        </w:r>
      </w:ins>
      <w:r w:rsidR="00E849F1" w:rsidRPr="00464259">
        <w:rPr>
          <w:rFonts w:asciiTheme="minorBidi" w:hAnsiTheme="minorBidi"/>
        </w:rPr>
        <w:t>Baratz 1963</w:t>
      </w:r>
      <w:del w:id="494" w:author="John Peate" w:date="2019-03-06T11:55:00Z">
        <w:r w:rsidR="00E849F1" w:rsidRPr="00464259" w:rsidDel="00D61AA1">
          <w:rPr>
            <w:rFonts w:asciiTheme="minorBidi" w:hAnsiTheme="minorBidi"/>
          </w:rPr>
          <w:delText xml:space="preserve">, </w:delText>
        </w:r>
      </w:del>
      <w:ins w:id="495" w:author="John Peate" w:date="2019-03-07T16:06:00Z">
        <w:r w:rsidR="00381C22">
          <w:rPr>
            <w:rFonts w:asciiTheme="minorBidi" w:hAnsiTheme="minorBidi"/>
          </w:rPr>
          <w:t>,</w:t>
        </w:r>
      </w:ins>
      <w:ins w:id="496" w:author="John Peate" w:date="2019-03-06T11:55:00Z">
        <w:r w:rsidR="00D61AA1" w:rsidRPr="00464259">
          <w:rPr>
            <w:rFonts w:asciiTheme="minorBidi" w:hAnsiTheme="minorBidi"/>
          </w:rPr>
          <w:t xml:space="preserve"> </w:t>
        </w:r>
      </w:ins>
      <w:r w:rsidR="00E849F1" w:rsidRPr="00464259">
        <w:rPr>
          <w:rFonts w:asciiTheme="minorBidi" w:hAnsiTheme="minorBidi"/>
        </w:rPr>
        <w:t>632-642)</w:t>
      </w:r>
      <w:r w:rsidRPr="00464259">
        <w:rPr>
          <w:rFonts w:asciiTheme="minorBidi" w:hAnsiTheme="minorBidi"/>
        </w:rPr>
        <w:t xml:space="preserve"> and the ability</w:t>
      </w:r>
      <w:del w:id="497" w:author="John Peate" w:date="2019-03-06T11:54:00Z">
        <w:r w:rsidRPr="00464259" w:rsidDel="00D61AA1">
          <w:rPr>
            <w:rFonts w:asciiTheme="minorBidi" w:hAnsiTheme="minorBidi"/>
          </w:rPr>
          <w:delText>,</w:delText>
        </w:r>
      </w:del>
      <w:r w:rsidRPr="00464259">
        <w:rPr>
          <w:rFonts w:asciiTheme="minorBidi" w:hAnsiTheme="minorBidi"/>
        </w:rPr>
        <w:t xml:space="preserve"> to affect minds so that there will </w:t>
      </w:r>
      <w:ins w:id="498" w:author="John Peate" w:date="2019-03-06T11:54:00Z">
        <w:r w:rsidR="00D61AA1" w:rsidRPr="00464259">
          <w:rPr>
            <w:rFonts w:asciiTheme="minorBidi" w:hAnsiTheme="minorBidi"/>
          </w:rPr>
          <w:t>ultimately</w:t>
        </w:r>
      </w:ins>
      <w:ins w:id="499" w:author="John Peate" w:date="2019-03-06T11:55:00Z">
        <w:r w:rsidR="00D61AA1" w:rsidRPr="00464259">
          <w:rPr>
            <w:rFonts w:asciiTheme="minorBidi" w:hAnsiTheme="minorBidi"/>
          </w:rPr>
          <w:t xml:space="preserve"> </w:t>
        </w:r>
      </w:ins>
      <w:r w:rsidR="007D0883" w:rsidRPr="00464259">
        <w:rPr>
          <w:rFonts w:asciiTheme="minorBidi" w:hAnsiTheme="minorBidi"/>
        </w:rPr>
        <w:t xml:space="preserve">be </w:t>
      </w:r>
      <w:r w:rsidRPr="00464259">
        <w:rPr>
          <w:rFonts w:asciiTheme="minorBidi" w:hAnsiTheme="minorBidi"/>
        </w:rPr>
        <w:t>no need to twist arms</w:t>
      </w:r>
      <w:ins w:id="500" w:author="John Peate" w:date="2019-03-06T11:55:00Z">
        <w:r w:rsidR="00D61AA1" w:rsidRPr="00464259">
          <w:rPr>
            <w:rFonts w:asciiTheme="minorBidi" w:hAnsiTheme="minorBidi"/>
          </w:rPr>
          <w:t xml:space="preserve"> </w:t>
        </w:r>
      </w:ins>
      <w:del w:id="501" w:author="John Peate" w:date="2019-03-06T11:55:00Z">
        <w:r w:rsidRPr="00464259" w:rsidDel="00D61AA1">
          <w:rPr>
            <w:rFonts w:asciiTheme="minorBidi" w:hAnsiTheme="minorBidi"/>
          </w:rPr>
          <w:delText xml:space="preserve"> when push comes to shove</w:delText>
        </w:r>
        <w:r w:rsidR="00033E12" w:rsidRPr="00464259" w:rsidDel="00D61AA1">
          <w:rPr>
            <w:rFonts w:asciiTheme="minorBidi" w:hAnsiTheme="minorBidi"/>
          </w:rPr>
          <w:delText xml:space="preserve"> </w:delText>
        </w:r>
      </w:del>
      <w:r w:rsidR="00033E12" w:rsidRPr="00464259">
        <w:rPr>
          <w:rFonts w:asciiTheme="minorBidi" w:hAnsiTheme="minorBidi"/>
        </w:rPr>
        <w:t>(Lukes 2009)</w:t>
      </w:r>
      <w:r w:rsidRPr="00464259">
        <w:rPr>
          <w:rFonts w:asciiTheme="minorBidi" w:hAnsiTheme="minorBidi"/>
        </w:rPr>
        <w:t xml:space="preserve">. </w:t>
      </w:r>
      <w:del w:id="502" w:author="John Peate" w:date="2019-03-06T12:03:00Z">
        <w:r w:rsidR="00A54D8A" w:rsidRPr="00464259" w:rsidDel="00A23380">
          <w:rPr>
            <w:rFonts w:asciiTheme="minorBidi" w:hAnsiTheme="minorBidi"/>
          </w:rPr>
          <w:delText>Usually</w:delText>
        </w:r>
        <w:r w:rsidR="000D7A6B" w:rsidRPr="00464259" w:rsidDel="00A23380">
          <w:rPr>
            <w:rFonts w:asciiTheme="minorBidi" w:hAnsiTheme="minorBidi"/>
          </w:rPr>
          <w:delText>,</w:delText>
        </w:r>
        <w:r w:rsidR="00A54D8A" w:rsidRPr="00464259" w:rsidDel="00A23380">
          <w:rPr>
            <w:rFonts w:asciiTheme="minorBidi" w:hAnsiTheme="minorBidi"/>
          </w:rPr>
          <w:delText xml:space="preserve"> </w:delText>
        </w:r>
        <w:r w:rsidRPr="00464259" w:rsidDel="00A23380">
          <w:rPr>
            <w:rFonts w:asciiTheme="minorBidi" w:hAnsiTheme="minorBidi"/>
          </w:rPr>
          <w:delText>h</w:delText>
        </w:r>
      </w:del>
      <w:ins w:id="503" w:author="John Peate" w:date="2019-03-06T12:03:00Z">
        <w:r w:rsidR="00A23380" w:rsidRPr="00464259">
          <w:rPr>
            <w:rFonts w:asciiTheme="minorBidi" w:hAnsiTheme="minorBidi"/>
          </w:rPr>
          <w:t>H</w:t>
        </w:r>
      </w:ins>
      <w:r w:rsidRPr="00464259">
        <w:rPr>
          <w:rFonts w:asciiTheme="minorBidi" w:hAnsiTheme="minorBidi"/>
        </w:rPr>
        <w:t xml:space="preserve">ard power </w:t>
      </w:r>
      <w:ins w:id="504" w:author="John Peate" w:date="2019-03-06T12:03:00Z">
        <w:r w:rsidR="00A23380" w:rsidRPr="00464259">
          <w:rPr>
            <w:rFonts w:asciiTheme="minorBidi" w:hAnsiTheme="minorBidi"/>
          </w:rPr>
          <w:t>usually relates to</w:t>
        </w:r>
      </w:ins>
      <w:del w:id="505" w:author="John Peate" w:date="2019-03-06T12:03:00Z">
        <w:r w:rsidRPr="00464259" w:rsidDel="00A23380">
          <w:rPr>
            <w:rFonts w:asciiTheme="minorBidi" w:hAnsiTheme="minorBidi"/>
          </w:rPr>
          <w:delText>include</w:delText>
        </w:r>
        <w:r w:rsidR="000D7A6B" w:rsidRPr="00464259" w:rsidDel="00A23380">
          <w:rPr>
            <w:rFonts w:asciiTheme="minorBidi" w:hAnsiTheme="minorBidi"/>
          </w:rPr>
          <w:delText>s</w:delText>
        </w:r>
      </w:del>
      <w:r w:rsidRPr="00464259">
        <w:rPr>
          <w:rFonts w:asciiTheme="minorBidi" w:hAnsiTheme="minorBidi"/>
        </w:rPr>
        <w:t xml:space="preserve"> tangible </w:t>
      </w:r>
      <w:r w:rsidR="007D0883" w:rsidRPr="00464259">
        <w:rPr>
          <w:rFonts w:asciiTheme="minorBidi" w:hAnsiTheme="minorBidi"/>
        </w:rPr>
        <w:t xml:space="preserve">resources </w:t>
      </w:r>
      <w:r w:rsidRPr="00464259">
        <w:rPr>
          <w:rFonts w:asciiTheme="minorBidi" w:hAnsiTheme="minorBidi"/>
        </w:rPr>
        <w:t xml:space="preserve">such as </w:t>
      </w:r>
      <w:del w:id="506" w:author="John Peate" w:date="2019-03-06T12:01:00Z">
        <w:r w:rsidRPr="00464259" w:rsidDel="00D61AA1">
          <w:rPr>
            <w:rFonts w:asciiTheme="minorBidi" w:hAnsiTheme="minorBidi"/>
          </w:rPr>
          <w:delText xml:space="preserve">force </w:delText>
        </w:r>
      </w:del>
      <w:ins w:id="507" w:author="John Peate" w:date="2019-03-06T12:01:00Z">
        <w:r w:rsidR="00D61AA1" w:rsidRPr="00464259">
          <w:rPr>
            <w:rFonts w:asciiTheme="minorBidi" w:hAnsiTheme="minorBidi"/>
          </w:rPr>
          <w:t xml:space="preserve">military capacities </w:t>
        </w:r>
      </w:ins>
      <w:ins w:id="508" w:author="John Peate" w:date="2019-03-06T12:02:00Z">
        <w:r w:rsidR="00A23380" w:rsidRPr="00464259">
          <w:rPr>
            <w:rFonts w:asciiTheme="minorBidi" w:hAnsiTheme="minorBidi"/>
          </w:rPr>
          <w:t>a</w:t>
        </w:r>
      </w:ins>
      <w:del w:id="509" w:author="John Peate" w:date="2019-03-06T12:02:00Z">
        <w:r w:rsidRPr="00464259" w:rsidDel="00A23380">
          <w:rPr>
            <w:rFonts w:asciiTheme="minorBidi" w:hAnsiTheme="minorBidi"/>
          </w:rPr>
          <w:delText>a</w:delText>
        </w:r>
      </w:del>
      <w:r w:rsidRPr="00464259">
        <w:rPr>
          <w:rFonts w:asciiTheme="minorBidi" w:hAnsiTheme="minorBidi"/>
        </w:rPr>
        <w:t xml:space="preserve">nd </w:t>
      </w:r>
      <w:del w:id="510" w:author="John Peate" w:date="2019-03-06T12:01:00Z">
        <w:r w:rsidRPr="00464259" w:rsidDel="00D61AA1">
          <w:rPr>
            <w:rFonts w:asciiTheme="minorBidi" w:hAnsiTheme="minorBidi"/>
          </w:rPr>
          <w:delText xml:space="preserve">money </w:delText>
        </w:r>
      </w:del>
      <w:ins w:id="511" w:author="John Peate" w:date="2019-03-06T12:01:00Z">
        <w:r w:rsidR="00D61AA1" w:rsidRPr="00464259">
          <w:rPr>
            <w:rFonts w:asciiTheme="minorBidi" w:hAnsiTheme="minorBidi"/>
          </w:rPr>
          <w:t>finance</w:t>
        </w:r>
      </w:ins>
      <w:ins w:id="512" w:author="John Peate" w:date="2019-03-06T12:03:00Z">
        <w:r w:rsidR="00A23380" w:rsidRPr="00464259">
          <w:rPr>
            <w:rFonts w:asciiTheme="minorBidi" w:hAnsiTheme="minorBidi"/>
          </w:rPr>
          <w:t>,</w:t>
        </w:r>
      </w:ins>
      <w:ins w:id="513" w:author="John Peate" w:date="2019-03-06T12:01:00Z">
        <w:r w:rsidR="00D61AA1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 xml:space="preserve">while soft power </w:t>
      </w:r>
      <w:del w:id="514" w:author="John Peate" w:date="2019-03-06T12:03:00Z">
        <w:r w:rsidRPr="00464259" w:rsidDel="00A23380">
          <w:rPr>
            <w:rFonts w:asciiTheme="minorBidi" w:hAnsiTheme="minorBidi"/>
          </w:rPr>
          <w:delText>often include</w:delText>
        </w:r>
        <w:r w:rsidR="000D7A6B" w:rsidRPr="00464259" w:rsidDel="00A23380">
          <w:rPr>
            <w:rFonts w:asciiTheme="minorBidi" w:hAnsiTheme="minorBidi"/>
          </w:rPr>
          <w:delText>s</w:delText>
        </w:r>
      </w:del>
      <w:ins w:id="515" w:author="John Peate" w:date="2019-03-06T12:03:00Z">
        <w:r w:rsidR="00A23380" w:rsidRPr="00464259">
          <w:rPr>
            <w:rFonts w:asciiTheme="minorBidi" w:hAnsiTheme="minorBidi"/>
          </w:rPr>
          <w:t>encompasses</w:t>
        </w:r>
      </w:ins>
      <w:r w:rsidRPr="00464259">
        <w:rPr>
          <w:rFonts w:asciiTheme="minorBidi" w:hAnsiTheme="minorBidi"/>
        </w:rPr>
        <w:t xml:space="preserve"> intangible</w:t>
      </w:r>
      <w:del w:id="516" w:author="John Peate" w:date="2019-03-06T12:03:00Z">
        <w:r w:rsidRPr="00464259" w:rsidDel="00A23380">
          <w:rPr>
            <w:rFonts w:asciiTheme="minorBidi" w:hAnsiTheme="minorBidi"/>
          </w:rPr>
          <w:delText xml:space="preserve"> </w:delText>
        </w:r>
      </w:del>
      <w:del w:id="517" w:author="John Peate" w:date="2019-03-06T12:02:00Z">
        <w:r w:rsidRPr="00464259" w:rsidDel="00A23380">
          <w:rPr>
            <w:rFonts w:asciiTheme="minorBidi" w:hAnsiTheme="minorBidi"/>
          </w:rPr>
          <w:delText>factor</w:delText>
        </w:r>
      </w:del>
      <w:r w:rsidRPr="00464259">
        <w:rPr>
          <w:rFonts w:asciiTheme="minorBidi" w:hAnsiTheme="minorBidi"/>
        </w:rPr>
        <w:t>s such as institutions, ideas, values, culture</w:t>
      </w:r>
      <w:ins w:id="518" w:author="John Peate" w:date="2019-03-07T16:06:00Z">
        <w:r w:rsidR="00381C22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and the perceived legitimacy of polic</w:t>
      </w:r>
      <w:ins w:id="519" w:author="John Peate" w:date="2019-03-06T12:04:00Z">
        <w:r w:rsidR="00A23380" w:rsidRPr="00464259">
          <w:rPr>
            <w:rFonts w:asciiTheme="minorBidi" w:hAnsiTheme="minorBidi"/>
          </w:rPr>
          <w:t>i</w:t>
        </w:r>
      </w:ins>
      <w:r w:rsidRPr="00464259">
        <w:rPr>
          <w:rFonts w:asciiTheme="minorBidi" w:hAnsiTheme="minorBidi"/>
        </w:rPr>
        <w:t>es</w:t>
      </w:r>
      <w:r w:rsidR="00033E12" w:rsidRPr="00464259">
        <w:rPr>
          <w:rFonts w:asciiTheme="minorBidi" w:hAnsiTheme="minorBidi"/>
        </w:rPr>
        <w:t xml:space="preserve"> (Nye 2012</w:t>
      </w:r>
      <w:del w:id="520" w:author="John Peate" w:date="2019-03-06T12:04:00Z">
        <w:r w:rsidR="00033E12" w:rsidRPr="00464259" w:rsidDel="00A23380">
          <w:rPr>
            <w:rFonts w:asciiTheme="minorBidi" w:hAnsiTheme="minorBidi"/>
          </w:rPr>
          <w:delText xml:space="preserve">, </w:delText>
        </w:r>
      </w:del>
      <w:ins w:id="521" w:author="John Peate" w:date="2019-03-07T16:06:00Z">
        <w:r w:rsidR="00381C22">
          <w:rPr>
            <w:rFonts w:asciiTheme="minorBidi" w:hAnsiTheme="minorBidi"/>
          </w:rPr>
          <w:t>,</w:t>
        </w:r>
      </w:ins>
      <w:ins w:id="522" w:author="John Peate" w:date="2019-03-06T12:04:00Z">
        <w:r w:rsidR="00A23380" w:rsidRPr="00464259">
          <w:rPr>
            <w:rFonts w:asciiTheme="minorBidi" w:hAnsiTheme="minorBidi"/>
          </w:rPr>
          <w:t xml:space="preserve"> </w:t>
        </w:r>
      </w:ins>
      <w:r w:rsidR="00033E12" w:rsidRPr="00464259">
        <w:rPr>
          <w:rFonts w:asciiTheme="minorBidi" w:hAnsiTheme="minorBidi"/>
        </w:rPr>
        <w:t>21)</w:t>
      </w:r>
      <w:r w:rsidRPr="00464259">
        <w:rPr>
          <w:rFonts w:asciiTheme="minorBidi" w:hAnsiTheme="minorBidi"/>
        </w:rPr>
        <w:t>.</w:t>
      </w:r>
    </w:p>
    <w:p w14:paraId="355901F7" w14:textId="77777777" w:rsidR="00A23380" w:rsidRPr="00464259" w:rsidRDefault="00A23380" w:rsidP="00FC4AEB">
      <w:pPr>
        <w:spacing w:after="0" w:line="480" w:lineRule="auto"/>
        <w:jc w:val="both"/>
        <w:rPr>
          <w:ins w:id="523" w:author="John Peate" w:date="2019-03-06T12:04:00Z"/>
          <w:rFonts w:asciiTheme="minorBidi" w:hAnsiTheme="minorBidi"/>
        </w:rPr>
      </w:pPr>
    </w:p>
    <w:p w14:paraId="3B120C48" w14:textId="12811EC1" w:rsidR="0085788D" w:rsidRPr="00464259" w:rsidRDefault="00F81624" w:rsidP="00AE4477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Most </w:t>
      </w:r>
      <w:del w:id="524" w:author="John Peate" w:date="2019-03-06T12:04:00Z">
        <w:r w:rsidRPr="00464259" w:rsidDel="00A23380">
          <w:rPr>
            <w:rFonts w:asciiTheme="minorBidi" w:hAnsiTheme="minorBidi"/>
          </w:rPr>
          <w:delText xml:space="preserve">existing </w:delText>
        </w:r>
      </w:del>
      <w:r w:rsidRPr="00464259">
        <w:rPr>
          <w:rFonts w:asciiTheme="minorBidi" w:hAnsiTheme="minorBidi"/>
        </w:rPr>
        <w:t xml:space="preserve">International Relations theories of power were developed in the context of </w:t>
      </w:r>
      <w:ins w:id="525" w:author="John Peate" w:date="2019-03-06T12:05:00Z">
        <w:r w:rsidR="00A23380" w:rsidRPr="00464259">
          <w:rPr>
            <w:rFonts w:asciiTheme="minorBidi" w:hAnsiTheme="minorBidi"/>
          </w:rPr>
          <w:t xml:space="preserve">the classic </w:t>
        </w:r>
      </w:ins>
      <w:r w:rsidRPr="00464259">
        <w:rPr>
          <w:rFonts w:asciiTheme="minorBidi" w:hAnsiTheme="minorBidi"/>
        </w:rPr>
        <w:t xml:space="preserve">industrial </w:t>
      </w:r>
      <w:del w:id="526" w:author="John Peate" w:date="2019-03-06T12:05:00Z">
        <w:r w:rsidRPr="00464259" w:rsidDel="00A23380">
          <w:rPr>
            <w:rFonts w:asciiTheme="minorBidi" w:hAnsiTheme="minorBidi"/>
          </w:rPr>
          <w:delText>technology</w:delText>
        </w:r>
      </w:del>
      <w:ins w:id="527" w:author="John Peate" w:date="2019-03-06T12:05:00Z">
        <w:r w:rsidR="00A23380" w:rsidRPr="00464259">
          <w:rPr>
            <w:rFonts w:asciiTheme="minorBidi" w:hAnsiTheme="minorBidi"/>
          </w:rPr>
          <w:t>age</w:t>
        </w:r>
      </w:ins>
      <w:r w:rsidRPr="00464259">
        <w:rPr>
          <w:rFonts w:asciiTheme="minorBidi" w:hAnsiTheme="minorBidi"/>
        </w:rPr>
        <w:t xml:space="preserve">. </w:t>
      </w:r>
      <w:r w:rsidR="00D434E7" w:rsidRPr="00464259">
        <w:rPr>
          <w:rFonts w:asciiTheme="minorBidi" w:hAnsiTheme="minorBidi"/>
        </w:rPr>
        <w:t>Morgenthau (1978</w:t>
      </w:r>
      <w:del w:id="528" w:author="John Peate" w:date="2019-03-06T12:05:00Z">
        <w:r w:rsidR="00D434E7" w:rsidRPr="00464259" w:rsidDel="00A23380">
          <w:rPr>
            <w:rFonts w:asciiTheme="minorBidi" w:hAnsiTheme="minorBidi"/>
          </w:rPr>
          <w:delText xml:space="preserve">, </w:delText>
        </w:r>
      </w:del>
      <w:ins w:id="529" w:author="John Peate" w:date="2019-03-07T16:07:00Z">
        <w:r w:rsidR="003260E0">
          <w:rPr>
            <w:rFonts w:asciiTheme="minorBidi" w:hAnsiTheme="minorBidi"/>
          </w:rPr>
          <w:t>,</w:t>
        </w:r>
      </w:ins>
      <w:ins w:id="530" w:author="John Peate" w:date="2019-03-06T12:05:00Z">
        <w:r w:rsidR="00A23380" w:rsidRPr="00464259">
          <w:rPr>
            <w:rFonts w:asciiTheme="minorBidi" w:hAnsiTheme="minorBidi"/>
          </w:rPr>
          <w:t xml:space="preserve"> </w:t>
        </w:r>
      </w:ins>
      <w:r w:rsidR="00D434E7" w:rsidRPr="00464259">
        <w:rPr>
          <w:rFonts w:asciiTheme="minorBidi" w:hAnsiTheme="minorBidi"/>
        </w:rPr>
        <w:t xml:space="preserve">322) </w:t>
      </w:r>
      <w:del w:id="531" w:author="John Peate" w:date="2019-03-06T12:05:00Z">
        <w:r w:rsidR="00D434E7" w:rsidRPr="00464259" w:rsidDel="00A23380">
          <w:rPr>
            <w:rFonts w:asciiTheme="minorBidi" w:hAnsiTheme="minorBidi"/>
          </w:rPr>
          <w:delText xml:space="preserve">claimed </w:delText>
        </w:r>
      </w:del>
      <w:ins w:id="532" w:author="John Peate" w:date="2019-03-06T12:05:00Z">
        <w:r w:rsidR="00A23380" w:rsidRPr="00464259">
          <w:rPr>
            <w:rFonts w:asciiTheme="minorBidi" w:hAnsiTheme="minorBidi"/>
          </w:rPr>
          <w:t xml:space="preserve">claims that </w:t>
        </w:r>
      </w:ins>
      <w:r w:rsidR="00D434E7" w:rsidRPr="00464259">
        <w:rPr>
          <w:rFonts w:asciiTheme="minorBidi" w:hAnsiTheme="minorBidi"/>
        </w:rPr>
        <w:t>p</w:t>
      </w:r>
      <w:r w:rsidR="00E72D2E" w:rsidRPr="00464259">
        <w:rPr>
          <w:rFonts w:asciiTheme="minorBidi" w:hAnsiTheme="minorBidi"/>
        </w:rPr>
        <w:t>ower</w:t>
      </w:r>
      <w:ins w:id="533" w:author="John Peate" w:date="2019-03-06T12:06:00Z">
        <w:r w:rsidR="00A23380" w:rsidRPr="00464259">
          <w:rPr>
            <w:rFonts w:asciiTheme="minorBidi" w:hAnsiTheme="minorBidi"/>
          </w:rPr>
          <w:t>-</w:t>
        </w:r>
      </w:ins>
      <w:r w:rsidR="00E72D2E" w:rsidRPr="00464259">
        <w:rPr>
          <w:rFonts w:asciiTheme="minorBidi" w:hAnsiTheme="minorBidi"/>
        </w:rPr>
        <w:t xml:space="preserve"> or security</w:t>
      </w:r>
      <w:ins w:id="534" w:author="John Peate" w:date="2019-03-06T12:06:00Z">
        <w:r w:rsidR="00A23380" w:rsidRPr="00464259">
          <w:rPr>
            <w:rFonts w:asciiTheme="minorBidi" w:hAnsiTheme="minorBidi"/>
          </w:rPr>
          <w:t>-</w:t>
        </w:r>
      </w:ins>
      <w:del w:id="535" w:author="John Peate" w:date="2019-03-06T12:06:00Z">
        <w:r w:rsidR="00E72D2E" w:rsidRPr="00464259" w:rsidDel="00A23380">
          <w:rPr>
            <w:rFonts w:asciiTheme="minorBidi" w:hAnsiTheme="minorBidi"/>
          </w:rPr>
          <w:delText xml:space="preserve"> </w:delText>
        </w:r>
      </w:del>
      <w:r w:rsidR="00E72D2E" w:rsidRPr="00464259">
        <w:rPr>
          <w:rFonts w:asciiTheme="minorBidi" w:hAnsiTheme="minorBidi"/>
        </w:rPr>
        <w:t>seeking s</w:t>
      </w:r>
      <w:r w:rsidR="006E6CD9" w:rsidRPr="00464259">
        <w:rPr>
          <w:rFonts w:asciiTheme="minorBidi" w:hAnsiTheme="minorBidi"/>
        </w:rPr>
        <w:t>tates gain</w:t>
      </w:r>
      <w:del w:id="536" w:author="John Peate" w:date="2019-03-06T12:06:00Z">
        <w:r w:rsidR="006E6CD9" w:rsidRPr="00464259" w:rsidDel="00A23380">
          <w:rPr>
            <w:rFonts w:asciiTheme="minorBidi" w:hAnsiTheme="minorBidi"/>
          </w:rPr>
          <w:delText>ed</w:delText>
        </w:r>
      </w:del>
      <w:r w:rsidR="006E6CD9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relative advantage</w:t>
      </w:r>
      <w:del w:id="537" w:author="John Peate" w:date="2019-03-06T12:06:00Z">
        <w:r w:rsidR="006E6CD9" w:rsidRPr="00464259" w:rsidDel="00A23380">
          <w:rPr>
            <w:rFonts w:asciiTheme="minorBidi" w:hAnsiTheme="minorBidi"/>
          </w:rPr>
          <w:delText>s</w:delText>
        </w:r>
      </w:del>
      <w:r w:rsidRPr="00464259">
        <w:rPr>
          <w:rFonts w:asciiTheme="minorBidi" w:hAnsiTheme="minorBidi"/>
        </w:rPr>
        <w:t xml:space="preserve"> by the development of more efficient production methods (economic power) </w:t>
      </w:r>
      <w:ins w:id="538" w:author="John Peate" w:date="2019-03-06T12:06:00Z">
        <w:r w:rsidR="00A23380" w:rsidRPr="00464259">
          <w:rPr>
            <w:rFonts w:asciiTheme="minorBidi" w:hAnsiTheme="minorBidi"/>
          </w:rPr>
          <w:t>and/</w:t>
        </w:r>
      </w:ins>
      <w:r w:rsidR="00A17D21" w:rsidRPr="00464259">
        <w:rPr>
          <w:rFonts w:asciiTheme="minorBidi" w:hAnsiTheme="minorBidi"/>
        </w:rPr>
        <w:t xml:space="preserve">or </w:t>
      </w:r>
      <w:r w:rsidRPr="00464259">
        <w:rPr>
          <w:rFonts w:asciiTheme="minorBidi" w:hAnsiTheme="minorBidi"/>
        </w:rPr>
        <w:t xml:space="preserve">advanced </w:t>
      </w:r>
      <w:commentRangeStart w:id="539"/>
      <w:del w:id="540" w:author="John Peate" w:date="2019-03-06T12:07:00Z">
        <w:r w:rsidRPr="00464259" w:rsidDel="00A23380">
          <w:rPr>
            <w:rFonts w:asciiTheme="minorBidi" w:hAnsiTheme="minorBidi"/>
          </w:rPr>
          <w:delText xml:space="preserve">weaponry </w:delText>
        </w:r>
      </w:del>
      <w:ins w:id="541" w:author="John Peate" w:date="2019-03-07T16:07:00Z">
        <w:r w:rsidR="003260E0">
          <w:rPr>
            <w:rFonts w:asciiTheme="minorBidi" w:hAnsiTheme="minorBidi"/>
          </w:rPr>
          <w:t>combat</w:t>
        </w:r>
      </w:ins>
      <w:ins w:id="542" w:author="John Peate" w:date="2019-03-06T12:07:00Z">
        <w:r w:rsidR="00A23380" w:rsidRPr="00464259">
          <w:rPr>
            <w:rFonts w:asciiTheme="minorBidi" w:hAnsiTheme="minorBidi"/>
          </w:rPr>
          <w:t xml:space="preserve"> capa</w:t>
        </w:r>
      </w:ins>
      <w:ins w:id="543" w:author="John Peate" w:date="2019-03-07T16:07:00Z">
        <w:r w:rsidR="003260E0">
          <w:rPr>
            <w:rFonts w:asciiTheme="minorBidi" w:hAnsiTheme="minorBidi"/>
          </w:rPr>
          <w:t>bil</w:t>
        </w:r>
      </w:ins>
      <w:ins w:id="544" w:author="John Peate" w:date="2019-03-06T12:07:00Z">
        <w:r w:rsidR="00A23380" w:rsidRPr="00464259">
          <w:rPr>
            <w:rFonts w:asciiTheme="minorBidi" w:hAnsiTheme="minorBidi"/>
          </w:rPr>
          <w:t xml:space="preserve">ity </w:t>
        </w:r>
      </w:ins>
      <w:r w:rsidRPr="00464259">
        <w:rPr>
          <w:rFonts w:asciiTheme="minorBidi" w:hAnsiTheme="minorBidi"/>
        </w:rPr>
        <w:t>(military power</w:t>
      </w:r>
      <w:commentRangeEnd w:id="539"/>
      <w:r w:rsidR="00A23380" w:rsidRPr="00464259">
        <w:rPr>
          <w:rStyle w:val="CommentReference"/>
          <w:rFonts w:asciiTheme="minorBidi" w:hAnsiTheme="minorBidi"/>
          <w:sz w:val="22"/>
          <w:szCs w:val="22"/>
        </w:rPr>
        <w:commentReference w:id="539"/>
      </w:r>
      <w:r w:rsidRPr="00464259">
        <w:rPr>
          <w:rFonts w:asciiTheme="minorBidi" w:hAnsiTheme="minorBidi"/>
        </w:rPr>
        <w:t xml:space="preserve">). </w:t>
      </w:r>
      <w:del w:id="545" w:author="John Peate" w:date="2019-03-06T12:09:00Z">
        <w:r w:rsidR="002A2C2D" w:rsidRPr="00464259" w:rsidDel="00A23380">
          <w:rPr>
            <w:rFonts w:asciiTheme="minorBidi" w:hAnsiTheme="minorBidi"/>
          </w:rPr>
          <w:delText xml:space="preserve">The </w:delText>
        </w:r>
        <w:r w:rsidRPr="00464259" w:rsidDel="00A23380">
          <w:rPr>
            <w:rFonts w:asciiTheme="minorBidi" w:hAnsiTheme="minorBidi"/>
          </w:rPr>
          <w:delText>i</w:delText>
        </w:r>
      </w:del>
      <w:ins w:id="546" w:author="John Peate" w:date="2019-03-06T12:09:00Z">
        <w:r w:rsidR="00A23380" w:rsidRPr="00464259">
          <w:rPr>
            <w:rFonts w:asciiTheme="minorBidi" w:hAnsiTheme="minorBidi"/>
          </w:rPr>
          <w:t>I</w:t>
        </w:r>
      </w:ins>
      <w:r w:rsidRPr="00464259">
        <w:rPr>
          <w:rFonts w:asciiTheme="minorBidi" w:hAnsiTheme="minorBidi"/>
        </w:rPr>
        <w:t>nformation and communications technology</w:t>
      </w:r>
      <w:r w:rsidR="007C5EE3" w:rsidRPr="00464259">
        <w:rPr>
          <w:rFonts w:asciiTheme="minorBidi" w:hAnsiTheme="minorBidi"/>
        </w:rPr>
        <w:t xml:space="preserve"> </w:t>
      </w:r>
      <w:ins w:id="547" w:author="John Peate" w:date="2019-03-06T12:09:00Z">
        <w:r w:rsidR="00A23380" w:rsidRPr="00464259">
          <w:rPr>
            <w:rFonts w:asciiTheme="minorBidi" w:hAnsiTheme="minorBidi"/>
          </w:rPr>
          <w:t xml:space="preserve">has </w:t>
        </w:r>
      </w:ins>
      <w:r w:rsidR="007C5EE3" w:rsidRPr="00464259">
        <w:rPr>
          <w:rFonts w:asciiTheme="minorBidi" w:hAnsiTheme="minorBidi"/>
        </w:rPr>
        <w:t xml:space="preserve">changed some of these </w:t>
      </w:r>
      <w:ins w:id="548" w:author="John Peate" w:date="2019-03-06T12:09:00Z">
        <w:r w:rsidR="00A23380" w:rsidRPr="00464259">
          <w:rPr>
            <w:rFonts w:asciiTheme="minorBidi" w:hAnsiTheme="minorBidi"/>
          </w:rPr>
          <w:t xml:space="preserve">perceptions of </w:t>
        </w:r>
      </w:ins>
      <w:r w:rsidR="00A17D21" w:rsidRPr="00464259">
        <w:rPr>
          <w:rFonts w:asciiTheme="minorBidi" w:hAnsiTheme="minorBidi"/>
        </w:rPr>
        <w:t>power</w:t>
      </w:r>
      <w:del w:id="549" w:author="John Peate" w:date="2019-03-06T12:09:00Z">
        <w:r w:rsidR="00A17D21" w:rsidRPr="00464259" w:rsidDel="00A23380">
          <w:rPr>
            <w:rFonts w:asciiTheme="minorBidi" w:hAnsiTheme="minorBidi"/>
          </w:rPr>
          <w:delText xml:space="preserve"> </w:delText>
        </w:r>
        <w:r w:rsidR="007C5EE3" w:rsidRPr="00464259" w:rsidDel="00A23380">
          <w:rPr>
            <w:rFonts w:asciiTheme="minorBidi" w:hAnsiTheme="minorBidi"/>
          </w:rPr>
          <w:delText>perceptions</w:delText>
        </w:r>
      </w:del>
      <w:r w:rsidR="007C5EE3" w:rsidRPr="00464259">
        <w:rPr>
          <w:rFonts w:asciiTheme="minorBidi" w:hAnsiTheme="minorBidi"/>
        </w:rPr>
        <w:t>.</w:t>
      </w:r>
      <w:r w:rsidR="00981DF1" w:rsidRPr="00464259">
        <w:rPr>
          <w:rFonts w:asciiTheme="minorBidi" w:hAnsiTheme="minorBidi"/>
        </w:rPr>
        <w:t xml:space="preserve"> </w:t>
      </w:r>
      <w:r w:rsidR="00F718E0" w:rsidRPr="00464259">
        <w:rPr>
          <w:rFonts w:asciiTheme="minorBidi" w:hAnsiTheme="minorBidi"/>
        </w:rPr>
        <w:t xml:space="preserve">Internet technology was </w:t>
      </w:r>
      <w:ins w:id="550" w:author="John Peate" w:date="2019-03-06T12:09:00Z">
        <w:r w:rsidR="00A23380" w:rsidRPr="00464259">
          <w:rPr>
            <w:rFonts w:asciiTheme="minorBidi" w:hAnsiTheme="minorBidi"/>
          </w:rPr>
          <w:t xml:space="preserve">initially </w:t>
        </w:r>
      </w:ins>
      <w:r w:rsidR="00F718E0" w:rsidRPr="00464259">
        <w:rPr>
          <w:rFonts w:asciiTheme="minorBidi" w:hAnsiTheme="minorBidi"/>
        </w:rPr>
        <w:t>conceived and developed in the U</w:t>
      </w:r>
      <w:ins w:id="551" w:author="John Peate" w:date="2019-03-06T12:09:00Z">
        <w:r w:rsidR="00A23380" w:rsidRPr="00464259">
          <w:rPr>
            <w:rFonts w:asciiTheme="minorBidi" w:hAnsiTheme="minorBidi"/>
          </w:rPr>
          <w:t xml:space="preserve">nited </w:t>
        </w:r>
      </w:ins>
      <w:r w:rsidR="00F718E0" w:rsidRPr="00464259">
        <w:rPr>
          <w:rFonts w:asciiTheme="minorBidi" w:hAnsiTheme="minorBidi"/>
        </w:rPr>
        <w:t>S</w:t>
      </w:r>
      <w:ins w:id="552" w:author="John Peate" w:date="2019-03-06T12:09:00Z">
        <w:r w:rsidR="00A23380" w:rsidRPr="00464259">
          <w:rPr>
            <w:rFonts w:asciiTheme="minorBidi" w:hAnsiTheme="minorBidi"/>
          </w:rPr>
          <w:t>tates</w:t>
        </w:r>
      </w:ins>
      <w:del w:id="553" w:author="John Peate" w:date="2019-03-06T12:11:00Z">
        <w:r w:rsidR="000D7A6B" w:rsidRPr="00464259" w:rsidDel="00A23380">
          <w:rPr>
            <w:rFonts w:asciiTheme="minorBidi" w:hAnsiTheme="minorBidi"/>
          </w:rPr>
          <w:delText>,</w:delText>
        </w:r>
      </w:del>
      <w:r w:rsidR="00F718E0" w:rsidRPr="00464259">
        <w:rPr>
          <w:rFonts w:asciiTheme="minorBidi" w:hAnsiTheme="minorBidi"/>
        </w:rPr>
        <w:t xml:space="preserve"> and </w:t>
      </w:r>
      <w:del w:id="554" w:author="John Peate" w:date="2019-03-06T12:11:00Z">
        <w:r w:rsidR="00A17D21" w:rsidRPr="00464259" w:rsidDel="00A23380">
          <w:rPr>
            <w:rFonts w:asciiTheme="minorBidi" w:hAnsiTheme="minorBidi"/>
          </w:rPr>
          <w:delText xml:space="preserve">it </w:delText>
        </w:r>
      </w:del>
      <w:ins w:id="555" w:author="John Peate" w:date="2019-03-06T12:11:00Z">
        <w:r w:rsidR="00A23380" w:rsidRPr="00464259">
          <w:rPr>
            <w:rFonts w:asciiTheme="minorBidi" w:hAnsiTheme="minorBidi"/>
          </w:rPr>
          <w:t xml:space="preserve">came to </w:t>
        </w:r>
      </w:ins>
      <w:del w:id="556" w:author="John Peate" w:date="2019-03-06T12:11:00Z">
        <w:r w:rsidR="00F718E0" w:rsidRPr="00464259" w:rsidDel="00A23380">
          <w:rPr>
            <w:rFonts w:asciiTheme="minorBidi" w:hAnsiTheme="minorBidi"/>
          </w:rPr>
          <w:delText xml:space="preserve">represents </w:delText>
        </w:r>
      </w:del>
      <w:ins w:id="557" w:author="John Peate" w:date="2019-03-06T12:11:00Z">
        <w:r w:rsidR="00A23380" w:rsidRPr="00464259">
          <w:rPr>
            <w:rFonts w:asciiTheme="minorBidi" w:hAnsiTheme="minorBidi"/>
          </w:rPr>
          <w:t xml:space="preserve">represent </w:t>
        </w:r>
      </w:ins>
      <w:del w:id="558" w:author="John Peate" w:date="2019-03-06T12:12:00Z">
        <w:r w:rsidR="00F718E0" w:rsidRPr="00464259" w:rsidDel="00AE4477">
          <w:rPr>
            <w:rFonts w:asciiTheme="minorBidi" w:hAnsiTheme="minorBidi"/>
          </w:rPr>
          <w:delText xml:space="preserve">the </w:delText>
        </w:r>
      </w:del>
      <w:ins w:id="559" w:author="John Peate" w:date="2019-03-06T12:12:00Z">
        <w:r w:rsidR="00AE4477" w:rsidRPr="00464259">
          <w:rPr>
            <w:rFonts w:asciiTheme="minorBidi" w:hAnsiTheme="minorBidi"/>
          </w:rPr>
          <w:t>Washington</w:t>
        </w:r>
      </w:ins>
      <w:ins w:id="560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561" w:author="John Peate" w:date="2019-03-06T12:12:00Z">
        <w:r w:rsidR="00AE4477" w:rsidRPr="00464259">
          <w:rPr>
            <w:rFonts w:asciiTheme="minorBidi" w:hAnsiTheme="minorBidi"/>
          </w:rPr>
          <w:t xml:space="preserve">s </w:t>
        </w:r>
      </w:ins>
      <w:r w:rsidR="00981DF1" w:rsidRPr="00464259">
        <w:rPr>
          <w:rFonts w:asciiTheme="minorBidi" w:hAnsiTheme="minorBidi"/>
        </w:rPr>
        <w:t xml:space="preserve">liberal </w:t>
      </w:r>
      <w:r w:rsidR="00F718E0" w:rsidRPr="00464259">
        <w:rPr>
          <w:rFonts w:asciiTheme="minorBidi" w:hAnsiTheme="minorBidi"/>
        </w:rPr>
        <w:t xml:space="preserve">norms and values </w:t>
      </w:r>
      <w:del w:id="562" w:author="John Peate" w:date="2019-03-06T12:12:00Z">
        <w:r w:rsidR="00F718E0" w:rsidRPr="00464259" w:rsidDel="00AE4477">
          <w:rPr>
            <w:rFonts w:asciiTheme="minorBidi" w:hAnsiTheme="minorBidi"/>
          </w:rPr>
          <w:delText xml:space="preserve">of the US government </w:delText>
        </w:r>
      </w:del>
      <w:r w:rsidR="00F718E0" w:rsidRPr="00464259">
        <w:rPr>
          <w:rFonts w:asciiTheme="minorBidi" w:hAnsiTheme="minorBidi"/>
        </w:rPr>
        <w:t>in th</w:t>
      </w:r>
      <w:r w:rsidR="00F22B6B" w:rsidRPr="00464259">
        <w:rPr>
          <w:rFonts w:asciiTheme="minorBidi" w:hAnsiTheme="minorBidi"/>
        </w:rPr>
        <w:t>e early 1990</w:t>
      </w:r>
      <w:ins w:id="563" w:author="John Peate" w:date="2019-03-06T12:12:00Z">
        <w:r w:rsidR="00AE4477" w:rsidRPr="00464259">
          <w:rPr>
            <w:rFonts w:asciiTheme="minorBidi" w:hAnsiTheme="minorBidi"/>
          </w:rPr>
          <w:t>s</w:t>
        </w:r>
      </w:ins>
      <w:r w:rsidR="002079DE" w:rsidRPr="00464259">
        <w:rPr>
          <w:rFonts w:asciiTheme="minorBidi" w:hAnsiTheme="minorBidi"/>
        </w:rPr>
        <w:t xml:space="preserve"> and </w:t>
      </w:r>
      <w:del w:id="564" w:author="John Peate" w:date="2019-03-06T12:12:00Z">
        <w:r w:rsidR="002079DE" w:rsidRPr="00464259" w:rsidDel="00AE4477">
          <w:rPr>
            <w:rFonts w:asciiTheme="minorBidi" w:hAnsiTheme="minorBidi"/>
          </w:rPr>
          <w:delText xml:space="preserve">the </w:delText>
        </w:r>
      </w:del>
      <w:ins w:id="565" w:author="John Peate" w:date="2019-03-06T12:12:00Z">
        <w:r w:rsidR="00AE4477" w:rsidRPr="00464259">
          <w:rPr>
            <w:rFonts w:asciiTheme="minorBidi" w:hAnsiTheme="minorBidi"/>
          </w:rPr>
          <w:t xml:space="preserve">its </w:t>
        </w:r>
      </w:ins>
      <w:del w:id="566" w:author="John Peate" w:date="2019-03-07T16:08:00Z">
        <w:r w:rsidR="002079DE" w:rsidRPr="00464259" w:rsidDel="003260E0">
          <w:rPr>
            <w:rFonts w:asciiTheme="minorBidi" w:hAnsiTheme="minorBidi"/>
          </w:rPr>
          <w:delText xml:space="preserve">willingness </w:delText>
        </w:r>
      </w:del>
      <w:ins w:id="567" w:author="John Peate" w:date="2019-03-07T16:08:00Z">
        <w:r w:rsidR="003260E0">
          <w:rPr>
            <w:rFonts w:asciiTheme="minorBidi" w:hAnsiTheme="minorBidi"/>
          </w:rPr>
          <w:t>desire</w:t>
        </w:r>
        <w:r w:rsidR="003260E0" w:rsidRPr="00464259">
          <w:rPr>
            <w:rFonts w:asciiTheme="minorBidi" w:hAnsiTheme="minorBidi"/>
          </w:rPr>
          <w:t xml:space="preserve"> </w:t>
        </w:r>
      </w:ins>
      <w:r w:rsidR="002079DE" w:rsidRPr="00464259">
        <w:rPr>
          <w:rFonts w:asciiTheme="minorBidi" w:hAnsiTheme="minorBidi"/>
        </w:rPr>
        <w:t xml:space="preserve">to </w:t>
      </w:r>
      <w:r w:rsidR="00F94CC8" w:rsidRPr="00464259">
        <w:rPr>
          <w:rFonts w:asciiTheme="minorBidi" w:hAnsiTheme="minorBidi"/>
        </w:rPr>
        <w:t>projec</w:t>
      </w:r>
      <w:r w:rsidR="00952980" w:rsidRPr="00464259">
        <w:rPr>
          <w:rFonts w:asciiTheme="minorBidi" w:hAnsiTheme="minorBidi"/>
        </w:rPr>
        <w:t>t</w:t>
      </w:r>
      <w:r w:rsidR="00BB63A0" w:rsidRPr="00464259">
        <w:rPr>
          <w:rFonts w:asciiTheme="minorBidi" w:hAnsiTheme="minorBidi"/>
        </w:rPr>
        <w:t xml:space="preserve"> </w:t>
      </w:r>
      <w:r w:rsidR="002079DE" w:rsidRPr="00464259">
        <w:rPr>
          <w:rFonts w:asciiTheme="minorBidi" w:hAnsiTheme="minorBidi"/>
        </w:rPr>
        <w:t xml:space="preserve">US </w:t>
      </w:r>
      <w:r w:rsidR="00A17D21" w:rsidRPr="00464259">
        <w:rPr>
          <w:rFonts w:asciiTheme="minorBidi" w:hAnsiTheme="minorBidi"/>
        </w:rPr>
        <w:t xml:space="preserve">soft </w:t>
      </w:r>
      <w:r w:rsidR="002079DE" w:rsidRPr="00464259">
        <w:rPr>
          <w:rFonts w:asciiTheme="minorBidi" w:hAnsiTheme="minorBidi"/>
        </w:rPr>
        <w:t>power</w:t>
      </w:r>
      <w:r w:rsidR="00952980" w:rsidRPr="00464259">
        <w:rPr>
          <w:rFonts w:asciiTheme="minorBidi" w:hAnsiTheme="minorBidi"/>
        </w:rPr>
        <w:t xml:space="preserve"> (Carr 2016</w:t>
      </w:r>
      <w:del w:id="568" w:author="John Peate" w:date="2019-03-06T12:12:00Z">
        <w:r w:rsidR="00952980" w:rsidRPr="00464259" w:rsidDel="00AE4477">
          <w:rPr>
            <w:rFonts w:asciiTheme="minorBidi" w:hAnsiTheme="minorBidi"/>
          </w:rPr>
          <w:delText xml:space="preserve">, </w:delText>
        </w:r>
      </w:del>
      <w:ins w:id="569" w:author="John Peate" w:date="2019-03-07T16:08:00Z">
        <w:r w:rsidR="003260E0">
          <w:rPr>
            <w:rFonts w:asciiTheme="minorBidi" w:hAnsiTheme="minorBidi"/>
          </w:rPr>
          <w:t>,</w:t>
        </w:r>
      </w:ins>
      <w:ins w:id="570" w:author="John Peate" w:date="2019-03-06T12:12:00Z">
        <w:r w:rsidR="00AE4477" w:rsidRPr="00464259">
          <w:rPr>
            <w:rFonts w:asciiTheme="minorBidi" w:hAnsiTheme="minorBidi"/>
          </w:rPr>
          <w:t xml:space="preserve"> </w:t>
        </w:r>
      </w:ins>
      <w:r w:rsidR="00952980" w:rsidRPr="00464259">
        <w:rPr>
          <w:rFonts w:asciiTheme="minorBidi" w:hAnsiTheme="minorBidi"/>
        </w:rPr>
        <w:t>184-185; McCarthy 2015</w:t>
      </w:r>
      <w:del w:id="571" w:author="John Peate" w:date="2019-03-06T12:13:00Z">
        <w:r w:rsidR="00952980" w:rsidRPr="00464259" w:rsidDel="00AE4477">
          <w:rPr>
            <w:rFonts w:asciiTheme="minorBidi" w:hAnsiTheme="minorBidi"/>
          </w:rPr>
          <w:delText xml:space="preserve">, </w:delText>
        </w:r>
      </w:del>
      <w:ins w:id="572" w:author="John Peate" w:date="2019-03-07T16:08:00Z">
        <w:r w:rsidR="003260E0">
          <w:rPr>
            <w:rFonts w:asciiTheme="minorBidi" w:hAnsiTheme="minorBidi"/>
          </w:rPr>
          <w:t>,</w:t>
        </w:r>
      </w:ins>
      <w:ins w:id="573" w:author="John Peate" w:date="2019-03-06T12:13:00Z">
        <w:r w:rsidR="00AE4477" w:rsidRPr="00464259">
          <w:rPr>
            <w:rFonts w:asciiTheme="minorBidi" w:hAnsiTheme="minorBidi"/>
          </w:rPr>
          <w:t xml:space="preserve"> </w:t>
        </w:r>
      </w:ins>
      <w:r w:rsidR="00952980" w:rsidRPr="00464259">
        <w:rPr>
          <w:rFonts w:asciiTheme="minorBidi" w:hAnsiTheme="minorBidi"/>
        </w:rPr>
        <w:t>74-100)</w:t>
      </w:r>
      <w:r w:rsidR="002079DE" w:rsidRPr="00464259">
        <w:rPr>
          <w:rFonts w:asciiTheme="minorBidi" w:hAnsiTheme="minorBidi"/>
        </w:rPr>
        <w:t>.</w:t>
      </w:r>
      <w:r w:rsidR="00BB63A0" w:rsidRPr="00464259">
        <w:rPr>
          <w:rFonts w:asciiTheme="minorBidi" w:hAnsiTheme="minorBidi"/>
        </w:rPr>
        <w:t xml:space="preserve"> </w:t>
      </w:r>
      <w:del w:id="574" w:author="John Peate" w:date="2019-03-06T12:10:00Z">
        <w:r w:rsidR="00BB63A0" w:rsidRPr="00464259" w:rsidDel="00A23380">
          <w:rPr>
            <w:rFonts w:asciiTheme="minorBidi" w:hAnsiTheme="minorBidi"/>
          </w:rPr>
          <w:delText xml:space="preserve">US politicians </w:delText>
        </w:r>
        <w:r w:rsidR="000231B7" w:rsidRPr="00464259" w:rsidDel="00A23380">
          <w:rPr>
            <w:rFonts w:asciiTheme="minorBidi" w:hAnsiTheme="minorBidi"/>
          </w:rPr>
          <w:delText xml:space="preserve">under </w:delText>
        </w:r>
      </w:del>
      <w:ins w:id="575" w:author="John Peate" w:date="2019-03-06T12:10:00Z">
        <w:r w:rsidR="00A23380" w:rsidRPr="00464259">
          <w:rPr>
            <w:rFonts w:asciiTheme="minorBidi" w:hAnsiTheme="minorBidi"/>
          </w:rPr>
          <w:t xml:space="preserve">Members of </w:t>
        </w:r>
      </w:ins>
      <w:r w:rsidR="000231B7" w:rsidRPr="00464259">
        <w:rPr>
          <w:rFonts w:asciiTheme="minorBidi" w:hAnsiTheme="minorBidi"/>
        </w:rPr>
        <w:t>the Clinton</w:t>
      </w:r>
      <w:del w:id="576" w:author="John Peate" w:date="2019-03-06T12:10:00Z">
        <w:r w:rsidR="000231B7" w:rsidRPr="00464259" w:rsidDel="00A23380">
          <w:rPr>
            <w:rFonts w:asciiTheme="minorBidi" w:hAnsiTheme="minorBidi"/>
          </w:rPr>
          <w:delText>-Gore</w:delText>
        </w:r>
      </w:del>
      <w:r w:rsidR="000231B7" w:rsidRPr="00464259">
        <w:rPr>
          <w:rFonts w:asciiTheme="minorBidi" w:hAnsiTheme="minorBidi"/>
        </w:rPr>
        <w:t xml:space="preserve"> administration </w:t>
      </w:r>
      <w:r w:rsidR="00BB63A0" w:rsidRPr="00464259">
        <w:rPr>
          <w:rFonts w:asciiTheme="minorBidi" w:hAnsiTheme="minorBidi"/>
        </w:rPr>
        <w:t xml:space="preserve">promoted the open and anonymous </w:t>
      </w:r>
      <w:r w:rsidR="00BB63A0" w:rsidRPr="00464259">
        <w:rPr>
          <w:rFonts w:asciiTheme="minorBidi" w:hAnsiTheme="minorBidi"/>
        </w:rPr>
        <w:lastRenderedPageBreak/>
        <w:t xml:space="preserve">environment </w:t>
      </w:r>
      <w:del w:id="577" w:author="John Peate" w:date="2019-03-06T12:13:00Z">
        <w:r w:rsidR="00BB63A0" w:rsidRPr="00464259" w:rsidDel="00AE4477">
          <w:rPr>
            <w:rFonts w:asciiTheme="minorBidi" w:hAnsiTheme="minorBidi"/>
          </w:rPr>
          <w:delText>of t</w:delText>
        </w:r>
      </w:del>
      <w:ins w:id="578" w:author="John Peate" w:date="2019-03-06T12:13:00Z">
        <w:r w:rsidR="00AE4477" w:rsidRPr="00464259">
          <w:rPr>
            <w:rFonts w:asciiTheme="minorBidi" w:hAnsiTheme="minorBidi"/>
          </w:rPr>
          <w:t>t</w:t>
        </w:r>
      </w:ins>
      <w:r w:rsidR="00BB63A0" w:rsidRPr="00464259">
        <w:rPr>
          <w:rFonts w:asciiTheme="minorBidi" w:hAnsiTheme="minorBidi"/>
        </w:rPr>
        <w:t xml:space="preserve">he </w:t>
      </w:r>
      <w:del w:id="579" w:author="John Peate" w:date="2019-03-06T12:13:00Z">
        <w:r w:rsidR="00BB63A0" w:rsidRPr="00464259" w:rsidDel="00AE4477">
          <w:rPr>
            <w:rFonts w:asciiTheme="minorBidi" w:hAnsiTheme="minorBidi"/>
          </w:rPr>
          <w:delText xml:space="preserve">internet </w:delText>
        </w:r>
      </w:del>
      <w:ins w:id="580" w:author="John Peate" w:date="2019-03-06T12:13:00Z">
        <w:r w:rsidR="00AE4477" w:rsidRPr="00464259">
          <w:rPr>
            <w:rFonts w:asciiTheme="minorBidi" w:hAnsiTheme="minorBidi"/>
          </w:rPr>
          <w:t>Internet provided</w:t>
        </w:r>
      </w:ins>
      <w:ins w:id="581" w:author="John Peate" w:date="2019-03-06T12:14:00Z">
        <w:r w:rsidR="00AE4477" w:rsidRPr="00464259">
          <w:rPr>
            <w:rFonts w:asciiTheme="minorBidi" w:hAnsiTheme="minorBidi"/>
          </w:rPr>
          <w:t>,</w:t>
        </w:r>
      </w:ins>
      <w:ins w:id="582" w:author="John Peate" w:date="2019-03-06T12:13:00Z">
        <w:r w:rsidR="00AE4477" w:rsidRPr="00464259">
          <w:rPr>
            <w:rFonts w:asciiTheme="minorBidi" w:hAnsiTheme="minorBidi"/>
          </w:rPr>
          <w:t xml:space="preserve"> </w:t>
        </w:r>
      </w:ins>
      <w:del w:id="583" w:author="John Peate" w:date="2019-03-06T12:13:00Z">
        <w:r w:rsidR="00BB63A0" w:rsidRPr="00464259" w:rsidDel="00AE4477">
          <w:rPr>
            <w:rFonts w:asciiTheme="minorBidi" w:hAnsiTheme="minorBidi"/>
          </w:rPr>
          <w:delText xml:space="preserve">which they </w:delText>
        </w:r>
      </w:del>
      <w:r w:rsidR="00BB63A0" w:rsidRPr="00464259">
        <w:rPr>
          <w:rFonts w:asciiTheme="minorBidi" w:hAnsiTheme="minorBidi"/>
        </w:rPr>
        <w:t>believ</w:t>
      </w:r>
      <w:del w:id="584" w:author="John Peate" w:date="2019-03-06T12:13:00Z">
        <w:r w:rsidR="00BB63A0" w:rsidRPr="00464259" w:rsidDel="00AE4477">
          <w:rPr>
            <w:rFonts w:asciiTheme="minorBidi" w:hAnsiTheme="minorBidi"/>
          </w:rPr>
          <w:delText>ed</w:delText>
        </w:r>
      </w:del>
      <w:ins w:id="585" w:author="John Peate" w:date="2019-03-06T12:13:00Z">
        <w:r w:rsidR="00AE4477" w:rsidRPr="00464259">
          <w:rPr>
            <w:rFonts w:asciiTheme="minorBidi" w:hAnsiTheme="minorBidi"/>
          </w:rPr>
          <w:t>ing it</w:t>
        </w:r>
      </w:ins>
      <w:r w:rsidR="00BB63A0" w:rsidRPr="00464259">
        <w:rPr>
          <w:rFonts w:asciiTheme="minorBidi" w:hAnsiTheme="minorBidi"/>
        </w:rPr>
        <w:t xml:space="preserve"> </w:t>
      </w:r>
      <w:r w:rsidR="00680AB7" w:rsidRPr="00464259">
        <w:rPr>
          <w:rFonts w:asciiTheme="minorBidi" w:hAnsiTheme="minorBidi"/>
        </w:rPr>
        <w:t xml:space="preserve">would </w:t>
      </w:r>
      <w:r w:rsidR="00BB63A0" w:rsidRPr="00464259">
        <w:rPr>
          <w:rFonts w:asciiTheme="minorBidi" w:hAnsiTheme="minorBidi"/>
        </w:rPr>
        <w:t xml:space="preserve">undermine authoritarianism and </w:t>
      </w:r>
      <w:del w:id="586" w:author="John Peate" w:date="2019-03-06T12:11:00Z">
        <w:r w:rsidR="00BB63A0" w:rsidRPr="00464259" w:rsidDel="00A23380">
          <w:rPr>
            <w:rFonts w:asciiTheme="minorBidi" w:hAnsiTheme="minorBidi"/>
          </w:rPr>
          <w:delText xml:space="preserve">repression </w:delText>
        </w:r>
      </w:del>
      <w:ins w:id="587" w:author="John Peate" w:date="2019-03-06T12:11:00Z">
        <w:r w:rsidR="00A23380" w:rsidRPr="00464259">
          <w:rPr>
            <w:rFonts w:asciiTheme="minorBidi" w:hAnsiTheme="minorBidi"/>
          </w:rPr>
          <w:t xml:space="preserve">oppression </w:t>
        </w:r>
      </w:ins>
      <w:r w:rsidR="00BB63A0" w:rsidRPr="00464259">
        <w:rPr>
          <w:rFonts w:asciiTheme="minorBidi" w:hAnsiTheme="minorBidi"/>
        </w:rPr>
        <w:t xml:space="preserve">and promote liberal ideas </w:t>
      </w:r>
      <w:r w:rsidR="00070CDE" w:rsidRPr="00464259">
        <w:rPr>
          <w:rFonts w:asciiTheme="minorBidi" w:hAnsiTheme="minorBidi"/>
        </w:rPr>
        <w:t>(Miller 2018)</w:t>
      </w:r>
      <w:r w:rsidR="00BB63A0" w:rsidRPr="00464259">
        <w:rPr>
          <w:rFonts w:asciiTheme="minorBidi" w:hAnsiTheme="minorBidi"/>
        </w:rPr>
        <w:t>.</w:t>
      </w:r>
      <w:r w:rsidR="009A191A" w:rsidRPr="00464259">
        <w:rPr>
          <w:rFonts w:asciiTheme="minorBidi" w:hAnsiTheme="minorBidi"/>
        </w:rPr>
        <w:t xml:space="preserve"> </w:t>
      </w:r>
      <w:del w:id="588" w:author="John Peate" w:date="2019-03-06T12:14:00Z">
        <w:r w:rsidR="0085788D" w:rsidRPr="00464259" w:rsidDel="00AE4477">
          <w:rPr>
            <w:rFonts w:asciiTheme="minorBidi" w:hAnsiTheme="minorBidi"/>
          </w:rPr>
          <w:delText xml:space="preserve">But </w:delText>
        </w:r>
      </w:del>
      <w:ins w:id="589" w:author="John Peate" w:date="2019-03-06T12:14:00Z">
        <w:r w:rsidR="00AE4477" w:rsidRPr="00464259">
          <w:rPr>
            <w:rFonts w:asciiTheme="minorBidi" w:hAnsiTheme="minorBidi"/>
          </w:rPr>
          <w:t xml:space="preserve">However, </w:t>
        </w:r>
      </w:ins>
      <w:r w:rsidR="0085788D" w:rsidRPr="00464259">
        <w:rPr>
          <w:rFonts w:asciiTheme="minorBidi" w:hAnsiTheme="minorBidi"/>
        </w:rPr>
        <w:t>as Carr</w:t>
      </w:r>
      <w:r w:rsidR="00070CDE" w:rsidRPr="00464259">
        <w:rPr>
          <w:rFonts w:asciiTheme="minorBidi" w:hAnsiTheme="minorBidi"/>
        </w:rPr>
        <w:t xml:space="preserve"> </w:t>
      </w:r>
      <w:del w:id="590" w:author="John Peate" w:date="2019-03-07T15:47:00Z">
        <w:r w:rsidR="00070CDE" w:rsidRPr="00464259" w:rsidDel="00291F5C">
          <w:rPr>
            <w:rFonts w:asciiTheme="minorBidi" w:hAnsiTheme="minorBidi"/>
          </w:rPr>
          <w:delText>(2016</w:delText>
        </w:r>
      </w:del>
      <w:del w:id="591" w:author="John Peate" w:date="2019-03-06T12:14:00Z">
        <w:r w:rsidR="00070CDE" w:rsidRPr="00464259" w:rsidDel="00AE4477">
          <w:rPr>
            <w:rFonts w:asciiTheme="minorBidi" w:hAnsiTheme="minorBidi"/>
          </w:rPr>
          <w:delText xml:space="preserve">, </w:delText>
        </w:r>
      </w:del>
      <w:del w:id="592" w:author="John Peate" w:date="2019-03-07T15:47:00Z">
        <w:r w:rsidR="00070CDE" w:rsidRPr="00464259" w:rsidDel="00291F5C">
          <w:rPr>
            <w:rFonts w:asciiTheme="minorBidi" w:hAnsiTheme="minorBidi"/>
          </w:rPr>
          <w:delText>182-190)</w:delText>
        </w:r>
        <w:r w:rsidR="0085788D" w:rsidRPr="00464259" w:rsidDel="00291F5C">
          <w:rPr>
            <w:rFonts w:asciiTheme="minorBidi" w:hAnsiTheme="minorBidi"/>
          </w:rPr>
          <w:delText xml:space="preserve"> </w:delText>
        </w:r>
      </w:del>
      <w:del w:id="593" w:author="John Peate" w:date="2019-03-06T12:14:00Z">
        <w:r w:rsidR="00070CDE" w:rsidRPr="00464259" w:rsidDel="00AE4477">
          <w:rPr>
            <w:rFonts w:asciiTheme="minorBidi" w:hAnsiTheme="minorBidi"/>
          </w:rPr>
          <w:delText>claims</w:delText>
        </w:r>
      </w:del>
      <w:ins w:id="594" w:author="John Peate" w:date="2019-03-06T12:14:00Z">
        <w:r w:rsidR="00AE4477" w:rsidRPr="00464259">
          <w:rPr>
            <w:rFonts w:asciiTheme="minorBidi" w:hAnsiTheme="minorBidi"/>
          </w:rPr>
          <w:t>states</w:t>
        </w:r>
      </w:ins>
      <w:ins w:id="595" w:author="John Peate" w:date="2019-03-07T15:47:00Z">
        <w:r w:rsidR="00291F5C">
          <w:rPr>
            <w:rFonts w:asciiTheme="minorBidi" w:hAnsiTheme="minorBidi"/>
          </w:rPr>
          <w:t>,</w:t>
        </w:r>
      </w:ins>
      <w:del w:id="596" w:author="John Peate" w:date="2019-03-07T15:47:00Z">
        <w:r w:rsidR="00070CDE" w:rsidRPr="00464259" w:rsidDel="00291F5C">
          <w:rPr>
            <w:rFonts w:asciiTheme="minorBidi" w:hAnsiTheme="minorBidi"/>
          </w:rPr>
          <w:delText>:</w:delText>
        </w:r>
      </w:del>
      <w:r w:rsidR="00070CDE" w:rsidRPr="00464259">
        <w:rPr>
          <w:rFonts w:asciiTheme="minorBidi" w:hAnsiTheme="minorBidi"/>
        </w:rPr>
        <w:t xml:space="preserve"> </w:t>
      </w:r>
      <w:del w:id="597" w:author="John Peate" w:date="2019-03-07T08:15:00Z">
        <w:r w:rsidR="00070CDE" w:rsidRPr="00464259" w:rsidDel="00F37A24">
          <w:rPr>
            <w:rFonts w:asciiTheme="minorBidi" w:hAnsiTheme="minorBidi"/>
          </w:rPr>
          <w:delText>"</w:delText>
        </w:r>
      </w:del>
      <w:ins w:id="598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del w:id="599" w:author="John Peate" w:date="2019-03-06T12:14:00Z">
        <w:r w:rsidR="00070CDE" w:rsidRPr="00464259" w:rsidDel="00AE4477">
          <w:rPr>
            <w:rFonts w:asciiTheme="minorBidi" w:hAnsiTheme="minorBidi"/>
          </w:rPr>
          <w:delText>t</w:delText>
        </w:r>
        <w:r w:rsidR="0085788D" w:rsidRPr="00464259" w:rsidDel="00AE4477">
          <w:rPr>
            <w:rFonts w:asciiTheme="minorBidi" w:hAnsiTheme="minorBidi"/>
          </w:rPr>
          <w:delText xml:space="preserve">he </w:delText>
        </w:r>
      </w:del>
      <w:r w:rsidR="0085788D" w:rsidRPr="00464259">
        <w:rPr>
          <w:rFonts w:asciiTheme="minorBidi" w:hAnsiTheme="minorBidi"/>
        </w:rPr>
        <w:t xml:space="preserve">Internet technology is not discriminating </w:t>
      </w:r>
      <w:del w:id="600" w:author="John Peate" w:date="2019-03-06T12:15:00Z">
        <w:r w:rsidR="0085788D" w:rsidRPr="00464259" w:rsidDel="00AE4477">
          <w:rPr>
            <w:rFonts w:asciiTheme="minorBidi" w:hAnsiTheme="minorBidi"/>
          </w:rPr>
          <w:delText>-</w:delText>
        </w:r>
      </w:del>
      <w:ins w:id="601" w:author="John Peate" w:date="2019-03-06T12:15:00Z">
        <w:r w:rsidR="00AE4477" w:rsidRPr="00464259">
          <w:rPr>
            <w:rFonts w:asciiTheme="minorBidi" w:hAnsiTheme="minorBidi"/>
          </w:rPr>
          <w:t>–</w:t>
        </w:r>
      </w:ins>
      <w:r w:rsidR="0085788D" w:rsidRPr="00464259">
        <w:rPr>
          <w:rFonts w:asciiTheme="minorBidi" w:hAnsiTheme="minorBidi"/>
        </w:rPr>
        <w:t xml:space="preserve"> It can be used to enhance or undermine state power</w:t>
      </w:r>
      <w:r w:rsidR="00981DF1" w:rsidRPr="00464259">
        <w:rPr>
          <w:rFonts w:asciiTheme="minorBidi" w:hAnsiTheme="minorBidi"/>
        </w:rPr>
        <w:t>…the</w:t>
      </w:r>
      <w:r w:rsidR="0085788D" w:rsidRPr="00464259">
        <w:rPr>
          <w:rFonts w:asciiTheme="minorBidi" w:hAnsiTheme="minorBidi"/>
        </w:rPr>
        <w:t xml:space="preserve"> Internet is neither democratizing nor repressive</w:t>
      </w:r>
      <w:r w:rsidR="0084420F" w:rsidRPr="00464259">
        <w:rPr>
          <w:rFonts w:asciiTheme="minorBidi" w:hAnsiTheme="minorBidi"/>
        </w:rPr>
        <w:t>...</w:t>
      </w:r>
      <w:r w:rsidR="0085788D" w:rsidRPr="00464259">
        <w:rPr>
          <w:rFonts w:asciiTheme="minorBidi" w:hAnsiTheme="minorBidi"/>
        </w:rPr>
        <w:t>it is an expression of the interests and values of those who engage with it</w:t>
      </w:r>
      <w:del w:id="602" w:author="John Peate" w:date="2019-03-07T08:15:00Z">
        <w:r w:rsidR="00070CDE" w:rsidRPr="00464259" w:rsidDel="00F37A24">
          <w:rPr>
            <w:rFonts w:asciiTheme="minorBidi" w:hAnsiTheme="minorBidi"/>
          </w:rPr>
          <w:delText>"</w:delText>
        </w:r>
      </w:del>
      <w:ins w:id="603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del w:id="604" w:author="John Peate" w:date="2019-03-06T12:15:00Z">
        <w:r w:rsidR="0085788D" w:rsidRPr="00464259" w:rsidDel="00AE4477">
          <w:rPr>
            <w:rFonts w:asciiTheme="minorBidi" w:hAnsiTheme="minorBidi"/>
          </w:rPr>
          <w:delText>.</w:delText>
        </w:r>
      </w:del>
      <w:r w:rsidR="0085788D" w:rsidRPr="00464259">
        <w:rPr>
          <w:rFonts w:asciiTheme="minorBidi" w:hAnsiTheme="minorBidi"/>
        </w:rPr>
        <w:t xml:space="preserve"> </w:t>
      </w:r>
      <w:ins w:id="605" w:author="John Peate" w:date="2019-03-07T15:47:00Z">
        <w:r w:rsidR="00291F5C" w:rsidRPr="00464259">
          <w:rPr>
            <w:rFonts w:asciiTheme="minorBidi" w:hAnsiTheme="minorBidi"/>
          </w:rPr>
          <w:t>(2016</w:t>
        </w:r>
      </w:ins>
      <w:ins w:id="606" w:author="John Peate" w:date="2019-03-07T16:09:00Z">
        <w:r w:rsidR="009F7BE7">
          <w:rPr>
            <w:rFonts w:asciiTheme="minorBidi" w:hAnsiTheme="minorBidi"/>
          </w:rPr>
          <w:t>,</w:t>
        </w:r>
      </w:ins>
      <w:ins w:id="607" w:author="John Peate" w:date="2019-03-07T15:47:00Z">
        <w:r w:rsidR="00291F5C" w:rsidRPr="00464259">
          <w:rPr>
            <w:rFonts w:asciiTheme="minorBidi" w:hAnsiTheme="minorBidi"/>
          </w:rPr>
          <w:t xml:space="preserve"> </w:t>
        </w:r>
        <w:commentRangeStart w:id="608"/>
        <w:r w:rsidR="00291F5C" w:rsidRPr="00464259">
          <w:rPr>
            <w:rFonts w:asciiTheme="minorBidi" w:hAnsiTheme="minorBidi"/>
          </w:rPr>
          <w:t>182-190</w:t>
        </w:r>
        <w:commentRangeEnd w:id="608"/>
        <w:r w:rsidR="00291F5C">
          <w:rPr>
            <w:rStyle w:val="CommentReference"/>
          </w:rPr>
          <w:commentReference w:id="608"/>
        </w:r>
        <w:r w:rsidR="00291F5C" w:rsidRPr="00464259">
          <w:rPr>
            <w:rFonts w:asciiTheme="minorBidi" w:hAnsiTheme="minorBidi"/>
          </w:rPr>
          <w:t>).</w:t>
        </w:r>
      </w:ins>
    </w:p>
    <w:p w14:paraId="2FBADF95" w14:textId="77777777" w:rsidR="00D67D27" w:rsidRPr="00464259" w:rsidRDefault="00D67D27" w:rsidP="0084420F">
      <w:pPr>
        <w:spacing w:after="0" w:line="480" w:lineRule="auto"/>
        <w:jc w:val="both"/>
        <w:rPr>
          <w:ins w:id="609" w:author="John Peate" w:date="2019-03-06T12:15:00Z"/>
          <w:rFonts w:asciiTheme="minorBidi" w:hAnsiTheme="minorBidi"/>
        </w:rPr>
      </w:pPr>
    </w:p>
    <w:p w14:paraId="3E6DF189" w14:textId="743BAB50" w:rsidR="00DA74E0" w:rsidRPr="00464259" w:rsidRDefault="002A2C2D" w:rsidP="0084420F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A second </w:t>
      </w:r>
      <w:r w:rsidR="00DA74E0" w:rsidRPr="00464259">
        <w:rPr>
          <w:rFonts w:asciiTheme="minorBidi" w:hAnsiTheme="minorBidi"/>
        </w:rPr>
        <w:t>aspect</w:t>
      </w:r>
      <w:r w:rsidR="00D87AEA" w:rsidRPr="00464259">
        <w:rPr>
          <w:rFonts w:asciiTheme="minorBidi" w:hAnsiTheme="minorBidi"/>
        </w:rPr>
        <w:t xml:space="preserve"> of</w:t>
      </w:r>
      <w:r w:rsidR="00DA74E0" w:rsidRPr="00464259">
        <w:rPr>
          <w:rFonts w:asciiTheme="minorBidi" w:hAnsiTheme="minorBidi"/>
        </w:rPr>
        <w:t xml:space="preserve"> </w:t>
      </w:r>
      <w:r w:rsidR="00D87AEA" w:rsidRPr="00464259">
        <w:rPr>
          <w:rFonts w:asciiTheme="minorBidi" w:hAnsiTheme="minorBidi"/>
        </w:rPr>
        <w:t xml:space="preserve">power </w:t>
      </w:r>
      <w:r w:rsidR="00DA74E0" w:rsidRPr="00464259">
        <w:rPr>
          <w:rFonts w:asciiTheme="minorBidi" w:hAnsiTheme="minorBidi"/>
        </w:rPr>
        <w:t xml:space="preserve">is </w:t>
      </w:r>
      <w:ins w:id="610" w:author="John Peate" w:date="2019-03-06T12:16:00Z">
        <w:r w:rsidR="00D67D27" w:rsidRPr="00464259">
          <w:rPr>
            <w:rFonts w:asciiTheme="minorBidi" w:hAnsiTheme="minorBidi"/>
          </w:rPr>
          <w:t xml:space="preserve">its </w:t>
        </w:r>
      </w:ins>
      <w:r w:rsidR="00DA74E0" w:rsidRPr="00464259">
        <w:rPr>
          <w:rFonts w:asciiTheme="minorBidi" w:hAnsiTheme="minorBidi"/>
        </w:rPr>
        <w:t xml:space="preserve">structural </w:t>
      </w:r>
      <w:ins w:id="611" w:author="John Peate" w:date="2019-03-06T12:16:00Z">
        <w:r w:rsidR="00D67D27" w:rsidRPr="00464259">
          <w:rPr>
            <w:rFonts w:asciiTheme="minorBidi" w:hAnsiTheme="minorBidi"/>
          </w:rPr>
          <w:t xml:space="preserve">(as distinct from relational) </w:t>
        </w:r>
      </w:ins>
      <w:del w:id="612" w:author="John Peate" w:date="2019-03-06T12:16:00Z">
        <w:r w:rsidR="00DA74E0" w:rsidRPr="00464259" w:rsidDel="00D67D27">
          <w:rPr>
            <w:rFonts w:asciiTheme="minorBidi" w:hAnsiTheme="minorBidi"/>
          </w:rPr>
          <w:delText>power</w:delText>
        </w:r>
        <w:r w:rsidR="00CC5A65" w:rsidRPr="00464259" w:rsidDel="00D67D27">
          <w:rPr>
            <w:rFonts w:asciiTheme="minorBidi" w:hAnsiTheme="minorBidi"/>
          </w:rPr>
          <w:delText xml:space="preserve"> </w:delText>
        </w:r>
      </w:del>
      <w:ins w:id="613" w:author="John Peate" w:date="2019-03-06T12:16:00Z">
        <w:r w:rsidR="00D67D27" w:rsidRPr="00464259">
          <w:rPr>
            <w:rFonts w:asciiTheme="minorBidi" w:hAnsiTheme="minorBidi"/>
          </w:rPr>
          <w:t>aspect</w:t>
        </w:r>
      </w:ins>
      <w:del w:id="614" w:author="John Peate" w:date="2019-03-06T12:16:00Z">
        <w:r w:rsidR="00CC5A65" w:rsidRPr="00464259" w:rsidDel="00D67D27">
          <w:rPr>
            <w:rFonts w:asciiTheme="minorBidi" w:hAnsiTheme="minorBidi"/>
          </w:rPr>
          <w:delText>(different from relational power)</w:delText>
        </w:r>
      </w:del>
      <w:r w:rsidR="00CC5A65" w:rsidRPr="00464259">
        <w:rPr>
          <w:rFonts w:asciiTheme="minorBidi" w:hAnsiTheme="minorBidi"/>
        </w:rPr>
        <w:t xml:space="preserve">. Haviland </w:t>
      </w:r>
      <w:del w:id="615" w:author="John Peate" w:date="2019-03-06T12:16:00Z">
        <w:r w:rsidR="00D87AEA" w:rsidRPr="00464259" w:rsidDel="00D67D27">
          <w:rPr>
            <w:rFonts w:asciiTheme="minorBidi" w:hAnsiTheme="minorBidi"/>
          </w:rPr>
          <w:delText>defined</w:delText>
        </w:r>
        <w:r w:rsidR="00CC5A65" w:rsidRPr="00464259" w:rsidDel="00D67D27">
          <w:rPr>
            <w:rFonts w:asciiTheme="minorBidi" w:hAnsiTheme="minorBidi"/>
          </w:rPr>
          <w:delText xml:space="preserve"> </w:delText>
        </w:r>
      </w:del>
      <w:ins w:id="616" w:author="John Peate" w:date="2019-03-06T12:16:00Z">
        <w:r w:rsidR="00D67D27" w:rsidRPr="00464259">
          <w:rPr>
            <w:rFonts w:asciiTheme="minorBidi" w:hAnsiTheme="minorBidi"/>
          </w:rPr>
          <w:t xml:space="preserve">defines </w:t>
        </w:r>
      </w:ins>
      <w:r w:rsidR="00CC5A65" w:rsidRPr="00464259">
        <w:rPr>
          <w:rFonts w:asciiTheme="minorBidi" w:hAnsiTheme="minorBidi"/>
        </w:rPr>
        <w:t xml:space="preserve">structural power as </w:t>
      </w:r>
      <w:del w:id="617" w:author="John Peate" w:date="2019-03-07T08:15:00Z">
        <w:r w:rsidR="00C469CB" w:rsidRPr="00464259" w:rsidDel="00F37A24">
          <w:rPr>
            <w:rFonts w:asciiTheme="minorBidi" w:hAnsiTheme="minorBidi"/>
          </w:rPr>
          <w:delText>"</w:delText>
        </w:r>
      </w:del>
      <w:ins w:id="618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del w:id="619" w:author="John Peate" w:date="2019-03-06T12:17:00Z">
        <w:r w:rsidR="00C469CB" w:rsidRPr="00464259" w:rsidDel="00D67D27">
          <w:rPr>
            <w:rFonts w:asciiTheme="minorBidi" w:hAnsiTheme="minorBidi"/>
          </w:rPr>
          <w:delText xml:space="preserve">Power </w:delText>
        </w:r>
      </w:del>
      <w:ins w:id="620" w:author="John Peate" w:date="2019-03-06T12:17:00Z">
        <w:r w:rsidR="00D67D27" w:rsidRPr="00464259">
          <w:rPr>
            <w:rFonts w:asciiTheme="minorBidi" w:hAnsiTheme="minorBidi"/>
          </w:rPr>
          <w:t xml:space="preserve">power </w:t>
        </w:r>
      </w:ins>
      <w:r w:rsidR="00C469CB" w:rsidRPr="00464259">
        <w:rPr>
          <w:rFonts w:asciiTheme="minorBidi" w:hAnsiTheme="minorBidi"/>
        </w:rPr>
        <w:t>that organizes and orchestrates the systemic interaction within and among societies, directing economic and political forces on the one hand and ideological forces that shape public ideas, values</w:t>
      </w:r>
      <w:ins w:id="621" w:author="John Peate" w:date="2019-03-07T16:09:00Z">
        <w:r w:rsidR="00041E79">
          <w:rPr>
            <w:rFonts w:asciiTheme="minorBidi" w:hAnsiTheme="minorBidi"/>
          </w:rPr>
          <w:t>,</w:t>
        </w:r>
      </w:ins>
      <w:r w:rsidR="00C469CB" w:rsidRPr="00464259">
        <w:rPr>
          <w:rFonts w:asciiTheme="minorBidi" w:hAnsiTheme="minorBidi"/>
        </w:rPr>
        <w:t xml:space="preserve"> and beliefs on the other</w:t>
      </w:r>
      <w:del w:id="622" w:author="John Peate" w:date="2019-03-07T08:15:00Z">
        <w:r w:rsidR="00C469CB" w:rsidRPr="00464259" w:rsidDel="00F37A24">
          <w:rPr>
            <w:rFonts w:asciiTheme="minorBidi" w:hAnsiTheme="minorBidi"/>
          </w:rPr>
          <w:delText>"</w:delText>
        </w:r>
      </w:del>
      <w:ins w:id="623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FC2BB0" w:rsidRPr="00464259">
        <w:rPr>
          <w:rFonts w:asciiTheme="minorBidi" w:hAnsiTheme="minorBidi"/>
        </w:rPr>
        <w:t xml:space="preserve"> (</w:t>
      </w:r>
      <w:ins w:id="624" w:author="John Peate" w:date="2019-03-06T12:17:00Z">
        <w:r w:rsidR="00D67D27" w:rsidRPr="00464259">
          <w:rPr>
            <w:rFonts w:asciiTheme="minorBidi" w:hAnsiTheme="minorBidi"/>
          </w:rPr>
          <w:t xml:space="preserve">in </w:t>
        </w:r>
      </w:ins>
      <w:r w:rsidR="00FC2BB0" w:rsidRPr="00464259">
        <w:rPr>
          <w:rFonts w:asciiTheme="minorBidi" w:hAnsiTheme="minorBidi"/>
        </w:rPr>
        <w:t>Haviland</w:t>
      </w:r>
      <w:del w:id="625" w:author="John Peate" w:date="2019-03-07T16:09:00Z">
        <w:r w:rsidR="00FC2BB0" w:rsidRPr="00464259" w:rsidDel="00041E79">
          <w:rPr>
            <w:rFonts w:asciiTheme="minorBidi" w:hAnsiTheme="minorBidi"/>
          </w:rPr>
          <w:delText xml:space="preserve">, Prins, McBride </w:delText>
        </w:r>
      </w:del>
      <w:del w:id="626" w:author="John Peate" w:date="2019-03-06T12:17:00Z">
        <w:r w:rsidR="00FC2BB0" w:rsidRPr="00464259" w:rsidDel="00D67D27">
          <w:rPr>
            <w:rFonts w:asciiTheme="minorBidi" w:hAnsiTheme="minorBidi"/>
          </w:rPr>
          <w:delText xml:space="preserve">&amp; </w:delText>
        </w:r>
      </w:del>
      <w:del w:id="627" w:author="John Peate" w:date="2019-03-07T16:09:00Z">
        <w:r w:rsidR="00FC2BB0" w:rsidRPr="00464259" w:rsidDel="00041E79">
          <w:rPr>
            <w:rFonts w:asciiTheme="minorBidi" w:hAnsiTheme="minorBidi"/>
          </w:rPr>
          <w:delText>Walrath</w:delText>
        </w:r>
      </w:del>
      <w:ins w:id="628" w:author="John Peate" w:date="2019-03-07T16:09:00Z">
        <w:r w:rsidR="00041E79">
          <w:rPr>
            <w:rFonts w:asciiTheme="minorBidi" w:hAnsiTheme="minorBidi"/>
          </w:rPr>
          <w:t xml:space="preserve"> et al.</w:t>
        </w:r>
      </w:ins>
      <w:r w:rsidR="00FC2BB0" w:rsidRPr="00464259">
        <w:rPr>
          <w:rFonts w:asciiTheme="minorBidi" w:hAnsiTheme="minorBidi"/>
        </w:rPr>
        <w:t xml:space="preserve"> 2017</w:t>
      </w:r>
      <w:del w:id="629" w:author="John Peate" w:date="2019-03-06T12:17:00Z">
        <w:r w:rsidR="00FC2BB0" w:rsidRPr="00464259" w:rsidDel="00D67D27">
          <w:rPr>
            <w:rFonts w:asciiTheme="minorBidi" w:hAnsiTheme="minorBidi"/>
          </w:rPr>
          <w:delText xml:space="preserve">, </w:delText>
        </w:r>
      </w:del>
      <w:ins w:id="630" w:author="John Peate" w:date="2019-03-07T16:10:00Z">
        <w:r w:rsidR="00041E79">
          <w:rPr>
            <w:rFonts w:asciiTheme="minorBidi" w:hAnsiTheme="minorBidi"/>
          </w:rPr>
          <w:t>,</w:t>
        </w:r>
      </w:ins>
      <w:ins w:id="631" w:author="John Peate" w:date="2019-03-06T12:17:00Z">
        <w:r w:rsidR="00D67D27" w:rsidRPr="00464259">
          <w:rPr>
            <w:rFonts w:asciiTheme="minorBidi" w:hAnsiTheme="minorBidi"/>
          </w:rPr>
          <w:t xml:space="preserve"> </w:t>
        </w:r>
      </w:ins>
      <w:r w:rsidR="00FC2BB0" w:rsidRPr="00464259">
        <w:rPr>
          <w:rFonts w:asciiTheme="minorBidi" w:hAnsiTheme="minorBidi"/>
        </w:rPr>
        <w:t>657).</w:t>
      </w:r>
      <w:r w:rsidR="00CC5A65" w:rsidRPr="00464259">
        <w:rPr>
          <w:rFonts w:asciiTheme="minorBidi" w:hAnsiTheme="minorBidi"/>
        </w:rPr>
        <w:t xml:space="preserve"> </w:t>
      </w:r>
      <w:del w:id="632" w:author="John Peate" w:date="2019-03-06T12:18:00Z">
        <w:r w:rsidR="00DA74E0" w:rsidRPr="00464259" w:rsidDel="00D67D27">
          <w:rPr>
            <w:rFonts w:asciiTheme="minorBidi" w:hAnsiTheme="minorBidi"/>
          </w:rPr>
          <w:delText xml:space="preserve">According to the work of Susan </w:delText>
        </w:r>
      </w:del>
      <w:r w:rsidR="00DA74E0" w:rsidRPr="00464259">
        <w:rPr>
          <w:rFonts w:asciiTheme="minorBidi" w:hAnsiTheme="minorBidi"/>
        </w:rPr>
        <w:t>Strange</w:t>
      </w:r>
      <w:del w:id="633" w:author="John Peate" w:date="2019-03-06T12:18:00Z">
        <w:r w:rsidR="000D7A6B" w:rsidRPr="00464259" w:rsidDel="00D67D27">
          <w:rPr>
            <w:rFonts w:asciiTheme="minorBidi" w:hAnsiTheme="minorBidi"/>
          </w:rPr>
          <w:delText>,</w:delText>
        </w:r>
        <w:r w:rsidR="00DA74E0" w:rsidRPr="00464259" w:rsidDel="00D67D27">
          <w:rPr>
            <w:rFonts w:asciiTheme="minorBidi" w:hAnsiTheme="minorBidi"/>
          </w:rPr>
          <w:delText xml:space="preserve"> we can</w:delText>
        </w:r>
      </w:del>
      <w:r w:rsidR="00DA74E0" w:rsidRPr="00464259">
        <w:rPr>
          <w:rFonts w:asciiTheme="minorBidi" w:hAnsiTheme="minorBidi"/>
        </w:rPr>
        <w:t xml:space="preserve"> </w:t>
      </w:r>
      <w:del w:id="634" w:author="John Peate" w:date="2019-03-06T12:18:00Z">
        <w:r w:rsidR="00DA74E0" w:rsidRPr="00464259" w:rsidDel="00D67D27">
          <w:rPr>
            <w:rFonts w:asciiTheme="minorBidi" w:hAnsiTheme="minorBidi"/>
          </w:rPr>
          <w:delText xml:space="preserve">identify </w:delText>
        </w:r>
      </w:del>
      <w:ins w:id="635" w:author="John Peate" w:date="2019-03-06T12:18:00Z">
        <w:r w:rsidR="00D67D27" w:rsidRPr="00464259">
          <w:rPr>
            <w:rFonts w:asciiTheme="minorBidi" w:hAnsiTheme="minorBidi"/>
          </w:rPr>
          <w:t xml:space="preserve">identifies </w:t>
        </w:r>
      </w:ins>
      <w:r w:rsidR="00DA74E0" w:rsidRPr="00464259">
        <w:rPr>
          <w:rFonts w:asciiTheme="minorBidi" w:hAnsiTheme="minorBidi"/>
        </w:rPr>
        <w:t xml:space="preserve">four major </w:t>
      </w:r>
      <w:ins w:id="636" w:author="John Peate" w:date="2019-03-06T12:18:00Z">
        <w:r w:rsidR="00D67D27" w:rsidRPr="00464259">
          <w:rPr>
            <w:rFonts w:asciiTheme="minorBidi" w:hAnsiTheme="minorBidi"/>
          </w:rPr>
          <w:t xml:space="preserve">kinds of </w:t>
        </w:r>
      </w:ins>
      <w:r w:rsidR="00DA74E0" w:rsidRPr="00464259">
        <w:rPr>
          <w:rFonts w:asciiTheme="minorBidi" w:hAnsiTheme="minorBidi"/>
        </w:rPr>
        <w:t>power structure</w:t>
      </w:r>
      <w:del w:id="637" w:author="John Peate" w:date="2019-03-06T12:18:00Z">
        <w:r w:rsidR="00DA74E0" w:rsidRPr="00464259" w:rsidDel="00D67D27">
          <w:rPr>
            <w:rFonts w:asciiTheme="minorBidi" w:hAnsiTheme="minorBidi"/>
          </w:rPr>
          <w:delText>s</w:delText>
        </w:r>
      </w:del>
      <w:r w:rsidR="00DA74E0" w:rsidRPr="00464259">
        <w:rPr>
          <w:rFonts w:asciiTheme="minorBidi" w:hAnsiTheme="minorBidi"/>
        </w:rPr>
        <w:t xml:space="preserve"> in the international political economy</w:t>
      </w:r>
      <w:ins w:id="638" w:author="John Peate" w:date="2019-03-06T12:19:00Z">
        <w:r w:rsidR="00D67D27" w:rsidRPr="00464259">
          <w:rPr>
            <w:rFonts w:asciiTheme="minorBidi" w:hAnsiTheme="minorBidi"/>
          </w:rPr>
          <w:t xml:space="preserve"> related to</w:t>
        </w:r>
      </w:ins>
      <w:del w:id="639" w:author="John Peate" w:date="2019-03-06T12:19:00Z">
        <w:r w:rsidR="00DA74E0" w:rsidRPr="00464259" w:rsidDel="00D67D27">
          <w:rPr>
            <w:rFonts w:asciiTheme="minorBidi" w:hAnsiTheme="minorBidi"/>
          </w:rPr>
          <w:delText>:</w:delText>
        </w:r>
      </w:del>
      <w:r w:rsidR="00DA74E0" w:rsidRPr="00464259">
        <w:rPr>
          <w:rFonts w:asciiTheme="minorBidi" w:hAnsiTheme="minorBidi"/>
        </w:rPr>
        <w:t xml:space="preserve"> </w:t>
      </w:r>
      <w:del w:id="640" w:author="John Peate" w:date="2019-03-06T12:18:00Z">
        <w:r w:rsidR="00DA74E0" w:rsidRPr="00464259" w:rsidDel="00D67D27">
          <w:rPr>
            <w:rFonts w:asciiTheme="minorBidi" w:hAnsiTheme="minorBidi"/>
          </w:rPr>
          <w:delText>Production</w:delText>
        </w:r>
      </w:del>
      <w:ins w:id="641" w:author="John Peate" w:date="2019-03-06T12:18:00Z">
        <w:r w:rsidR="00D67D27" w:rsidRPr="00464259">
          <w:rPr>
            <w:rFonts w:asciiTheme="minorBidi" w:hAnsiTheme="minorBidi"/>
          </w:rPr>
          <w:t>production</w:t>
        </w:r>
      </w:ins>
      <w:r w:rsidR="00DA74E0" w:rsidRPr="00464259">
        <w:rPr>
          <w:rFonts w:asciiTheme="minorBidi" w:hAnsiTheme="minorBidi"/>
        </w:rPr>
        <w:t xml:space="preserve">, </w:t>
      </w:r>
      <w:del w:id="642" w:author="John Peate" w:date="2019-03-06T12:19:00Z">
        <w:r w:rsidR="00DA74E0" w:rsidRPr="00464259" w:rsidDel="00D67D27">
          <w:rPr>
            <w:rFonts w:asciiTheme="minorBidi" w:hAnsiTheme="minorBidi"/>
          </w:rPr>
          <w:delText>Financia</w:delText>
        </w:r>
        <w:r w:rsidR="009A191A" w:rsidRPr="00464259" w:rsidDel="00D67D27">
          <w:rPr>
            <w:rFonts w:asciiTheme="minorBidi" w:hAnsiTheme="minorBidi"/>
          </w:rPr>
          <w:delText>l</w:delText>
        </w:r>
      </w:del>
      <w:ins w:id="643" w:author="John Peate" w:date="2019-03-06T12:19:00Z">
        <w:r w:rsidR="00D67D27" w:rsidRPr="00464259">
          <w:rPr>
            <w:rFonts w:asciiTheme="minorBidi" w:hAnsiTheme="minorBidi"/>
          </w:rPr>
          <w:t>finance</w:t>
        </w:r>
      </w:ins>
      <w:r w:rsidR="009A191A" w:rsidRPr="00464259">
        <w:rPr>
          <w:rFonts w:asciiTheme="minorBidi" w:hAnsiTheme="minorBidi"/>
        </w:rPr>
        <w:t xml:space="preserve">, </w:t>
      </w:r>
      <w:del w:id="644" w:author="John Peate" w:date="2019-03-06T12:19:00Z">
        <w:r w:rsidR="009A191A" w:rsidRPr="00464259" w:rsidDel="00D67D27">
          <w:rPr>
            <w:rFonts w:asciiTheme="minorBidi" w:hAnsiTheme="minorBidi"/>
          </w:rPr>
          <w:delText>Security</w:delText>
        </w:r>
      </w:del>
      <w:ins w:id="645" w:author="John Peate" w:date="2019-03-06T12:19:00Z">
        <w:r w:rsidR="00D67D27" w:rsidRPr="00464259">
          <w:rPr>
            <w:rFonts w:asciiTheme="minorBidi" w:hAnsiTheme="minorBidi"/>
          </w:rPr>
          <w:t>security</w:t>
        </w:r>
      </w:ins>
      <w:r w:rsidR="000D7A6B" w:rsidRPr="00464259">
        <w:rPr>
          <w:rFonts w:asciiTheme="minorBidi" w:hAnsiTheme="minorBidi"/>
        </w:rPr>
        <w:t>,</w:t>
      </w:r>
      <w:r w:rsidR="009A191A" w:rsidRPr="00464259">
        <w:rPr>
          <w:rFonts w:asciiTheme="minorBidi" w:hAnsiTheme="minorBidi"/>
        </w:rPr>
        <w:t xml:space="preserve"> </w:t>
      </w:r>
      <w:r w:rsidR="00DA74E0" w:rsidRPr="00464259">
        <w:rPr>
          <w:rFonts w:asciiTheme="minorBidi" w:hAnsiTheme="minorBidi"/>
        </w:rPr>
        <w:t xml:space="preserve">and </w:t>
      </w:r>
      <w:del w:id="646" w:author="John Peate" w:date="2019-03-06T12:19:00Z">
        <w:r w:rsidR="00DA74E0" w:rsidRPr="00464259" w:rsidDel="00D67D27">
          <w:rPr>
            <w:rFonts w:asciiTheme="minorBidi" w:hAnsiTheme="minorBidi"/>
          </w:rPr>
          <w:delText>Knowledge</w:delText>
        </w:r>
        <w:r w:rsidR="00FD5F8D" w:rsidRPr="00464259" w:rsidDel="00D67D27">
          <w:rPr>
            <w:rFonts w:asciiTheme="minorBidi" w:hAnsiTheme="minorBidi"/>
          </w:rPr>
          <w:delText xml:space="preserve"> </w:delText>
        </w:r>
      </w:del>
      <w:ins w:id="647" w:author="John Peate" w:date="2019-03-06T12:19:00Z">
        <w:r w:rsidR="00D67D27" w:rsidRPr="00464259">
          <w:rPr>
            <w:rFonts w:asciiTheme="minorBidi" w:hAnsiTheme="minorBidi"/>
          </w:rPr>
          <w:t xml:space="preserve">knowledge respectively </w:t>
        </w:r>
      </w:ins>
      <w:r w:rsidR="00FD5F8D" w:rsidRPr="00464259">
        <w:rPr>
          <w:rFonts w:asciiTheme="minorBidi" w:hAnsiTheme="minorBidi"/>
        </w:rPr>
        <w:t>(</w:t>
      </w:r>
      <w:del w:id="648" w:author="John Peate" w:date="2019-03-06T12:19:00Z">
        <w:r w:rsidR="00FD5F8D" w:rsidRPr="00464259" w:rsidDel="00D67D27">
          <w:rPr>
            <w:rFonts w:asciiTheme="minorBidi" w:hAnsiTheme="minorBidi"/>
          </w:rPr>
          <w:delText xml:space="preserve">Strange </w:delText>
        </w:r>
      </w:del>
      <w:r w:rsidR="00FD5F8D" w:rsidRPr="00464259">
        <w:rPr>
          <w:rFonts w:asciiTheme="minorBidi" w:hAnsiTheme="minorBidi"/>
        </w:rPr>
        <w:t>1988</w:t>
      </w:r>
      <w:del w:id="649" w:author="John Peate" w:date="2019-03-06T12:19:00Z">
        <w:r w:rsidR="00FD5F8D" w:rsidRPr="00464259" w:rsidDel="00D67D27">
          <w:rPr>
            <w:rFonts w:asciiTheme="minorBidi" w:hAnsiTheme="minorBidi"/>
          </w:rPr>
          <w:delText xml:space="preserve">, </w:delText>
        </w:r>
      </w:del>
      <w:ins w:id="650" w:author="John Peate" w:date="2019-03-07T16:10:00Z">
        <w:r w:rsidR="0097010D">
          <w:rPr>
            <w:rFonts w:asciiTheme="minorBidi" w:hAnsiTheme="minorBidi"/>
          </w:rPr>
          <w:t>,</w:t>
        </w:r>
      </w:ins>
      <w:ins w:id="651" w:author="John Peate" w:date="2019-03-06T12:19:00Z">
        <w:r w:rsidR="00D67D27" w:rsidRPr="00464259">
          <w:rPr>
            <w:rFonts w:asciiTheme="minorBidi" w:hAnsiTheme="minorBidi"/>
          </w:rPr>
          <w:t xml:space="preserve"> </w:t>
        </w:r>
      </w:ins>
      <w:r w:rsidR="00FD5F8D" w:rsidRPr="00464259">
        <w:rPr>
          <w:rFonts w:asciiTheme="minorBidi" w:hAnsiTheme="minorBidi"/>
        </w:rPr>
        <w:t>45-133</w:t>
      </w:r>
      <w:r w:rsidR="004A64D8" w:rsidRPr="00464259">
        <w:rPr>
          <w:rFonts w:asciiTheme="minorBidi" w:hAnsiTheme="minorBidi"/>
        </w:rPr>
        <w:t>; May 1996</w:t>
      </w:r>
      <w:del w:id="652" w:author="John Peate" w:date="2019-03-07T08:36:00Z">
        <w:r w:rsidR="004A64D8" w:rsidRPr="00464259" w:rsidDel="00985C54">
          <w:rPr>
            <w:rFonts w:asciiTheme="minorBidi" w:hAnsiTheme="minorBidi"/>
          </w:rPr>
          <w:delText xml:space="preserve">, </w:delText>
        </w:r>
      </w:del>
      <w:ins w:id="653" w:author="John Peate" w:date="2019-03-07T16:10:00Z">
        <w:r w:rsidR="0097010D">
          <w:rPr>
            <w:rFonts w:asciiTheme="minorBidi" w:hAnsiTheme="minorBidi"/>
          </w:rPr>
          <w:t>,</w:t>
        </w:r>
      </w:ins>
      <w:ins w:id="654" w:author="John Peate" w:date="2019-03-07T08:36:00Z">
        <w:r w:rsidR="00985C54" w:rsidRPr="00464259">
          <w:rPr>
            <w:rFonts w:asciiTheme="minorBidi" w:hAnsiTheme="minorBidi"/>
          </w:rPr>
          <w:t xml:space="preserve"> </w:t>
        </w:r>
      </w:ins>
      <w:r w:rsidR="004A64D8" w:rsidRPr="00464259">
        <w:rPr>
          <w:rFonts w:asciiTheme="minorBidi" w:hAnsiTheme="minorBidi"/>
        </w:rPr>
        <w:t>167-189)</w:t>
      </w:r>
      <w:r w:rsidR="00DA74E0" w:rsidRPr="00464259">
        <w:rPr>
          <w:rFonts w:asciiTheme="minorBidi" w:hAnsiTheme="minorBidi"/>
        </w:rPr>
        <w:t>.</w:t>
      </w:r>
      <w:r w:rsidR="004A64D8" w:rsidRPr="00464259">
        <w:rPr>
          <w:rFonts w:asciiTheme="minorBidi" w:hAnsiTheme="minorBidi"/>
        </w:rPr>
        <w:t xml:space="preserve"> </w:t>
      </w:r>
      <w:del w:id="655" w:author="John Peate" w:date="2019-03-06T12:20:00Z">
        <w:r w:rsidR="003A3A39" w:rsidRPr="00464259" w:rsidDel="00D67D27">
          <w:rPr>
            <w:rFonts w:asciiTheme="minorBidi" w:hAnsiTheme="minorBidi"/>
          </w:rPr>
          <w:delText>In our research</w:delText>
        </w:r>
      </w:del>
      <w:ins w:id="656" w:author="John Peate" w:date="2019-03-06T12:20:00Z">
        <w:r w:rsidR="00D67D27" w:rsidRPr="00464259">
          <w:rPr>
            <w:rFonts w:asciiTheme="minorBidi" w:hAnsiTheme="minorBidi"/>
          </w:rPr>
          <w:t>The study</w:t>
        </w:r>
      </w:ins>
      <w:r w:rsidR="003A3A39" w:rsidRPr="00464259">
        <w:rPr>
          <w:rFonts w:asciiTheme="minorBidi" w:hAnsiTheme="minorBidi"/>
        </w:rPr>
        <w:t xml:space="preserve"> will </w:t>
      </w:r>
      <w:del w:id="657" w:author="John Peate" w:date="2019-03-06T12:20:00Z">
        <w:r w:rsidR="003A3A39" w:rsidRPr="00464259" w:rsidDel="00D67D27">
          <w:rPr>
            <w:rFonts w:asciiTheme="minorBidi" w:hAnsiTheme="minorBidi"/>
          </w:rPr>
          <w:delText>concentrate mainly</w:delText>
        </w:r>
      </w:del>
      <w:ins w:id="658" w:author="John Peate" w:date="2019-03-06T12:20:00Z">
        <w:r w:rsidR="00D67D27" w:rsidRPr="00464259">
          <w:rPr>
            <w:rFonts w:asciiTheme="minorBidi" w:hAnsiTheme="minorBidi"/>
          </w:rPr>
          <w:t>principally focus</w:t>
        </w:r>
      </w:ins>
      <w:r w:rsidR="003A3A39" w:rsidRPr="00464259">
        <w:rPr>
          <w:rFonts w:asciiTheme="minorBidi" w:hAnsiTheme="minorBidi"/>
        </w:rPr>
        <w:t xml:space="preserve"> on</w:t>
      </w:r>
      <w:r w:rsidR="0084358C" w:rsidRPr="00464259">
        <w:rPr>
          <w:rFonts w:asciiTheme="minorBidi" w:hAnsiTheme="minorBidi"/>
        </w:rPr>
        <w:t xml:space="preserve"> the</w:t>
      </w:r>
      <w:r w:rsidR="003A3A39" w:rsidRPr="00464259">
        <w:rPr>
          <w:rFonts w:asciiTheme="minorBidi" w:hAnsiTheme="minorBidi"/>
        </w:rPr>
        <w:t xml:space="preserve"> </w:t>
      </w:r>
      <w:del w:id="659" w:author="John Peate" w:date="2019-03-06T12:20:00Z">
        <w:r w:rsidR="0084358C" w:rsidRPr="00464259" w:rsidDel="00D67D27">
          <w:rPr>
            <w:rFonts w:asciiTheme="minorBidi" w:hAnsiTheme="minorBidi"/>
          </w:rPr>
          <w:delText xml:space="preserve"> </w:delText>
        </w:r>
        <w:r w:rsidR="00DA74E0" w:rsidRPr="00464259" w:rsidDel="00D67D27">
          <w:rPr>
            <w:rFonts w:asciiTheme="minorBidi" w:hAnsiTheme="minorBidi"/>
          </w:rPr>
          <w:delText>K</w:delText>
        </w:r>
      </w:del>
      <w:ins w:id="660" w:author="John Peate" w:date="2019-03-06T12:20:00Z">
        <w:r w:rsidR="00D67D27" w:rsidRPr="00464259">
          <w:rPr>
            <w:rFonts w:asciiTheme="minorBidi" w:hAnsiTheme="minorBidi"/>
          </w:rPr>
          <w:t>k</w:t>
        </w:r>
      </w:ins>
      <w:r w:rsidR="00DA74E0" w:rsidRPr="00464259">
        <w:rPr>
          <w:rFonts w:asciiTheme="minorBidi" w:hAnsiTheme="minorBidi"/>
        </w:rPr>
        <w:t xml:space="preserve">nowledge </w:t>
      </w:r>
      <w:r w:rsidR="0084358C" w:rsidRPr="00464259">
        <w:rPr>
          <w:rFonts w:asciiTheme="minorBidi" w:hAnsiTheme="minorBidi"/>
        </w:rPr>
        <w:t xml:space="preserve">power </w:t>
      </w:r>
      <w:r w:rsidR="00DA74E0" w:rsidRPr="00464259">
        <w:rPr>
          <w:rFonts w:asciiTheme="minorBidi" w:hAnsiTheme="minorBidi"/>
        </w:rPr>
        <w:t>structure</w:t>
      </w:r>
      <w:r w:rsidR="0084358C" w:rsidRPr="00464259">
        <w:rPr>
          <w:rFonts w:asciiTheme="minorBidi" w:hAnsiTheme="minorBidi"/>
          <w:b/>
          <w:bCs/>
        </w:rPr>
        <w:t xml:space="preserve"> </w:t>
      </w:r>
      <w:ins w:id="661" w:author="John Peate" w:date="2019-03-06T12:20:00Z">
        <w:r w:rsidR="00D67D27" w:rsidRPr="00464259">
          <w:rPr>
            <w:rFonts w:asciiTheme="minorBidi" w:hAnsiTheme="minorBidi"/>
          </w:rPr>
          <w:t>categ</w:t>
        </w:r>
      </w:ins>
      <w:ins w:id="662" w:author="John Peate" w:date="2019-03-06T12:21:00Z">
        <w:r w:rsidR="00D67D27" w:rsidRPr="00464259">
          <w:rPr>
            <w:rFonts w:asciiTheme="minorBidi" w:hAnsiTheme="minorBidi"/>
          </w:rPr>
          <w:t>ory</w:t>
        </w:r>
        <w:r w:rsidR="00D67D27" w:rsidRPr="00464259">
          <w:rPr>
            <w:rFonts w:asciiTheme="minorBidi" w:hAnsiTheme="minorBidi"/>
            <w:b/>
            <w:bCs/>
          </w:rPr>
          <w:t xml:space="preserve"> </w:t>
        </w:r>
      </w:ins>
      <w:del w:id="663" w:author="John Peate" w:date="2019-03-06T12:21:00Z">
        <w:r w:rsidR="0084358C" w:rsidRPr="00464259" w:rsidDel="00D67D27">
          <w:rPr>
            <w:rFonts w:asciiTheme="minorBidi" w:hAnsiTheme="minorBidi"/>
          </w:rPr>
          <w:delText>which</w:delText>
        </w:r>
        <w:r w:rsidR="00DA74E0" w:rsidRPr="00464259" w:rsidDel="00D67D27">
          <w:rPr>
            <w:rFonts w:asciiTheme="minorBidi" w:hAnsiTheme="minorBidi"/>
          </w:rPr>
          <w:delText xml:space="preserve"> deals with</w:delText>
        </w:r>
      </w:del>
      <w:ins w:id="664" w:author="John Peate" w:date="2019-03-06T12:21:00Z">
        <w:r w:rsidR="00D67D27" w:rsidRPr="00464259">
          <w:rPr>
            <w:rFonts w:asciiTheme="minorBidi" w:hAnsiTheme="minorBidi"/>
          </w:rPr>
          <w:t>that addresses</w:t>
        </w:r>
      </w:ins>
      <w:r w:rsidR="00DA74E0" w:rsidRPr="00464259">
        <w:rPr>
          <w:rFonts w:asciiTheme="minorBidi" w:hAnsiTheme="minorBidi"/>
        </w:rPr>
        <w:t xml:space="preserve"> </w:t>
      </w:r>
      <w:ins w:id="665" w:author="John Peate" w:date="2019-03-07T16:11:00Z">
        <w:r w:rsidR="0097010D">
          <w:rPr>
            <w:rFonts w:asciiTheme="minorBidi" w:hAnsiTheme="minorBidi"/>
          </w:rPr>
          <w:t xml:space="preserve">the </w:t>
        </w:r>
      </w:ins>
      <w:r w:rsidR="00DA74E0" w:rsidRPr="00464259">
        <w:rPr>
          <w:rFonts w:asciiTheme="minorBidi" w:hAnsiTheme="minorBidi"/>
        </w:rPr>
        <w:t xml:space="preserve">channels </w:t>
      </w:r>
      <w:del w:id="666" w:author="John Peate" w:date="2019-03-06T12:21:00Z">
        <w:r w:rsidR="00DA74E0" w:rsidRPr="00464259" w:rsidDel="00D67D27">
          <w:rPr>
            <w:rFonts w:asciiTheme="minorBidi" w:hAnsiTheme="minorBidi"/>
          </w:rPr>
          <w:delText xml:space="preserve">by </w:delText>
        </w:r>
      </w:del>
      <w:ins w:id="667" w:author="John Peate" w:date="2019-03-06T12:21:00Z">
        <w:r w:rsidR="00D67D27" w:rsidRPr="00464259">
          <w:rPr>
            <w:rFonts w:asciiTheme="minorBidi" w:hAnsiTheme="minorBidi"/>
          </w:rPr>
          <w:t xml:space="preserve">through </w:t>
        </w:r>
      </w:ins>
      <w:r w:rsidR="00DA74E0" w:rsidRPr="00464259">
        <w:rPr>
          <w:rFonts w:asciiTheme="minorBidi" w:hAnsiTheme="minorBidi"/>
        </w:rPr>
        <w:t>which beliefs, ideas</w:t>
      </w:r>
      <w:r w:rsidR="000D7A6B" w:rsidRPr="00464259">
        <w:rPr>
          <w:rFonts w:asciiTheme="minorBidi" w:hAnsiTheme="minorBidi"/>
        </w:rPr>
        <w:t>,</w:t>
      </w:r>
      <w:r w:rsidR="00DA74E0" w:rsidRPr="00464259">
        <w:rPr>
          <w:rFonts w:asciiTheme="minorBidi" w:hAnsiTheme="minorBidi"/>
        </w:rPr>
        <w:t xml:space="preserve"> and knowledge are communicated</w:t>
      </w:r>
      <w:del w:id="668" w:author="John Peate" w:date="2019-03-06T12:22:00Z">
        <w:r w:rsidR="00DA74E0" w:rsidRPr="00464259" w:rsidDel="00B86BF7">
          <w:rPr>
            <w:rFonts w:asciiTheme="minorBidi" w:hAnsiTheme="minorBidi"/>
          </w:rPr>
          <w:delText>,</w:delText>
        </w:r>
      </w:del>
      <w:r w:rsidR="00DA74E0" w:rsidRPr="00464259">
        <w:rPr>
          <w:rFonts w:asciiTheme="minorBidi" w:hAnsiTheme="minorBidi"/>
        </w:rPr>
        <w:t xml:space="preserve"> or </w:t>
      </w:r>
      <w:del w:id="669" w:author="John Peate" w:date="2019-03-06T12:22:00Z">
        <w:r w:rsidR="00DA74E0" w:rsidRPr="00464259" w:rsidDel="00B86BF7">
          <w:rPr>
            <w:rFonts w:asciiTheme="minorBidi" w:hAnsiTheme="minorBidi"/>
          </w:rPr>
          <w:delText>confined</w:delText>
        </w:r>
      </w:del>
      <w:ins w:id="670" w:author="John Peate" w:date="2019-03-06T12:22:00Z">
        <w:r w:rsidR="00B86BF7" w:rsidRPr="00464259">
          <w:rPr>
            <w:rFonts w:asciiTheme="minorBidi" w:hAnsiTheme="minorBidi"/>
          </w:rPr>
          <w:t>delimited</w:t>
        </w:r>
      </w:ins>
      <w:r w:rsidR="00DA74E0" w:rsidRPr="00464259">
        <w:rPr>
          <w:rFonts w:asciiTheme="minorBidi" w:hAnsiTheme="minorBidi"/>
        </w:rPr>
        <w:t xml:space="preserve">. Power in the knowledge structure </w:t>
      </w:r>
      <w:ins w:id="671" w:author="John Peate" w:date="2019-03-06T12:22:00Z">
        <w:r w:rsidR="00B86BF7" w:rsidRPr="00464259">
          <w:rPr>
            <w:rFonts w:asciiTheme="minorBidi" w:hAnsiTheme="minorBidi"/>
          </w:rPr>
          <w:t xml:space="preserve">conception </w:t>
        </w:r>
      </w:ins>
      <w:r w:rsidR="00DA74E0" w:rsidRPr="00464259">
        <w:rPr>
          <w:rFonts w:asciiTheme="minorBidi" w:hAnsiTheme="minorBidi"/>
        </w:rPr>
        <w:t>lies as much in the capacity to deny</w:t>
      </w:r>
      <w:del w:id="672" w:author="John Peate" w:date="2019-03-06T12:22:00Z">
        <w:r w:rsidR="00DA74E0" w:rsidRPr="00464259" w:rsidDel="00B86BF7">
          <w:rPr>
            <w:rFonts w:asciiTheme="minorBidi" w:hAnsiTheme="minorBidi"/>
          </w:rPr>
          <w:delText xml:space="preserve"> knowledge,</w:delText>
        </w:r>
      </w:del>
      <w:r w:rsidR="00DA74E0" w:rsidRPr="00464259">
        <w:rPr>
          <w:rFonts w:asciiTheme="minorBidi" w:hAnsiTheme="minorBidi"/>
        </w:rPr>
        <w:t xml:space="preserve"> as in </w:t>
      </w:r>
      <w:del w:id="673" w:author="John Peate" w:date="2019-03-06T12:22:00Z">
        <w:r w:rsidR="00DA74E0" w:rsidRPr="00464259" w:rsidDel="00B86BF7">
          <w:rPr>
            <w:rFonts w:asciiTheme="minorBidi" w:hAnsiTheme="minorBidi"/>
          </w:rPr>
          <w:delText xml:space="preserve">power </w:delText>
        </w:r>
      </w:del>
      <w:r w:rsidR="00DA74E0" w:rsidRPr="00464259">
        <w:rPr>
          <w:rFonts w:asciiTheme="minorBidi" w:hAnsiTheme="minorBidi"/>
        </w:rPr>
        <w:t>to convey knowledge</w:t>
      </w:r>
      <w:r w:rsidR="005D25CA" w:rsidRPr="00464259">
        <w:rPr>
          <w:rFonts w:asciiTheme="minorBidi" w:hAnsiTheme="minorBidi"/>
        </w:rPr>
        <w:t xml:space="preserve"> (Strange </w:t>
      </w:r>
      <w:commentRangeStart w:id="674"/>
      <w:r w:rsidR="005D25CA" w:rsidRPr="00464259">
        <w:rPr>
          <w:rFonts w:asciiTheme="minorBidi" w:hAnsiTheme="minorBidi"/>
        </w:rPr>
        <w:t>1988</w:t>
      </w:r>
      <w:commentRangeEnd w:id="674"/>
      <w:r w:rsidR="00B86BF7" w:rsidRPr="00464259">
        <w:rPr>
          <w:rStyle w:val="CommentReference"/>
          <w:rFonts w:asciiTheme="minorBidi" w:hAnsiTheme="minorBidi"/>
          <w:sz w:val="22"/>
          <w:szCs w:val="22"/>
        </w:rPr>
        <w:commentReference w:id="674"/>
      </w:r>
      <w:del w:id="675" w:author="John Peate" w:date="2019-03-06T12:23:00Z">
        <w:r w:rsidR="005D25CA" w:rsidRPr="00464259" w:rsidDel="00B86BF7">
          <w:rPr>
            <w:rFonts w:asciiTheme="minorBidi" w:hAnsiTheme="minorBidi"/>
          </w:rPr>
          <w:delText>, 115</w:delText>
        </w:r>
      </w:del>
      <w:r w:rsidR="0084358C" w:rsidRPr="00464259">
        <w:rPr>
          <w:rFonts w:asciiTheme="minorBidi" w:hAnsiTheme="minorBidi"/>
        </w:rPr>
        <w:t>; Stopford, Henley</w:t>
      </w:r>
      <w:ins w:id="676" w:author="John Peate" w:date="2019-03-07T16:11:00Z">
        <w:r w:rsidR="0097010D">
          <w:rPr>
            <w:rFonts w:asciiTheme="minorBidi" w:hAnsiTheme="minorBidi"/>
          </w:rPr>
          <w:t>,</w:t>
        </w:r>
      </w:ins>
      <w:r w:rsidR="0084358C" w:rsidRPr="00464259">
        <w:rPr>
          <w:rFonts w:asciiTheme="minorBidi" w:hAnsiTheme="minorBidi"/>
        </w:rPr>
        <w:t xml:space="preserve"> </w:t>
      </w:r>
      <w:del w:id="677" w:author="John Peate" w:date="2019-03-06T12:23:00Z">
        <w:r w:rsidR="0084358C" w:rsidRPr="00464259" w:rsidDel="00B86BF7">
          <w:rPr>
            <w:rFonts w:asciiTheme="minorBidi" w:hAnsiTheme="minorBidi"/>
          </w:rPr>
          <w:delText xml:space="preserve">&amp; </w:delText>
        </w:r>
      </w:del>
      <w:ins w:id="678" w:author="John Peate" w:date="2019-03-06T12:23:00Z">
        <w:r w:rsidR="00B86BF7" w:rsidRPr="00464259">
          <w:rPr>
            <w:rFonts w:asciiTheme="minorBidi" w:hAnsiTheme="minorBidi"/>
          </w:rPr>
          <w:t xml:space="preserve">and </w:t>
        </w:r>
      </w:ins>
      <w:r w:rsidR="0084358C" w:rsidRPr="00464259">
        <w:rPr>
          <w:rFonts w:asciiTheme="minorBidi" w:hAnsiTheme="minorBidi"/>
        </w:rPr>
        <w:t>Strange 2002; Schwab 2017</w:t>
      </w:r>
      <w:r w:rsidR="005D25CA" w:rsidRPr="00464259">
        <w:rPr>
          <w:rFonts w:asciiTheme="minorBidi" w:hAnsiTheme="minorBidi"/>
        </w:rPr>
        <w:t>)</w:t>
      </w:r>
      <w:r w:rsidR="00DA74E0" w:rsidRPr="00464259">
        <w:rPr>
          <w:rFonts w:asciiTheme="minorBidi" w:hAnsiTheme="minorBidi"/>
        </w:rPr>
        <w:t xml:space="preserve">. </w:t>
      </w:r>
    </w:p>
    <w:p w14:paraId="1AD7E445" w14:textId="77777777" w:rsidR="00AD755C" w:rsidRPr="00464259" w:rsidRDefault="00AD755C">
      <w:pPr>
        <w:rPr>
          <w:rFonts w:asciiTheme="minorBidi" w:hAnsiTheme="minorBidi"/>
          <w:u w:val="single"/>
        </w:rPr>
      </w:pPr>
    </w:p>
    <w:p w14:paraId="675CFA30" w14:textId="77777777" w:rsidR="00476F36" w:rsidRPr="00464259" w:rsidRDefault="00476F36">
      <w:pPr>
        <w:rPr>
          <w:rFonts w:asciiTheme="minorBidi" w:hAnsiTheme="minorBidi"/>
          <w:u w:val="single"/>
        </w:rPr>
      </w:pPr>
      <w:r w:rsidRPr="00464259">
        <w:rPr>
          <w:rFonts w:asciiTheme="minorBidi" w:hAnsiTheme="minorBidi"/>
          <w:u w:val="single"/>
        </w:rPr>
        <w:br w:type="page"/>
      </w:r>
    </w:p>
    <w:p w14:paraId="74F6FC72" w14:textId="3323554F" w:rsidR="00476F36" w:rsidRPr="00464259" w:rsidDel="007551DC" w:rsidRDefault="00476F36" w:rsidP="00B86BF7">
      <w:pPr>
        <w:spacing w:after="0"/>
        <w:rPr>
          <w:del w:id="679" w:author="John Peate" w:date="2019-03-07T11:47:00Z"/>
          <w:rFonts w:asciiTheme="minorBidi" w:hAnsiTheme="minorBidi"/>
          <w:u w:val="single"/>
        </w:rPr>
      </w:pPr>
      <w:del w:id="680" w:author="John Peate" w:date="2019-03-07T11:47:00Z">
        <w:r w:rsidRPr="00464259" w:rsidDel="007551DC">
          <w:rPr>
            <w:rFonts w:asciiTheme="minorBidi" w:hAnsiTheme="minorBidi"/>
            <w:u w:val="single"/>
          </w:rPr>
          <w:lastRenderedPageBreak/>
          <w:delText>Cyber</w:delText>
        </w:r>
      </w:del>
      <w:del w:id="681" w:author="John Peate" w:date="2019-03-06T12:24:00Z">
        <w:r w:rsidRPr="00464259" w:rsidDel="00B86BF7">
          <w:rPr>
            <w:rFonts w:asciiTheme="minorBidi" w:hAnsiTheme="minorBidi"/>
            <w:u w:val="single"/>
          </w:rPr>
          <w:delText xml:space="preserve"> </w:delText>
        </w:r>
      </w:del>
      <w:del w:id="682" w:author="John Peate" w:date="2019-03-07T11:47:00Z">
        <w:r w:rsidRPr="00464259" w:rsidDel="007551DC">
          <w:rPr>
            <w:rFonts w:asciiTheme="minorBidi" w:hAnsiTheme="minorBidi"/>
            <w:u w:val="single"/>
          </w:rPr>
          <w:delText>m</w:delText>
        </w:r>
        <w:r w:rsidR="00C07EF8" w:rsidRPr="00464259" w:rsidDel="007551DC">
          <w:rPr>
            <w:rFonts w:asciiTheme="minorBidi" w:hAnsiTheme="minorBidi"/>
            <w:u w:val="single"/>
          </w:rPr>
          <w:delText>ultinational corporations (MNC</w:delText>
        </w:r>
        <w:r w:rsidRPr="00464259" w:rsidDel="007551DC">
          <w:rPr>
            <w:rFonts w:asciiTheme="minorBidi" w:hAnsiTheme="minorBidi"/>
            <w:u w:val="single"/>
          </w:rPr>
          <w:delText>s</w:delText>
        </w:r>
        <w:r w:rsidR="00C07EF8" w:rsidRPr="00464259" w:rsidDel="007551DC">
          <w:rPr>
            <w:rFonts w:asciiTheme="minorBidi" w:hAnsiTheme="minorBidi"/>
            <w:u w:val="single"/>
          </w:rPr>
          <w:delText>)</w:delText>
        </w:r>
      </w:del>
    </w:p>
    <w:p w14:paraId="423F88AA" w14:textId="77777777" w:rsidR="00C07EF8" w:rsidRPr="00464259" w:rsidDel="007551DC" w:rsidRDefault="00C07EF8" w:rsidP="00360391">
      <w:pPr>
        <w:spacing w:after="0" w:line="480" w:lineRule="auto"/>
        <w:jc w:val="center"/>
        <w:rPr>
          <w:del w:id="683" w:author="John Peate" w:date="2019-03-07T11:47:00Z"/>
          <w:rFonts w:asciiTheme="minorBidi" w:hAnsiTheme="minorBidi"/>
          <w:u w:val="single"/>
        </w:rPr>
      </w:pPr>
    </w:p>
    <w:p w14:paraId="1A6AC74A" w14:textId="60237F53" w:rsidR="00496D05" w:rsidRPr="00464259" w:rsidRDefault="00A44782" w:rsidP="00FC4AEB">
      <w:pPr>
        <w:spacing w:after="0" w:line="480" w:lineRule="auto"/>
        <w:jc w:val="both"/>
        <w:rPr>
          <w:rFonts w:asciiTheme="minorBidi" w:hAnsiTheme="minorBidi"/>
        </w:rPr>
      </w:pPr>
      <w:del w:id="684" w:author="John Peate" w:date="2019-03-06T12:25:00Z">
        <w:r w:rsidRPr="00464259" w:rsidDel="00B86BF7">
          <w:rPr>
            <w:rFonts w:asciiTheme="minorBidi" w:hAnsiTheme="minorBidi"/>
          </w:rPr>
          <w:delText>B</w:delText>
        </w:r>
        <w:r w:rsidR="00C07EF8" w:rsidRPr="00464259" w:rsidDel="00B86BF7">
          <w:rPr>
            <w:rFonts w:asciiTheme="minorBidi" w:hAnsiTheme="minorBidi"/>
          </w:rPr>
          <w:delText xml:space="preserve">asic </w:delText>
        </w:r>
      </w:del>
      <w:ins w:id="685" w:author="John Peate" w:date="2019-03-06T12:25:00Z">
        <w:r w:rsidR="00B86BF7" w:rsidRPr="00464259">
          <w:rPr>
            <w:rFonts w:asciiTheme="minorBidi" w:hAnsiTheme="minorBidi"/>
          </w:rPr>
          <w:t xml:space="preserve">The basic </w:t>
        </w:r>
      </w:ins>
      <w:r w:rsidR="00C07EF8" w:rsidRPr="00464259">
        <w:rPr>
          <w:rFonts w:asciiTheme="minorBidi" w:hAnsiTheme="minorBidi"/>
        </w:rPr>
        <w:t xml:space="preserve">definition of </w:t>
      </w:r>
      <w:ins w:id="686" w:author="John Peate" w:date="2019-03-06T12:25:00Z">
        <w:r w:rsidR="00B86BF7" w:rsidRPr="00464259">
          <w:rPr>
            <w:rFonts w:asciiTheme="minorBidi" w:hAnsiTheme="minorBidi"/>
          </w:rPr>
          <w:t xml:space="preserve">an </w:t>
        </w:r>
      </w:ins>
      <w:r w:rsidR="002E5873" w:rsidRPr="00464259">
        <w:rPr>
          <w:rFonts w:asciiTheme="minorBidi" w:hAnsiTheme="minorBidi"/>
        </w:rPr>
        <w:t>MNC</w:t>
      </w:r>
      <w:r w:rsidR="00C07EF8" w:rsidRPr="00464259">
        <w:rPr>
          <w:rFonts w:asciiTheme="minorBidi" w:hAnsiTheme="minorBidi"/>
        </w:rPr>
        <w:t xml:space="preserve"> </w:t>
      </w:r>
      <w:r w:rsidR="00AB3C53" w:rsidRPr="00464259">
        <w:rPr>
          <w:rFonts w:asciiTheme="minorBidi" w:hAnsiTheme="minorBidi"/>
        </w:rPr>
        <w:t xml:space="preserve">is </w:t>
      </w:r>
      <w:r w:rsidR="00336F05" w:rsidRPr="00464259">
        <w:rPr>
          <w:rFonts w:asciiTheme="minorBidi" w:hAnsiTheme="minorBidi"/>
        </w:rPr>
        <w:t>a</w:t>
      </w:r>
      <w:r w:rsidR="000D5AF4" w:rsidRPr="00464259">
        <w:rPr>
          <w:rFonts w:asciiTheme="minorBidi" w:hAnsiTheme="minorBidi"/>
        </w:rPr>
        <w:t xml:space="preserve"> </w:t>
      </w:r>
      <w:r w:rsidR="00336F05" w:rsidRPr="00464259">
        <w:rPr>
          <w:rFonts w:asciiTheme="minorBidi" w:hAnsiTheme="minorBidi"/>
        </w:rPr>
        <w:t>company that has its headquarter</w:t>
      </w:r>
      <w:r w:rsidR="00684039" w:rsidRPr="00464259">
        <w:rPr>
          <w:rFonts w:asciiTheme="minorBidi" w:hAnsiTheme="minorBidi"/>
        </w:rPr>
        <w:t>s</w:t>
      </w:r>
      <w:r w:rsidR="00336F05" w:rsidRPr="00464259">
        <w:rPr>
          <w:rFonts w:asciiTheme="minorBidi" w:hAnsiTheme="minorBidi"/>
        </w:rPr>
        <w:t xml:space="preserve"> in one </w:t>
      </w:r>
      <w:ins w:id="687" w:author="John Peate" w:date="2019-03-06T12:25:00Z">
        <w:r w:rsidR="00B86BF7" w:rsidRPr="00464259">
          <w:rPr>
            <w:rFonts w:asciiTheme="minorBidi" w:hAnsiTheme="minorBidi"/>
          </w:rPr>
          <w:t xml:space="preserve">home </w:t>
        </w:r>
      </w:ins>
      <w:r w:rsidR="00336F05" w:rsidRPr="00464259">
        <w:rPr>
          <w:rFonts w:asciiTheme="minorBidi" w:hAnsiTheme="minorBidi"/>
        </w:rPr>
        <w:t xml:space="preserve">country </w:t>
      </w:r>
      <w:del w:id="688" w:author="John Peate" w:date="2019-03-06T12:26:00Z">
        <w:r w:rsidR="00336F05" w:rsidRPr="00464259" w:rsidDel="00B86BF7">
          <w:rPr>
            <w:rFonts w:asciiTheme="minorBidi" w:hAnsiTheme="minorBidi"/>
          </w:rPr>
          <w:delText xml:space="preserve">(the home country) </w:delText>
        </w:r>
      </w:del>
      <w:r w:rsidR="00336F05" w:rsidRPr="00464259">
        <w:rPr>
          <w:rFonts w:asciiTheme="minorBidi" w:hAnsiTheme="minorBidi"/>
        </w:rPr>
        <w:t xml:space="preserve">and operates in at least </w:t>
      </w:r>
      <w:del w:id="689" w:author="John Peate" w:date="2019-03-07T16:12:00Z">
        <w:r w:rsidR="00336F05" w:rsidRPr="00464259" w:rsidDel="002D25CF">
          <w:rPr>
            <w:rFonts w:asciiTheme="minorBidi" w:hAnsiTheme="minorBidi"/>
          </w:rPr>
          <w:delText xml:space="preserve">one </w:delText>
        </w:r>
      </w:del>
      <w:ins w:id="690" w:author="John Peate" w:date="2019-03-07T16:12:00Z">
        <w:r w:rsidR="002D25CF">
          <w:rPr>
            <w:rFonts w:asciiTheme="minorBidi" w:hAnsiTheme="minorBidi"/>
          </w:rPr>
          <w:t>an</w:t>
        </w:r>
      </w:ins>
      <w:del w:id="691" w:author="John Peate" w:date="2019-03-06T12:26:00Z">
        <w:r w:rsidR="00336F05" w:rsidRPr="00464259" w:rsidDel="00B86BF7">
          <w:rPr>
            <w:rFonts w:asciiTheme="minorBidi" w:hAnsiTheme="minorBidi"/>
          </w:rPr>
          <w:delText xml:space="preserve">foreign </w:delText>
        </w:r>
      </w:del>
      <w:ins w:id="692" w:author="John Peate" w:date="2019-03-06T12:26:00Z">
        <w:r w:rsidR="00B86BF7" w:rsidRPr="00464259">
          <w:rPr>
            <w:rFonts w:asciiTheme="minorBidi" w:hAnsiTheme="minorBidi"/>
          </w:rPr>
          <w:t xml:space="preserve">other </w:t>
        </w:r>
      </w:ins>
      <w:ins w:id="693" w:author="John Peate" w:date="2019-03-07T16:12:00Z">
        <w:r w:rsidR="002D25CF">
          <w:rPr>
            <w:rFonts w:asciiTheme="minorBidi" w:hAnsiTheme="minorBidi"/>
          </w:rPr>
          <w:t xml:space="preserve">in a </w:t>
        </w:r>
      </w:ins>
      <w:del w:id="694" w:author="John Peate" w:date="2019-03-06T12:26:00Z">
        <w:r w:rsidR="00336F05" w:rsidRPr="00464259" w:rsidDel="00B86BF7">
          <w:rPr>
            <w:rFonts w:asciiTheme="minorBidi" w:hAnsiTheme="minorBidi"/>
          </w:rPr>
          <w:delText>(</w:delText>
        </w:r>
      </w:del>
      <w:r w:rsidR="00336F05" w:rsidRPr="00464259">
        <w:rPr>
          <w:rFonts w:asciiTheme="minorBidi" w:hAnsiTheme="minorBidi"/>
        </w:rPr>
        <w:t>host</w:t>
      </w:r>
      <w:ins w:id="695" w:author="John Peate" w:date="2019-03-06T12:26:00Z">
        <w:r w:rsidR="00B86BF7" w:rsidRPr="00464259">
          <w:rPr>
            <w:rFonts w:asciiTheme="minorBidi" w:hAnsiTheme="minorBidi"/>
          </w:rPr>
          <w:t xml:space="preserve"> </w:t>
        </w:r>
      </w:ins>
      <w:del w:id="696" w:author="John Peate" w:date="2019-03-06T12:26:00Z">
        <w:r w:rsidR="00336F05" w:rsidRPr="00464259" w:rsidDel="00B86BF7">
          <w:rPr>
            <w:rFonts w:asciiTheme="minorBidi" w:hAnsiTheme="minorBidi"/>
          </w:rPr>
          <w:delText xml:space="preserve">) </w:delText>
        </w:r>
      </w:del>
      <w:r w:rsidR="00336F05" w:rsidRPr="00464259">
        <w:rPr>
          <w:rFonts w:asciiTheme="minorBidi" w:hAnsiTheme="minorBidi"/>
        </w:rPr>
        <w:t>country</w:t>
      </w:r>
      <w:r w:rsidR="00BF5546" w:rsidRPr="00464259">
        <w:rPr>
          <w:rFonts w:asciiTheme="minorBidi" w:hAnsiTheme="minorBidi"/>
        </w:rPr>
        <w:t xml:space="preserve"> (Wilkins 1991</w:t>
      </w:r>
      <w:del w:id="697" w:author="John Peate" w:date="2019-03-06T12:26:00Z">
        <w:r w:rsidR="00BF5546" w:rsidRPr="00464259" w:rsidDel="00B86BF7">
          <w:rPr>
            <w:rFonts w:asciiTheme="minorBidi" w:hAnsiTheme="minorBidi"/>
          </w:rPr>
          <w:delText xml:space="preserve">, </w:delText>
        </w:r>
      </w:del>
      <w:ins w:id="698" w:author="John Peate" w:date="2019-03-07T16:12:00Z">
        <w:r w:rsidR="002D25CF" w:rsidRPr="00464259">
          <w:rPr>
            <w:rFonts w:asciiTheme="minorBidi" w:hAnsiTheme="minorBidi"/>
          </w:rPr>
          <w:t>,</w:t>
        </w:r>
      </w:ins>
      <w:ins w:id="699" w:author="John Peate" w:date="2019-03-06T12:26:00Z">
        <w:r w:rsidR="00B86BF7" w:rsidRPr="00464259">
          <w:rPr>
            <w:rFonts w:asciiTheme="minorBidi" w:hAnsiTheme="minorBidi"/>
          </w:rPr>
          <w:t xml:space="preserve"> </w:t>
        </w:r>
      </w:ins>
      <w:r w:rsidR="00BF5546" w:rsidRPr="00464259">
        <w:rPr>
          <w:rFonts w:asciiTheme="minorBidi" w:hAnsiTheme="minorBidi"/>
        </w:rPr>
        <w:t>53)</w:t>
      </w:r>
      <w:r w:rsidR="00D87195" w:rsidRPr="00464259">
        <w:rPr>
          <w:rFonts w:asciiTheme="minorBidi" w:hAnsiTheme="minorBidi"/>
        </w:rPr>
        <w:t>.</w:t>
      </w:r>
      <w:r w:rsidR="00887D2C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These </w:t>
      </w:r>
      <w:del w:id="700" w:author="John Peate" w:date="2019-03-06T12:26:00Z">
        <w:r w:rsidRPr="00464259" w:rsidDel="00B86BF7">
          <w:rPr>
            <w:rFonts w:asciiTheme="minorBidi" w:hAnsiTheme="minorBidi"/>
          </w:rPr>
          <w:delText xml:space="preserve">companies </w:delText>
        </w:r>
        <w:r w:rsidR="00336F05" w:rsidRPr="00464259" w:rsidDel="00B86BF7">
          <w:rPr>
            <w:rFonts w:asciiTheme="minorBidi" w:hAnsiTheme="minorBidi"/>
          </w:rPr>
          <w:delText xml:space="preserve">are </w:delText>
        </w:r>
      </w:del>
      <w:r w:rsidR="000D7A6B" w:rsidRPr="00464259">
        <w:rPr>
          <w:rFonts w:asciiTheme="minorBidi" w:hAnsiTheme="minorBidi"/>
        </w:rPr>
        <w:t>profit-</w:t>
      </w:r>
      <w:r w:rsidR="00336F05" w:rsidRPr="00464259">
        <w:rPr>
          <w:rFonts w:asciiTheme="minorBidi" w:hAnsiTheme="minorBidi"/>
        </w:rPr>
        <w:t>seeking organizations aim</w:t>
      </w:r>
      <w:del w:id="701" w:author="John Peate" w:date="2019-03-06T12:26:00Z">
        <w:r w:rsidR="00290FEB" w:rsidRPr="00464259" w:rsidDel="00B86BF7">
          <w:rPr>
            <w:rFonts w:asciiTheme="minorBidi" w:hAnsiTheme="minorBidi"/>
          </w:rPr>
          <w:delText>ing</w:delText>
        </w:r>
      </w:del>
      <w:r w:rsidR="00336F05" w:rsidRPr="00464259">
        <w:rPr>
          <w:rFonts w:asciiTheme="minorBidi" w:hAnsiTheme="minorBidi"/>
        </w:rPr>
        <w:t xml:space="preserve"> to expand sales, acquire resources, diversify </w:t>
      </w:r>
      <w:del w:id="702" w:author="John Peate" w:date="2019-03-06T12:27:00Z">
        <w:r w:rsidR="00336F05" w:rsidRPr="00464259" w:rsidDel="00B86BF7">
          <w:rPr>
            <w:rFonts w:asciiTheme="minorBidi" w:hAnsiTheme="minorBidi"/>
          </w:rPr>
          <w:delText>sources of sales</w:delText>
        </w:r>
      </w:del>
      <w:ins w:id="703" w:author="John Peate" w:date="2019-03-06T12:27:00Z">
        <w:r w:rsidR="00B86BF7" w:rsidRPr="00464259">
          <w:rPr>
            <w:rFonts w:asciiTheme="minorBidi" w:hAnsiTheme="minorBidi"/>
          </w:rPr>
          <w:t>markets</w:t>
        </w:r>
      </w:ins>
      <w:r w:rsidR="00336F05" w:rsidRPr="00464259">
        <w:rPr>
          <w:rFonts w:asciiTheme="minorBidi" w:hAnsiTheme="minorBidi"/>
        </w:rPr>
        <w:t xml:space="preserve"> and </w:t>
      </w:r>
      <w:del w:id="704" w:author="John Peate" w:date="2019-03-06T12:27:00Z">
        <w:r w:rsidR="00336F05" w:rsidRPr="00464259" w:rsidDel="00B86BF7">
          <w:rPr>
            <w:rFonts w:asciiTheme="minorBidi" w:hAnsiTheme="minorBidi"/>
          </w:rPr>
          <w:delText xml:space="preserve">supplies </w:delText>
        </w:r>
      </w:del>
      <w:ins w:id="705" w:author="John Peate" w:date="2019-03-06T12:27:00Z">
        <w:r w:rsidR="00B86BF7" w:rsidRPr="00464259">
          <w:rPr>
            <w:rFonts w:asciiTheme="minorBidi" w:hAnsiTheme="minorBidi"/>
          </w:rPr>
          <w:t xml:space="preserve">supply sources, </w:t>
        </w:r>
      </w:ins>
      <w:del w:id="706" w:author="John Peate" w:date="2019-03-07T16:12:00Z">
        <w:r w:rsidR="00336F05" w:rsidRPr="00464259" w:rsidDel="002D25CF">
          <w:rPr>
            <w:rFonts w:asciiTheme="minorBidi" w:hAnsiTheme="minorBidi"/>
          </w:rPr>
          <w:delText xml:space="preserve">and </w:delText>
        </w:r>
      </w:del>
      <w:ins w:id="707" w:author="John Peate" w:date="2019-03-07T16:12:00Z">
        <w:r w:rsidR="002D25CF">
          <w:rPr>
            <w:rFonts w:asciiTheme="minorBidi" w:hAnsiTheme="minorBidi"/>
          </w:rPr>
          <w:t>while</w:t>
        </w:r>
        <w:r w:rsidR="002D25CF" w:rsidRPr="00464259">
          <w:rPr>
            <w:rFonts w:asciiTheme="minorBidi" w:hAnsiTheme="minorBidi"/>
          </w:rPr>
          <w:t xml:space="preserve"> </w:t>
        </w:r>
      </w:ins>
      <w:del w:id="708" w:author="John Peate" w:date="2019-03-07T16:12:00Z">
        <w:r w:rsidR="00336F05" w:rsidRPr="00464259" w:rsidDel="002D25CF">
          <w:rPr>
            <w:rFonts w:asciiTheme="minorBidi" w:hAnsiTheme="minorBidi"/>
          </w:rPr>
          <w:delText xml:space="preserve">minimize </w:delText>
        </w:r>
      </w:del>
      <w:ins w:id="709" w:author="John Peate" w:date="2019-03-07T16:12:00Z">
        <w:r w:rsidR="002D25CF" w:rsidRPr="00464259">
          <w:rPr>
            <w:rFonts w:asciiTheme="minorBidi" w:hAnsiTheme="minorBidi"/>
          </w:rPr>
          <w:t>minimiz</w:t>
        </w:r>
        <w:r w:rsidR="002D25CF">
          <w:rPr>
            <w:rFonts w:asciiTheme="minorBidi" w:hAnsiTheme="minorBidi"/>
          </w:rPr>
          <w:t>ing</w:t>
        </w:r>
        <w:r w:rsidR="002D25CF" w:rsidRPr="00464259">
          <w:rPr>
            <w:rFonts w:asciiTheme="minorBidi" w:hAnsiTheme="minorBidi"/>
          </w:rPr>
          <w:t xml:space="preserve"> </w:t>
        </w:r>
      </w:ins>
      <w:r w:rsidR="00336F05" w:rsidRPr="00464259">
        <w:rPr>
          <w:rFonts w:asciiTheme="minorBidi" w:hAnsiTheme="minorBidi"/>
        </w:rPr>
        <w:t>competitive risk</w:t>
      </w:r>
      <w:ins w:id="710" w:author="John Peate" w:date="2019-03-06T12:28:00Z">
        <w:r w:rsidR="00B86BF7" w:rsidRPr="00464259">
          <w:rPr>
            <w:rFonts w:asciiTheme="minorBidi" w:hAnsiTheme="minorBidi"/>
          </w:rPr>
          <w:t xml:space="preserve"> (Caves 2007; Porter 1991</w:t>
        </w:r>
      </w:ins>
      <w:ins w:id="711" w:author="John Peate" w:date="2019-03-06T12:29:00Z">
        <w:r w:rsidR="00B86BF7" w:rsidRPr="00464259">
          <w:rPr>
            <w:rFonts w:asciiTheme="minorBidi" w:hAnsiTheme="minorBidi"/>
          </w:rPr>
          <w:t>;</w:t>
        </w:r>
      </w:ins>
      <w:ins w:id="712" w:author="John Peate" w:date="2019-03-06T12:28:00Z">
        <w:r w:rsidR="00B86BF7" w:rsidRPr="00464259">
          <w:rPr>
            <w:rFonts w:asciiTheme="minorBidi" w:hAnsiTheme="minorBidi"/>
          </w:rPr>
          <w:t xml:space="preserve"> Dupont</w:t>
        </w:r>
      </w:ins>
      <w:ins w:id="713" w:author="John Peate" w:date="2019-03-06T12:29:00Z">
        <w:r w:rsidR="00B86BF7" w:rsidRPr="00464259">
          <w:rPr>
            <w:rFonts w:asciiTheme="minorBidi" w:hAnsiTheme="minorBidi"/>
          </w:rPr>
          <w:t xml:space="preserve"> </w:t>
        </w:r>
      </w:ins>
      <w:ins w:id="714" w:author="John Peate" w:date="2019-03-06T12:28:00Z">
        <w:r w:rsidR="00B86BF7" w:rsidRPr="00464259">
          <w:rPr>
            <w:rFonts w:asciiTheme="minorBidi" w:hAnsiTheme="minorBidi"/>
          </w:rPr>
          <w:t>2003).</w:t>
        </w:r>
      </w:ins>
      <w:del w:id="715" w:author="John Peate" w:date="2019-03-06T12:29:00Z">
        <w:r w:rsidR="00DF54E1" w:rsidRPr="00464259" w:rsidDel="00B86BF7">
          <w:rPr>
            <w:rStyle w:val="FootnoteReference"/>
            <w:rFonts w:asciiTheme="minorBidi" w:hAnsiTheme="minorBidi"/>
          </w:rPr>
          <w:footnoteReference w:id="1"/>
        </w:r>
        <w:r w:rsidR="00336F05" w:rsidRPr="00464259" w:rsidDel="00B86BF7">
          <w:rPr>
            <w:rFonts w:asciiTheme="minorBidi" w:hAnsiTheme="minorBidi"/>
          </w:rPr>
          <w:delText>.</w:delText>
        </w:r>
        <w:r w:rsidR="00647D9B" w:rsidRPr="00464259" w:rsidDel="00B86BF7">
          <w:rPr>
            <w:rFonts w:asciiTheme="minorBidi" w:hAnsiTheme="minorBidi"/>
          </w:rPr>
          <w:delText xml:space="preserve"> </w:delText>
        </w:r>
      </w:del>
    </w:p>
    <w:p w14:paraId="50C342B5" w14:textId="77777777" w:rsidR="00B86BF7" w:rsidRPr="00464259" w:rsidRDefault="00B86BF7" w:rsidP="00BC648F">
      <w:pPr>
        <w:spacing w:after="0" w:line="480" w:lineRule="auto"/>
        <w:jc w:val="both"/>
        <w:rPr>
          <w:ins w:id="718" w:author="John Peate" w:date="2019-03-06T12:29:00Z"/>
          <w:rFonts w:asciiTheme="minorBidi" w:hAnsiTheme="minorBidi"/>
        </w:rPr>
      </w:pPr>
    </w:p>
    <w:p w14:paraId="0D6C1A15" w14:textId="2CEAC233" w:rsidR="00476F36" w:rsidRPr="00464259" w:rsidDel="00FB6879" w:rsidRDefault="00451FE5" w:rsidP="00BC648F">
      <w:pPr>
        <w:spacing w:after="0" w:line="480" w:lineRule="auto"/>
        <w:jc w:val="both"/>
        <w:rPr>
          <w:del w:id="719" w:author="John Peate" w:date="2019-03-06T13:28:00Z"/>
          <w:rFonts w:asciiTheme="minorBidi" w:hAnsiTheme="minorBidi"/>
        </w:rPr>
      </w:pPr>
      <w:r w:rsidRPr="00464259">
        <w:rPr>
          <w:rFonts w:asciiTheme="minorBidi" w:hAnsiTheme="minorBidi"/>
        </w:rPr>
        <w:t>T</w:t>
      </w:r>
      <w:r w:rsidR="0073272A" w:rsidRPr="00464259">
        <w:rPr>
          <w:rFonts w:asciiTheme="minorBidi" w:hAnsiTheme="minorBidi"/>
        </w:rPr>
        <w:t>oday</w:t>
      </w:r>
      <w:r w:rsidRPr="00464259">
        <w:rPr>
          <w:rFonts w:asciiTheme="minorBidi" w:hAnsiTheme="minorBidi"/>
        </w:rPr>
        <w:t xml:space="preserve">, </w:t>
      </w:r>
      <w:del w:id="720" w:author="John Peate" w:date="2019-03-06T13:28:00Z">
        <w:r w:rsidRPr="00464259" w:rsidDel="00AE0F8C">
          <w:rPr>
            <w:rFonts w:asciiTheme="minorBidi" w:hAnsiTheme="minorBidi"/>
          </w:rPr>
          <w:delText>as part of</w:delText>
        </w:r>
      </w:del>
      <w:ins w:id="721" w:author="John Peate" w:date="2019-03-06T13:28:00Z">
        <w:r w:rsidR="00AE0F8C" w:rsidRPr="00464259">
          <w:rPr>
            <w:rFonts w:asciiTheme="minorBidi" w:hAnsiTheme="minorBidi"/>
          </w:rPr>
          <w:t>reflecting</w:t>
        </w:r>
      </w:ins>
      <w:r w:rsidRPr="00464259">
        <w:rPr>
          <w:rFonts w:asciiTheme="minorBidi" w:hAnsiTheme="minorBidi"/>
        </w:rPr>
        <w:t xml:space="preserve"> the globalization process,</w:t>
      </w:r>
      <w:r w:rsidR="0073272A" w:rsidRPr="00464259">
        <w:rPr>
          <w:rFonts w:asciiTheme="minorBidi" w:hAnsiTheme="minorBidi"/>
        </w:rPr>
        <w:t xml:space="preserve"> there </w:t>
      </w:r>
      <w:r w:rsidR="00A643C8" w:rsidRPr="00464259">
        <w:rPr>
          <w:rFonts w:asciiTheme="minorBidi" w:hAnsiTheme="minorBidi"/>
        </w:rPr>
        <w:t xml:space="preserve">are </w:t>
      </w:r>
      <w:r w:rsidR="0073272A" w:rsidRPr="00464259">
        <w:rPr>
          <w:rFonts w:asciiTheme="minorBidi" w:hAnsiTheme="minorBidi"/>
        </w:rPr>
        <w:t xml:space="preserve">over 100,000 </w:t>
      </w:r>
      <w:r w:rsidR="00D26B2C" w:rsidRPr="00464259">
        <w:rPr>
          <w:rFonts w:asciiTheme="minorBidi" w:hAnsiTheme="minorBidi"/>
        </w:rPr>
        <w:t>MNC</w:t>
      </w:r>
      <w:r w:rsidR="0073272A" w:rsidRPr="00464259">
        <w:rPr>
          <w:rFonts w:asciiTheme="minorBidi" w:hAnsiTheme="minorBidi"/>
        </w:rPr>
        <w:t>s with over 860,000 foreign affiliate</w:t>
      </w:r>
      <w:r w:rsidR="00B81BB5" w:rsidRPr="00464259">
        <w:rPr>
          <w:rFonts w:asciiTheme="minorBidi" w:hAnsiTheme="minorBidi"/>
        </w:rPr>
        <w:t>s</w:t>
      </w:r>
      <w:r w:rsidR="0073272A" w:rsidRPr="00464259">
        <w:rPr>
          <w:rFonts w:asciiTheme="minorBidi" w:hAnsiTheme="minorBidi"/>
        </w:rPr>
        <w:t xml:space="preserve"> around the world</w:t>
      </w:r>
      <w:r w:rsidR="00F72E9A" w:rsidRPr="00464259">
        <w:rPr>
          <w:rFonts w:asciiTheme="minorBidi" w:hAnsiTheme="minorBidi"/>
        </w:rPr>
        <w:t xml:space="preserve"> (UNCTAD, 2017)</w:t>
      </w:r>
      <w:r w:rsidR="0073272A" w:rsidRPr="00464259">
        <w:rPr>
          <w:rFonts w:asciiTheme="minorBidi" w:hAnsiTheme="minorBidi"/>
        </w:rPr>
        <w:t>.</w:t>
      </w:r>
      <w:r w:rsidR="00A32F5C" w:rsidRPr="00464259">
        <w:rPr>
          <w:rFonts w:asciiTheme="minorBidi" w:hAnsiTheme="minorBidi"/>
        </w:rPr>
        <w:t xml:space="preserve"> </w:t>
      </w:r>
    </w:p>
    <w:p w14:paraId="073153F3" w14:textId="2E64D6C3" w:rsidR="00360391" w:rsidRPr="00464259" w:rsidRDefault="00476F36" w:rsidP="00FB6879">
      <w:pPr>
        <w:spacing w:after="0" w:line="480" w:lineRule="auto"/>
        <w:jc w:val="both"/>
        <w:rPr>
          <w:rFonts w:asciiTheme="minorBidi" w:hAnsiTheme="minorBidi"/>
          <w:u w:val="single"/>
        </w:rPr>
      </w:pPr>
      <w:r w:rsidRPr="00464259">
        <w:rPr>
          <w:rFonts w:asciiTheme="minorBidi" w:hAnsiTheme="minorBidi"/>
        </w:rPr>
        <w:t xml:space="preserve">Scholars </w:t>
      </w:r>
      <w:del w:id="722" w:author="John Peate" w:date="2019-03-06T13:28:00Z">
        <w:r w:rsidRPr="00464259" w:rsidDel="00FB6879">
          <w:rPr>
            <w:rFonts w:asciiTheme="minorBidi" w:hAnsiTheme="minorBidi"/>
          </w:rPr>
          <w:delText xml:space="preserve">are </w:delText>
        </w:r>
      </w:del>
      <w:r w:rsidRPr="00464259">
        <w:rPr>
          <w:rFonts w:asciiTheme="minorBidi" w:hAnsiTheme="minorBidi"/>
        </w:rPr>
        <w:t>debat</w:t>
      </w:r>
      <w:del w:id="723" w:author="John Peate" w:date="2019-03-06T13:28:00Z">
        <w:r w:rsidRPr="00464259" w:rsidDel="00FB6879">
          <w:rPr>
            <w:rFonts w:asciiTheme="minorBidi" w:hAnsiTheme="minorBidi"/>
          </w:rPr>
          <w:delText>ing</w:delText>
        </w:r>
      </w:del>
      <w:ins w:id="724" w:author="John Peate" w:date="2019-03-06T13:28:00Z">
        <w:r w:rsidR="00FB6879" w:rsidRPr="00464259">
          <w:rPr>
            <w:rFonts w:asciiTheme="minorBidi" w:hAnsiTheme="minorBidi"/>
          </w:rPr>
          <w:t>e</w:t>
        </w:r>
      </w:ins>
      <w:r w:rsidRPr="00464259">
        <w:rPr>
          <w:rFonts w:asciiTheme="minorBidi" w:hAnsiTheme="minorBidi"/>
        </w:rPr>
        <w:t xml:space="preserve"> </w:t>
      </w:r>
      <w:del w:id="725" w:author="John Peate" w:date="2019-03-06T13:28:00Z">
        <w:r w:rsidRPr="00464259" w:rsidDel="00FB6879">
          <w:rPr>
            <w:rFonts w:asciiTheme="minorBidi" w:hAnsiTheme="minorBidi"/>
          </w:rPr>
          <w:delText xml:space="preserve">on </w:delText>
        </w:r>
      </w:del>
      <w:r w:rsidRPr="00464259">
        <w:rPr>
          <w:rFonts w:asciiTheme="minorBidi" w:hAnsiTheme="minorBidi"/>
        </w:rPr>
        <w:t xml:space="preserve">the impact MNCs </w:t>
      </w:r>
      <w:del w:id="726" w:author="John Peate" w:date="2019-03-06T13:28:00Z">
        <w:r w:rsidRPr="00464259" w:rsidDel="00FB6879">
          <w:rPr>
            <w:rFonts w:asciiTheme="minorBidi" w:hAnsiTheme="minorBidi"/>
          </w:rPr>
          <w:delText xml:space="preserve">has </w:delText>
        </w:r>
      </w:del>
      <w:ins w:id="727" w:author="John Peate" w:date="2019-03-06T13:28:00Z">
        <w:r w:rsidR="00FB6879" w:rsidRPr="00464259">
          <w:rPr>
            <w:rFonts w:asciiTheme="minorBidi" w:hAnsiTheme="minorBidi"/>
          </w:rPr>
          <w:t xml:space="preserve">have had </w:t>
        </w:r>
      </w:ins>
      <w:r w:rsidRPr="00464259">
        <w:rPr>
          <w:rFonts w:asciiTheme="minorBidi" w:hAnsiTheme="minorBidi"/>
        </w:rPr>
        <w:t>on their host countries</w:t>
      </w:r>
      <w:r w:rsidR="00570947" w:rsidRPr="00464259">
        <w:rPr>
          <w:rFonts w:asciiTheme="minorBidi" w:hAnsiTheme="minorBidi"/>
        </w:rPr>
        <w:t xml:space="preserve">, mainly in developing </w:t>
      </w:r>
      <w:del w:id="728" w:author="John Peate" w:date="2019-03-06T13:29:00Z">
        <w:r w:rsidR="00570947" w:rsidRPr="00464259" w:rsidDel="00FB6879">
          <w:rPr>
            <w:rFonts w:asciiTheme="minorBidi" w:hAnsiTheme="minorBidi"/>
          </w:rPr>
          <w:delText>countries</w:delText>
        </w:r>
        <w:r w:rsidR="002313A5" w:rsidRPr="00464259" w:rsidDel="00FB6879">
          <w:rPr>
            <w:rFonts w:asciiTheme="minorBidi" w:hAnsiTheme="minorBidi"/>
          </w:rPr>
          <w:delText xml:space="preserve"> </w:delText>
        </w:r>
      </w:del>
      <w:ins w:id="729" w:author="John Peate" w:date="2019-03-06T13:29:00Z">
        <w:r w:rsidR="00FB6879" w:rsidRPr="00464259">
          <w:rPr>
            <w:rFonts w:asciiTheme="minorBidi" w:hAnsiTheme="minorBidi"/>
          </w:rPr>
          <w:t xml:space="preserve">nations </w:t>
        </w:r>
      </w:ins>
      <w:r w:rsidR="00E540F6" w:rsidRPr="00464259">
        <w:rPr>
          <w:rFonts w:asciiTheme="minorBidi" w:hAnsiTheme="minorBidi"/>
        </w:rPr>
        <w:t xml:space="preserve">(Hymer </w:t>
      </w:r>
      <w:del w:id="730" w:author="John Peate" w:date="2019-03-06T13:29:00Z">
        <w:r w:rsidR="00E540F6" w:rsidRPr="00464259" w:rsidDel="00FB6879">
          <w:rPr>
            <w:rFonts w:asciiTheme="minorBidi" w:hAnsiTheme="minorBidi"/>
          </w:rPr>
          <w:delText xml:space="preserve">&amp; </w:delText>
        </w:r>
      </w:del>
      <w:ins w:id="731" w:author="John Peate" w:date="2019-03-06T13:29:00Z">
        <w:r w:rsidR="00FB6879" w:rsidRPr="00464259">
          <w:rPr>
            <w:rFonts w:asciiTheme="minorBidi" w:hAnsiTheme="minorBidi"/>
          </w:rPr>
          <w:t xml:space="preserve">and </w:t>
        </w:r>
      </w:ins>
      <w:r w:rsidR="00E540F6" w:rsidRPr="00464259">
        <w:rPr>
          <w:rFonts w:asciiTheme="minorBidi" w:hAnsiTheme="minorBidi"/>
        </w:rPr>
        <w:t>Cohen 1979)</w:t>
      </w:r>
      <w:r w:rsidRPr="00464259">
        <w:rPr>
          <w:rFonts w:asciiTheme="minorBidi" w:hAnsiTheme="minorBidi"/>
        </w:rPr>
        <w:t xml:space="preserve"> and the relationship</w:t>
      </w:r>
      <w:del w:id="732" w:author="John Peate" w:date="2019-03-06T13:29:00Z">
        <w:r w:rsidRPr="00464259" w:rsidDel="00FB6879">
          <w:rPr>
            <w:rFonts w:asciiTheme="minorBidi" w:hAnsiTheme="minorBidi"/>
          </w:rPr>
          <w:delText>s</w:delText>
        </w:r>
      </w:del>
      <w:r w:rsidRPr="00464259">
        <w:rPr>
          <w:rFonts w:asciiTheme="minorBidi" w:hAnsiTheme="minorBidi"/>
        </w:rPr>
        <w:t xml:space="preserve"> of MNCs </w:t>
      </w:r>
      <w:del w:id="733" w:author="John Peate" w:date="2019-03-06T13:29:00Z">
        <w:r w:rsidR="00B22A29" w:rsidRPr="00464259" w:rsidDel="00FB6879">
          <w:rPr>
            <w:rFonts w:asciiTheme="minorBidi" w:hAnsiTheme="minorBidi"/>
          </w:rPr>
          <w:delText>with</w:delText>
        </w:r>
        <w:r w:rsidRPr="00464259" w:rsidDel="00FB6879">
          <w:rPr>
            <w:rFonts w:asciiTheme="minorBidi" w:hAnsiTheme="minorBidi"/>
          </w:rPr>
          <w:delText xml:space="preserve"> </w:delText>
        </w:r>
      </w:del>
      <w:ins w:id="734" w:author="John Peate" w:date="2019-03-06T13:29:00Z">
        <w:r w:rsidR="00FB6879" w:rsidRPr="00464259">
          <w:rPr>
            <w:rFonts w:asciiTheme="minorBidi" w:hAnsiTheme="minorBidi"/>
          </w:rPr>
          <w:t xml:space="preserve">to </w:t>
        </w:r>
      </w:ins>
      <w:r w:rsidRPr="00464259">
        <w:rPr>
          <w:rFonts w:asciiTheme="minorBidi" w:hAnsiTheme="minorBidi"/>
        </w:rPr>
        <w:t>their national origins (</w:t>
      </w:r>
      <w:r w:rsidR="00E540F6" w:rsidRPr="00464259">
        <w:rPr>
          <w:rFonts w:asciiTheme="minorBidi" w:hAnsiTheme="minorBidi"/>
        </w:rPr>
        <w:t>Ōmae 2002</w:t>
      </w:r>
      <w:r w:rsidRPr="00464259">
        <w:rPr>
          <w:rFonts w:asciiTheme="minorBidi" w:hAnsiTheme="minorBidi"/>
        </w:rPr>
        <w:t xml:space="preserve">; </w:t>
      </w:r>
      <w:r w:rsidR="00E540F6" w:rsidRPr="00464259">
        <w:rPr>
          <w:rFonts w:asciiTheme="minorBidi" w:hAnsiTheme="minorBidi"/>
        </w:rPr>
        <w:t xml:space="preserve">Doremus 1999; Gilpin </w:t>
      </w:r>
      <w:commentRangeStart w:id="735"/>
      <w:r w:rsidR="00E540F6" w:rsidRPr="00464259">
        <w:rPr>
          <w:rFonts w:asciiTheme="minorBidi" w:hAnsiTheme="minorBidi"/>
        </w:rPr>
        <w:t>2009</w:t>
      </w:r>
      <w:commentRangeEnd w:id="735"/>
      <w:r w:rsidR="00FB6879" w:rsidRPr="00464259">
        <w:rPr>
          <w:rStyle w:val="CommentReference"/>
          <w:rFonts w:asciiTheme="minorBidi" w:hAnsiTheme="minorBidi"/>
          <w:sz w:val="22"/>
          <w:szCs w:val="22"/>
        </w:rPr>
        <w:commentReference w:id="735"/>
      </w:r>
      <w:del w:id="736" w:author="John Peate" w:date="2019-03-06T13:29:00Z">
        <w:r w:rsidR="00E540F6" w:rsidRPr="00464259" w:rsidDel="00FB6879">
          <w:rPr>
            <w:rFonts w:asciiTheme="minorBidi" w:hAnsiTheme="minorBidi"/>
          </w:rPr>
          <w:delText>, 299</w:delText>
        </w:r>
      </w:del>
      <w:r w:rsidR="00E540F6" w:rsidRPr="00464259">
        <w:rPr>
          <w:rFonts w:asciiTheme="minorBidi" w:hAnsiTheme="minorBidi"/>
        </w:rPr>
        <w:t>)</w:t>
      </w:r>
      <w:r w:rsidR="00BA0A2B" w:rsidRPr="00464259">
        <w:rPr>
          <w:rFonts w:asciiTheme="minorBidi" w:hAnsiTheme="minorBidi"/>
        </w:rPr>
        <w:t>.</w:t>
      </w:r>
      <w:r w:rsidR="002B50A1" w:rsidRPr="00464259">
        <w:rPr>
          <w:rFonts w:asciiTheme="minorBidi" w:hAnsiTheme="minorBidi"/>
        </w:rPr>
        <w:t xml:space="preserve"> </w:t>
      </w:r>
      <w:r w:rsidR="00D1407A" w:rsidRPr="00464259">
        <w:rPr>
          <w:rFonts w:asciiTheme="minorBidi" w:hAnsiTheme="minorBidi"/>
        </w:rPr>
        <w:t>Th</w:t>
      </w:r>
      <w:r w:rsidR="0062302D" w:rsidRPr="00464259">
        <w:rPr>
          <w:rFonts w:asciiTheme="minorBidi" w:hAnsiTheme="minorBidi"/>
        </w:rPr>
        <w:t>e</w:t>
      </w:r>
      <w:r w:rsidR="00D1407A" w:rsidRPr="00464259">
        <w:rPr>
          <w:rFonts w:asciiTheme="minorBidi" w:hAnsiTheme="minorBidi"/>
        </w:rPr>
        <w:t>s</w:t>
      </w:r>
      <w:r w:rsidR="0062302D" w:rsidRPr="00464259">
        <w:rPr>
          <w:rFonts w:asciiTheme="minorBidi" w:hAnsiTheme="minorBidi"/>
        </w:rPr>
        <w:t>e</w:t>
      </w:r>
      <w:r w:rsidR="00D1407A" w:rsidRPr="00464259">
        <w:rPr>
          <w:rFonts w:asciiTheme="minorBidi" w:hAnsiTheme="minorBidi"/>
        </w:rPr>
        <w:t xml:space="preserve"> </w:t>
      </w:r>
      <w:r w:rsidR="0062302D" w:rsidRPr="00464259">
        <w:rPr>
          <w:rFonts w:asciiTheme="minorBidi" w:hAnsiTheme="minorBidi"/>
        </w:rPr>
        <w:t>issues</w:t>
      </w:r>
      <w:r w:rsidR="00D1407A" w:rsidRPr="00464259">
        <w:rPr>
          <w:rFonts w:asciiTheme="minorBidi" w:hAnsiTheme="minorBidi"/>
        </w:rPr>
        <w:t xml:space="preserve"> </w:t>
      </w:r>
      <w:del w:id="737" w:author="John Peate" w:date="2019-03-06T13:30:00Z">
        <w:r w:rsidR="00D1407A" w:rsidRPr="00464259" w:rsidDel="00FB6879">
          <w:rPr>
            <w:rFonts w:asciiTheme="minorBidi" w:hAnsiTheme="minorBidi"/>
          </w:rPr>
          <w:delText xml:space="preserve">will </w:delText>
        </w:r>
        <w:r w:rsidR="002A2C2D" w:rsidRPr="00464259" w:rsidDel="00FB6879">
          <w:rPr>
            <w:rFonts w:asciiTheme="minorBidi" w:hAnsiTheme="minorBidi"/>
          </w:rPr>
          <w:delText>intensify</w:delText>
        </w:r>
      </w:del>
      <w:ins w:id="738" w:author="John Peate" w:date="2019-03-06T13:30:00Z">
        <w:r w:rsidR="00FB6879" w:rsidRPr="00464259">
          <w:rPr>
            <w:rFonts w:asciiTheme="minorBidi" w:hAnsiTheme="minorBidi"/>
          </w:rPr>
          <w:t xml:space="preserve">are even more </w:t>
        </w:r>
      </w:ins>
      <w:ins w:id="739" w:author="John Peate" w:date="2019-03-06T13:31:00Z">
        <w:r w:rsidR="00FB6879" w:rsidRPr="00464259">
          <w:rPr>
            <w:rFonts w:asciiTheme="minorBidi" w:hAnsiTheme="minorBidi"/>
          </w:rPr>
          <w:t>complex</w:t>
        </w:r>
      </w:ins>
      <w:del w:id="740" w:author="John Peate" w:date="2019-03-06T13:31:00Z">
        <w:r w:rsidR="002A2C2D" w:rsidRPr="00464259" w:rsidDel="00FB6879">
          <w:rPr>
            <w:rFonts w:asciiTheme="minorBidi" w:hAnsiTheme="minorBidi"/>
          </w:rPr>
          <w:delText xml:space="preserve"> </w:delText>
        </w:r>
        <w:r w:rsidR="00D1407A" w:rsidRPr="00464259" w:rsidDel="00FB6879">
          <w:rPr>
            <w:rFonts w:asciiTheme="minorBidi" w:hAnsiTheme="minorBidi"/>
          </w:rPr>
          <w:delText>when dealing</w:delText>
        </w:r>
      </w:del>
      <w:r w:rsidR="00D1407A" w:rsidRPr="00464259">
        <w:rPr>
          <w:rFonts w:asciiTheme="minorBidi" w:hAnsiTheme="minorBidi"/>
        </w:rPr>
        <w:t xml:space="preserve"> with cyber</w:t>
      </w:r>
      <w:ins w:id="741" w:author="John Peate" w:date="2019-03-06T13:30:00Z">
        <w:r w:rsidR="00FB6879" w:rsidRPr="00464259">
          <w:rPr>
            <w:rFonts w:asciiTheme="minorBidi" w:hAnsiTheme="minorBidi"/>
          </w:rPr>
          <w:t>-</w:t>
        </w:r>
      </w:ins>
      <w:del w:id="742" w:author="John Peate" w:date="2019-03-06T13:30:00Z">
        <w:r w:rsidR="00D1407A" w:rsidRPr="00464259" w:rsidDel="00FB6879">
          <w:rPr>
            <w:rFonts w:asciiTheme="minorBidi" w:hAnsiTheme="minorBidi"/>
          </w:rPr>
          <w:delText xml:space="preserve"> </w:delText>
        </w:r>
      </w:del>
      <w:r w:rsidR="00D1407A" w:rsidRPr="00464259">
        <w:rPr>
          <w:rFonts w:asciiTheme="minorBidi" w:hAnsiTheme="minorBidi"/>
        </w:rPr>
        <w:t>MNCs</w:t>
      </w:r>
      <w:r w:rsidR="0062302D" w:rsidRPr="00464259">
        <w:rPr>
          <w:rFonts w:asciiTheme="minorBidi" w:hAnsiTheme="minorBidi"/>
        </w:rPr>
        <w:t xml:space="preserve"> that </w:t>
      </w:r>
      <w:del w:id="743" w:author="John Peate" w:date="2019-03-06T13:31:00Z">
        <w:r w:rsidR="0062302D" w:rsidRPr="00464259" w:rsidDel="00FB6879">
          <w:rPr>
            <w:rFonts w:asciiTheme="minorBidi" w:hAnsiTheme="minorBidi"/>
          </w:rPr>
          <w:delText xml:space="preserve">has </w:delText>
        </w:r>
      </w:del>
      <w:ins w:id="744" w:author="John Peate" w:date="2019-03-06T13:31:00Z">
        <w:r w:rsidR="00FB6879" w:rsidRPr="00464259">
          <w:rPr>
            <w:rFonts w:asciiTheme="minorBidi" w:hAnsiTheme="minorBidi"/>
          </w:rPr>
          <w:t xml:space="preserve">have </w:t>
        </w:r>
      </w:ins>
      <w:r w:rsidR="0062302D" w:rsidRPr="00464259">
        <w:rPr>
          <w:rFonts w:asciiTheme="minorBidi" w:hAnsiTheme="minorBidi"/>
        </w:rPr>
        <w:t xml:space="preserve">no </w:t>
      </w:r>
      <w:ins w:id="745" w:author="John Peate" w:date="2019-03-06T13:31:00Z">
        <w:r w:rsidR="00FB6879" w:rsidRPr="00464259">
          <w:rPr>
            <w:rFonts w:asciiTheme="minorBidi" w:hAnsiTheme="minorBidi"/>
          </w:rPr>
          <w:t xml:space="preserve">necessary </w:t>
        </w:r>
      </w:ins>
      <w:del w:id="746" w:author="John Peate" w:date="2019-03-06T13:31:00Z">
        <w:r w:rsidR="0062302D" w:rsidRPr="00464259" w:rsidDel="00FB6879">
          <w:rPr>
            <w:rFonts w:asciiTheme="minorBidi" w:hAnsiTheme="minorBidi"/>
          </w:rPr>
          <w:delText xml:space="preserve">need </w:delText>
        </w:r>
      </w:del>
      <w:ins w:id="747" w:author="John Peate" w:date="2019-03-06T13:31:00Z">
        <w:r w:rsidR="00FB6879" w:rsidRPr="00464259">
          <w:rPr>
            <w:rFonts w:asciiTheme="minorBidi" w:hAnsiTheme="minorBidi"/>
          </w:rPr>
          <w:t xml:space="preserve">requirement </w:t>
        </w:r>
      </w:ins>
      <w:r w:rsidR="0062302D" w:rsidRPr="00464259">
        <w:rPr>
          <w:rFonts w:asciiTheme="minorBidi" w:hAnsiTheme="minorBidi"/>
        </w:rPr>
        <w:t xml:space="preserve">for physical </w:t>
      </w:r>
      <w:r w:rsidR="00451FE5" w:rsidRPr="00464259">
        <w:rPr>
          <w:rFonts w:asciiTheme="minorBidi" w:hAnsiTheme="minorBidi"/>
        </w:rPr>
        <w:t xml:space="preserve">infrastructures in </w:t>
      </w:r>
      <w:del w:id="748" w:author="John Peate" w:date="2019-03-06T13:31:00Z">
        <w:r w:rsidR="00451FE5" w:rsidRPr="00464259" w:rsidDel="00FB6879">
          <w:rPr>
            <w:rFonts w:asciiTheme="minorBidi" w:hAnsiTheme="minorBidi"/>
          </w:rPr>
          <w:delText xml:space="preserve">the </w:delText>
        </w:r>
      </w:del>
      <w:r w:rsidR="00451FE5" w:rsidRPr="00464259">
        <w:rPr>
          <w:rFonts w:asciiTheme="minorBidi" w:hAnsiTheme="minorBidi"/>
        </w:rPr>
        <w:t>host countries</w:t>
      </w:r>
      <w:r w:rsidR="000959AF" w:rsidRPr="00464259">
        <w:rPr>
          <w:rFonts w:asciiTheme="minorBidi" w:hAnsiTheme="minorBidi"/>
        </w:rPr>
        <w:t xml:space="preserve"> (Doz, Santos</w:t>
      </w:r>
      <w:ins w:id="749" w:author="John Peate" w:date="2019-03-07T16:14:00Z">
        <w:r w:rsidR="00CE1E44">
          <w:rPr>
            <w:rFonts w:asciiTheme="minorBidi" w:hAnsiTheme="minorBidi"/>
          </w:rPr>
          <w:t>,</w:t>
        </w:r>
      </w:ins>
      <w:r w:rsidR="000959AF" w:rsidRPr="00464259">
        <w:rPr>
          <w:rFonts w:asciiTheme="minorBidi" w:hAnsiTheme="minorBidi"/>
        </w:rPr>
        <w:t xml:space="preserve"> </w:t>
      </w:r>
      <w:del w:id="750" w:author="John Peate" w:date="2019-03-06T13:32:00Z">
        <w:r w:rsidR="000959AF" w:rsidRPr="00464259" w:rsidDel="00FB6879">
          <w:rPr>
            <w:rFonts w:asciiTheme="minorBidi" w:hAnsiTheme="minorBidi"/>
          </w:rPr>
          <w:delText xml:space="preserve">&amp; </w:delText>
        </w:r>
      </w:del>
      <w:ins w:id="751" w:author="John Peate" w:date="2019-03-06T13:32:00Z">
        <w:r w:rsidR="00FB6879" w:rsidRPr="00464259">
          <w:rPr>
            <w:rFonts w:asciiTheme="minorBidi" w:hAnsiTheme="minorBidi"/>
          </w:rPr>
          <w:t xml:space="preserve">and </w:t>
        </w:r>
      </w:ins>
      <w:r w:rsidR="000959AF" w:rsidRPr="00464259">
        <w:rPr>
          <w:rFonts w:asciiTheme="minorBidi" w:hAnsiTheme="minorBidi"/>
        </w:rPr>
        <w:t>Williamson 2007)</w:t>
      </w:r>
      <w:r w:rsidR="00947CCE" w:rsidRPr="00464259">
        <w:rPr>
          <w:rFonts w:asciiTheme="minorBidi" w:hAnsiTheme="minorBidi"/>
        </w:rPr>
        <w:t>.</w:t>
      </w:r>
    </w:p>
    <w:p w14:paraId="22FAB342" w14:textId="77777777" w:rsidR="00FB6879" w:rsidRPr="00464259" w:rsidRDefault="00FB6879" w:rsidP="00E07D06">
      <w:pPr>
        <w:spacing w:after="0" w:line="480" w:lineRule="auto"/>
        <w:jc w:val="both"/>
        <w:rPr>
          <w:ins w:id="752" w:author="John Peate" w:date="2019-03-06T13:32:00Z"/>
          <w:rFonts w:asciiTheme="minorBidi" w:hAnsiTheme="minorBidi"/>
        </w:rPr>
      </w:pPr>
    </w:p>
    <w:p w14:paraId="0A6E4D39" w14:textId="326C5BF5" w:rsidR="00DA59A4" w:rsidRPr="00464259" w:rsidRDefault="00404732" w:rsidP="00E07D06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C</w:t>
      </w:r>
      <w:r w:rsidR="00DA59A4" w:rsidRPr="00464259">
        <w:rPr>
          <w:rFonts w:asciiTheme="minorBidi" w:hAnsiTheme="minorBidi"/>
        </w:rPr>
        <w:t>yber</w:t>
      </w:r>
      <w:ins w:id="753" w:author="John Peate" w:date="2019-03-06T13:32:00Z">
        <w:r w:rsidR="00FB6879" w:rsidRPr="00464259">
          <w:rPr>
            <w:rFonts w:asciiTheme="minorBidi" w:hAnsiTheme="minorBidi"/>
          </w:rPr>
          <w:t>-</w:t>
        </w:r>
      </w:ins>
      <w:del w:id="754" w:author="John Peate" w:date="2019-03-06T13:32:00Z">
        <w:r w:rsidR="00780AEB" w:rsidRPr="00464259" w:rsidDel="00FB6879">
          <w:rPr>
            <w:rFonts w:asciiTheme="minorBidi" w:hAnsiTheme="minorBidi"/>
          </w:rPr>
          <w:delText xml:space="preserve"> </w:delText>
        </w:r>
      </w:del>
      <w:r w:rsidR="00DA59A4" w:rsidRPr="00464259">
        <w:rPr>
          <w:rFonts w:asciiTheme="minorBidi" w:hAnsiTheme="minorBidi"/>
        </w:rPr>
        <w:t xml:space="preserve">MNCs </w:t>
      </w:r>
      <w:del w:id="755" w:author="John Peate" w:date="2019-03-06T13:44:00Z">
        <w:r w:rsidR="0096060D" w:rsidRPr="00464259" w:rsidDel="001A0F8D">
          <w:rPr>
            <w:rFonts w:asciiTheme="minorBidi" w:hAnsiTheme="minorBidi"/>
          </w:rPr>
          <w:delText>obtain outcomes</w:delText>
        </w:r>
      </w:del>
      <w:ins w:id="756" w:author="John Peate" w:date="2019-03-06T13:44:00Z">
        <w:r w:rsidR="001A0F8D" w:rsidRPr="00464259">
          <w:rPr>
            <w:rFonts w:asciiTheme="minorBidi" w:hAnsiTheme="minorBidi"/>
          </w:rPr>
          <w:t>gain</w:t>
        </w:r>
      </w:ins>
      <w:r w:rsidR="0096060D" w:rsidRPr="00464259">
        <w:rPr>
          <w:rFonts w:asciiTheme="minorBidi" w:hAnsiTheme="minorBidi"/>
        </w:rPr>
        <w:t xml:space="preserve"> through </w:t>
      </w:r>
      <w:r w:rsidR="000D7A6B" w:rsidRPr="00464259">
        <w:rPr>
          <w:rFonts w:asciiTheme="minorBidi" w:hAnsiTheme="minorBidi"/>
        </w:rPr>
        <w:t xml:space="preserve">the </w:t>
      </w:r>
      <w:r w:rsidR="0096060D" w:rsidRPr="00464259">
        <w:rPr>
          <w:rFonts w:asciiTheme="minorBidi" w:hAnsiTheme="minorBidi"/>
        </w:rPr>
        <w:t>use of the electronically interconnected information resources of the cyber</w:t>
      </w:r>
      <w:ins w:id="757" w:author="John Peate" w:date="2019-03-06T13:45:00Z">
        <w:r w:rsidR="00AA387F" w:rsidRPr="00464259">
          <w:rPr>
            <w:rFonts w:asciiTheme="minorBidi" w:hAnsiTheme="minorBidi"/>
          </w:rPr>
          <w:t>-</w:t>
        </w:r>
      </w:ins>
      <w:del w:id="758" w:author="John Peate" w:date="2019-03-06T13:45:00Z">
        <w:r w:rsidR="0096060D" w:rsidRPr="00464259" w:rsidDel="00AA387F">
          <w:rPr>
            <w:rFonts w:asciiTheme="minorBidi" w:hAnsiTheme="minorBidi"/>
          </w:rPr>
          <w:delText xml:space="preserve"> </w:delText>
        </w:r>
      </w:del>
      <w:r w:rsidR="0096060D" w:rsidRPr="00464259">
        <w:rPr>
          <w:rFonts w:asciiTheme="minorBidi" w:hAnsiTheme="minorBidi"/>
        </w:rPr>
        <w:t>domain</w:t>
      </w:r>
      <w:r w:rsidR="00B82561" w:rsidRPr="00464259">
        <w:rPr>
          <w:rFonts w:asciiTheme="minorBidi" w:hAnsiTheme="minorBidi"/>
        </w:rPr>
        <w:t xml:space="preserve"> (Kuehl 2009)</w:t>
      </w:r>
      <w:r w:rsidR="0096060D" w:rsidRPr="00464259">
        <w:rPr>
          <w:rFonts w:asciiTheme="minorBidi" w:hAnsiTheme="minorBidi"/>
        </w:rPr>
        <w:t>.</w:t>
      </w:r>
      <w:r w:rsidR="00FB4337" w:rsidRPr="00464259">
        <w:rPr>
          <w:rFonts w:asciiTheme="minorBidi" w:hAnsiTheme="minorBidi"/>
        </w:rPr>
        <w:t xml:space="preserve"> </w:t>
      </w:r>
      <w:r w:rsidR="00B86904" w:rsidRPr="00464259">
        <w:rPr>
          <w:rFonts w:asciiTheme="minorBidi" w:hAnsiTheme="minorBidi"/>
        </w:rPr>
        <w:t>C</w:t>
      </w:r>
      <w:r w:rsidR="00DA59A4" w:rsidRPr="00464259">
        <w:rPr>
          <w:rFonts w:asciiTheme="minorBidi" w:hAnsiTheme="minorBidi"/>
        </w:rPr>
        <w:t>yber</w:t>
      </w:r>
      <w:ins w:id="759" w:author="John Peate" w:date="2019-03-06T13:45:00Z">
        <w:r w:rsidR="00AA387F" w:rsidRPr="00464259">
          <w:rPr>
            <w:rFonts w:asciiTheme="minorBidi" w:hAnsiTheme="minorBidi"/>
          </w:rPr>
          <w:t>-</w:t>
        </w:r>
      </w:ins>
      <w:del w:id="760" w:author="John Peate" w:date="2019-03-06T13:45:00Z">
        <w:r w:rsidR="00DA59A4" w:rsidRPr="00464259" w:rsidDel="00AA387F">
          <w:rPr>
            <w:rFonts w:asciiTheme="minorBidi" w:hAnsiTheme="minorBidi"/>
          </w:rPr>
          <w:delText xml:space="preserve"> </w:delText>
        </w:r>
      </w:del>
      <w:r w:rsidR="00DA59A4" w:rsidRPr="00464259">
        <w:rPr>
          <w:rFonts w:asciiTheme="minorBidi" w:hAnsiTheme="minorBidi"/>
        </w:rPr>
        <w:t xml:space="preserve">MNCs </w:t>
      </w:r>
      <w:del w:id="761" w:author="John Peate" w:date="2019-03-06T13:46:00Z">
        <w:r w:rsidR="00B86904" w:rsidRPr="00464259" w:rsidDel="00AA387F">
          <w:rPr>
            <w:rFonts w:asciiTheme="minorBidi" w:hAnsiTheme="minorBidi"/>
          </w:rPr>
          <w:delText xml:space="preserve">are </w:delText>
        </w:r>
      </w:del>
      <w:ins w:id="762" w:author="John Peate" w:date="2019-03-06T13:46:00Z">
        <w:r w:rsidR="00AA387F" w:rsidRPr="00464259">
          <w:rPr>
            <w:rFonts w:asciiTheme="minorBidi" w:hAnsiTheme="minorBidi"/>
          </w:rPr>
          <w:t xml:space="preserve">can be </w:t>
        </w:r>
      </w:ins>
      <w:r w:rsidR="00B86904" w:rsidRPr="00464259">
        <w:rPr>
          <w:rFonts w:asciiTheme="minorBidi" w:hAnsiTheme="minorBidi"/>
        </w:rPr>
        <w:t xml:space="preserve">divided </w:t>
      </w:r>
      <w:r w:rsidR="00DA59A4" w:rsidRPr="00464259">
        <w:rPr>
          <w:rFonts w:asciiTheme="minorBidi" w:hAnsiTheme="minorBidi"/>
        </w:rPr>
        <w:t xml:space="preserve">into two </w:t>
      </w:r>
      <w:del w:id="763" w:author="John Peate" w:date="2019-03-06T13:46:00Z">
        <w:r w:rsidR="00DA59A4" w:rsidRPr="00464259" w:rsidDel="00AA387F">
          <w:rPr>
            <w:rFonts w:asciiTheme="minorBidi" w:hAnsiTheme="minorBidi"/>
          </w:rPr>
          <w:delText>groups</w:delText>
        </w:r>
      </w:del>
      <w:ins w:id="764" w:author="John Peate" w:date="2019-03-06T13:46:00Z">
        <w:r w:rsidR="00AA387F" w:rsidRPr="00464259">
          <w:rPr>
            <w:rFonts w:asciiTheme="minorBidi" w:hAnsiTheme="minorBidi"/>
          </w:rPr>
          <w:t>types</w:t>
        </w:r>
      </w:ins>
      <w:r w:rsidR="00B86904" w:rsidRPr="00464259">
        <w:rPr>
          <w:rFonts w:asciiTheme="minorBidi" w:hAnsiTheme="minorBidi"/>
        </w:rPr>
        <w:t xml:space="preserve">: </w:t>
      </w:r>
      <w:ins w:id="765" w:author="John Peate" w:date="2019-03-06T13:45:00Z">
        <w:r w:rsidR="00AA387F" w:rsidRPr="00464259">
          <w:rPr>
            <w:rFonts w:asciiTheme="minorBidi" w:hAnsiTheme="minorBidi"/>
          </w:rPr>
          <w:t xml:space="preserve">the </w:t>
        </w:r>
      </w:ins>
      <w:ins w:id="766" w:author="John Peate" w:date="2019-03-06T13:46:00Z">
        <w:r w:rsidR="00AA387F" w:rsidRPr="00464259">
          <w:rPr>
            <w:rFonts w:asciiTheme="minorBidi" w:hAnsiTheme="minorBidi"/>
          </w:rPr>
          <w:t xml:space="preserve">mixed or </w:t>
        </w:r>
      </w:ins>
      <w:r w:rsidR="00DA59A4" w:rsidRPr="00464259">
        <w:rPr>
          <w:rFonts w:asciiTheme="minorBidi" w:hAnsiTheme="minorBidi"/>
        </w:rPr>
        <w:t>purely digital players</w:t>
      </w:r>
      <w:del w:id="767" w:author="John Peate" w:date="2019-03-06T13:46:00Z">
        <w:r w:rsidR="00B86904" w:rsidRPr="00464259" w:rsidDel="00AA387F">
          <w:rPr>
            <w:rFonts w:asciiTheme="minorBidi" w:hAnsiTheme="minorBidi"/>
          </w:rPr>
          <w:delText>/mixed players</w:delText>
        </w:r>
      </w:del>
      <w:r w:rsidR="00DA59A4" w:rsidRPr="00464259">
        <w:rPr>
          <w:rFonts w:asciiTheme="minorBidi" w:hAnsiTheme="minorBidi"/>
        </w:rPr>
        <w:t xml:space="preserve"> (search engine</w:t>
      </w:r>
      <w:del w:id="768" w:author="John Peate" w:date="2019-03-06T13:47:00Z">
        <w:r w:rsidR="00DA59A4" w:rsidRPr="00464259" w:rsidDel="00AA387F">
          <w:rPr>
            <w:rFonts w:asciiTheme="minorBidi" w:hAnsiTheme="minorBidi"/>
          </w:rPr>
          <w:delText>s</w:delText>
        </w:r>
      </w:del>
      <w:r w:rsidR="00AB3956" w:rsidRPr="00464259">
        <w:rPr>
          <w:rFonts w:asciiTheme="minorBidi" w:hAnsiTheme="minorBidi"/>
        </w:rPr>
        <w:t xml:space="preserve">, </w:t>
      </w:r>
      <w:r w:rsidR="00DA59A4" w:rsidRPr="00464259">
        <w:rPr>
          <w:rFonts w:asciiTheme="minorBidi" w:hAnsiTheme="minorBidi"/>
        </w:rPr>
        <w:t>social network</w:t>
      </w:r>
      <w:del w:id="769" w:author="John Peate" w:date="2019-03-06T13:47:00Z">
        <w:r w:rsidR="00DA59A4" w:rsidRPr="00464259" w:rsidDel="00AA387F">
          <w:rPr>
            <w:rFonts w:asciiTheme="minorBidi" w:hAnsiTheme="minorBidi"/>
          </w:rPr>
          <w:delText>s</w:delText>
        </w:r>
      </w:del>
      <w:r w:rsidR="00AB3956" w:rsidRPr="00464259">
        <w:rPr>
          <w:rFonts w:asciiTheme="minorBidi" w:hAnsiTheme="minorBidi"/>
        </w:rPr>
        <w:t xml:space="preserve">, </w:t>
      </w:r>
      <w:del w:id="770" w:author="John Peate" w:date="2019-03-06T13:47:00Z">
        <w:r w:rsidR="00AB3956" w:rsidRPr="00464259" w:rsidDel="00AA387F">
          <w:rPr>
            <w:rFonts w:asciiTheme="minorBidi" w:hAnsiTheme="minorBidi"/>
          </w:rPr>
          <w:delText>p</w:delText>
        </w:r>
        <w:r w:rsidR="00DA59A4" w:rsidRPr="00464259" w:rsidDel="00AA387F">
          <w:rPr>
            <w:rFonts w:asciiTheme="minorBidi" w:hAnsiTheme="minorBidi"/>
          </w:rPr>
          <w:delText xml:space="preserve">roviders of digital solutions such as </w:delText>
        </w:r>
      </w:del>
      <w:r w:rsidR="00DA59A4" w:rsidRPr="00464259">
        <w:rPr>
          <w:rFonts w:asciiTheme="minorBidi" w:hAnsiTheme="minorBidi"/>
        </w:rPr>
        <w:t>cloud solution</w:t>
      </w:r>
      <w:del w:id="771" w:author="John Peate" w:date="2019-03-06T13:47:00Z">
        <w:r w:rsidR="00B86904" w:rsidRPr="00464259" w:rsidDel="00AA387F">
          <w:rPr>
            <w:rFonts w:asciiTheme="minorBidi" w:hAnsiTheme="minorBidi"/>
          </w:rPr>
          <w:delText>s</w:delText>
        </w:r>
      </w:del>
      <w:r w:rsidR="00B86904" w:rsidRPr="00464259">
        <w:rPr>
          <w:rFonts w:asciiTheme="minorBidi" w:hAnsiTheme="minorBidi"/>
        </w:rPr>
        <w:t xml:space="preserve">, </w:t>
      </w:r>
      <w:r w:rsidR="00DA59A4" w:rsidRPr="00464259">
        <w:rPr>
          <w:rFonts w:asciiTheme="minorBidi" w:hAnsiTheme="minorBidi"/>
        </w:rPr>
        <w:t>e-commerce</w:t>
      </w:r>
      <w:ins w:id="772" w:author="John Peate" w:date="2019-03-07T16:14:00Z">
        <w:r w:rsidR="00681CD3">
          <w:rPr>
            <w:rFonts w:asciiTheme="minorBidi" w:hAnsiTheme="minorBidi"/>
          </w:rPr>
          <w:t xml:space="preserve"> provider</w:t>
        </w:r>
      </w:ins>
      <w:ins w:id="773" w:author="John Peate" w:date="2019-03-06T13:47:00Z">
        <w:r w:rsidR="00AA387F" w:rsidRPr="00464259">
          <w:rPr>
            <w:rFonts w:asciiTheme="minorBidi" w:hAnsiTheme="minorBidi"/>
          </w:rPr>
          <w:t xml:space="preserve">, </w:t>
        </w:r>
      </w:ins>
      <w:del w:id="774" w:author="John Peate" w:date="2019-03-06T13:47:00Z">
        <w:r w:rsidR="000D7A6B" w:rsidRPr="00464259" w:rsidDel="00AA387F">
          <w:rPr>
            <w:rFonts w:asciiTheme="minorBidi" w:hAnsiTheme="minorBidi"/>
          </w:rPr>
          <w:delText>,</w:delText>
        </w:r>
        <w:r w:rsidR="00DA59A4" w:rsidRPr="00464259" w:rsidDel="00AA387F">
          <w:rPr>
            <w:rFonts w:asciiTheme="minorBidi" w:hAnsiTheme="minorBidi"/>
          </w:rPr>
          <w:delText xml:space="preserve"> </w:delText>
        </w:r>
      </w:del>
      <w:del w:id="775" w:author="John Peate" w:date="2019-03-07T16:14:00Z">
        <w:r w:rsidR="00DA59A4" w:rsidRPr="00464259" w:rsidDel="00681CD3">
          <w:rPr>
            <w:rFonts w:asciiTheme="minorBidi" w:hAnsiTheme="minorBidi"/>
          </w:rPr>
          <w:delText xml:space="preserve">and </w:delText>
        </w:r>
      </w:del>
      <w:r w:rsidR="00DA59A4" w:rsidRPr="00464259">
        <w:rPr>
          <w:rFonts w:asciiTheme="minorBidi" w:hAnsiTheme="minorBidi"/>
        </w:rPr>
        <w:t>digital content</w:t>
      </w:r>
      <w:ins w:id="776" w:author="John Peate" w:date="2019-03-06T13:47:00Z">
        <w:r w:rsidR="00AA387F" w:rsidRPr="00464259">
          <w:rPr>
            <w:rFonts w:asciiTheme="minorBidi" w:hAnsiTheme="minorBidi"/>
          </w:rPr>
          <w:t xml:space="preserve"> provider</w:t>
        </w:r>
      </w:ins>
      <w:r w:rsidR="00DA59A4" w:rsidRPr="00464259">
        <w:rPr>
          <w:rFonts w:asciiTheme="minorBidi" w:hAnsiTheme="minorBidi"/>
        </w:rPr>
        <w:t>)</w:t>
      </w:r>
      <w:r w:rsidR="00B86904" w:rsidRPr="00464259">
        <w:rPr>
          <w:rFonts w:asciiTheme="minorBidi" w:hAnsiTheme="minorBidi"/>
        </w:rPr>
        <w:t xml:space="preserve"> and </w:t>
      </w:r>
      <w:ins w:id="777" w:author="John Peate" w:date="2019-03-06T13:48:00Z">
        <w:r w:rsidR="00AA387F" w:rsidRPr="00464259">
          <w:rPr>
            <w:rFonts w:asciiTheme="minorBidi" w:hAnsiTheme="minorBidi"/>
          </w:rPr>
          <w:t xml:space="preserve">the </w:t>
        </w:r>
      </w:ins>
      <w:del w:id="778" w:author="John Peate" w:date="2019-03-06T13:48:00Z">
        <w:r w:rsidR="00B86904" w:rsidRPr="00464259" w:rsidDel="00AA387F">
          <w:rPr>
            <w:rFonts w:asciiTheme="minorBidi" w:hAnsiTheme="minorBidi"/>
          </w:rPr>
          <w:delText xml:space="preserve">the </w:delText>
        </w:r>
        <w:r w:rsidR="00DA59A4" w:rsidRPr="00464259" w:rsidDel="00AA387F">
          <w:rPr>
            <w:rFonts w:asciiTheme="minorBidi" w:hAnsiTheme="minorBidi"/>
          </w:rPr>
          <w:delText xml:space="preserve">ICT </w:delText>
        </w:r>
        <w:r w:rsidR="002A2C2D" w:rsidRPr="00464259" w:rsidDel="00AA387F">
          <w:rPr>
            <w:rFonts w:asciiTheme="minorBidi" w:hAnsiTheme="minorBidi"/>
          </w:rPr>
          <w:delText>(</w:delText>
        </w:r>
      </w:del>
      <w:r w:rsidR="002A2C2D" w:rsidRPr="00464259">
        <w:rPr>
          <w:rFonts w:asciiTheme="minorBidi" w:hAnsiTheme="minorBidi"/>
        </w:rPr>
        <w:t>information and communication technology</w:t>
      </w:r>
      <w:ins w:id="779" w:author="John Peate" w:date="2019-03-06T13:48:00Z">
        <w:r w:rsidR="00AA387F" w:rsidRPr="00464259">
          <w:rPr>
            <w:rFonts w:asciiTheme="minorBidi" w:hAnsiTheme="minorBidi"/>
          </w:rPr>
          <w:t xml:space="preserve"> (ICT</w:t>
        </w:r>
      </w:ins>
      <w:r w:rsidR="002A2C2D" w:rsidRPr="00464259">
        <w:rPr>
          <w:rFonts w:asciiTheme="minorBidi" w:hAnsiTheme="minorBidi"/>
        </w:rPr>
        <w:t xml:space="preserve">) </w:t>
      </w:r>
      <w:r w:rsidR="00B86904" w:rsidRPr="00464259">
        <w:rPr>
          <w:rFonts w:asciiTheme="minorBidi" w:hAnsiTheme="minorBidi"/>
        </w:rPr>
        <w:t>players</w:t>
      </w:r>
      <w:r w:rsidR="00DA59A4" w:rsidRPr="00464259">
        <w:rPr>
          <w:rFonts w:asciiTheme="minorBidi" w:hAnsiTheme="minorBidi"/>
        </w:rPr>
        <w:t xml:space="preserve"> </w:t>
      </w:r>
      <w:del w:id="780" w:author="John Peate" w:date="2019-03-06T13:48:00Z">
        <w:r w:rsidR="000D7A6B" w:rsidRPr="00464259" w:rsidDel="00AA387F">
          <w:rPr>
            <w:rFonts w:asciiTheme="minorBidi" w:hAnsiTheme="minorBidi"/>
          </w:rPr>
          <w:delText xml:space="preserve">who </w:delText>
        </w:r>
      </w:del>
      <w:ins w:id="781" w:author="John Peate" w:date="2019-03-06T13:48:00Z">
        <w:r w:rsidR="00AA387F" w:rsidRPr="00464259">
          <w:rPr>
            <w:rFonts w:asciiTheme="minorBidi" w:hAnsiTheme="minorBidi"/>
          </w:rPr>
          <w:t xml:space="preserve">that </w:t>
        </w:r>
      </w:ins>
      <w:r w:rsidR="00DA59A4" w:rsidRPr="00464259">
        <w:rPr>
          <w:rFonts w:asciiTheme="minorBidi" w:hAnsiTheme="minorBidi"/>
        </w:rPr>
        <w:t xml:space="preserve">provide the infrastructure </w:t>
      </w:r>
      <w:del w:id="782" w:author="John Peate" w:date="2019-03-06T13:48:00Z">
        <w:r w:rsidR="00DA59A4" w:rsidRPr="00464259" w:rsidDel="00AA387F">
          <w:rPr>
            <w:rFonts w:asciiTheme="minorBidi" w:hAnsiTheme="minorBidi"/>
          </w:rPr>
          <w:delText>that makes the</w:delText>
        </w:r>
      </w:del>
      <w:ins w:id="783" w:author="John Peate" w:date="2019-03-06T13:48:00Z">
        <w:r w:rsidR="00AA387F" w:rsidRPr="00464259">
          <w:rPr>
            <w:rFonts w:asciiTheme="minorBidi" w:hAnsiTheme="minorBidi"/>
          </w:rPr>
          <w:t>for</w:t>
        </w:r>
      </w:ins>
      <w:r w:rsidR="00DA59A4" w:rsidRPr="00464259">
        <w:rPr>
          <w:rFonts w:asciiTheme="minorBidi" w:hAnsiTheme="minorBidi"/>
        </w:rPr>
        <w:t xml:space="preserve"> </w:t>
      </w:r>
      <w:del w:id="784" w:author="John Peate" w:date="2019-03-06T13:48:00Z">
        <w:r w:rsidR="00DA59A4" w:rsidRPr="00464259" w:rsidDel="00AA387F">
          <w:rPr>
            <w:rFonts w:asciiTheme="minorBidi" w:hAnsiTheme="minorBidi"/>
          </w:rPr>
          <w:delText xml:space="preserve">internet </w:delText>
        </w:r>
      </w:del>
      <w:ins w:id="785" w:author="John Peate" w:date="2019-03-06T13:48:00Z">
        <w:r w:rsidR="00AA387F" w:rsidRPr="00464259">
          <w:rPr>
            <w:rFonts w:asciiTheme="minorBidi" w:hAnsiTheme="minorBidi"/>
          </w:rPr>
          <w:t xml:space="preserve">Internet </w:t>
        </w:r>
      </w:ins>
      <w:r w:rsidR="00DA59A4" w:rsidRPr="00464259">
        <w:rPr>
          <w:rFonts w:asciiTheme="minorBidi" w:hAnsiTheme="minorBidi"/>
        </w:rPr>
        <w:t>access</w:t>
      </w:r>
      <w:del w:id="786" w:author="John Peate" w:date="2019-03-06T13:48:00Z">
        <w:r w:rsidR="00DA59A4" w:rsidRPr="00464259" w:rsidDel="00AA387F">
          <w:rPr>
            <w:rFonts w:asciiTheme="minorBidi" w:hAnsiTheme="minorBidi"/>
          </w:rPr>
          <w:delText>ible</w:delText>
        </w:r>
      </w:del>
      <w:r w:rsidR="00DA59A4" w:rsidRPr="00464259">
        <w:rPr>
          <w:rFonts w:asciiTheme="minorBidi" w:hAnsiTheme="minorBidi"/>
        </w:rPr>
        <w:t xml:space="preserve">. </w:t>
      </w:r>
      <w:del w:id="787" w:author="John Peate" w:date="2019-03-06T13:48:00Z">
        <w:r w:rsidR="00DA59A4" w:rsidRPr="00464259" w:rsidDel="00AA387F">
          <w:rPr>
            <w:rFonts w:asciiTheme="minorBidi" w:hAnsiTheme="minorBidi"/>
          </w:rPr>
          <w:delText xml:space="preserve">Between 2010 and 2015 </w:delText>
        </w:r>
      </w:del>
      <w:del w:id="788" w:author="John Peate" w:date="2019-03-06T13:49:00Z">
        <w:r w:rsidR="00DA59A4" w:rsidRPr="00464259" w:rsidDel="00AA387F">
          <w:rPr>
            <w:rFonts w:asciiTheme="minorBidi" w:hAnsiTheme="minorBidi"/>
          </w:rPr>
          <w:delText>t</w:delText>
        </w:r>
      </w:del>
      <w:ins w:id="789" w:author="John Peate" w:date="2019-03-06T13:49:00Z">
        <w:r w:rsidR="00AA387F" w:rsidRPr="00464259">
          <w:rPr>
            <w:rFonts w:asciiTheme="minorBidi" w:hAnsiTheme="minorBidi"/>
          </w:rPr>
          <w:t>T</w:t>
        </w:r>
      </w:ins>
      <w:r w:rsidR="00DA59A4" w:rsidRPr="00464259">
        <w:rPr>
          <w:rFonts w:asciiTheme="minorBidi" w:hAnsiTheme="minorBidi"/>
        </w:rPr>
        <w:t>he number of cyber</w:t>
      </w:r>
      <w:del w:id="790" w:author="John Peate" w:date="2019-03-07T16:15:00Z">
        <w:r w:rsidR="00DA59A4" w:rsidRPr="00464259" w:rsidDel="00681CD3">
          <w:rPr>
            <w:rFonts w:asciiTheme="minorBidi" w:hAnsiTheme="minorBidi"/>
          </w:rPr>
          <w:delText>/</w:delText>
        </w:r>
      </w:del>
      <w:ins w:id="791" w:author="John Peate" w:date="2019-03-07T16:15:00Z">
        <w:r w:rsidR="00681CD3">
          <w:rPr>
            <w:rFonts w:asciiTheme="minorBidi" w:hAnsiTheme="minorBidi"/>
          </w:rPr>
          <w:t>-</w:t>
        </w:r>
      </w:ins>
      <w:r w:rsidR="00DA59A4" w:rsidRPr="00464259">
        <w:rPr>
          <w:rFonts w:asciiTheme="minorBidi" w:hAnsiTheme="minorBidi"/>
        </w:rPr>
        <w:t xml:space="preserve">digital companies </w:t>
      </w:r>
      <w:del w:id="792" w:author="John Peate" w:date="2019-03-06T13:49:00Z">
        <w:r w:rsidR="00DA59A4" w:rsidRPr="00464259" w:rsidDel="00AA387F">
          <w:rPr>
            <w:rFonts w:asciiTheme="minorBidi" w:hAnsiTheme="minorBidi"/>
          </w:rPr>
          <w:delText xml:space="preserve">in </w:delText>
        </w:r>
      </w:del>
      <w:ins w:id="793" w:author="John Peate" w:date="2019-03-06T13:49:00Z">
        <w:r w:rsidR="00AA387F" w:rsidRPr="00464259">
          <w:rPr>
            <w:rFonts w:asciiTheme="minorBidi" w:hAnsiTheme="minorBidi"/>
          </w:rPr>
          <w:t xml:space="preserve">among </w:t>
        </w:r>
      </w:ins>
      <w:r w:rsidR="00DA59A4" w:rsidRPr="00464259">
        <w:rPr>
          <w:rFonts w:asciiTheme="minorBidi" w:hAnsiTheme="minorBidi"/>
        </w:rPr>
        <w:t xml:space="preserve">the top 100 </w:t>
      </w:r>
      <w:r w:rsidR="00D26B2C" w:rsidRPr="00464259">
        <w:rPr>
          <w:rFonts w:asciiTheme="minorBidi" w:hAnsiTheme="minorBidi"/>
        </w:rPr>
        <w:t>MNC</w:t>
      </w:r>
      <w:ins w:id="794" w:author="John Peate" w:date="2019-03-06T13:49:00Z">
        <w:r w:rsidR="00AA387F" w:rsidRPr="00464259">
          <w:rPr>
            <w:rFonts w:asciiTheme="minorBidi" w:hAnsiTheme="minorBidi"/>
          </w:rPr>
          <w:t>s</w:t>
        </w:r>
      </w:ins>
      <w:r w:rsidR="00DA59A4" w:rsidRPr="00464259">
        <w:rPr>
          <w:rFonts w:asciiTheme="minorBidi" w:hAnsiTheme="minorBidi"/>
        </w:rPr>
        <w:t xml:space="preserve"> more than doubled</w:t>
      </w:r>
      <w:r w:rsidR="006959B0" w:rsidRPr="00464259">
        <w:rPr>
          <w:rFonts w:asciiTheme="minorBidi" w:hAnsiTheme="minorBidi"/>
        </w:rPr>
        <w:t xml:space="preserve"> </w:t>
      </w:r>
      <w:ins w:id="795" w:author="John Peate" w:date="2019-03-06T13:49:00Z">
        <w:r w:rsidR="00AA387F" w:rsidRPr="00464259">
          <w:rPr>
            <w:rFonts w:asciiTheme="minorBidi" w:hAnsiTheme="minorBidi"/>
          </w:rPr>
          <w:t>b</w:t>
        </w:r>
      </w:ins>
      <w:ins w:id="796" w:author="John Peate" w:date="2019-03-06T13:48:00Z">
        <w:r w:rsidR="00AA387F" w:rsidRPr="00464259">
          <w:rPr>
            <w:rFonts w:asciiTheme="minorBidi" w:hAnsiTheme="minorBidi"/>
          </w:rPr>
          <w:t xml:space="preserve">etween 2010 and 2015 </w:t>
        </w:r>
      </w:ins>
      <w:r w:rsidR="00AB3956" w:rsidRPr="00464259">
        <w:rPr>
          <w:rFonts w:asciiTheme="minorBidi" w:hAnsiTheme="minorBidi"/>
        </w:rPr>
        <w:t>(</w:t>
      </w:r>
      <w:r w:rsidR="00FA7947" w:rsidRPr="00464259">
        <w:rPr>
          <w:rFonts w:asciiTheme="minorBidi" w:hAnsiTheme="minorBidi"/>
        </w:rPr>
        <w:t>UNCTAD 2017)</w:t>
      </w:r>
      <w:r w:rsidR="00947CCE" w:rsidRPr="00464259">
        <w:rPr>
          <w:rFonts w:asciiTheme="minorBidi" w:hAnsiTheme="minorBidi"/>
        </w:rPr>
        <w:t>.</w:t>
      </w:r>
    </w:p>
    <w:p w14:paraId="46D51A15" w14:textId="77777777" w:rsidR="00AA387F" w:rsidRPr="00464259" w:rsidRDefault="00AA387F" w:rsidP="00FC4AEB">
      <w:pPr>
        <w:tabs>
          <w:tab w:val="right" w:pos="7371"/>
        </w:tabs>
        <w:spacing w:after="0" w:line="480" w:lineRule="auto"/>
        <w:jc w:val="both"/>
        <w:rPr>
          <w:ins w:id="797" w:author="John Peate" w:date="2019-03-06T13:49:00Z"/>
          <w:rFonts w:asciiTheme="minorBidi" w:hAnsiTheme="minorBidi"/>
        </w:rPr>
      </w:pPr>
    </w:p>
    <w:p w14:paraId="4495432C" w14:textId="7DE37B0E" w:rsidR="002D68A8" w:rsidRPr="00464259" w:rsidRDefault="006959B0" w:rsidP="00FC4AEB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  <w:u w:val="single"/>
        </w:rPr>
      </w:pPr>
      <w:r w:rsidRPr="00464259">
        <w:rPr>
          <w:rFonts w:asciiTheme="minorBidi" w:hAnsiTheme="minorBidi"/>
        </w:rPr>
        <w:t xml:space="preserve">Many US </w:t>
      </w:r>
      <w:r w:rsidR="00224690" w:rsidRPr="00464259">
        <w:rPr>
          <w:rFonts w:asciiTheme="minorBidi" w:hAnsiTheme="minorBidi"/>
        </w:rPr>
        <w:t>c</w:t>
      </w:r>
      <w:r w:rsidRPr="00464259">
        <w:rPr>
          <w:rFonts w:asciiTheme="minorBidi" w:hAnsiTheme="minorBidi"/>
        </w:rPr>
        <w:t>yber</w:t>
      </w:r>
      <w:ins w:id="798" w:author="John Peate" w:date="2019-03-06T13:49:00Z">
        <w:r w:rsidR="00AA387F" w:rsidRPr="00464259">
          <w:rPr>
            <w:rFonts w:asciiTheme="minorBidi" w:hAnsiTheme="minorBidi"/>
          </w:rPr>
          <w:t>-</w:t>
        </w:r>
      </w:ins>
      <w:del w:id="799" w:author="John Peate" w:date="2019-03-06T13:49:00Z">
        <w:r w:rsidRPr="00464259" w:rsidDel="00AA387F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 xml:space="preserve">MNCs </w:t>
      </w:r>
      <w:del w:id="800" w:author="John Peate" w:date="2019-03-06T13:50:00Z">
        <w:r w:rsidR="000959AF" w:rsidRPr="00464259" w:rsidDel="00AA387F">
          <w:rPr>
            <w:rFonts w:asciiTheme="minorBidi" w:hAnsiTheme="minorBidi"/>
          </w:rPr>
          <w:delText xml:space="preserve">hold </w:delText>
        </w:r>
      </w:del>
      <w:ins w:id="801" w:author="John Peate" w:date="2019-03-06T13:50:00Z">
        <w:r w:rsidR="00AA387F" w:rsidRPr="00464259">
          <w:rPr>
            <w:rFonts w:asciiTheme="minorBidi" w:hAnsiTheme="minorBidi"/>
          </w:rPr>
          <w:t xml:space="preserve">profess to </w:t>
        </w:r>
      </w:ins>
      <w:r w:rsidR="00234CA6" w:rsidRPr="00464259">
        <w:rPr>
          <w:rFonts w:asciiTheme="minorBidi" w:hAnsiTheme="minorBidi"/>
        </w:rPr>
        <w:t>liberal ideas</w:t>
      </w:r>
      <w:ins w:id="802" w:author="John Peate" w:date="2019-03-06T13:50:00Z">
        <w:r w:rsidR="00AA387F" w:rsidRPr="00464259">
          <w:rPr>
            <w:rFonts w:asciiTheme="minorBidi" w:hAnsiTheme="minorBidi"/>
          </w:rPr>
          <w:t>,</w:t>
        </w:r>
      </w:ins>
      <w:r w:rsidR="00234CA6" w:rsidRPr="00464259">
        <w:rPr>
          <w:rFonts w:asciiTheme="minorBidi" w:hAnsiTheme="minorBidi"/>
        </w:rPr>
        <w:t xml:space="preserve"> such as replacing the </w:t>
      </w:r>
      <w:del w:id="803" w:author="John Peate" w:date="2019-03-07T08:15:00Z">
        <w:r w:rsidR="00234CA6" w:rsidRPr="00464259" w:rsidDel="00F37A24">
          <w:rPr>
            <w:rFonts w:asciiTheme="minorBidi" w:hAnsiTheme="minorBidi"/>
          </w:rPr>
          <w:delText>"</w:delText>
        </w:r>
      </w:del>
      <w:ins w:id="804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234CA6" w:rsidRPr="00464259">
        <w:rPr>
          <w:rFonts w:asciiTheme="minorBidi" w:hAnsiTheme="minorBidi"/>
        </w:rPr>
        <w:t>old</w:t>
      </w:r>
      <w:del w:id="805" w:author="John Peate" w:date="2019-03-07T08:15:00Z">
        <w:r w:rsidR="00234CA6" w:rsidRPr="00464259" w:rsidDel="00F37A24">
          <w:rPr>
            <w:rFonts w:asciiTheme="minorBidi" w:hAnsiTheme="minorBidi"/>
          </w:rPr>
          <w:delText>"</w:delText>
        </w:r>
      </w:del>
      <w:ins w:id="806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234CA6" w:rsidRPr="00464259">
        <w:rPr>
          <w:rFonts w:asciiTheme="minorBidi" w:hAnsiTheme="minorBidi"/>
        </w:rPr>
        <w:t xml:space="preserve"> social infrastructure </w:t>
      </w:r>
      <w:ins w:id="807" w:author="John Peate" w:date="2019-03-06T13:51:00Z">
        <w:r w:rsidR="00AA387F" w:rsidRPr="00464259">
          <w:rPr>
            <w:rFonts w:asciiTheme="minorBidi" w:hAnsiTheme="minorBidi"/>
          </w:rPr>
          <w:t xml:space="preserve">forms </w:t>
        </w:r>
      </w:ins>
      <w:del w:id="808" w:author="John Peate" w:date="2019-03-07T08:15:00Z">
        <w:r w:rsidR="00234CA6" w:rsidRPr="00464259" w:rsidDel="00F37A24">
          <w:rPr>
            <w:rFonts w:asciiTheme="minorBidi" w:hAnsiTheme="minorBidi"/>
          </w:rPr>
          <w:delText>“</w:delText>
        </w:r>
      </w:del>
      <w:ins w:id="809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234CA6" w:rsidRPr="00464259">
        <w:rPr>
          <w:rFonts w:asciiTheme="minorBidi" w:hAnsiTheme="minorBidi"/>
        </w:rPr>
        <w:t>which oppose the flow of knowledge, trade, and immigration</w:t>
      </w:r>
      <w:del w:id="810" w:author="John Peate" w:date="2019-03-07T08:15:00Z">
        <w:r w:rsidR="00234CA6" w:rsidRPr="00464259" w:rsidDel="00F37A24">
          <w:rPr>
            <w:rFonts w:asciiTheme="minorBidi" w:hAnsiTheme="minorBidi"/>
          </w:rPr>
          <w:delText>”</w:delText>
        </w:r>
      </w:del>
      <w:ins w:id="811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FA7947" w:rsidRPr="00464259">
        <w:rPr>
          <w:rFonts w:asciiTheme="minorBidi" w:hAnsiTheme="minorBidi"/>
        </w:rPr>
        <w:t xml:space="preserve"> </w:t>
      </w:r>
      <w:r w:rsidR="00234CA6" w:rsidRPr="00464259">
        <w:rPr>
          <w:rFonts w:asciiTheme="minorBidi" w:hAnsiTheme="minorBidi"/>
        </w:rPr>
        <w:t xml:space="preserve">to </w:t>
      </w:r>
      <w:r w:rsidR="00BD202F" w:rsidRPr="00464259">
        <w:rPr>
          <w:rFonts w:asciiTheme="minorBidi" w:hAnsiTheme="minorBidi"/>
        </w:rPr>
        <w:t>a</w:t>
      </w:r>
      <w:r w:rsidR="00234CA6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new </w:t>
      </w:r>
      <w:r w:rsidR="00234CA6" w:rsidRPr="00464259">
        <w:rPr>
          <w:rFonts w:asciiTheme="minorBidi" w:hAnsiTheme="minorBidi"/>
        </w:rPr>
        <w:t>global community</w:t>
      </w:r>
      <w:r w:rsidR="00D875DB" w:rsidRPr="00464259">
        <w:rPr>
          <w:rFonts w:asciiTheme="minorBidi" w:hAnsiTheme="minorBidi"/>
        </w:rPr>
        <w:t xml:space="preserve"> and the </w:t>
      </w:r>
      <w:del w:id="812" w:author="John Peate" w:date="2019-03-07T08:15:00Z">
        <w:r w:rsidR="00D875DB" w:rsidRPr="00464259" w:rsidDel="00F37A24">
          <w:rPr>
            <w:rFonts w:asciiTheme="minorBidi" w:hAnsiTheme="minorBidi"/>
          </w:rPr>
          <w:delText>"</w:delText>
        </w:r>
      </w:del>
      <w:ins w:id="813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D875DB" w:rsidRPr="00464259">
        <w:rPr>
          <w:rFonts w:asciiTheme="minorBidi" w:hAnsiTheme="minorBidi"/>
        </w:rPr>
        <w:t>game-changing</w:t>
      </w:r>
      <w:del w:id="814" w:author="John Peate" w:date="2019-03-07T08:15:00Z">
        <w:r w:rsidR="00D875DB" w:rsidRPr="00464259" w:rsidDel="00F37A24">
          <w:rPr>
            <w:rFonts w:asciiTheme="minorBidi" w:hAnsiTheme="minorBidi"/>
          </w:rPr>
          <w:delText>"</w:delText>
        </w:r>
      </w:del>
      <w:ins w:id="815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D875DB" w:rsidRPr="00464259">
        <w:rPr>
          <w:rFonts w:asciiTheme="minorBidi" w:hAnsiTheme="minorBidi"/>
        </w:rPr>
        <w:t xml:space="preserve"> implications of the Internet on politics</w:t>
      </w:r>
      <w:r w:rsidR="00FA7947" w:rsidRPr="00464259">
        <w:rPr>
          <w:rFonts w:asciiTheme="minorBidi" w:hAnsiTheme="minorBidi"/>
        </w:rPr>
        <w:t xml:space="preserve"> (</w:t>
      </w:r>
      <w:r w:rsidR="00FB4337" w:rsidRPr="00464259">
        <w:rPr>
          <w:rFonts w:asciiTheme="minorBidi" w:hAnsiTheme="minorBidi"/>
        </w:rPr>
        <w:t xml:space="preserve">Zuckerberg 2017a; </w:t>
      </w:r>
      <w:r w:rsidR="00FA7947" w:rsidRPr="00464259">
        <w:rPr>
          <w:rFonts w:asciiTheme="minorBidi" w:hAnsiTheme="minorBidi"/>
        </w:rPr>
        <w:t>Zuckerberg 2017b</w:t>
      </w:r>
      <w:del w:id="816" w:author="John Peate" w:date="2019-03-07T11:48:00Z">
        <w:r w:rsidR="00D875DB" w:rsidRPr="00464259" w:rsidDel="007551DC">
          <w:rPr>
            <w:rFonts w:asciiTheme="minorBidi" w:hAnsiTheme="minorBidi"/>
          </w:rPr>
          <w:delText xml:space="preserve">, </w:delText>
        </w:r>
      </w:del>
      <w:ins w:id="817" w:author="John Peate" w:date="2019-03-07T11:48:00Z">
        <w:r w:rsidR="007551DC">
          <w:rPr>
            <w:rFonts w:asciiTheme="minorBidi" w:hAnsiTheme="minorBidi"/>
          </w:rPr>
          <w:t>;</w:t>
        </w:r>
        <w:r w:rsidR="007551DC" w:rsidRPr="00464259">
          <w:rPr>
            <w:rFonts w:asciiTheme="minorBidi" w:hAnsiTheme="minorBidi"/>
          </w:rPr>
          <w:t xml:space="preserve"> </w:t>
        </w:r>
      </w:ins>
      <w:r w:rsidR="00D875DB" w:rsidRPr="00464259">
        <w:rPr>
          <w:rFonts w:asciiTheme="minorBidi" w:hAnsiTheme="minorBidi"/>
        </w:rPr>
        <w:t xml:space="preserve">Schmidt </w:t>
      </w:r>
      <w:del w:id="818" w:author="John Peate" w:date="2019-03-06T13:52:00Z">
        <w:r w:rsidR="00D875DB" w:rsidRPr="00464259" w:rsidDel="00AA387F">
          <w:rPr>
            <w:rFonts w:asciiTheme="minorBidi" w:hAnsiTheme="minorBidi"/>
          </w:rPr>
          <w:delText xml:space="preserve">&amp; </w:delText>
        </w:r>
      </w:del>
      <w:ins w:id="819" w:author="John Peate" w:date="2019-03-06T13:52:00Z">
        <w:r w:rsidR="00AA387F" w:rsidRPr="00464259">
          <w:rPr>
            <w:rFonts w:asciiTheme="minorBidi" w:hAnsiTheme="minorBidi"/>
          </w:rPr>
          <w:t xml:space="preserve">and </w:t>
        </w:r>
      </w:ins>
      <w:r w:rsidR="00D875DB" w:rsidRPr="00464259">
        <w:rPr>
          <w:rFonts w:asciiTheme="minorBidi" w:hAnsiTheme="minorBidi"/>
        </w:rPr>
        <w:t>Cohen 2010</w:t>
      </w:r>
      <w:r w:rsidR="00FA7947" w:rsidRPr="00464259">
        <w:rPr>
          <w:rFonts w:asciiTheme="minorBidi" w:hAnsiTheme="minorBidi"/>
        </w:rPr>
        <w:t>)</w:t>
      </w:r>
      <w:r w:rsidR="00234CA6" w:rsidRPr="00464259">
        <w:rPr>
          <w:rFonts w:asciiTheme="minorBidi" w:hAnsiTheme="minorBidi"/>
        </w:rPr>
        <w:t xml:space="preserve">. These ideas </w:t>
      </w:r>
      <w:del w:id="820" w:author="John Peate" w:date="2019-03-06T13:52:00Z">
        <w:r w:rsidR="00234CA6" w:rsidRPr="00464259" w:rsidDel="00AA387F">
          <w:rPr>
            <w:rFonts w:asciiTheme="minorBidi" w:hAnsiTheme="minorBidi"/>
          </w:rPr>
          <w:delText xml:space="preserve">are </w:delText>
        </w:r>
        <w:r w:rsidR="00272F52" w:rsidRPr="00464259" w:rsidDel="00AA387F">
          <w:rPr>
            <w:rFonts w:asciiTheme="minorBidi" w:hAnsiTheme="minorBidi"/>
          </w:rPr>
          <w:delText>dated</w:delText>
        </w:r>
        <w:r w:rsidR="00234CA6" w:rsidRPr="00464259" w:rsidDel="00AA387F">
          <w:rPr>
            <w:rFonts w:asciiTheme="minorBidi" w:hAnsiTheme="minorBidi"/>
          </w:rPr>
          <w:delText xml:space="preserve"> back to</w:delText>
        </w:r>
      </w:del>
      <w:ins w:id="821" w:author="John Peate" w:date="2019-03-06T13:52:00Z">
        <w:r w:rsidR="00AA387F" w:rsidRPr="00464259">
          <w:rPr>
            <w:rFonts w:asciiTheme="minorBidi" w:hAnsiTheme="minorBidi"/>
          </w:rPr>
          <w:t>originate in</w:t>
        </w:r>
      </w:ins>
      <w:r w:rsidR="00234CA6" w:rsidRPr="00464259">
        <w:rPr>
          <w:rFonts w:asciiTheme="minorBidi" w:hAnsiTheme="minorBidi"/>
        </w:rPr>
        <w:t xml:space="preserve"> Barlow</w:t>
      </w:r>
      <w:del w:id="822" w:author="John Peate" w:date="2019-03-07T08:14:00Z">
        <w:r w:rsidR="00234CA6" w:rsidRPr="00464259" w:rsidDel="00F37A24">
          <w:rPr>
            <w:rFonts w:asciiTheme="minorBidi" w:hAnsiTheme="minorBidi"/>
          </w:rPr>
          <w:delText>'</w:delText>
        </w:r>
      </w:del>
      <w:ins w:id="823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234CA6" w:rsidRPr="00464259">
        <w:rPr>
          <w:rFonts w:asciiTheme="minorBidi" w:hAnsiTheme="minorBidi"/>
        </w:rPr>
        <w:t xml:space="preserve">s </w:t>
      </w:r>
      <w:del w:id="824" w:author="John Peate" w:date="2019-03-07T08:15:00Z">
        <w:r w:rsidR="00234CA6" w:rsidRPr="00464259" w:rsidDel="00F37A24">
          <w:rPr>
            <w:rFonts w:asciiTheme="minorBidi" w:hAnsiTheme="minorBidi"/>
          </w:rPr>
          <w:delText>“</w:delText>
        </w:r>
      </w:del>
      <w:ins w:id="825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234CA6" w:rsidRPr="00464259">
        <w:rPr>
          <w:rFonts w:asciiTheme="minorBidi" w:hAnsiTheme="minorBidi"/>
        </w:rPr>
        <w:t xml:space="preserve">Declaration of </w:t>
      </w:r>
      <w:r w:rsidR="00BD202F" w:rsidRPr="00464259">
        <w:rPr>
          <w:rFonts w:asciiTheme="minorBidi" w:hAnsiTheme="minorBidi"/>
        </w:rPr>
        <w:t>the Independence of Cyberspace</w:t>
      </w:r>
      <w:del w:id="826" w:author="John Peate" w:date="2019-03-07T08:15:00Z">
        <w:r w:rsidR="00BD202F" w:rsidRPr="00464259" w:rsidDel="00F37A24">
          <w:rPr>
            <w:rFonts w:asciiTheme="minorBidi" w:hAnsiTheme="minorBidi"/>
          </w:rPr>
          <w:delText>”</w:delText>
        </w:r>
      </w:del>
      <w:ins w:id="827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FA7947" w:rsidRPr="00464259">
        <w:rPr>
          <w:rFonts w:asciiTheme="minorBidi" w:hAnsiTheme="minorBidi"/>
        </w:rPr>
        <w:t xml:space="preserve"> (Barlow 1996)</w:t>
      </w:r>
      <w:r w:rsidRPr="00464259">
        <w:rPr>
          <w:rFonts w:asciiTheme="minorBidi" w:hAnsiTheme="minorBidi"/>
        </w:rPr>
        <w:t xml:space="preserve"> </w:t>
      </w:r>
      <w:del w:id="828" w:author="John Peate" w:date="2019-03-06T13:53:00Z">
        <w:r w:rsidRPr="00464259" w:rsidDel="00AA387F">
          <w:rPr>
            <w:rFonts w:asciiTheme="minorBidi" w:hAnsiTheme="minorBidi"/>
          </w:rPr>
          <w:delText xml:space="preserve">which was </w:delText>
        </w:r>
      </w:del>
      <w:r w:rsidRPr="00464259">
        <w:rPr>
          <w:rFonts w:asciiTheme="minorBidi" w:hAnsiTheme="minorBidi"/>
        </w:rPr>
        <w:t xml:space="preserve">popular </w:t>
      </w:r>
      <w:del w:id="829" w:author="John Peate" w:date="2019-03-06T13:53:00Z">
        <w:r w:rsidRPr="00464259" w:rsidDel="00AA387F">
          <w:rPr>
            <w:rFonts w:asciiTheme="minorBidi" w:hAnsiTheme="minorBidi"/>
          </w:rPr>
          <w:delText xml:space="preserve">in </w:delText>
        </w:r>
      </w:del>
      <w:ins w:id="830" w:author="John Peate" w:date="2019-03-06T13:53:00Z">
        <w:r w:rsidR="00AA387F" w:rsidRPr="00464259">
          <w:rPr>
            <w:rFonts w:asciiTheme="minorBidi" w:hAnsiTheme="minorBidi"/>
          </w:rPr>
          <w:t xml:space="preserve">at </w:t>
        </w:r>
      </w:ins>
      <w:r w:rsidRPr="00464259">
        <w:rPr>
          <w:rFonts w:asciiTheme="minorBidi" w:hAnsiTheme="minorBidi"/>
        </w:rPr>
        <w:t xml:space="preserve">the time </w:t>
      </w:r>
      <w:r w:rsidR="008F7E4F" w:rsidRPr="00464259">
        <w:rPr>
          <w:rFonts w:asciiTheme="minorBidi" w:hAnsiTheme="minorBidi"/>
        </w:rPr>
        <w:t xml:space="preserve">the </w:t>
      </w:r>
      <w:del w:id="831" w:author="John Peate" w:date="2019-03-07T16:16:00Z">
        <w:r w:rsidR="00FA7947" w:rsidRPr="00464259" w:rsidDel="00681CD3">
          <w:rPr>
            <w:rFonts w:asciiTheme="minorBidi" w:hAnsiTheme="minorBidi"/>
          </w:rPr>
          <w:delText>largest</w:delText>
        </w:r>
        <w:r w:rsidRPr="00464259" w:rsidDel="00681CD3">
          <w:rPr>
            <w:rFonts w:asciiTheme="minorBidi" w:hAnsiTheme="minorBidi"/>
          </w:rPr>
          <w:delText xml:space="preserve"> </w:delText>
        </w:r>
      </w:del>
      <w:ins w:id="832" w:author="John Peate" w:date="2019-03-07T16:16:00Z">
        <w:r w:rsidR="00681CD3">
          <w:rPr>
            <w:rFonts w:asciiTheme="minorBidi" w:hAnsiTheme="minorBidi"/>
          </w:rPr>
          <w:t>major</w:t>
        </w:r>
        <w:r w:rsidR="00681CD3" w:rsidRPr="00464259">
          <w:rPr>
            <w:rFonts w:asciiTheme="minorBidi" w:hAnsiTheme="minorBidi"/>
          </w:rPr>
          <w:t xml:space="preserve"> </w:t>
        </w:r>
      </w:ins>
      <w:del w:id="833" w:author="John Peate" w:date="2019-03-06T13:53:00Z">
        <w:r w:rsidRPr="00464259" w:rsidDel="00AA387F">
          <w:rPr>
            <w:rFonts w:asciiTheme="minorBidi" w:hAnsiTheme="minorBidi"/>
          </w:rPr>
          <w:delText xml:space="preserve">Cyber </w:delText>
        </w:r>
      </w:del>
      <w:ins w:id="834" w:author="John Peate" w:date="2019-03-06T13:53:00Z">
        <w:r w:rsidR="00AA387F" w:rsidRPr="00464259">
          <w:rPr>
            <w:rFonts w:asciiTheme="minorBidi" w:hAnsiTheme="minorBidi"/>
          </w:rPr>
          <w:t>cyber-</w:t>
        </w:r>
      </w:ins>
      <w:r w:rsidRPr="00464259">
        <w:rPr>
          <w:rFonts w:asciiTheme="minorBidi" w:hAnsiTheme="minorBidi"/>
        </w:rPr>
        <w:t>MNC</w:t>
      </w:r>
      <w:r w:rsidR="00FA7947" w:rsidRPr="00464259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 xml:space="preserve"> </w:t>
      </w:r>
      <w:r w:rsidR="00FA7947" w:rsidRPr="00464259">
        <w:rPr>
          <w:rFonts w:asciiTheme="minorBidi" w:hAnsiTheme="minorBidi"/>
        </w:rPr>
        <w:t>were</w:t>
      </w:r>
      <w:r w:rsidRPr="00464259">
        <w:rPr>
          <w:rFonts w:asciiTheme="minorBidi" w:hAnsiTheme="minorBidi"/>
        </w:rPr>
        <w:t xml:space="preserve"> established in Silicon Valley</w:t>
      </w:r>
      <w:r w:rsidR="00BD202F" w:rsidRPr="00464259">
        <w:rPr>
          <w:rFonts w:asciiTheme="minorBidi" w:hAnsiTheme="minorBidi"/>
        </w:rPr>
        <w:t xml:space="preserve">. </w:t>
      </w:r>
    </w:p>
    <w:p w14:paraId="11A8AE3D" w14:textId="77777777" w:rsidR="00AA387F" w:rsidRPr="00464259" w:rsidRDefault="00AA387F" w:rsidP="00AA387F">
      <w:pPr>
        <w:spacing w:after="0" w:line="480" w:lineRule="auto"/>
        <w:rPr>
          <w:ins w:id="835" w:author="John Peate" w:date="2019-03-06T13:53:00Z"/>
          <w:rFonts w:asciiTheme="minorBidi" w:hAnsiTheme="minorBidi"/>
          <w:u w:val="single"/>
        </w:rPr>
      </w:pPr>
    </w:p>
    <w:p w14:paraId="2D3EC30E" w14:textId="4673D24C" w:rsidR="00476D82" w:rsidRPr="00464259" w:rsidDel="007551DC" w:rsidRDefault="006951CB" w:rsidP="00AA387F">
      <w:pPr>
        <w:spacing w:after="0" w:line="480" w:lineRule="auto"/>
        <w:rPr>
          <w:del w:id="836" w:author="John Peate" w:date="2019-03-07T11:48:00Z"/>
          <w:rFonts w:asciiTheme="minorBidi" w:hAnsiTheme="minorBidi"/>
          <w:u w:val="single"/>
        </w:rPr>
      </w:pPr>
      <w:del w:id="837" w:author="John Peate" w:date="2019-03-06T13:53:00Z">
        <w:r w:rsidRPr="00464259" w:rsidDel="00AA387F">
          <w:rPr>
            <w:rFonts w:asciiTheme="minorBidi" w:hAnsiTheme="minorBidi"/>
            <w:u w:val="single"/>
          </w:rPr>
          <w:delText>State p</w:delText>
        </w:r>
        <w:r w:rsidR="00476D82" w:rsidRPr="00464259" w:rsidDel="00AA387F">
          <w:rPr>
            <w:rFonts w:asciiTheme="minorBidi" w:hAnsiTheme="minorBidi"/>
            <w:u w:val="single"/>
          </w:rPr>
          <w:delText>ower</w:delText>
        </w:r>
      </w:del>
      <w:del w:id="838" w:author="John Peate" w:date="2019-03-07T11:48:00Z">
        <w:r w:rsidR="00476D82" w:rsidRPr="00464259" w:rsidDel="007551DC">
          <w:rPr>
            <w:rFonts w:asciiTheme="minorBidi" w:hAnsiTheme="minorBidi"/>
            <w:u w:val="single"/>
          </w:rPr>
          <w:delText xml:space="preserve"> </w:delText>
        </w:r>
        <w:r w:rsidR="006959B0" w:rsidRPr="00464259" w:rsidDel="007551DC">
          <w:rPr>
            <w:rFonts w:asciiTheme="minorBidi" w:hAnsiTheme="minorBidi"/>
            <w:u w:val="single"/>
          </w:rPr>
          <w:delText>diffusion</w:delText>
        </w:r>
      </w:del>
      <w:del w:id="839" w:author="John Peate" w:date="2019-03-06T13:53:00Z">
        <w:r w:rsidR="006959B0" w:rsidRPr="00464259" w:rsidDel="00AA387F">
          <w:rPr>
            <w:rFonts w:asciiTheme="minorBidi" w:hAnsiTheme="minorBidi"/>
            <w:u w:val="single"/>
          </w:rPr>
          <w:delText>/</w:delText>
        </w:r>
      </w:del>
      <w:del w:id="840" w:author="John Peate" w:date="2019-03-07T11:48:00Z">
        <w:r w:rsidR="006959B0" w:rsidRPr="00464259" w:rsidDel="007551DC">
          <w:rPr>
            <w:rFonts w:asciiTheme="minorBidi" w:hAnsiTheme="minorBidi"/>
            <w:u w:val="single"/>
          </w:rPr>
          <w:delText>erosion</w:delText>
        </w:r>
        <w:r w:rsidRPr="00464259" w:rsidDel="007551DC">
          <w:rPr>
            <w:rFonts w:asciiTheme="minorBidi" w:hAnsiTheme="minorBidi"/>
            <w:u w:val="single"/>
          </w:rPr>
          <w:delText xml:space="preserve"> </w:delText>
        </w:r>
      </w:del>
      <w:del w:id="841" w:author="John Peate" w:date="2019-03-06T13:53:00Z">
        <w:r w:rsidRPr="00464259" w:rsidDel="00AA387F">
          <w:rPr>
            <w:rFonts w:asciiTheme="minorBidi" w:hAnsiTheme="minorBidi"/>
            <w:u w:val="single"/>
          </w:rPr>
          <w:delText>by MNC</w:delText>
        </w:r>
      </w:del>
      <w:del w:id="842" w:author="John Peate" w:date="2019-03-07T11:48:00Z">
        <w:r w:rsidRPr="00464259" w:rsidDel="007551DC">
          <w:rPr>
            <w:rFonts w:asciiTheme="minorBidi" w:hAnsiTheme="minorBidi"/>
            <w:u w:val="single"/>
          </w:rPr>
          <w:delText>s</w:delText>
        </w:r>
      </w:del>
    </w:p>
    <w:p w14:paraId="27A4FA87" w14:textId="7F591B1B" w:rsidR="009F5FC7" w:rsidRPr="00464259" w:rsidRDefault="00476F36" w:rsidP="00780AEB">
      <w:pPr>
        <w:spacing w:after="0" w:line="480" w:lineRule="auto"/>
        <w:jc w:val="both"/>
        <w:rPr>
          <w:ins w:id="843" w:author="John Peate" w:date="2019-03-06T13:57:00Z"/>
          <w:rFonts w:asciiTheme="minorBidi" w:hAnsiTheme="minorBidi"/>
        </w:rPr>
      </w:pPr>
      <w:del w:id="844" w:author="John Peate" w:date="2019-03-06T13:55:00Z">
        <w:r w:rsidRPr="00464259" w:rsidDel="009F5FC7">
          <w:rPr>
            <w:rFonts w:asciiTheme="minorBidi" w:hAnsiTheme="minorBidi"/>
          </w:rPr>
          <w:delText xml:space="preserve">We </w:delText>
        </w:r>
      </w:del>
      <w:ins w:id="845" w:author="John Peate" w:date="2019-03-06T13:55:00Z">
        <w:r w:rsidR="009F5FC7" w:rsidRPr="00464259">
          <w:rPr>
            <w:rFonts w:asciiTheme="minorBidi" w:hAnsiTheme="minorBidi"/>
          </w:rPr>
          <w:t xml:space="preserve">The study </w:t>
        </w:r>
      </w:ins>
      <w:del w:id="846" w:author="John Peate" w:date="2019-03-06T13:55:00Z">
        <w:r w:rsidRPr="00464259" w:rsidDel="009F5FC7">
          <w:rPr>
            <w:rFonts w:asciiTheme="minorBidi" w:hAnsiTheme="minorBidi"/>
          </w:rPr>
          <w:delText xml:space="preserve">use </w:delText>
        </w:r>
      </w:del>
      <w:ins w:id="847" w:author="John Peate" w:date="2019-03-06T13:55:00Z">
        <w:r w:rsidR="009F5FC7" w:rsidRPr="00464259">
          <w:rPr>
            <w:rFonts w:asciiTheme="minorBidi" w:hAnsiTheme="minorBidi"/>
          </w:rPr>
          <w:t xml:space="preserve">will deploy </w:t>
        </w:r>
      </w:ins>
      <w:r w:rsidRPr="00464259">
        <w:rPr>
          <w:rFonts w:asciiTheme="minorBidi" w:hAnsiTheme="minorBidi"/>
        </w:rPr>
        <w:t xml:space="preserve">the terms </w:t>
      </w:r>
      <w:del w:id="848" w:author="John Peate" w:date="2019-03-06T13:54:00Z">
        <w:r w:rsidRPr="00464259" w:rsidDel="009F5FC7">
          <w:rPr>
            <w:rFonts w:asciiTheme="minorBidi" w:hAnsiTheme="minorBidi"/>
          </w:rPr>
          <w:delText xml:space="preserve">state's </w:delText>
        </w:r>
        <w:r w:rsidR="00DE0080" w:rsidRPr="00464259" w:rsidDel="009F5FC7">
          <w:rPr>
            <w:rFonts w:asciiTheme="minorBidi" w:hAnsiTheme="minorBidi"/>
          </w:rPr>
          <w:delText>"</w:delText>
        </w:r>
        <w:r w:rsidRPr="00464259" w:rsidDel="009F5FC7">
          <w:rPr>
            <w:rFonts w:asciiTheme="minorBidi" w:hAnsiTheme="minorBidi"/>
          </w:rPr>
          <w:delText>diffusion of power</w:delText>
        </w:r>
        <w:r w:rsidR="00DE0080" w:rsidRPr="00464259" w:rsidDel="009F5FC7">
          <w:rPr>
            <w:rFonts w:asciiTheme="minorBidi" w:hAnsiTheme="minorBidi"/>
          </w:rPr>
          <w:delText>"</w:delText>
        </w:r>
        <w:r w:rsidRPr="00464259" w:rsidDel="009F5FC7">
          <w:rPr>
            <w:rFonts w:asciiTheme="minorBidi" w:hAnsiTheme="minorBidi"/>
          </w:rPr>
          <w:delText xml:space="preserve"> and  </w:delText>
        </w:r>
        <w:r w:rsidR="00DE0080" w:rsidRPr="00464259" w:rsidDel="009F5FC7">
          <w:rPr>
            <w:rFonts w:asciiTheme="minorBidi" w:hAnsiTheme="minorBidi"/>
          </w:rPr>
          <w:delText>"</w:delText>
        </w:r>
        <w:r w:rsidRPr="00464259" w:rsidDel="009F5FC7">
          <w:rPr>
            <w:rFonts w:asciiTheme="minorBidi" w:hAnsiTheme="minorBidi"/>
          </w:rPr>
          <w:delText>erosion of power</w:delText>
        </w:r>
        <w:r w:rsidR="00DE0080" w:rsidRPr="00464259" w:rsidDel="009F5FC7">
          <w:rPr>
            <w:rFonts w:asciiTheme="minorBidi" w:hAnsiTheme="minorBidi"/>
          </w:rPr>
          <w:delText>"</w:delText>
        </w:r>
      </w:del>
      <w:ins w:id="849" w:author="John Peate" w:date="2019-03-06T13:54:00Z">
        <w:r w:rsidR="009F5FC7" w:rsidRPr="00464259">
          <w:rPr>
            <w:rFonts w:asciiTheme="minorBidi" w:hAnsiTheme="minorBidi"/>
          </w:rPr>
          <w:t>dif</w:t>
        </w:r>
      </w:ins>
      <w:ins w:id="850" w:author="John Peate" w:date="2019-03-06T13:55:00Z">
        <w:r w:rsidR="009F5FC7" w:rsidRPr="00464259">
          <w:rPr>
            <w:rFonts w:asciiTheme="minorBidi" w:hAnsiTheme="minorBidi"/>
          </w:rPr>
          <w:t>fusion and erosion of state power</w:t>
        </w:r>
      </w:ins>
      <w:r w:rsidR="00DE0080" w:rsidRPr="00464259">
        <w:rPr>
          <w:rFonts w:asciiTheme="minorBidi" w:hAnsiTheme="minorBidi"/>
        </w:rPr>
        <w:t xml:space="preserve"> </w:t>
      </w:r>
      <w:del w:id="851" w:author="John Peate" w:date="2019-03-06T13:55:00Z">
        <w:r w:rsidR="00DE0080" w:rsidRPr="00464259" w:rsidDel="009F5FC7">
          <w:rPr>
            <w:rFonts w:asciiTheme="minorBidi" w:hAnsiTheme="minorBidi"/>
          </w:rPr>
          <w:delText>interchange</w:delText>
        </w:r>
        <w:r w:rsidR="00FC4AEB" w:rsidRPr="00464259" w:rsidDel="009F5FC7">
          <w:rPr>
            <w:rFonts w:asciiTheme="minorBidi" w:hAnsiTheme="minorBidi"/>
          </w:rPr>
          <w:delText>a</w:delText>
        </w:r>
        <w:r w:rsidR="00DE0080" w:rsidRPr="00464259" w:rsidDel="009F5FC7">
          <w:rPr>
            <w:rFonts w:asciiTheme="minorBidi" w:hAnsiTheme="minorBidi"/>
          </w:rPr>
          <w:delText xml:space="preserve">bility </w:delText>
        </w:r>
      </w:del>
      <w:ins w:id="852" w:author="John Peate" w:date="2019-03-06T13:55:00Z">
        <w:r w:rsidR="009F5FC7" w:rsidRPr="00464259">
          <w:rPr>
            <w:rFonts w:asciiTheme="minorBidi" w:hAnsiTheme="minorBidi"/>
          </w:rPr>
          <w:t xml:space="preserve">interchangeably </w:t>
        </w:r>
      </w:ins>
      <w:r w:rsidRPr="00464259">
        <w:rPr>
          <w:rFonts w:asciiTheme="minorBidi" w:hAnsiTheme="minorBidi"/>
        </w:rPr>
        <w:t xml:space="preserve">as </w:t>
      </w:r>
      <w:del w:id="853" w:author="John Peate" w:date="2019-03-06T13:55:00Z">
        <w:r w:rsidRPr="00464259" w:rsidDel="009F5FC7">
          <w:rPr>
            <w:rFonts w:asciiTheme="minorBidi" w:hAnsiTheme="minorBidi"/>
          </w:rPr>
          <w:delText>we are</w:delText>
        </w:r>
      </w:del>
      <w:ins w:id="854" w:author="John Peate" w:date="2019-03-06T13:55:00Z">
        <w:r w:rsidR="009F5FC7" w:rsidRPr="00464259">
          <w:rPr>
            <w:rFonts w:asciiTheme="minorBidi" w:hAnsiTheme="minorBidi"/>
          </w:rPr>
          <w:t>it is principally</w:t>
        </w:r>
      </w:ins>
      <w:r w:rsidRPr="00464259">
        <w:rPr>
          <w:rFonts w:asciiTheme="minorBidi" w:hAnsiTheme="minorBidi"/>
        </w:rPr>
        <w:t xml:space="preserve"> </w:t>
      </w:r>
      <w:del w:id="855" w:author="John Peate" w:date="2019-03-06T13:56:00Z">
        <w:r w:rsidRPr="00464259" w:rsidDel="009F5FC7">
          <w:rPr>
            <w:rFonts w:asciiTheme="minorBidi" w:hAnsiTheme="minorBidi"/>
          </w:rPr>
          <w:delText>interested in</w:delText>
        </w:r>
      </w:del>
      <w:ins w:id="856" w:author="John Peate" w:date="2019-03-06T13:56:00Z">
        <w:r w:rsidR="009F5FC7" w:rsidRPr="00464259">
          <w:rPr>
            <w:rFonts w:asciiTheme="minorBidi" w:hAnsiTheme="minorBidi"/>
          </w:rPr>
          <w:t>concerned with</w:t>
        </w:r>
      </w:ins>
      <w:r w:rsidRPr="00464259">
        <w:rPr>
          <w:rFonts w:asciiTheme="minorBidi" w:hAnsiTheme="minorBidi"/>
        </w:rPr>
        <w:t xml:space="preserve"> the </w:t>
      </w:r>
      <w:ins w:id="857" w:author="John Peate" w:date="2019-03-06T13:56:00Z">
        <w:r w:rsidR="009F5FC7" w:rsidRPr="00464259">
          <w:rPr>
            <w:rFonts w:asciiTheme="minorBidi" w:hAnsiTheme="minorBidi"/>
          </w:rPr>
          <w:t xml:space="preserve">nature of </w:t>
        </w:r>
      </w:ins>
      <w:r w:rsidRPr="00464259">
        <w:rPr>
          <w:rFonts w:asciiTheme="minorBidi" w:hAnsiTheme="minorBidi"/>
        </w:rPr>
        <w:t xml:space="preserve">power </w:t>
      </w:r>
      <w:del w:id="858" w:author="John Peate" w:date="2019-03-06T13:56:00Z">
        <w:r w:rsidRPr="00464259" w:rsidDel="009F5FC7">
          <w:rPr>
            <w:rFonts w:asciiTheme="minorBidi" w:hAnsiTheme="minorBidi"/>
          </w:rPr>
          <w:delText xml:space="preserve">leaving </w:delText>
        </w:r>
      </w:del>
      <w:ins w:id="859" w:author="John Peate" w:date="2019-03-07T16:16:00Z">
        <w:r w:rsidR="00681CD3" w:rsidRPr="00464259">
          <w:rPr>
            <w:rFonts w:asciiTheme="minorBidi" w:hAnsiTheme="minorBidi"/>
          </w:rPr>
          <w:t>depleted</w:t>
        </w:r>
      </w:ins>
      <w:ins w:id="860" w:author="John Peate" w:date="2019-03-06T13:56:00Z">
        <w:r w:rsidR="009F5FC7" w:rsidRPr="00464259">
          <w:rPr>
            <w:rFonts w:asciiTheme="minorBidi" w:hAnsiTheme="minorBidi"/>
          </w:rPr>
          <w:t xml:space="preserve"> from </w:t>
        </w:r>
      </w:ins>
      <w:r w:rsidRPr="00464259">
        <w:rPr>
          <w:rFonts w:asciiTheme="minorBidi" w:hAnsiTheme="minorBidi"/>
        </w:rPr>
        <w:t xml:space="preserve">the state and not the actor </w:t>
      </w:r>
      <w:del w:id="861" w:author="John Peate" w:date="2019-03-06T13:56:00Z">
        <w:r w:rsidRPr="00464259" w:rsidDel="009F5FC7">
          <w:rPr>
            <w:rFonts w:asciiTheme="minorBidi" w:hAnsiTheme="minorBidi"/>
          </w:rPr>
          <w:delText>who gains it</w:delText>
        </w:r>
      </w:del>
      <w:ins w:id="862" w:author="John Peate" w:date="2019-03-06T13:56:00Z">
        <w:r w:rsidR="009F5FC7" w:rsidRPr="00464259">
          <w:rPr>
            <w:rFonts w:asciiTheme="minorBidi" w:hAnsiTheme="minorBidi"/>
          </w:rPr>
          <w:t>making the cor</w:t>
        </w:r>
      </w:ins>
      <w:ins w:id="863" w:author="John Peate" w:date="2019-03-06T13:57:00Z">
        <w:r w:rsidR="009F5FC7" w:rsidRPr="00464259">
          <w:rPr>
            <w:rFonts w:asciiTheme="minorBidi" w:hAnsiTheme="minorBidi"/>
          </w:rPr>
          <w:t>relative gain</w:t>
        </w:r>
      </w:ins>
      <w:r w:rsidRPr="00464259">
        <w:rPr>
          <w:rFonts w:asciiTheme="minorBidi" w:hAnsiTheme="minorBidi"/>
        </w:rPr>
        <w:t>.</w:t>
      </w:r>
    </w:p>
    <w:p w14:paraId="5BCDC248" w14:textId="6AB11CA6" w:rsidR="00476F36" w:rsidRPr="00464259" w:rsidRDefault="00476F36" w:rsidP="00780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 </w:t>
      </w:r>
    </w:p>
    <w:p w14:paraId="7FA327F5" w14:textId="0E1A720A" w:rsidR="00A221CD" w:rsidRPr="00464259" w:rsidRDefault="00E87F6F" w:rsidP="00D875DB">
      <w:pPr>
        <w:spacing w:after="0" w:line="480" w:lineRule="auto"/>
        <w:jc w:val="both"/>
        <w:rPr>
          <w:rFonts w:asciiTheme="minorBidi" w:hAnsiTheme="minorBidi"/>
        </w:rPr>
      </w:pPr>
      <w:ins w:id="864" w:author="John Peate" w:date="2019-03-07T16:17:00Z">
        <w:r>
          <w:rPr>
            <w:rFonts w:asciiTheme="minorBidi" w:hAnsiTheme="minorBidi"/>
          </w:rPr>
          <w:t>E</w:t>
        </w:r>
      </w:ins>
      <w:del w:id="865" w:author="John Peate" w:date="2019-03-06T13:57:00Z">
        <w:r w:rsidR="00476D82" w:rsidRPr="00464259" w:rsidDel="00D34F1B">
          <w:rPr>
            <w:rFonts w:asciiTheme="minorBidi" w:hAnsiTheme="minorBidi"/>
          </w:rPr>
          <w:delText xml:space="preserve">States' </w:delText>
        </w:r>
        <w:r w:rsidR="00961624" w:rsidRPr="00464259" w:rsidDel="00D34F1B">
          <w:rPr>
            <w:rFonts w:asciiTheme="minorBidi" w:hAnsiTheme="minorBidi"/>
          </w:rPr>
          <w:delText xml:space="preserve">power </w:delText>
        </w:r>
      </w:del>
      <w:del w:id="866" w:author="John Peate" w:date="2019-03-07T16:17:00Z">
        <w:r w:rsidR="00E0320C" w:rsidRPr="00464259" w:rsidDel="00E87F6F">
          <w:rPr>
            <w:rFonts w:asciiTheme="minorBidi" w:hAnsiTheme="minorBidi"/>
          </w:rPr>
          <w:delText>e</w:delText>
        </w:r>
      </w:del>
      <w:r w:rsidR="00E0320C" w:rsidRPr="00464259">
        <w:rPr>
          <w:rFonts w:asciiTheme="minorBidi" w:hAnsiTheme="minorBidi"/>
        </w:rPr>
        <w:t>rosion</w:t>
      </w:r>
      <w:r w:rsidR="00476D82" w:rsidRPr="00464259">
        <w:rPr>
          <w:rFonts w:asciiTheme="minorBidi" w:hAnsiTheme="minorBidi"/>
        </w:rPr>
        <w:t xml:space="preserve"> </w:t>
      </w:r>
      <w:ins w:id="867" w:author="John Peate" w:date="2019-03-07T16:17:00Z">
        <w:r>
          <w:rPr>
            <w:rFonts w:asciiTheme="minorBidi" w:hAnsiTheme="minorBidi"/>
          </w:rPr>
          <w:t>in the</w:t>
        </w:r>
      </w:ins>
      <w:ins w:id="868" w:author="John Peate" w:date="2019-03-06T13:57:00Z">
        <w:r w:rsidR="00D34F1B" w:rsidRPr="00464259">
          <w:rPr>
            <w:rFonts w:asciiTheme="minorBidi" w:hAnsiTheme="minorBidi"/>
          </w:rPr>
          <w:t xml:space="preserve"> power of states </w:t>
        </w:r>
      </w:ins>
      <w:r w:rsidR="00BA0E26" w:rsidRPr="00464259">
        <w:rPr>
          <w:rFonts w:asciiTheme="minorBidi" w:hAnsiTheme="minorBidi"/>
        </w:rPr>
        <w:t>is</w:t>
      </w:r>
      <w:r w:rsidR="00476D82" w:rsidRPr="00464259">
        <w:rPr>
          <w:rFonts w:asciiTheme="minorBidi" w:hAnsiTheme="minorBidi"/>
        </w:rPr>
        <w:t xml:space="preserve"> not a new phenomenon. </w:t>
      </w:r>
      <w:del w:id="869" w:author="John Peate" w:date="2019-03-06T13:58:00Z">
        <w:r w:rsidR="00476D82" w:rsidRPr="00464259" w:rsidDel="00D34F1B">
          <w:rPr>
            <w:rFonts w:asciiTheme="minorBidi" w:hAnsiTheme="minorBidi"/>
          </w:rPr>
          <w:delText>The g</w:delText>
        </w:r>
      </w:del>
      <w:ins w:id="870" w:author="John Peate" w:date="2019-03-06T13:58:00Z">
        <w:r w:rsidR="00D34F1B" w:rsidRPr="00464259">
          <w:rPr>
            <w:rFonts w:asciiTheme="minorBidi" w:hAnsiTheme="minorBidi"/>
          </w:rPr>
          <w:t>G</w:t>
        </w:r>
      </w:ins>
      <w:r w:rsidR="00476D82" w:rsidRPr="00464259">
        <w:rPr>
          <w:rFonts w:asciiTheme="minorBidi" w:hAnsiTheme="minorBidi"/>
        </w:rPr>
        <w:t xml:space="preserve">lobalization </w:t>
      </w:r>
      <w:del w:id="871" w:author="John Peate" w:date="2019-03-06T13:58:00Z">
        <w:r w:rsidR="00476D82" w:rsidRPr="00464259" w:rsidDel="00D34F1B">
          <w:rPr>
            <w:rFonts w:asciiTheme="minorBidi" w:hAnsiTheme="minorBidi"/>
          </w:rPr>
          <w:delText xml:space="preserve">movement </w:delText>
        </w:r>
      </w:del>
      <w:r w:rsidR="00476D82" w:rsidRPr="00464259">
        <w:rPr>
          <w:rFonts w:asciiTheme="minorBidi" w:hAnsiTheme="minorBidi"/>
        </w:rPr>
        <w:t xml:space="preserve">has </w:t>
      </w:r>
      <w:del w:id="872" w:author="John Peate" w:date="2019-03-06T13:58:00Z">
        <w:r w:rsidR="002E687B" w:rsidRPr="00464259" w:rsidDel="00D34F1B">
          <w:rPr>
            <w:rFonts w:asciiTheme="minorBidi" w:hAnsiTheme="minorBidi"/>
          </w:rPr>
          <w:delText>caused</w:delText>
        </w:r>
        <w:r w:rsidR="00DE0080" w:rsidRPr="00464259" w:rsidDel="00D34F1B">
          <w:rPr>
            <w:rFonts w:asciiTheme="minorBidi" w:hAnsiTheme="minorBidi"/>
          </w:rPr>
          <w:delText xml:space="preserve"> </w:delText>
        </w:r>
      </w:del>
      <w:ins w:id="873" w:author="John Peate" w:date="2019-03-06T13:58:00Z">
        <w:r w:rsidR="00D34F1B" w:rsidRPr="00464259">
          <w:rPr>
            <w:rFonts w:asciiTheme="minorBidi" w:hAnsiTheme="minorBidi"/>
          </w:rPr>
          <w:t xml:space="preserve">eroded key </w:t>
        </w:r>
      </w:ins>
      <w:ins w:id="874" w:author="John Peate" w:date="2019-03-06T13:59:00Z">
        <w:r w:rsidR="00D34F1B" w:rsidRPr="00464259">
          <w:rPr>
            <w:rFonts w:asciiTheme="minorBidi" w:hAnsiTheme="minorBidi"/>
          </w:rPr>
          <w:t>aspect</w:t>
        </w:r>
      </w:ins>
      <w:ins w:id="875" w:author="John Peate" w:date="2019-03-06T13:58:00Z">
        <w:r w:rsidR="00D34F1B" w:rsidRPr="00464259">
          <w:rPr>
            <w:rFonts w:asciiTheme="minorBidi" w:hAnsiTheme="minorBidi"/>
          </w:rPr>
          <w:t xml:space="preserve">s </w:t>
        </w:r>
      </w:ins>
      <w:ins w:id="876" w:author="John Peate" w:date="2019-03-06T13:59:00Z">
        <w:r w:rsidR="00D34F1B" w:rsidRPr="00464259">
          <w:rPr>
            <w:rFonts w:asciiTheme="minorBidi" w:hAnsiTheme="minorBidi"/>
          </w:rPr>
          <w:t xml:space="preserve">of sovereignty </w:t>
        </w:r>
      </w:ins>
      <w:del w:id="877" w:author="John Peate" w:date="2019-03-06T13:59:00Z">
        <w:r w:rsidR="00DE0080" w:rsidRPr="00464259" w:rsidDel="00D34F1B">
          <w:rPr>
            <w:rFonts w:asciiTheme="minorBidi" w:hAnsiTheme="minorBidi"/>
          </w:rPr>
          <w:delText>in the last three decades an</w:delText>
        </w:r>
        <w:r w:rsidR="002E687B" w:rsidRPr="00464259" w:rsidDel="00D34F1B">
          <w:rPr>
            <w:rFonts w:asciiTheme="minorBidi" w:hAnsiTheme="minorBidi"/>
          </w:rPr>
          <w:delText xml:space="preserve"> </w:delText>
        </w:r>
        <w:r w:rsidR="00476D82" w:rsidRPr="00464259" w:rsidDel="00D34F1B">
          <w:rPr>
            <w:rFonts w:asciiTheme="minorBidi" w:hAnsiTheme="minorBidi"/>
          </w:rPr>
          <w:delText xml:space="preserve">erosion </w:delText>
        </w:r>
      </w:del>
      <w:r w:rsidR="00476D82" w:rsidRPr="00464259">
        <w:rPr>
          <w:rFonts w:asciiTheme="minorBidi" w:hAnsiTheme="minorBidi"/>
        </w:rPr>
        <w:t>i</w:t>
      </w:r>
      <w:r w:rsidR="00792A2E" w:rsidRPr="00464259">
        <w:rPr>
          <w:rFonts w:asciiTheme="minorBidi" w:hAnsiTheme="minorBidi"/>
        </w:rPr>
        <w:t>n</w:t>
      </w:r>
      <w:r w:rsidR="00476D82" w:rsidRPr="00464259">
        <w:rPr>
          <w:rFonts w:asciiTheme="minorBidi" w:hAnsiTheme="minorBidi"/>
        </w:rPr>
        <w:t xml:space="preserve"> several major </w:t>
      </w:r>
      <w:del w:id="878" w:author="John Peate" w:date="2019-03-06T13:59:00Z">
        <w:r w:rsidR="00476D82" w:rsidRPr="00464259" w:rsidDel="00D34F1B">
          <w:rPr>
            <w:rFonts w:asciiTheme="minorBidi" w:hAnsiTheme="minorBidi"/>
          </w:rPr>
          <w:delText xml:space="preserve">sovereign </w:delText>
        </w:r>
      </w:del>
      <w:r w:rsidR="009C4D5A" w:rsidRPr="00464259">
        <w:rPr>
          <w:rFonts w:asciiTheme="minorBidi" w:hAnsiTheme="minorBidi"/>
        </w:rPr>
        <w:t>states</w:t>
      </w:r>
      <w:del w:id="879" w:author="John Peate" w:date="2019-03-06T13:59:00Z">
        <w:r w:rsidR="009C4D5A" w:rsidRPr="00464259" w:rsidDel="00D34F1B">
          <w:rPr>
            <w:rFonts w:asciiTheme="minorBidi" w:hAnsiTheme="minorBidi"/>
          </w:rPr>
          <w:delText>’</w:delText>
        </w:r>
      </w:del>
      <w:r w:rsidR="00476D82" w:rsidRPr="00464259">
        <w:rPr>
          <w:rFonts w:asciiTheme="minorBidi" w:hAnsiTheme="minorBidi"/>
        </w:rPr>
        <w:t xml:space="preserve"> </w:t>
      </w:r>
      <w:ins w:id="880" w:author="John Peate" w:date="2019-03-06T13:59:00Z">
        <w:r w:rsidR="00D34F1B" w:rsidRPr="00464259">
          <w:rPr>
            <w:rFonts w:asciiTheme="minorBidi" w:hAnsiTheme="minorBidi"/>
          </w:rPr>
          <w:t xml:space="preserve">in the last three decades: </w:t>
        </w:r>
        <w:commentRangeStart w:id="881"/>
        <w:r w:rsidR="00D34F1B" w:rsidRPr="00464259">
          <w:rPr>
            <w:rFonts w:asciiTheme="minorBidi" w:hAnsiTheme="minorBidi"/>
          </w:rPr>
          <w:t xml:space="preserve">for example, </w:t>
        </w:r>
      </w:ins>
      <w:del w:id="882" w:author="John Peate" w:date="2019-03-06T13:58:00Z">
        <w:r w:rsidR="00476D82" w:rsidRPr="00464259" w:rsidDel="00D34F1B">
          <w:rPr>
            <w:rFonts w:asciiTheme="minorBidi" w:hAnsiTheme="minorBidi"/>
          </w:rPr>
          <w:delText>symbols</w:delText>
        </w:r>
        <w:r w:rsidR="00E0320C" w:rsidRPr="00464259" w:rsidDel="00D34F1B">
          <w:rPr>
            <w:rFonts w:asciiTheme="minorBidi" w:hAnsiTheme="minorBidi"/>
          </w:rPr>
          <w:delText xml:space="preserve"> </w:delText>
        </w:r>
      </w:del>
      <w:del w:id="883" w:author="John Peate" w:date="2019-03-06T13:59:00Z">
        <w:r w:rsidR="00E0320C" w:rsidRPr="00464259" w:rsidDel="00D34F1B">
          <w:rPr>
            <w:rFonts w:asciiTheme="minorBidi" w:hAnsiTheme="minorBidi"/>
          </w:rPr>
          <w:delText xml:space="preserve">such as </w:delText>
        </w:r>
        <w:r w:rsidR="00BC20C8" w:rsidRPr="00464259" w:rsidDel="00D34F1B">
          <w:rPr>
            <w:rFonts w:asciiTheme="minorBidi" w:hAnsiTheme="minorBidi"/>
          </w:rPr>
          <w:delText xml:space="preserve">the </w:delText>
        </w:r>
      </w:del>
      <w:r w:rsidR="00CB7A7E" w:rsidRPr="00464259">
        <w:rPr>
          <w:rFonts w:asciiTheme="minorBidi" w:hAnsiTheme="minorBidi"/>
        </w:rPr>
        <w:t>c</w:t>
      </w:r>
      <w:r w:rsidR="00476D82" w:rsidRPr="00464259">
        <w:rPr>
          <w:rFonts w:asciiTheme="minorBidi" w:hAnsiTheme="minorBidi"/>
        </w:rPr>
        <w:t>urrency</w:t>
      </w:r>
      <w:r w:rsidR="00CB7A7E" w:rsidRPr="00464259">
        <w:rPr>
          <w:rFonts w:asciiTheme="minorBidi" w:hAnsiTheme="minorBidi"/>
        </w:rPr>
        <w:t xml:space="preserve"> sovereignty in </w:t>
      </w:r>
      <w:del w:id="884" w:author="John Peate" w:date="2019-03-06T14:00:00Z">
        <w:r w:rsidR="00D875DB" w:rsidRPr="00464259" w:rsidDel="00D34F1B">
          <w:rPr>
            <w:rFonts w:asciiTheme="minorBidi" w:hAnsiTheme="minorBidi"/>
          </w:rPr>
          <w:delText xml:space="preserve">the </w:delText>
        </w:r>
      </w:del>
      <w:r w:rsidR="00D875DB" w:rsidRPr="00464259">
        <w:rPr>
          <w:rFonts w:asciiTheme="minorBidi" w:hAnsiTheme="minorBidi"/>
        </w:rPr>
        <w:t>E</w:t>
      </w:r>
      <w:ins w:id="885" w:author="John Peate" w:date="2019-03-06T14:00:00Z">
        <w:r w:rsidR="00D34F1B" w:rsidRPr="00464259">
          <w:rPr>
            <w:rFonts w:asciiTheme="minorBidi" w:hAnsiTheme="minorBidi"/>
          </w:rPr>
          <w:t xml:space="preserve">uropean </w:t>
        </w:r>
      </w:ins>
      <w:r w:rsidR="00D875DB" w:rsidRPr="00464259">
        <w:rPr>
          <w:rFonts w:asciiTheme="minorBidi" w:hAnsiTheme="minorBidi"/>
        </w:rPr>
        <w:t>U</w:t>
      </w:r>
      <w:ins w:id="886" w:author="John Peate" w:date="2019-03-06T14:00:00Z">
        <w:r w:rsidR="00D34F1B" w:rsidRPr="00464259">
          <w:rPr>
            <w:rFonts w:asciiTheme="minorBidi" w:hAnsiTheme="minorBidi"/>
          </w:rPr>
          <w:t>nion states</w:t>
        </w:r>
      </w:ins>
      <w:r w:rsidR="00D875DB" w:rsidRPr="00464259">
        <w:rPr>
          <w:rFonts w:asciiTheme="minorBidi" w:hAnsiTheme="minorBidi"/>
        </w:rPr>
        <w:t xml:space="preserve"> </w:t>
      </w:r>
      <w:r w:rsidR="006E6B7F" w:rsidRPr="00464259">
        <w:rPr>
          <w:rFonts w:asciiTheme="minorBidi" w:hAnsiTheme="minorBidi"/>
        </w:rPr>
        <w:t>(Krasner 2001</w:t>
      </w:r>
      <w:del w:id="887" w:author="John Peate" w:date="2019-03-06T13:54:00Z">
        <w:r w:rsidR="006E6B7F" w:rsidRPr="00464259" w:rsidDel="00AA387F">
          <w:rPr>
            <w:rFonts w:asciiTheme="minorBidi" w:hAnsiTheme="minorBidi"/>
          </w:rPr>
          <w:delText xml:space="preserve">, </w:delText>
        </w:r>
      </w:del>
      <w:del w:id="888" w:author="John Peate" w:date="2019-03-06T14:01:00Z">
        <w:r w:rsidR="006E6B7F" w:rsidRPr="00464259" w:rsidDel="00D34F1B">
          <w:rPr>
            <w:rFonts w:asciiTheme="minorBidi" w:hAnsiTheme="minorBidi"/>
          </w:rPr>
          <w:delText>20-29</w:delText>
        </w:r>
      </w:del>
      <w:r w:rsidR="006E6B7F" w:rsidRPr="00464259">
        <w:rPr>
          <w:rFonts w:asciiTheme="minorBidi" w:hAnsiTheme="minorBidi"/>
        </w:rPr>
        <w:t>)</w:t>
      </w:r>
      <w:r w:rsidR="006951CB" w:rsidRPr="00464259">
        <w:rPr>
          <w:rFonts w:asciiTheme="minorBidi" w:hAnsiTheme="minorBidi"/>
        </w:rPr>
        <w:t>.</w:t>
      </w:r>
      <w:r w:rsidR="00431FDF" w:rsidRPr="00464259">
        <w:rPr>
          <w:rFonts w:asciiTheme="minorBidi" w:hAnsiTheme="minorBidi"/>
        </w:rPr>
        <w:t xml:space="preserve"> </w:t>
      </w:r>
      <w:commentRangeEnd w:id="881"/>
      <w:r w:rsidR="00D34F1B" w:rsidRPr="00464259">
        <w:rPr>
          <w:rStyle w:val="CommentReference"/>
          <w:rFonts w:asciiTheme="minorBidi" w:hAnsiTheme="minorBidi"/>
          <w:sz w:val="22"/>
          <w:szCs w:val="22"/>
        </w:rPr>
        <w:commentReference w:id="881"/>
      </w:r>
      <w:r w:rsidR="00431FDF" w:rsidRPr="00464259">
        <w:rPr>
          <w:rFonts w:asciiTheme="minorBidi" w:hAnsiTheme="minorBidi"/>
        </w:rPr>
        <w:t>While these</w:t>
      </w:r>
      <w:r w:rsidR="00F72004" w:rsidRPr="00464259">
        <w:rPr>
          <w:rFonts w:asciiTheme="minorBidi" w:hAnsiTheme="minorBidi"/>
        </w:rPr>
        <w:t xml:space="preserve"> </w:t>
      </w:r>
      <w:r w:rsidR="00BC20C8" w:rsidRPr="00464259">
        <w:rPr>
          <w:rFonts w:asciiTheme="minorBidi" w:hAnsiTheme="minorBidi"/>
        </w:rPr>
        <w:t>decision</w:t>
      </w:r>
      <w:r w:rsidR="00431FDF" w:rsidRPr="00464259">
        <w:rPr>
          <w:rFonts w:asciiTheme="minorBidi" w:hAnsiTheme="minorBidi"/>
        </w:rPr>
        <w:t>s</w:t>
      </w:r>
      <w:r w:rsidR="00BC20C8" w:rsidRPr="00464259">
        <w:rPr>
          <w:rFonts w:asciiTheme="minorBidi" w:hAnsiTheme="minorBidi"/>
        </w:rPr>
        <w:t xml:space="preserve"> </w:t>
      </w:r>
      <w:r w:rsidR="00431FDF" w:rsidRPr="00464259">
        <w:rPr>
          <w:rFonts w:asciiTheme="minorBidi" w:hAnsiTheme="minorBidi"/>
        </w:rPr>
        <w:t xml:space="preserve">were </w:t>
      </w:r>
      <w:r w:rsidR="00BC20C8" w:rsidRPr="00464259">
        <w:rPr>
          <w:rFonts w:asciiTheme="minorBidi" w:hAnsiTheme="minorBidi"/>
        </w:rPr>
        <w:t>made by the states themselves, t</w:t>
      </w:r>
      <w:r w:rsidR="00476D82" w:rsidRPr="00464259">
        <w:rPr>
          <w:rFonts w:asciiTheme="minorBidi" w:hAnsiTheme="minorBidi"/>
        </w:rPr>
        <w:t xml:space="preserve">he rise of </w:t>
      </w:r>
      <w:r w:rsidR="009C6D7B" w:rsidRPr="00464259">
        <w:rPr>
          <w:rFonts w:asciiTheme="minorBidi" w:hAnsiTheme="minorBidi"/>
        </w:rPr>
        <w:t>MNCs</w:t>
      </w:r>
      <w:r w:rsidR="00476D82" w:rsidRPr="00464259">
        <w:rPr>
          <w:rFonts w:asciiTheme="minorBidi" w:hAnsiTheme="minorBidi"/>
        </w:rPr>
        <w:t xml:space="preserve"> threatens</w:t>
      </w:r>
      <w:r w:rsidR="00BC20C8" w:rsidRPr="00464259">
        <w:rPr>
          <w:rFonts w:asciiTheme="minorBidi" w:hAnsiTheme="minorBidi"/>
        </w:rPr>
        <w:t xml:space="preserve"> other aspects</w:t>
      </w:r>
      <w:r w:rsidR="00476D82" w:rsidRPr="00464259">
        <w:rPr>
          <w:rFonts w:asciiTheme="minorBidi" w:hAnsiTheme="minorBidi"/>
        </w:rPr>
        <w:t xml:space="preserve"> of </w:t>
      </w:r>
      <w:r w:rsidR="000D7A6B" w:rsidRPr="00464259">
        <w:rPr>
          <w:rFonts w:asciiTheme="minorBidi" w:hAnsiTheme="minorBidi"/>
        </w:rPr>
        <w:t>nation-</w:t>
      </w:r>
      <w:r w:rsidR="00476D82" w:rsidRPr="00464259">
        <w:rPr>
          <w:rFonts w:asciiTheme="minorBidi" w:hAnsiTheme="minorBidi"/>
        </w:rPr>
        <w:t>state</w:t>
      </w:r>
      <w:del w:id="889" w:author="John Peate" w:date="2019-03-06T14:00:00Z">
        <w:r w:rsidR="00476D82" w:rsidRPr="00464259" w:rsidDel="00D34F1B">
          <w:rPr>
            <w:rFonts w:asciiTheme="minorBidi" w:hAnsiTheme="minorBidi"/>
          </w:rPr>
          <w:delText>s</w:delText>
        </w:r>
      </w:del>
      <w:r w:rsidR="00BC20C8" w:rsidRPr="00464259">
        <w:rPr>
          <w:rFonts w:asciiTheme="minorBidi" w:hAnsiTheme="minorBidi"/>
        </w:rPr>
        <w:t xml:space="preserve"> power</w:t>
      </w:r>
      <w:r w:rsidR="00476D82" w:rsidRPr="00464259">
        <w:rPr>
          <w:rFonts w:asciiTheme="minorBidi" w:hAnsiTheme="minorBidi"/>
        </w:rPr>
        <w:t>, both domestically and internationally</w:t>
      </w:r>
      <w:r w:rsidR="006E6B7F" w:rsidRPr="00464259">
        <w:rPr>
          <w:rFonts w:asciiTheme="minorBidi" w:hAnsiTheme="minorBidi"/>
        </w:rPr>
        <w:t xml:space="preserve"> (Kehone </w:t>
      </w:r>
      <w:del w:id="890" w:author="John Peate" w:date="2019-03-06T14:00:00Z">
        <w:r w:rsidR="006E6B7F" w:rsidRPr="00464259" w:rsidDel="00D34F1B">
          <w:rPr>
            <w:rFonts w:asciiTheme="minorBidi" w:hAnsiTheme="minorBidi"/>
          </w:rPr>
          <w:delText xml:space="preserve">&amp; </w:delText>
        </w:r>
      </w:del>
      <w:ins w:id="891" w:author="John Peate" w:date="2019-03-06T14:00:00Z">
        <w:r w:rsidR="00D34F1B" w:rsidRPr="00464259">
          <w:rPr>
            <w:rFonts w:asciiTheme="minorBidi" w:hAnsiTheme="minorBidi"/>
          </w:rPr>
          <w:t xml:space="preserve">and </w:t>
        </w:r>
      </w:ins>
      <w:r w:rsidR="006E6B7F" w:rsidRPr="00464259">
        <w:rPr>
          <w:rFonts w:asciiTheme="minorBidi" w:hAnsiTheme="minorBidi"/>
        </w:rPr>
        <w:t xml:space="preserve">Nye </w:t>
      </w:r>
      <w:r w:rsidR="00690791" w:rsidRPr="00464259">
        <w:rPr>
          <w:rFonts w:asciiTheme="minorBidi" w:hAnsiTheme="minorBidi"/>
        </w:rPr>
        <w:t>1989</w:t>
      </w:r>
      <w:r w:rsidR="006E6B7F" w:rsidRPr="00464259">
        <w:rPr>
          <w:rFonts w:asciiTheme="minorBidi" w:hAnsiTheme="minorBidi"/>
        </w:rPr>
        <w:t>; Castelles 2000</w:t>
      </w:r>
      <w:del w:id="892" w:author="John Peate" w:date="2019-03-06T14:00:00Z">
        <w:r w:rsidR="006E6B7F" w:rsidRPr="00464259" w:rsidDel="00D34F1B">
          <w:rPr>
            <w:rFonts w:asciiTheme="minorBidi" w:hAnsiTheme="minorBidi"/>
          </w:rPr>
          <w:delText>, 639-699</w:delText>
        </w:r>
      </w:del>
      <w:r w:rsidR="006E6B7F" w:rsidRPr="00464259">
        <w:rPr>
          <w:rFonts w:asciiTheme="minorBidi" w:hAnsiTheme="minorBidi"/>
        </w:rPr>
        <w:t>)</w:t>
      </w:r>
      <w:r w:rsidR="006951CB" w:rsidRPr="00464259">
        <w:rPr>
          <w:rFonts w:asciiTheme="minorBidi" w:hAnsiTheme="minorBidi"/>
        </w:rPr>
        <w:t>.</w:t>
      </w:r>
    </w:p>
    <w:p w14:paraId="18BAAC62" w14:textId="77777777" w:rsidR="00AA387F" w:rsidRPr="00464259" w:rsidRDefault="00AA387F" w:rsidP="00780AEB">
      <w:pPr>
        <w:spacing w:after="0" w:line="480" w:lineRule="auto"/>
        <w:jc w:val="both"/>
        <w:rPr>
          <w:ins w:id="893" w:author="John Peate" w:date="2019-03-06T13:54:00Z"/>
          <w:rFonts w:asciiTheme="minorBidi" w:hAnsiTheme="minorBidi"/>
        </w:rPr>
      </w:pPr>
    </w:p>
    <w:p w14:paraId="3140E01C" w14:textId="3774462D" w:rsidR="00DB20CB" w:rsidRPr="00464259" w:rsidRDefault="00DB20CB" w:rsidP="00780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MNC</w:t>
      </w:r>
      <w:r w:rsidR="003746CC" w:rsidRPr="00464259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 xml:space="preserve"> challenge state sovereignty </w:t>
      </w:r>
      <w:del w:id="894" w:author="John Peate" w:date="2019-03-06T14:02:00Z">
        <w:r w:rsidRPr="00464259" w:rsidDel="00D34F1B">
          <w:rPr>
            <w:rFonts w:asciiTheme="minorBidi" w:hAnsiTheme="minorBidi"/>
          </w:rPr>
          <w:delText xml:space="preserve">in </w:delText>
        </w:r>
      </w:del>
      <w:ins w:id="895" w:author="John Peate" w:date="2019-03-06T14:02:00Z">
        <w:r w:rsidR="00D34F1B" w:rsidRPr="00464259">
          <w:rPr>
            <w:rFonts w:asciiTheme="minorBidi" w:hAnsiTheme="minorBidi"/>
          </w:rPr>
          <w:t xml:space="preserve">at </w:t>
        </w:r>
      </w:ins>
      <w:r w:rsidRPr="00464259">
        <w:rPr>
          <w:rFonts w:asciiTheme="minorBidi" w:hAnsiTheme="minorBidi"/>
        </w:rPr>
        <w:t>several levels</w:t>
      </w:r>
      <w:ins w:id="896" w:author="John Peate" w:date="2019-03-06T14:02:00Z">
        <w:r w:rsidR="00D34F1B" w:rsidRPr="00464259">
          <w:rPr>
            <w:rFonts w:asciiTheme="minorBidi" w:hAnsiTheme="minorBidi"/>
          </w:rPr>
          <w:t xml:space="preserve"> (Strange 1996)</w:t>
        </w:r>
      </w:ins>
      <w:ins w:id="897" w:author="John Peate" w:date="2019-03-06T14:03:00Z">
        <w:r w:rsidR="00D34F1B" w:rsidRPr="00464259">
          <w:rPr>
            <w:rFonts w:asciiTheme="minorBidi" w:hAnsiTheme="minorBidi"/>
          </w:rPr>
          <w:t>.</w:t>
        </w:r>
      </w:ins>
      <w:del w:id="898" w:author="John Peate" w:date="2019-03-06T14:03:00Z">
        <w:r w:rsidR="00CD5AD5" w:rsidRPr="00464259" w:rsidDel="00D34F1B">
          <w:rPr>
            <w:rStyle w:val="FootnoteReference"/>
            <w:rFonts w:asciiTheme="minorBidi" w:hAnsiTheme="minorBidi"/>
          </w:rPr>
          <w:footnoteReference w:id="2"/>
        </w:r>
        <w:r w:rsidRPr="00464259" w:rsidDel="00D34F1B">
          <w:rPr>
            <w:rFonts w:asciiTheme="minorBidi" w:hAnsiTheme="minorBidi"/>
          </w:rPr>
          <w:delText>:</w:delText>
        </w:r>
      </w:del>
      <w:r w:rsidRPr="00464259">
        <w:rPr>
          <w:rFonts w:asciiTheme="minorBidi" w:hAnsiTheme="minorBidi"/>
        </w:rPr>
        <w:t xml:space="preserve"> Globalization is creating interdependency </w:t>
      </w:r>
      <w:commentRangeStart w:id="901"/>
      <w:del w:id="902" w:author="John Peate" w:date="2019-03-06T14:03:00Z">
        <w:r w:rsidRPr="00464259" w:rsidDel="00D34F1B">
          <w:rPr>
            <w:rFonts w:asciiTheme="minorBidi" w:hAnsiTheme="minorBidi"/>
          </w:rPr>
          <w:delText xml:space="preserve">among </w:delText>
        </w:r>
      </w:del>
      <w:ins w:id="903" w:author="John Peate" w:date="2019-03-06T14:03:00Z">
        <w:r w:rsidR="00D34F1B" w:rsidRPr="00464259">
          <w:rPr>
            <w:rFonts w:asciiTheme="minorBidi" w:hAnsiTheme="minorBidi"/>
          </w:rPr>
          <w:t xml:space="preserve">between </w:t>
        </w:r>
      </w:ins>
      <w:r w:rsidRPr="00464259">
        <w:rPr>
          <w:rFonts w:asciiTheme="minorBidi" w:hAnsiTheme="minorBidi"/>
        </w:rPr>
        <w:t xml:space="preserve">nation states and </w:t>
      </w:r>
      <w:r w:rsidR="00476F36" w:rsidRPr="00464259">
        <w:rPr>
          <w:rFonts w:asciiTheme="minorBidi" w:hAnsiTheme="minorBidi"/>
        </w:rPr>
        <w:t>MNCs</w:t>
      </w:r>
      <w:commentRangeEnd w:id="901"/>
      <w:r w:rsidR="004B4463">
        <w:rPr>
          <w:rStyle w:val="CommentReference"/>
        </w:rPr>
        <w:commentReference w:id="901"/>
      </w:r>
      <w:r w:rsidRPr="00464259">
        <w:rPr>
          <w:rFonts w:asciiTheme="minorBidi" w:hAnsiTheme="minorBidi"/>
        </w:rPr>
        <w:t xml:space="preserve">. This weakens </w:t>
      </w:r>
      <w:del w:id="904" w:author="John Peate" w:date="2019-03-06T14:04:00Z">
        <w:r w:rsidRPr="00464259" w:rsidDel="00D34F1B">
          <w:rPr>
            <w:rFonts w:asciiTheme="minorBidi" w:hAnsiTheme="minorBidi"/>
          </w:rPr>
          <w:delText xml:space="preserve">states’ </w:delText>
        </w:r>
      </w:del>
      <w:ins w:id="905" w:author="John Peate" w:date="2019-03-06T14:04:00Z">
        <w:r w:rsidR="00D34F1B" w:rsidRPr="00464259">
          <w:rPr>
            <w:rFonts w:asciiTheme="minorBidi" w:hAnsiTheme="minorBidi"/>
          </w:rPr>
          <w:t xml:space="preserve">the </w:t>
        </w:r>
      </w:ins>
      <w:r w:rsidRPr="00464259">
        <w:rPr>
          <w:rFonts w:asciiTheme="minorBidi" w:hAnsiTheme="minorBidi"/>
        </w:rPr>
        <w:t xml:space="preserve">will and </w:t>
      </w:r>
      <w:ins w:id="906" w:author="John Peate" w:date="2019-03-06T14:04:00Z">
        <w:r w:rsidR="00D34F1B" w:rsidRPr="00464259">
          <w:rPr>
            <w:rFonts w:asciiTheme="minorBidi" w:hAnsiTheme="minorBidi"/>
          </w:rPr>
          <w:t xml:space="preserve">sense of </w:t>
        </w:r>
      </w:ins>
      <w:del w:id="907" w:author="John Peate" w:date="2019-03-06T14:04:00Z">
        <w:r w:rsidRPr="00464259" w:rsidDel="00D34F1B">
          <w:rPr>
            <w:rFonts w:asciiTheme="minorBidi" w:hAnsiTheme="minorBidi"/>
          </w:rPr>
          <w:delText xml:space="preserve">right </w:delText>
        </w:r>
      </w:del>
      <w:ins w:id="908" w:author="John Peate" w:date="2019-03-06T14:04:00Z">
        <w:r w:rsidR="00D34F1B" w:rsidRPr="00464259">
          <w:rPr>
            <w:rFonts w:asciiTheme="minorBidi" w:hAnsiTheme="minorBidi"/>
          </w:rPr>
          <w:t xml:space="preserve">legitimacy in states </w:t>
        </w:r>
      </w:ins>
      <w:r w:rsidRPr="00464259">
        <w:rPr>
          <w:rFonts w:asciiTheme="minorBidi" w:hAnsiTheme="minorBidi"/>
        </w:rPr>
        <w:t>to use their military, economic and political power to protect their rights</w:t>
      </w:r>
      <w:r w:rsidR="00E00E61" w:rsidRPr="00464259">
        <w:rPr>
          <w:rFonts w:asciiTheme="minorBidi" w:hAnsiTheme="minorBidi"/>
        </w:rPr>
        <w:t xml:space="preserve">. </w:t>
      </w:r>
      <w:r w:rsidR="003177D8" w:rsidRPr="00464259">
        <w:rPr>
          <w:rFonts w:asciiTheme="minorBidi" w:hAnsiTheme="minorBidi"/>
        </w:rPr>
        <w:t xml:space="preserve">Vernon </w:t>
      </w:r>
      <w:ins w:id="909" w:author="John Peate" w:date="2019-03-06T14:05:00Z">
        <w:r w:rsidR="0083331D" w:rsidRPr="00464259">
          <w:rPr>
            <w:rFonts w:asciiTheme="minorBidi" w:hAnsiTheme="minorBidi"/>
          </w:rPr>
          <w:t xml:space="preserve">(1971) </w:t>
        </w:r>
      </w:ins>
      <w:del w:id="910" w:author="John Peate" w:date="2019-03-06T14:05:00Z">
        <w:r w:rsidR="00D875DB" w:rsidRPr="00464259" w:rsidDel="0083331D">
          <w:rPr>
            <w:rFonts w:asciiTheme="minorBidi" w:hAnsiTheme="minorBidi"/>
          </w:rPr>
          <w:delText xml:space="preserve">assumed </w:delText>
        </w:r>
      </w:del>
      <w:ins w:id="911" w:author="John Peate" w:date="2019-03-06T14:05:00Z">
        <w:r w:rsidR="0083331D" w:rsidRPr="00464259">
          <w:rPr>
            <w:rFonts w:asciiTheme="minorBidi" w:hAnsiTheme="minorBidi"/>
          </w:rPr>
          <w:t xml:space="preserve">argues </w:t>
        </w:r>
      </w:ins>
      <w:r w:rsidR="00CE2D02" w:rsidRPr="00464259">
        <w:rPr>
          <w:rFonts w:asciiTheme="minorBidi" w:hAnsiTheme="minorBidi"/>
        </w:rPr>
        <w:t>m</w:t>
      </w:r>
      <w:r w:rsidR="00E67811" w:rsidRPr="00464259">
        <w:rPr>
          <w:rFonts w:asciiTheme="minorBidi" w:hAnsiTheme="minorBidi"/>
        </w:rPr>
        <w:t xml:space="preserve">ost states lack the economic and technological </w:t>
      </w:r>
      <w:del w:id="912" w:author="John Peate" w:date="2019-03-06T14:05:00Z">
        <w:r w:rsidR="00E67811" w:rsidRPr="00464259" w:rsidDel="0083331D">
          <w:rPr>
            <w:rFonts w:asciiTheme="minorBidi" w:hAnsiTheme="minorBidi"/>
          </w:rPr>
          <w:delText xml:space="preserve">capabilities </w:delText>
        </w:r>
      </w:del>
      <w:ins w:id="913" w:author="John Peate" w:date="2019-03-06T14:05:00Z">
        <w:r w:rsidR="0083331D" w:rsidRPr="00464259">
          <w:rPr>
            <w:rFonts w:asciiTheme="minorBidi" w:hAnsiTheme="minorBidi"/>
          </w:rPr>
          <w:t xml:space="preserve">capacity </w:t>
        </w:r>
      </w:ins>
      <w:r w:rsidR="00E67811" w:rsidRPr="00464259">
        <w:rPr>
          <w:rFonts w:asciiTheme="minorBidi" w:hAnsiTheme="minorBidi"/>
        </w:rPr>
        <w:t xml:space="preserve">to free themselves from </w:t>
      </w:r>
      <w:del w:id="914" w:author="John Peate" w:date="2019-03-07T16:19:00Z">
        <w:r w:rsidR="00E67811" w:rsidRPr="00464259" w:rsidDel="00CE7743">
          <w:rPr>
            <w:rFonts w:asciiTheme="minorBidi" w:hAnsiTheme="minorBidi"/>
          </w:rPr>
          <w:delText xml:space="preserve">dependence </w:delText>
        </w:r>
      </w:del>
      <w:ins w:id="915" w:author="John Peate" w:date="2019-03-07T16:19:00Z">
        <w:r w:rsidR="00CE7743" w:rsidRPr="00464259">
          <w:rPr>
            <w:rFonts w:asciiTheme="minorBidi" w:hAnsiTheme="minorBidi"/>
          </w:rPr>
          <w:t>dependenc</w:t>
        </w:r>
        <w:r w:rsidR="00CE7743">
          <w:rPr>
            <w:rFonts w:asciiTheme="minorBidi" w:hAnsiTheme="minorBidi"/>
          </w:rPr>
          <w:t>y</w:t>
        </w:r>
        <w:r w:rsidR="00CE7743" w:rsidRPr="00464259">
          <w:rPr>
            <w:rFonts w:asciiTheme="minorBidi" w:hAnsiTheme="minorBidi"/>
          </w:rPr>
          <w:t xml:space="preserve"> </w:t>
        </w:r>
        <w:r w:rsidR="00CE7743">
          <w:rPr>
            <w:rFonts w:asciiTheme="minorBidi" w:hAnsiTheme="minorBidi"/>
          </w:rPr>
          <w:t>up</w:t>
        </w:r>
      </w:ins>
      <w:r w:rsidR="00D875DB" w:rsidRPr="00464259">
        <w:rPr>
          <w:rFonts w:asciiTheme="minorBidi" w:hAnsiTheme="minorBidi"/>
        </w:rPr>
        <w:t>on</w:t>
      </w:r>
      <w:r w:rsidR="00E67811" w:rsidRPr="00464259">
        <w:rPr>
          <w:rFonts w:asciiTheme="minorBidi" w:hAnsiTheme="minorBidi"/>
        </w:rPr>
        <w:t xml:space="preserve"> </w:t>
      </w:r>
      <w:r w:rsidR="00476F36" w:rsidRPr="00464259">
        <w:rPr>
          <w:rFonts w:asciiTheme="minorBidi" w:hAnsiTheme="minorBidi"/>
        </w:rPr>
        <w:t>MNCs</w:t>
      </w:r>
      <w:del w:id="916" w:author="John Peate" w:date="2019-03-06T14:05:00Z">
        <w:r w:rsidR="00BB5CD3" w:rsidRPr="00464259" w:rsidDel="0083331D">
          <w:rPr>
            <w:rFonts w:asciiTheme="minorBidi" w:hAnsiTheme="minorBidi"/>
          </w:rPr>
          <w:delText xml:space="preserve"> (Vernon 1971)</w:delText>
        </w:r>
      </w:del>
      <w:r w:rsidR="00E67811" w:rsidRPr="00464259">
        <w:rPr>
          <w:rFonts w:asciiTheme="minorBidi" w:hAnsiTheme="minorBidi"/>
        </w:rPr>
        <w:t>.</w:t>
      </w:r>
      <w:r w:rsidR="00961624" w:rsidRPr="00464259">
        <w:rPr>
          <w:rFonts w:asciiTheme="minorBidi" w:hAnsiTheme="minorBidi"/>
        </w:rPr>
        <w:t xml:space="preserve"> </w:t>
      </w:r>
      <w:r w:rsidR="00E67811" w:rsidRPr="00464259">
        <w:rPr>
          <w:rFonts w:asciiTheme="minorBidi" w:hAnsiTheme="minorBidi"/>
        </w:rPr>
        <w:t xml:space="preserve">MNCs may also </w:t>
      </w:r>
      <w:del w:id="917" w:author="John Peate" w:date="2019-03-06T14:06:00Z">
        <w:r w:rsidR="000D7A6B" w:rsidRPr="00464259" w:rsidDel="0083331D">
          <w:rPr>
            <w:rFonts w:asciiTheme="minorBidi" w:hAnsiTheme="minorBidi"/>
          </w:rPr>
          <w:delText>affect</w:delText>
        </w:r>
        <w:r w:rsidR="00E67811" w:rsidRPr="00464259" w:rsidDel="0083331D">
          <w:rPr>
            <w:rFonts w:asciiTheme="minorBidi" w:hAnsiTheme="minorBidi"/>
          </w:rPr>
          <w:delText xml:space="preserve"> </w:delText>
        </w:r>
      </w:del>
      <w:ins w:id="918" w:author="John Peate" w:date="2019-03-06T14:06:00Z">
        <w:r w:rsidR="0083331D" w:rsidRPr="00464259">
          <w:rPr>
            <w:rFonts w:asciiTheme="minorBidi" w:hAnsiTheme="minorBidi"/>
          </w:rPr>
          <w:t xml:space="preserve">impinge upon </w:t>
        </w:r>
      </w:ins>
      <w:del w:id="919" w:author="John Peate" w:date="2019-03-06T14:06:00Z">
        <w:r w:rsidR="000D7A6B" w:rsidRPr="00464259" w:rsidDel="0083331D">
          <w:rPr>
            <w:rFonts w:asciiTheme="minorBidi" w:hAnsiTheme="minorBidi"/>
          </w:rPr>
          <w:delText xml:space="preserve">the </w:delText>
        </w:r>
      </w:del>
      <w:ins w:id="920" w:author="John Peate" w:date="2019-03-06T14:06:00Z">
        <w:r w:rsidR="0083331D" w:rsidRPr="00464259">
          <w:rPr>
            <w:rFonts w:asciiTheme="minorBidi" w:hAnsiTheme="minorBidi"/>
          </w:rPr>
          <w:t xml:space="preserve">a </w:t>
        </w:r>
      </w:ins>
      <w:r w:rsidR="00E67811" w:rsidRPr="00464259">
        <w:rPr>
          <w:rFonts w:asciiTheme="minorBidi" w:hAnsiTheme="minorBidi"/>
        </w:rPr>
        <w:t>state</w:t>
      </w:r>
      <w:del w:id="921" w:author="John Peate" w:date="2019-03-07T08:14:00Z">
        <w:r w:rsidR="00E67811" w:rsidRPr="00464259" w:rsidDel="00F37A24">
          <w:rPr>
            <w:rFonts w:asciiTheme="minorBidi" w:hAnsiTheme="minorBidi"/>
          </w:rPr>
          <w:delText>'</w:delText>
        </w:r>
      </w:del>
      <w:ins w:id="922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E67811" w:rsidRPr="00464259">
        <w:rPr>
          <w:rFonts w:asciiTheme="minorBidi" w:hAnsiTheme="minorBidi"/>
        </w:rPr>
        <w:t>s c</w:t>
      </w:r>
      <w:r w:rsidRPr="00464259">
        <w:rPr>
          <w:rFonts w:asciiTheme="minorBidi" w:hAnsiTheme="minorBidi"/>
        </w:rPr>
        <w:t xml:space="preserve">ultural </w:t>
      </w:r>
      <w:del w:id="923" w:author="John Peate" w:date="2019-03-06T14:06:00Z">
        <w:r w:rsidRPr="00464259" w:rsidDel="0083331D">
          <w:rPr>
            <w:rFonts w:asciiTheme="minorBidi" w:hAnsiTheme="minorBidi"/>
          </w:rPr>
          <w:delText xml:space="preserve">sovereignty </w:delText>
        </w:r>
      </w:del>
      <w:r w:rsidRPr="00464259">
        <w:rPr>
          <w:rFonts w:asciiTheme="minorBidi" w:hAnsiTheme="minorBidi"/>
        </w:rPr>
        <w:t xml:space="preserve">and legal sovereignty </w:t>
      </w:r>
      <w:del w:id="924" w:author="John Peate" w:date="2019-03-06T14:06:00Z">
        <w:r w:rsidRPr="00464259" w:rsidDel="0083331D">
          <w:rPr>
            <w:rFonts w:asciiTheme="minorBidi" w:hAnsiTheme="minorBidi"/>
          </w:rPr>
          <w:delText>(authority to devise its laws and regulations</w:delText>
        </w:r>
        <w:r w:rsidR="00D80F80" w:rsidRPr="00464259" w:rsidDel="0083331D">
          <w:rPr>
            <w:rFonts w:asciiTheme="minorBidi" w:hAnsiTheme="minorBidi"/>
          </w:rPr>
          <w:delText>)</w:delText>
        </w:r>
        <w:r w:rsidR="00BB5CD3" w:rsidRPr="00464259" w:rsidDel="0083331D">
          <w:rPr>
            <w:rFonts w:asciiTheme="minorBidi" w:hAnsiTheme="minorBidi"/>
          </w:rPr>
          <w:delText xml:space="preserve"> </w:delText>
        </w:r>
      </w:del>
      <w:r w:rsidR="00BB5CD3" w:rsidRPr="00464259">
        <w:rPr>
          <w:rFonts w:asciiTheme="minorBidi" w:hAnsiTheme="minorBidi"/>
        </w:rPr>
        <w:t>(Koskal 2006).</w:t>
      </w:r>
      <w:r w:rsidRPr="00464259">
        <w:rPr>
          <w:rFonts w:asciiTheme="minorBidi" w:hAnsiTheme="minorBidi"/>
        </w:rPr>
        <w:t xml:space="preserve"> </w:t>
      </w:r>
      <w:r w:rsidR="00EE6AAF" w:rsidRPr="00464259">
        <w:rPr>
          <w:rFonts w:asciiTheme="minorBidi" w:hAnsiTheme="minorBidi"/>
        </w:rPr>
        <w:t>Castells</w:t>
      </w:r>
      <w:r w:rsidR="00BB5CD3" w:rsidRPr="00464259">
        <w:rPr>
          <w:rFonts w:asciiTheme="minorBidi" w:hAnsiTheme="minorBidi"/>
        </w:rPr>
        <w:t xml:space="preserve"> (</w:t>
      </w:r>
      <w:r w:rsidR="003746CC" w:rsidRPr="00464259">
        <w:rPr>
          <w:rFonts w:asciiTheme="minorBidi" w:hAnsiTheme="minorBidi"/>
        </w:rPr>
        <w:t>2005</w:t>
      </w:r>
      <w:del w:id="925" w:author="John Peate" w:date="2019-03-06T14:06:00Z">
        <w:r w:rsidR="00BB5CD3" w:rsidRPr="00464259" w:rsidDel="0083331D">
          <w:rPr>
            <w:rFonts w:asciiTheme="minorBidi" w:hAnsiTheme="minorBidi"/>
          </w:rPr>
          <w:delText>, 9-16</w:delText>
        </w:r>
      </w:del>
      <w:r w:rsidR="00BB5CD3" w:rsidRPr="00464259">
        <w:rPr>
          <w:rFonts w:asciiTheme="minorBidi" w:hAnsiTheme="minorBidi"/>
        </w:rPr>
        <w:t>)</w:t>
      </w:r>
      <w:r w:rsidR="00EE6AAF" w:rsidRPr="00464259">
        <w:rPr>
          <w:rFonts w:asciiTheme="minorBidi" w:hAnsiTheme="minorBidi"/>
        </w:rPr>
        <w:t xml:space="preserve"> </w:t>
      </w:r>
      <w:del w:id="926" w:author="John Peate" w:date="2019-03-06T14:07:00Z">
        <w:r w:rsidR="00EE6AAF" w:rsidRPr="00464259" w:rsidDel="0083331D">
          <w:rPr>
            <w:rFonts w:asciiTheme="minorBidi" w:hAnsiTheme="minorBidi"/>
          </w:rPr>
          <w:delText xml:space="preserve">mentioned </w:delText>
        </w:r>
      </w:del>
      <w:ins w:id="927" w:author="John Peate" w:date="2019-03-06T14:07:00Z">
        <w:r w:rsidR="0083331D" w:rsidRPr="00464259">
          <w:rPr>
            <w:rFonts w:asciiTheme="minorBidi" w:hAnsiTheme="minorBidi"/>
          </w:rPr>
          <w:t xml:space="preserve">contends </w:t>
        </w:r>
      </w:ins>
      <w:r w:rsidR="00EE6AAF" w:rsidRPr="00464259">
        <w:rPr>
          <w:rFonts w:asciiTheme="minorBidi" w:hAnsiTheme="minorBidi"/>
        </w:rPr>
        <w:t xml:space="preserve">that </w:t>
      </w:r>
      <w:r w:rsidR="00DD7EC8" w:rsidRPr="00464259">
        <w:rPr>
          <w:rFonts w:asciiTheme="minorBidi" w:hAnsiTheme="minorBidi"/>
        </w:rPr>
        <w:t xml:space="preserve">people </w:t>
      </w:r>
      <w:r w:rsidR="00EE6AAF" w:rsidRPr="00464259">
        <w:rPr>
          <w:rFonts w:asciiTheme="minorBidi" w:hAnsiTheme="minorBidi"/>
        </w:rPr>
        <w:t xml:space="preserve">questioning the legitimacy of government or the identity of </w:t>
      </w:r>
      <w:ins w:id="928" w:author="John Peate" w:date="2019-03-06T14:07:00Z">
        <w:r w:rsidR="0083331D" w:rsidRPr="00464259">
          <w:rPr>
            <w:rFonts w:asciiTheme="minorBidi" w:hAnsiTheme="minorBidi"/>
          </w:rPr>
          <w:t xml:space="preserve">any particular </w:t>
        </w:r>
      </w:ins>
      <w:r w:rsidR="00EE6AAF" w:rsidRPr="00464259">
        <w:rPr>
          <w:rFonts w:asciiTheme="minorBidi" w:hAnsiTheme="minorBidi"/>
        </w:rPr>
        <w:t xml:space="preserve">society </w:t>
      </w:r>
      <w:del w:id="929" w:author="John Peate" w:date="2019-03-06T14:07:00Z">
        <w:r w:rsidR="000D7A6B" w:rsidRPr="00464259" w:rsidDel="0083331D">
          <w:rPr>
            <w:rFonts w:asciiTheme="minorBidi" w:hAnsiTheme="minorBidi"/>
          </w:rPr>
          <w:delText xml:space="preserve">might </w:delText>
        </w:r>
        <w:r w:rsidR="00EE6AAF" w:rsidRPr="00464259" w:rsidDel="0083331D">
          <w:rPr>
            <w:rFonts w:asciiTheme="minorBidi" w:hAnsiTheme="minorBidi"/>
          </w:rPr>
          <w:delText xml:space="preserve">result in </w:delText>
        </w:r>
        <w:r w:rsidR="003746CC" w:rsidRPr="00464259" w:rsidDel="0083331D">
          <w:rPr>
            <w:rFonts w:asciiTheme="minorBidi" w:hAnsiTheme="minorBidi"/>
          </w:rPr>
          <w:delText xml:space="preserve">the </w:delText>
        </w:r>
        <w:r w:rsidR="00EE6AAF" w:rsidRPr="00464259" w:rsidDel="0083331D">
          <w:rPr>
            <w:rFonts w:asciiTheme="minorBidi" w:hAnsiTheme="minorBidi"/>
          </w:rPr>
          <w:delText>instability</w:delText>
        </w:r>
        <w:r w:rsidR="00D80F80" w:rsidRPr="00464259" w:rsidDel="0083331D">
          <w:rPr>
            <w:rFonts w:asciiTheme="minorBidi" w:hAnsiTheme="minorBidi"/>
          </w:rPr>
          <w:delText xml:space="preserve"> of</w:delText>
        </w:r>
      </w:del>
      <w:ins w:id="930" w:author="John Peate" w:date="2019-03-06T14:07:00Z">
        <w:r w:rsidR="0083331D" w:rsidRPr="00464259">
          <w:rPr>
            <w:rFonts w:asciiTheme="minorBidi" w:hAnsiTheme="minorBidi"/>
          </w:rPr>
          <w:t xml:space="preserve">could </w:t>
        </w:r>
      </w:ins>
      <w:ins w:id="931" w:author="John Peate" w:date="2019-03-07T16:20:00Z">
        <w:r w:rsidR="00C81899">
          <w:rPr>
            <w:rFonts w:asciiTheme="minorBidi" w:hAnsiTheme="minorBidi"/>
          </w:rPr>
          <w:t xml:space="preserve">lead to the </w:t>
        </w:r>
      </w:ins>
      <w:ins w:id="932" w:author="John Peate" w:date="2019-03-06T14:07:00Z">
        <w:r w:rsidR="0083331D" w:rsidRPr="00464259">
          <w:rPr>
            <w:rFonts w:asciiTheme="minorBidi" w:hAnsiTheme="minorBidi"/>
          </w:rPr>
          <w:t>destabiliz</w:t>
        </w:r>
      </w:ins>
      <w:ins w:id="933" w:author="John Peate" w:date="2019-03-07T16:20:00Z">
        <w:r w:rsidR="00C81899">
          <w:rPr>
            <w:rFonts w:asciiTheme="minorBidi" w:hAnsiTheme="minorBidi"/>
          </w:rPr>
          <w:t>ation of</w:t>
        </w:r>
      </w:ins>
      <w:r w:rsidR="00D80F80" w:rsidRPr="00464259">
        <w:rPr>
          <w:rFonts w:asciiTheme="minorBidi" w:hAnsiTheme="minorBidi"/>
        </w:rPr>
        <w:t xml:space="preserve"> the state</w:t>
      </w:r>
      <w:r w:rsidR="00EE6AAF" w:rsidRPr="00464259">
        <w:rPr>
          <w:rFonts w:asciiTheme="minorBidi" w:hAnsiTheme="minorBidi"/>
        </w:rPr>
        <w:t>.</w:t>
      </w:r>
    </w:p>
    <w:p w14:paraId="7CDDC394" w14:textId="77777777" w:rsidR="0083331D" w:rsidRPr="00464259" w:rsidRDefault="0083331D" w:rsidP="00780AEB">
      <w:pPr>
        <w:tabs>
          <w:tab w:val="right" w:pos="7371"/>
        </w:tabs>
        <w:spacing w:after="0" w:line="480" w:lineRule="auto"/>
        <w:jc w:val="both"/>
        <w:rPr>
          <w:ins w:id="934" w:author="John Peate" w:date="2019-03-06T14:08:00Z"/>
          <w:rFonts w:asciiTheme="minorBidi" w:hAnsiTheme="minorBidi"/>
        </w:rPr>
      </w:pPr>
    </w:p>
    <w:p w14:paraId="20E260A0" w14:textId="6BA41368" w:rsidR="00DD558D" w:rsidRPr="00464259" w:rsidRDefault="00D875DB" w:rsidP="00780AEB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S</w:t>
      </w:r>
      <w:ins w:id="935" w:author="John Peate" w:date="2019-03-06T14:08:00Z">
        <w:r w:rsidR="0083331D" w:rsidRPr="00464259">
          <w:rPr>
            <w:rFonts w:asciiTheme="minorBidi" w:hAnsiTheme="minorBidi"/>
          </w:rPr>
          <w:t>ome s</w:t>
        </w:r>
      </w:ins>
      <w:r w:rsidR="00DD558D" w:rsidRPr="00464259">
        <w:rPr>
          <w:rFonts w:asciiTheme="minorBidi" w:hAnsiTheme="minorBidi"/>
        </w:rPr>
        <w:t xml:space="preserve">cholars argue that the </w:t>
      </w:r>
      <w:del w:id="936" w:author="John Peate" w:date="2019-03-06T14:08:00Z">
        <w:r w:rsidR="00DD558D" w:rsidRPr="00464259" w:rsidDel="0083331D">
          <w:rPr>
            <w:rFonts w:asciiTheme="minorBidi" w:hAnsiTheme="minorBidi"/>
          </w:rPr>
          <w:delText xml:space="preserve">diffusion </w:delText>
        </w:r>
      </w:del>
      <w:ins w:id="937" w:author="John Peate" w:date="2019-03-06T14:08:00Z">
        <w:r w:rsidR="0083331D" w:rsidRPr="00464259">
          <w:rPr>
            <w:rFonts w:asciiTheme="minorBidi" w:hAnsiTheme="minorBidi"/>
          </w:rPr>
          <w:t xml:space="preserve">transfer </w:t>
        </w:r>
      </w:ins>
      <w:r w:rsidR="00DD558D" w:rsidRPr="00464259">
        <w:rPr>
          <w:rFonts w:asciiTheme="minorBidi" w:hAnsiTheme="minorBidi"/>
        </w:rPr>
        <w:t xml:space="preserve">of power from </w:t>
      </w:r>
      <w:del w:id="938" w:author="John Peate" w:date="2019-03-06T14:08:00Z">
        <w:r w:rsidR="00DD558D" w:rsidRPr="00464259" w:rsidDel="0083331D">
          <w:rPr>
            <w:rFonts w:asciiTheme="minorBidi" w:hAnsiTheme="minorBidi"/>
          </w:rPr>
          <w:delText xml:space="preserve">the </w:delText>
        </w:r>
      </w:del>
      <w:r w:rsidR="00DD558D" w:rsidRPr="00464259">
        <w:rPr>
          <w:rFonts w:asciiTheme="minorBidi" w:hAnsiTheme="minorBidi"/>
        </w:rPr>
        <w:t>sovereign states to MNCs is limited. Gilpin</w:t>
      </w:r>
      <w:r w:rsidR="00BB5CD3" w:rsidRPr="00464259">
        <w:rPr>
          <w:rFonts w:asciiTheme="minorBidi" w:hAnsiTheme="minorBidi"/>
        </w:rPr>
        <w:t xml:space="preserve"> (1993</w:t>
      </w:r>
      <w:del w:id="939" w:author="John Peate" w:date="2019-03-06T14:08:00Z">
        <w:r w:rsidR="00BB5CD3" w:rsidRPr="00464259" w:rsidDel="0083331D">
          <w:rPr>
            <w:rFonts w:asciiTheme="minorBidi" w:hAnsiTheme="minorBidi"/>
          </w:rPr>
          <w:delText>, 3</w:delText>
        </w:r>
      </w:del>
      <w:r w:rsidR="00BB5CD3" w:rsidRPr="00464259">
        <w:rPr>
          <w:rFonts w:asciiTheme="minorBidi" w:hAnsiTheme="minorBidi"/>
        </w:rPr>
        <w:t>)</w:t>
      </w:r>
      <w:r w:rsidR="00DD558D" w:rsidRPr="00464259">
        <w:rPr>
          <w:rFonts w:asciiTheme="minorBidi" w:hAnsiTheme="minorBidi"/>
        </w:rPr>
        <w:t xml:space="preserve"> recognizes that </w:t>
      </w:r>
      <w:r w:rsidR="00780AEB" w:rsidRPr="00464259">
        <w:rPr>
          <w:rFonts w:asciiTheme="minorBidi" w:hAnsiTheme="minorBidi"/>
        </w:rPr>
        <w:t>MNCs</w:t>
      </w:r>
      <w:r w:rsidR="00DD558D" w:rsidRPr="00464259">
        <w:rPr>
          <w:rFonts w:asciiTheme="minorBidi" w:hAnsiTheme="minorBidi"/>
        </w:rPr>
        <w:t xml:space="preserve"> have </w:t>
      </w:r>
      <w:del w:id="940" w:author="John Peate" w:date="2019-03-06T14:09:00Z">
        <w:r w:rsidR="00DD558D" w:rsidRPr="00464259" w:rsidDel="0083331D">
          <w:rPr>
            <w:rFonts w:asciiTheme="minorBidi" w:hAnsiTheme="minorBidi"/>
          </w:rPr>
          <w:delText xml:space="preserve">blurred </w:delText>
        </w:r>
      </w:del>
      <w:ins w:id="941" w:author="John Peate" w:date="2019-03-06T14:09:00Z">
        <w:r w:rsidR="0083331D" w:rsidRPr="00464259">
          <w:rPr>
            <w:rFonts w:asciiTheme="minorBidi" w:hAnsiTheme="minorBidi"/>
          </w:rPr>
          <w:t xml:space="preserve">undermined </w:t>
        </w:r>
      </w:ins>
      <w:r w:rsidR="00DD558D" w:rsidRPr="00464259">
        <w:rPr>
          <w:rFonts w:asciiTheme="minorBidi" w:hAnsiTheme="minorBidi"/>
        </w:rPr>
        <w:t xml:space="preserve">the significance of national boundaries but </w:t>
      </w:r>
      <w:ins w:id="942" w:author="John Peate" w:date="2019-03-07T16:21:00Z">
        <w:r w:rsidR="009A64E2">
          <w:rPr>
            <w:rFonts w:asciiTheme="minorBidi" w:hAnsiTheme="minorBidi"/>
          </w:rPr>
          <w:t xml:space="preserve">contends they </w:t>
        </w:r>
      </w:ins>
      <w:r w:rsidR="00DD558D" w:rsidRPr="00464259">
        <w:rPr>
          <w:rFonts w:asciiTheme="minorBidi" w:hAnsiTheme="minorBidi"/>
        </w:rPr>
        <w:t xml:space="preserve">have </w:t>
      </w:r>
      <w:del w:id="943" w:author="John Peate" w:date="2019-03-06T14:09:00Z">
        <w:r w:rsidR="00DD558D" w:rsidRPr="00464259" w:rsidDel="0083331D">
          <w:rPr>
            <w:rFonts w:asciiTheme="minorBidi" w:hAnsiTheme="minorBidi"/>
          </w:rPr>
          <w:delText xml:space="preserve">still </w:delText>
        </w:r>
      </w:del>
      <w:r w:rsidR="00DD558D" w:rsidRPr="00464259">
        <w:rPr>
          <w:rFonts w:asciiTheme="minorBidi" w:hAnsiTheme="minorBidi"/>
        </w:rPr>
        <w:t xml:space="preserve">not </w:t>
      </w:r>
      <w:ins w:id="944" w:author="John Peate" w:date="2019-03-06T14:09:00Z">
        <w:r w:rsidR="0083331D" w:rsidRPr="00464259">
          <w:rPr>
            <w:rFonts w:asciiTheme="minorBidi" w:hAnsiTheme="minorBidi"/>
          </w:rPr>
          <w:t xml:space="preserve">yet </w:t>
        </w:r>
      </w:ins>
      <w:r w:rsidR="00DD558D" w:rsidRPr="00464259">
        <w:rPr>
          <w:rFonts w:asciiTheme="minorBidi" w:hAnsiTheme="minorBidi"/>
        </w:rPr>
        <w:t xml:space="preserve">replaced the </w:t>
      </w:r>
      <w:r w:rsidR="000D7A6B" w:rsidRPr="00464259">
        <w:rPr>
          <w:rFonts w:asciiTheme="minorBidi" w:hAnsiTheme="minorBidi"/>
        </w:rPr>
        <w:t>nation-</w:t>
      </w:r>
      <w:r w:rsidR="00DD558D" w:rsidRPr="00464259">
        <w:rPr>
          <w:rFonts w:asciiTheme="minorBidi" w:hAnsiTheme="minorBidi"/>
        </w:rPr>
        <w:t xml:space="preserve">state as </w:t>
      </w:r>
      <w:del w:id="945" w:author="John Peate" w:date="2019-03-06T14:09:00Z">
        <w:r w:rsidR="00DD558D" w:rsidRPr="00464259" w:rsidDel="0083331D">
          <w:rPr>
            <w:rFonts w:asciiTheme="minorBidi" w:hAnsiTheme="minorBidi"/>
          </w:rPr>
          <w:delText xml:space="preserve">the </w:delText>
        </w:r>
      </w:del>
      <w:ins w:id="946" w:author="John Peate" w:date="2019-03-06T14:09:00Z">
        <w:r w:rsidR="0083331D" w:rsidRPr="00464259">
          <w:rPr>
            <w:rFonts w:asciiTheme="minorBidi" w:hAnsiTheme="minorBidi"/>
          </w:rPr>
          <w:t xml:space="preserve">a </w:t>
        </w:r>
      </w:ins>
      <w:r w:rsidR="00DD558D" w:rsidRPr="00464259">
        <w:rPr>
          <w:rFonts w:asciiTheme="minorBidi" w:hAnsiTheme="minorBidi"/>
        </w:rPr>
        <w:t xml:space="preserve">primary actor in international politics. Other scholars argue that there is no clear evidence </w:t>
      </w:r>
      <w:del w:id="947" w:author="John Peate" w:date="2019-03-06T14:10:00Z">
        <w:r w:rsidR="00DD558D" w:rsidRPr="00464259" w:rsidDel="0083331D">
          <w:rPr>
            <w:rFonts w:asciiTheme="minorBidi" w:hAnsiTheme="minorBidi"/>
          </w:rPr>
          <w:delText xml:space="preserve">to prove </w:delText>
        </w:r>
      </w:del>
      <w:r w:rsidR="00DD558D" w:rsidRPr="00464259">
        <w:rPr>
          <w:rFonts w:asciiTheme="minorBidi" w:hAnsiTheme="minorBidi"/>
        </w:rPr>
        <w:t xml:space="preserve">that </w:t>
      </w:r>
      <w:del w:id="948" w:author="John Peate" w:date="2019-03-06T14:10:00Z">
        <w:r w:rsidR="00DD558D" w:rsidRPr="00464259" w:rsidDel="0083331D">
          <w:rPr>
            <w:rFonts w:asciiTheme="minorBidi" w:hAnsiTheme="minorBidi"/>
          </w:rPr>
          <w:delText xml:space="preserve">the </w:delText>
        </w:r>
      </w:del>
      <w:r w:rsidR="00DD558D" w:rsidRPr="00464259">
        <w:rPr>
          <w:rFonts w:asciiTheme="minorBidi" w:hAnsiTheme="minorBidi"/>
        </w:rPr>
        <w:t xml:space="preserve">nation states have lost </w:t>
      </w:r>
      <w:del w:id="949" w:author="John Peate" w:date="2019-03-06T14:10:00Z">
        <w:r w:rsidR="00DD558D" w:rsidRPr="00464259" w:rsidDel="0083331D">
          <w:rPr>
            <w:rFonts w:asciiTheme="minorBidi" w:hAnsiTheme="minorBidi"/>
          </w:rPr>
          <w:delText xml:space="preserve">their </w:delText>
        </w:r>
      </w:del>
      <w:r w:rsidR="00DD558D" w:rsidRPr="00464259">
        <w:rPr>
          <w:rFonts w:asciiTheme="minorBidi" w:hAnsiTheme="minorBidi"/>
        </w:rPr>
        <w:t xml:space="preserve">power to </w:t>
      </w:r>
      <w:r w:rsidR="00DD7EC8" w:rsidRPr="00464259">
        <w:rPr>
          <w:rFonts w:asciiTheme="minorBidi" w:hAnsiTheme="minorBidi"/>
        </w:rPr>
        <w:t>MNCs</w:t>
      </w:r>
      <w:r w:rsidR="00BB5CD3" w:rsidRPr="00464259">
        <w:rPr>
          <w:rFonts w:asciiTheme="minorBidi" w:hAnsiTheme="minorBidi"/>
        </w:rPr>
        <w:t xml:space="preserve"> (Strange 1993</w:t>
      </w:r>
      <w:del w:id="950" w:author="John Peate" w:date="2019-03-06T14:10:00Z">
        <w:r w:rsidR="00BB5CD3" w:rsidRPr="00464259" w:rsidDel="0083331D">
          <w:rPr>
            <w:rFonts w:asciiTheme="minorBidi" w:hAnsiTheme="minorBidi"/>
          </w:rPr>
          <w:delText>, 21</w:delText>
        </w:r>
      </w:del>
      <w:r w:rsidR="00612E52" w:rsidRPr="00464259">
        <w:rPr>
          <w:rFonts w:asciiTheme="minorBidi" w:hAnsiTheme="minorBidi"/>
        </w:rPr>
        <w:t>; Nye 2010</w:t>
      </w:r>
      <w:r w:rsidR="00BB5CD3" w:rsidRPr="00464259">
        <w:rPr>
          <w:rFonts w:asciiTheme="minorBidi" w:hAnsiTheme="minorBidi"/>
        </w:rPr>
        <w:t>)</w:t>
      </w:r>
      <w:r w:rsidR="00DD558D" w:rsidRPr="00464259">
        <w:rPr>
          <w:rFonts w:asciiTheme="minorBidi" w:hAnsiTheme="minorBidi"/>
        </w:rPr>
        <w:t xml:space="preserve">. </w:t>
      </w:r>
    </w:p>
    <w:p w14:paraId="73FB6BDF" w14:textId="77777777" w:rsidR="0083331D" w:rsidRPr="00464259" w:rsidRDefault="0083331D" w:rsidP="00FC4AEB">
      <w:pPr>
        <w:tabs>
          <w:tab w:val="right" w:pos="7371"/>
        </w:tabs>
        <w:spacing w:after="0" w:line="480" w:lineRule="auto"/>
        <w:jc w:val="both"/>
        <w:rPr>
          <w:ins w:id="951" w:author="John Peate" w:date="2019-03-06T14:10:00Z"/>
          <w:rFonts w:asciiTheme="minorBidi" w:hAnsiTheme="minorBidi"/>
        </w:rPr>
      </w:pPr>
    </w:p>
    <w:p w14:paraId="27A1946C" w14:textId="24886291" w:rsidR="003048E2" w:rsidRPr="00464259" w:rsidRDefault="00AC0CFC" w:rsidP="00FC4AEB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lastRenderedPageBreak/>
        <w:t>Cyber</w:t>
      </w:r>
      <w:ins w:id="952" w:author="John Peate" w:date="2019-03-06T14:10:00Z">
        <w:r w:rsidR="0083331D" w:rsidRPr="00464259">
          <w:rPr>
            <w:rFonts w:asciiTheme="minorBidi" w:hAnsiTheme="minorBidi"/>
          </w:rPr>
          <w:t>-</w:t>
        </w:r>
      </w:ins>
      <w:del w:id="953" w:author="John Peate" w:date="2019-03-06T14:10:00Z">
        <w:r w:rsidRPr="00464259" w:rsidDel="0083331D">
          <w:rPr>
            <w:rFonts w:asciiTheme="minorBidi" w:hAnsiTheme="minorBidi"/>
          </w:rPr>
          <w:delText xml:space="preserve"> </w:delText>
        </w:r>
      </w:del>
      <w:r w:rsidR="00476F36" w:rsidRPr="00464259">
        <w:rPr>
          <w:rFonts w:asciiTheme="minorBidi" w:hAnsiTheme="minorBidi"/>
        </w:rPr>
        <w:t>MNCs</w:t>
      </w:r>
      <w:del w:id="954" w:author="John Peate" w:date="2019-03-06T14:10:00Z">
        <w:r w:rsidR="001C2435" w:rsidRPr="00464259" w:rsidDel="0083331D">
          <w:rPr>
            <w:rFonts w:asciiTheme="minorBidi" w:hAnsiTheme="minorBidi"/>
          </w:rPr>
          <w:delText>,</w:delText>
        </w:r>
      </w:del>
      <w:r w:rsidR="001C2435" w:rsidRPr="00464259">
        <w:rPr>
          <w:rFonts w:asciiTheme="minorBidi" w:hAnsiTheme="minorBidi"/>
        </w:rPr>
        <w:t xml:space="preserve"> mainly</w:t>
      </w:r>
      <w:r w:rsidRPr="00464259">
        <w:rPr>
          <w:rFonts w:asciiTheme="minorBidi" w:hAnsiTheme="minorBidi"/>
        </w:rPr>
        <w:t xml:space="preserve"> </w:t>
      </w:r>
      <w:r w:rsidR="00A230B8" w:rsidRPr="00464259">
        <w:rPr>
          <w:rFonts w:asciiTheme="minorBidi" w:hAnsiTheme="minorBidi"/>
        </w:rPr>
        <w:t>from</w:t>
      </w:r>
      <w:r w:rsidRPr="00464259">
        <w:rPr>
          <w:rFonts w:asciiTheme="minorBidi" w:hAnsiTheme="minorBidi"/>
        </w:rPr>
        <w:t xml:space="preserve"> the U</w:t>
      </w:r>
      <w:ins w:id="955" w:author="John Peate" w:date="2019-03-06T14:10:00Z">
        <w:r w:rsidR="0083331D" w:rsidRPr="00464259">
          <w:rPr>
            <w:rFonts w:asciiTheme="minorBidi" w:hAnsiTheme="minorBidi"/>
          </w:rPr>
          <w:t xml:space="preserve">nited </w:t>
        </w:r>
      </w:ins>
      <w:r w:rsidRPr="00464259">
        <w:rPr>
          <w:rFonts w:asciiTheme="minorBidi" w:hAnsiTheme="minorBidi"/>
        </w:rPr>
        <w:t>S</w:t>
      </w:r>
      <w:ins w:id="956" w:author="John Peate" w:date="2019-03-06T14:10:00Z">
        <w:r w:rsidR="0083331D" w:rsidRPr="00464259">
          <w:rPr>
            <w:rFonts w:asciiTheme="minorBidi" w:hAnsiTheme="minorBidi"/>
          </w:rPr>
          <w:t>tates</w:t>
        </w:r>
      </w:ins>
      <w:r w:rsidR="00CE367C" w:rsidRPr="00464259">
        <w:rPr>
          <w:rFonts w:asciiTheme="minorBidi" w:hAnsiTheme="minorBidi"/>
        </w:rPr>
        <w:t>, such as Facebook, Amazon, Google</w:t>
      </w:r>
      <w:ins w:id="957" w:author="John Peate" w:date="2019-03-06T14:11:00Z">
        <w:r w:rsidR="0083331D" w:rsidRPr="00464259">
          <w:rPr>
            <w:rFonts w:asciiTheme="minorBidi" w:hAnsiTheme="minorBidi"/>
          </w:rPr>
          <w:t>,</w:t>
        </w:r>
      </w:ins>
      <w:r w:rsidR="00CE367C" w:rsidRPr="00464259">
        <w:rPr>
          <w:rFonts w:asciiTheme="minorBidi" w:hAnsiTheme="minorBidi"/>
        </w:rPr>
        <w:t xml:space="preserve"> and Apple</w:t>
      </w:r>
      <w:ins w:id="958" w:author="John Peate" w:date="2019-03-07T16:21:00Z">
        <w:r w:rsidR="00D477D0">
          <w:rPr>
            <w:rFonts w:asciiTheme="minorBidi" w:hAnsiTheme="minorBidi"/>
          </w:rPr>
          <w:t>,</w:t>
        </w:r>
      </w:ins>
      <w:r w:rsidR="00CE367C" w:rsidRPr="00464259">
        <w:rPr>
          <w:rFonts w:asciiTheme="minorBidi" w:hAnsiTheme="minorBidi"/>
        </w:rPr>
        <w:t xml:space="preserve"> </w:t>
      </w:r>
      <w:ins w:id="959" w:author="John Peate" w:date="2019-03-06T14:11:00Z">
        <w:r w:rsidR="0083331D" w:rsidRPr="00464259">
          <w:rPr>
            <w:rFonts w:asciiTheme="minorBidi" w:hAnsiTheme="minorBidi"/>
          </w:rPr>
          <w:t xml:space="preserve">have </w:t>
        </w:r>
      </w:ins>
      <w:r w:rsidRPr="00464259">
        <w:rPr>
          <w:rFonts w:asciiTheme="minorBidi" w:hAnsiTheme="minorBidi"/>
        </w:rPr>
        <w:t xml:space="preserve">gained </w:t>
      </w:r>
      <w:del w:id="960" w:author="John Peate" w:date="2019-03-06T14:11:00Z">
        <w:r w:rsidRPr="00464259" w:rsidDel="0083331D">
          <w:rPr>
            <w:rFonts w:asciiTheme="minorBidi" w:hAnsiTheme="minorBidi"/>
          </w:rPr>
          <w:delText xml:space="preserve">in recent years </w:delText>
        </w:r>
      </w:del>
      <w:r w:rsidRPr="00464259">
        <w:rPr>
          <w:rFonts w:asciiTheme="minorBidi" w:hAnsiTheme="minorBidi"/>
        </w:rPr>
        <w:t>knowledge power</w:t>
      </w:r>
      <w:ins w:id="961" w:author="John Peate" w:date="2019-03-06T14:11:00Z">
        <w:r w:rsidR="0083331D" w:rsidRPr="00464259">
          <w:rPr>
            <w:rFonts w:asciiTheme="minorBidi" w:hAnsiTheme="minorBidi"/>
          </w:rPr>
          <w:t xml:space="preserve"> in recent years</w:t>
        </w:r>
      </w:ins>
      <w:del w:id="962" w:author="John Peate" w:date="2019-03-06T14:11:00Z">
        <w:r w:rsidRPr="00464259" w:rsidDel="0083331D">
          <w:rPr>
            <w:rFonts w:asciiTheme="minorBidi" w:hAnsiTheme="minorBidi"/>
          </w:rPr>
          <w:delText>, based</w:delText>
        </w:r>
      </w:del>
      <w:ins w:id="963" w:author="John Peate" w:date="2019-03-06T14:11:00Z">
        <w:r w:rsidR="0083331D" w:rsidRPr="00464259">
          <w:rPr>
            <w:rFonts w:asciiTheme="minorBidi" w:hAnsiTheme="minorBidi"/>
          </w:rPr>
          <w:t xml:space="preserve"> derived from</w:t>
        </w:r>
      </w:ins>
      <w:r w:rsidRPr="00464259">
        <w:rPr>
          <w:rFonts w:asciiTheme="minorBidi" w:hAnsiTheme="minorBidi"/>
        </w:rPr>
        <w:t xml:space="preserve"> </w:t>
      </w:r>
      <w:del w:id="964" w:author="John Peate" w:date="2019-03-06T14:11:00Z">
        <w:r w:rsidRPr="00464259" w:rsidDel="0083331D">
          <w:rPr>
            <w:rFonts w:asciiTheme="minorBidi" w:hAnsiTheme="minorBidi"/>
          </w:rPr>
          <w:delText xml:space="preserve">on </w:delText>
        </w:r>
      </w:del>
      <w:r w:rsidRPr="00464259">
        <w:rPr>
          <w:rFonts w:asciiTheme="minorBidi" w:hAnsiTheme="minorBidi"/>
        </w:rPr>
        <w:t xml:space="preserve">the </w:t>
      </w:r>
      <w:del w:id="965" w:author="John Peate" w:date="2019-03-06T14:11:00Z">
        <w:r w:rsidRPr="00464259" w:rsidDel="0083331D">
          <w:rPr>
            <w:rFonts w:asciiTheme="minorBidi" w:hAnsiTheme="minorBidi"/>
          </w:rPr>
          <w:delText xml:space="preserve">enormous </w:delText>
        </w:r>
      </w:del>
      <w:ins w:id="966" w:author="John Peate" w:date="2019-03-06T14:11:00Z">
        <w:r w:rsidR="0083331D" w:rsidRPr="00464259">
          <w:rPr>
            <w:rFonts w:asciiTheme="minorBidi" w:hAnsiTheme="minorBidi"/>
          </w:rPr>
          <w:t xml:space="preserve">vast </w:t>
        </w:r>
      </w:ins>
      <w:r w:rsidRPr="00464259">
        <w:rPr>
          <w:rFonts w:asciiTheme="minorBidi" w:hAnsiTheme="minorBidi"/>
        </w:rPr>
        <w:t xml:space="preserve">data </w:t>
      </w:r>
      <w:del w:id="967" w:author="John Peate" w:date="2019-03-06T14:11:00Z">
        <w:r w:rsidRPr="00464259" w:rsidDel="0083331D">
          <w:rPr>
            <w:rFonts w:asciiTheme="minorBidi" w:hAnsiTheme="minorBidi"/>
          </w:rPr>
          <w:delText xml:space="preserve">and information </w:delText>
        </w:r>
      </w:del>
      <w:r w:rsidRPr="00464259">
        <w:rPr>
          <w:rFonts w:asciiTheme="minorBidi" w:hAnsiTheme="minorBidi"/>
        </w:rPr>
        <w:t xml:space="preserve">they collect </w:t>
      </w:r>
      <w:ins w:id="968" w:author="John Peate" w:date="2019-03-07T16:21:00Z">
        <w:r w:rsidR="00D477D0">
          <w:rPr>
            <w:rFonts w:asciiTheme="minorBidi" w:hAnsiTheme="minorBidi"/>
          </w:rPr>
          <w:t xml:space="preserve">and marshal </w:t>
        </w:r>
      </w:ins>
      <w:r w:rsidR="00CE367C" w:rsidRPr="00464259">
        <w:rPr>
          <w:rFonts w:asciiTheme="minorBidi" w:hAnsiTheme="minorBidi"/>
        </w:rPr>
        <w:t>(Foer 2017</w:t>
      </w:r>
      <w:del w:id="969" w:author="John Peate" w:date="2019-03-06T14:12:00Z">
        <w:r w:rsidR="00CE367C" w:rsidRPr="00464259" w:rsidDel="0083331D">
          <w:rPr>
            <w:rFonts w:asciiTheme="minorBidi" w:hAnsiTheme="minorBidi"/>
          </w:rPr>
          <w:delText xml:space="preserve">, </w:delText>
        </w:r>
      </w:del>
      <w:ins w:id="970" w:author="John Peate" w:date="2019-03-06T14:12:00Z">
        <w:r w:rsidR="0083331D" w:rsidRPr="00464259">
          <w:rPr>
            <w:rFonts w:asciiTheme="minorBidi" w:hAnsiTheme="minorBidi"/>
          </w:rPr>
          <w:t xml:space="preserve">; </w:t>
        </w:r>
      </w:ins>
      <w:r w:rsidR="00CE367C" w:rsidRPr="00464259">
        <w:rPr>
          <w:rFonts w:asciiTheme="minorBidi" w:hAnsiTheme="minorBidi"/>
        </w:rPr>
        <w:t>Galloway 2017)</w:t>
      </w:r>
      <w:r w:rsidRPr="00464259">
        <w:rPr>
          <w:rFonts w:asciiTheme="minorBidi" w:hAnsiTheme="minorBidi"/>
        </w:rPr>
        <w:t xml:space="preserve">. These </w:t>
      </w:r>
      <w:ins w:id="971" w:author="John Peate" w:date="2019-03-06T14:12:00Z">
        <w:r w:rsidR="0083331D" w:rsidRPr="00464259">
          <w:rPr>
            <w:rFonts w:asciiTheme="minorBidi" w:hAnsiTheme="minorBidi"/>
          </w:rPr>
          <w:t xml:space="preserve">elements of </w:t>
        </w:r>
      </w:ins>
      <w:r w:rsidRPr="00464259">
        <w:rPr>
          <w:rFonts w:asciiTheme="minorBidi" w:hAnsiTheme="minorBidi"/>
        </w:rPr>
        <w:t xml:space="preserve">power </w:t>
      </w:r>
      <w:ins w:id="972" w:author="John Peate" w:date="2019-03-06T14:12:00Z">
        <w:r w:rsidR="0083331D" w:rsidRPr="00464259">
          <w:rPr>
            <w:rFonts w:asciiTheme="minorBidi" w:hAnsiTheme="minorBidi"/>
          </w:rPr>
          <w:t xml:space="preserve">have </w:t>
        </w:r>
      </w:ins>
      <w:del w:id="973" w:author="John Peate" w:date="2019-03-06T14:12:00Z">
        <w:r w:rsidRPr="00464259" w:rsidDel="0083331D">
          <w:rPr>
            <w:rFonts w:asciiTheme="minorBidi" w:hAnsiTheme="minorBidi"/>
          </w:rPr>
          <w:delText xml:space="preserve">elements </w:delText>
        </w:r>
      </w:del>
      <w:r w:rsidRPr="00464259">
        <w:rPr>
          <w:rFonts w:asciiTheme="minorBidi" w:hAnsiTheme="minorBidi"/>
        </w:rPr>
        <w:t xml:space="preserve">helped </w:t>
      </w:r>
      <w:del w:id="974" w:author="John Peate" w:date="2019-03-06T14:12:00Z">
        <w:r w:rsidRPr="00464259" w:rsidDel="0083331D">
          <w:rPr>
            <w:rFonts w:asciiTheme="minorBidi" w:hAnsiTheme="minorBidi"/>
          </w:rPr>
          <w:delText xml:space="preserve">the business of </w:delText>
        </w:r>
      </w:del>
      <w:r w:rsidRPr="00464259">
        <w:rPr>
          <w:rFonts w:asciiTheme="minorBidi" w:hAnsiTheme="minorBidi"/>
        </w:rPr>
        <w:t>the cyber</w:t>
      </w:r>
      <w:ins w:id="975" w:author="John Peate" w:date="2019-03-06T14:12:00Z">
        <w:r w:rsidR="0083331D" w:rsidRPr="00464259">
          <w:rPr>
            <w:rFonts w:asciiTheme="minorBidi" w:hAnsiTheme="minorBidi"/>
          </w:rPr>
          <w:t>-</w:t>
        </w:r>
      </w:ins>
      <w:del w:id="976" w:author="John Peate" w:date="2019-03-06T14:12:00Z">
        <w:r w:rsidRPr="00464259" w:rsidDel="0083331D">
          <w:rPr>
            <w:rFonts w:asciiTheme="minorBidi" w:hAnsiTheme="minorBidi"/>
          </w:rPr>
          <w:delText xml:space="preserve"> </w:delText>
        </w:r>
      </w:del>
      <w:r w:rsidR="00FC4AEB" w:rsidRPr="00464259">
        <w:rPr>
          <w:rFonts w:asciiTheme="minorBidi" w:hAnsiTheme="minorBidi"/>
        </w:rPr>
        <w:t>MNCs</w:t>
      </w:r>
      <w:ins w:id="977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978" w:author="John Peate" w:date="2019-03-06T14:12:00Z">
        <w:r w:rsidR="0083331D" w:rsidRPr="00464259">
          <w:rPr>
            <w:rFonts w:asciiTheme="minorBidi" w:hAnsiTheme="minorBidi"/>
          </w:rPr>
          <w:t xml:space="preserve"> businesses</w:t>
        </w:r>
      </w:ins>
      <w:r w:rsidR="000D7A6B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but</w:t>
      </w:r>
      <w:r w:rsidR="00D80F80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they</w:t>
      </w:r>
      <w:r w:rsidR="00D80F80" w:rsidRPr="00464259">
        <w:rPr>
          <w:rFonts w:asciiTheme="minorBidi" w:hAnsiTheme="minorBidi"/>
        </w:rPr>
        <w:t xml:space="preserve"> may</w:t>
      </w:r>
      <w:r w:rsidRPr="00464259">
        <w:rPr>
          <w:rFonts w:asciiTheme="minorBidi" w:hAnsiTheme="minorBidi"/>
        </w:rPr>
        <w:t xml:space="preserve"> </w:t>
      </w:r>
      <w:ins w:id="979" w:author="John Peate" w:date="2019-03-07T16:22:00Z">
        <w:r w:rsidR="00D477D0">
          <w:rPr>
            <w:rFonts w:asciiTheme="minorBidi" w:hAnsiTheme="minorBidi"/>
          </w:rPr>
          <w:t xml:space="preserve">also </w:t>
        </w:r>
      </w:ins>
      <w:ins w:id="980" w:author="John Peate" w:date="2019-03-06T14:13:00Z">
        <w:r w:rsidR="0083331D" w:rsidRPr="00464259">
          <w:rPr>
            <w:rFonts w:asciiTheme="minorBidi" w:hAnsiTheme="minorBidi"/>
          </w:rPr>
          <w:t xml:space="preserve">have </w:t>
        </w:r>
      </w:ins>
      <w:del w:id="981" w:author="John Peate" w:date="2019-03-06T14:13:00Z">
        <w:r w:rsidR="001C2435" w:rsidRPr="00464259" w:rsidDel="0083331D">
          <w:rPr>
            <w:rFonts w:asciiTheme="minorBidi" w:hAnsiTheme="minorBidi"/>
          </w:rPr>
          <w:delText>cause</w:delText>
        </w:r>
        <w:r w:rsidRPr="00464259" w:rsidDel="0083331D">
          <w:rPr>
            <w:rFonts w:asciiTheme="minorBidi" w:hAnsiTheme="minorBidi"/>
          </w:rPr>
          <w:delText xml:space="preserve"> power</w:delText>
        </w:r>
        <w:r w:rsidR="001C2435" w:rsidRPr="00464259" w:rsidDel="0083331D">
          <w:rPr>
            <w:rFonts w:asciiTheme="minorBidi" w:hAnsiTheme="minorBidi"/>
          </w:rPr>
          <w:delText xml:space="preserve"> erosion from</w:delText>
        </w:r>
      </w:del>
      <w:ins w:id="982" w:author="John Peate" w:date="2019-03-06T14:13:00Z">
        <w:r w:rsidR="0083331D" w:rsidRPr="00464259">
          <w:rPr>
            <w:rFonts w:asciiTheme="minorBidi" w:hAnsiTheme="minorBidi"/>
          </w:rPr>
          <w:t>eroded the power of</w:t>
        </w:r>
      </w:ins>
      <w:r w:rsidR="001C2435" w:rsidRPr="00464259">
        <w:rPr>
          <w:rFonts w:asciiTheme="minorBidi" w:hAnsiTheme="minorBidi"/>
        </w:rPr>
        <w:t xml:space="preserve"> sovereign states in new ways</w:t>
      </w:r>
      <w:del w:id="983" w:author="John Peate" w:date="2019-03-06T14:13:00Z">
        <w:r w:rsidR="001C2435" w:rsidRPr="00464259" w:rsidDel="0083331D">
          <w:rPr>
            <w:rFonts w:asciiTheme="minorBidi" w:hAnsiTheme="minorBidi"/>
          </w:rPr>
          <w:delText>,</w:delText>
        </w:r>
      </w:del>
      <w:r w:rsidR="001C2435" w:rsidRPr="00464259">
        <w:rPr>
          <w:rFonts w:asciiTheme="minorBidi" w:hAnsiTheme="minorBidi"/>
        </w:rPr>
        <w:t xml:space="preserve"> </w:t>
      </w:r>
      <w:del w:id="984" w:author="John Peate" w:date="2019-03-06T14:13:00Z">
        <w:r w:rsidR="001C2435" w:rsidRPr="00464259" w:rsidDel="0083331D">
          <w:rPr>
            <w:rFonts w:asciiTheme="minorBidi" w:hAnsiTheme="minorBidi"/>
          </w:rPr>
          <w:delText xml:space="preserve">not </w:delText>
        </w:r>
      </w:del>
      <w:ins w:id="985" w:author="John Peate" w:date="2019-03-06T14:13:00Z">
        <w:r w:rsidR="0083331D" w:rsidRPr="00464259">
          <w:rPr>
            <w:rFonts w:asciiTheme="minorBidi" w:hAnsiTheme="minorBidi"/>
          </w:rPr>
          <w:t xml:space="preserve">beyond those </w:t>
        </w:r>
      </w:ins>
      <w:r w:rsidR="001C2435" w:rsidRPr="00464259">
        <w:rPr>
          <w:rFonts w:asciiTheme="minorBidi" w:hAnsiTheme="minorBidi"/>
        </w:rPr>
        <w:t>presented by traditional MNCs.</w:t>
      </w:r>
    </w:p>
    <w:p w14:paraId="6507D3A1" w14:textId="77777777" w:rsidR="0083331D" w:rsidRPr="00464259" w:rsidRDefault="0083331D" w:rsidP="00E2575F">
      <w:pPr>
        <w:tabs>
          <w:tab w:val="right" w:pos="7371"/>
        </w:tabs>
        <w:spacing w:after="0" w:line="480" w:lineRule="auto"/>
        <w:jc w:val="both"/>
        <w:rPr>
          <w:ins w:id="986" w:author="John Peate" w:date="2019-03-06T14:14:00Z"/>
          <w:rFonts w:asciiTheme="minorBidi" w:hAnsiTheme="minorBidi"/>
        </w:rPr>
      </w:pPr>
    </w:p>
    <w:p w14:paraId="7CC7B2D8" w14:textId="7A8D8A10" w:rsidR="002C134A" w:rsidRPr="00464259" w:rsidRDefault="00744C9E" w:rsidP="00E2575F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ins w:id="987" w:author="John Peate" w:date="2019-03-06T14:14:00Z">
        <w:r w:rsidRPr="00464259">
          <w:rPr>
            <w:rFonts w:asciiTheme="minorBidi" w:hAnsiTheme="minorBidi"/>
          </w:rPr>
          <w:t xml:space="preserve">The effect of </w:t>
        </w:r>
      </w:ins>
      <w:del w:id="988" w:author="John Peate" w:date="2019-03-06T14:14:00Z">
        <w:r w:rsidR="00CD2193" w:rsidRPr="00464259" w:rsidDel="00744C9E">
          <w:rPr>
            <w:rFonts w:asciiTheme="minorBidi" w:hAnsiTheme="minorBidi"/>
          </w:rPr>
          <w:delText xml:space="preserve">Cyber </w:delText>
        </w:r>
      </w:del>
      <w:ins w:id="989" w:author="John Peate" w:date="2019-03-06T14:14:00Z">
        <w:r w:rsidRPr="00464259">
          <w:rPr>
            <w:rFonts w:asciiTheme="minorBidi" w:hAnsiTheme="minorBidi"/>
          </w:rPr>
          <w:t>cyber-</w:t>
        </w:r>
      </w:ins>
      <w:r w:rsidR="00CD2193" w:rsidRPr="00464259">
        <w:rPr>
          <w:rFonts w:asciiTheme="minorBidi" w:hAnsiTheme="minorBidi"/>
        </w:rPr>
        <w:t xml:space="preserve">MNCs </w:t>
      </w:r>
      <w:del w:id="990" w:author="John Peate" w:date="2019-03-07T16:22:00Z">
        <w:r w:rsidR="00CD2193" w:rsidRPr="00464259" w:rsidDel="00D477D0">
          <w:rPr>
            <w:rFonts w:asciiTheme="minorBidi" w:hAnsiTheme="minorBidi"/>
          </w:rPr>
          <w:delText>effect</w:delText>
        </w:r>
        <w:r w:rsidR="00E2575F" w:rsidRPr="00464259" w:rsidDel="00D477D0">
          <w:rPr>
            <w:rFonts w:asciiTheme="minorBidi" w:hAnsiTheme="minorBidi"/>
          </w:rPr>
          <w:delText>s</w:delText>
        </w:r>
        <w:r w:rsidR="00CD2193" w:rsidRPr="00464259" w:rsidDel="00D477D0">
          <w:rPr>
            <w:rFonts w:asciiTheme="minorBidi" w:hAnsiTheme="minorBidi"/>
          </w:rPr>
          <w:delText xml:space="preserve"> </w:delText>
        </w:r>
      </w:del>
      <w:del w:id="991" w:author="John Peate" w:date="2019-03-06T14:15:00Z">
        <w:r w:rsidR="00E2575F" w:rsidRPr="00464259" w:rsidDel="009862FF">
          <w:rPr>
            <w:rFonts w:asciiTheme="minorBidi" w:hAnsiTheme="minorBidi"/>
          </w:rPr>
          <w:delText>were</w:delText>
        </w:r>
        <w:r w:rsidR="00CD2193" w:rsidRPr="00464259" w:rsidDel="009862FF">
          <w:rPr>
            <w:rFonts w:asciiTheme="minorBidi" w:hAnsiTheme="minorBidi"/>
          </w:rPr>
          <w:delText xml:space="preserve"> </w:delText>
        </w:r>
      </w:del>
      <w:ins w:id="992" w:author="John Peate" w:date="2019-03-06T14:15:00Z">
        <w:r w:rsidR="009862FF" w:rsidRPr="00464259">
          <w:rPr>
            <w:rFonts w:asciiTheme="minorBidi" w:hAnsiTheme="minorBidi"/>
          </w:rPr>
          <w:t xml:space="preserve">has been </w:t>
        </w:r>
      </w:ins>
      <w:r w:rsidR="00CD2193" w:rsidRPr="00464259">
        <w:rPr>
          <w:rFonts w:asciiTheme="minorBidi" w:hAnsiTheme="minorBidi"/>
        </w:rPr>
        <w:t>researched</w:t>
      </w:r>
      <w:ins w:id="993" w:author="John Peate" w:date="2019-03-06T14:15:00Z">
        <w:r w:rsidR="009862FF" w:rsidRPr="00464259">
          <w:rPr>
            <w:rFonts w:asciiTheme="minorBidi" w:hAnsiTheme="minorBidi"/>
          </w:rPr>
          <w:t xml:space="preserve"> </w:t>
        </w:r>
      </w:ins>
      <w:ins w:id="994" w:author="John Peate" w:date="2019-03-07T16:22:00Z">
        <w:r w:rsidR="00D477D0">
          <w:rPr>
            <w:rFonts w:asciiTheme="minorBidi" w:hAnsiTheme="minorBidi"/>
          </w:rPr>
          <w:t>but</w:t>
        </w:r>
      </w:ins>
      <w:r w:rsidR="00CD2193" w:rsidRPr="00464259">
        <w:rPr>
          <w:rFonts w:asciiTheme="minorBidi" w:hAnsiTheme="minorBidi"/>
        </w:rPr>
        <w:t xml:space="preserve"> </w:t>
      </w:r>
      <w:del w:id="995" w:author="John Peate" w:date="2019-03-06T14:15:00Z">
        <w:r w:rsidR="00CD2193" w:rsidRPr="00464259" w:rsidDel="009862FF">
          <w:rPr>
            <w:rFonts w:asciiTheme="minorBidi" w:hAnsiTheme="minorBidi"/>
          </w:rPr>
          <w:delText xml:space="preserve">but </w:delText>
        </w:r>
      </w:del>
      <w:r w:rsidR="00CD2193" w:rsidRPr="00464259">
        <w:rPr>
          <w:rFonts w:asciiTheme="minorBidi" w:hAnsiTheme="minorBidi"/>
        </w:rPr>
        <w:t>not in a comprehensive way</w:t>
      </w:r>
      <w:ins w:id="996" w:author="John Peate" w:date="2019-03-06T14:15:00Z">
        <w:r w:rsidR="009862FF" w:rsidRPr="00464259">
          <w:rPr>
            <w:rFonts w:asciiTheme="minorBidi" w:hAnsiTheme="minorBidi"/>
          </w:rPr>
          <w:t xml:space="preserve">, </w:t>
        </w:r>
      </w:ins>
      <w:del w:id="997" w:author="John Peate" w:date="2019-03-06T14:15:00Z">
        <w:r w:rsidR="00CD2193" w:rsidRPr="00464259" w:rsidDel="009862FF">
          <w:rPr>
            <w:rFonts w:asciiTheme="minorBidi" w:hAnsiTheme="minorBidi"/>
          </w:rPr>
          <w:delText xml:space="preserve"> but </w:delText>
        </w:r>
      </w:del>
      <w:r w:rsidR="00CD2193" w:rsidRPr="00464259">
        <w:rPr>
          <w:rFonts w:asciiTheme="minorBidi" w:hAnsiTheme="minorBidi"/>
        </w:rPr>
        <w:t xml:space="preserve">rather </w:t>
      </w:r>
      <w:del w:id="998" w:author="John Peate" w:date="2019-03-06T14:16:00Z">
        <w:r w:rsidR="00CD2193" w:rsidRPr="00464259" w:rsidDel="009862FF">
          <w:rPr>
            <w:rFonts w:asciiTheme="minorBidi" w:hAnsiTheme="minorBidi"/>
          </w:rPr>
          <w:delText>as prismatic explanation</w:delText>
        </w:r>
        <w:r w:rsidR="00E2575F" w:rsidRPr="00464259" w:rsidDel="009862FF">
          <w:rPr>
            <w:rFonts w:asciiTheme="minorBidi" w:hAnsiTheme="minorBidi"/>
          </w:rPr>
          <w:delText>s</w:delText>
        </w:r>
      </w:del>
      <w:ins w:id="999" w:author="John Peate" w:date="2019-03-06T14:16:00Z">
        <w:r w:rsidR="009862FF" w:rsidRPr="00464259">
          <w:rPr>
            <w:rFonts w:asciiTheme="minorBidi" w:hAnsiTheme="minorBidi"/>
          </w:rPr>
          <w:t>in discrete analyses</w:t>
        </w:r>
      </w:ins>
      <w:r w:rsidR="00CD2193" w:rsidRPr="00464259">
        <w:rPr>
          <w:rFonts w:asciiTheme="minorBidi" w:hAnsiTheme="minorBidi"/>
        </w:rPr>
        <w:t xml:space="preserve"> in </w:t>
      </w:r>
      <w:del w:id="1000" w:author="John Peate" w:date="2019-03-06T14:17:00Z">
        <w:r w:rsidR="00CD2193" w:rsidRPr="00464259" w:rsidDel="009862FF">
          <w:rPr>
            <w:rFonts w:asciiTheme="minorBidi" w:hAnsiTheme="minorBidi"/>
          </w:rPr>
          <w:delText xml:space="preserve">different </w:delText>
        </w:r>
      </w:del>
      <w:ins w:id="1001" w:author="John Peate" w:date="2019-03-06T14:17:00Z">
        <w:r w:rsidR="009862FF" w:rsidRPr="00464259">
          <w:rPr>
            <w:rFonts w:asciiTheme="minorBidi" w:hAnsiTheme="minorBidi"/>
          </w:rPr>
          <w:t xml:space="preserve">various </w:t>
        </w:r>
      </w:ins>
      <w:r w:rsidR="00CD2193" w:rsidRPr="00464259">
        <w:rPr>
          <w:rFonts w:asciiTheme="minorBidi" w:hAnsiTheme="minorBidi"/>
        </w:rPr>
        <w:t xml:space="preserve">case studies </w:t>
      </w:r>
      <w:del w:id="1002" w:author="John Peate" w:date="2019-03-06T14:16:00Z">
        <w:r w:rsidR="00CD2193" w:rsidRPr="00464259" w:rsidDel="009862FF">
          <w:rPr>
            <w:rFonts w:asciiTheme="minorBidi" w:hAnsiTheme="minorBidi"/>
          </w:rPr>
          <w:delText>happened in</w:delText>
        </w:r>
      </w:del>
      <w:ins w:id="1003" w:author="John Peate" w:date="2019-03-07T16:23:00Z">
        <w:r w:rsidR="00D477D0">
          <w:rPr>
            <w:rFonts w:asciiTheme="minorBidi" w:hAnsiTheme="minorBidi"/>
          </w:rPr>
          <w:t>over</w:t>
        </w:r>
      </w:ins>
      <w:r w:rsidR="00CD2193" w:rsidRPr="00464259">
        <w:rPr>
          <w:rFonts w:asciiTheme="minorBidi" w:hAnsiTheme="minorBidi"/>
        </w:rPr>
        <w:t xml:space="preserve"> the last decade. </w:t>
      </w:r>
      <w:r w:rsidR="003048E2" w:rsidRPr="00464259">
        <w:rPr>
          <w:rFonts w:asciiTheme="minorBidi" w:hAnsiTheme="minorBidi"/>
        </w:rPr>
        <w:t>Social media networks</w:t>
      </w:r>
      <w:r w:rsidR="00CD2193" w:rsidRPr="00464259">
        <w:rPr>
          <w:rFonts w:asciiTheme="minorBidi" w:hAnsiTheme="minorBidi"/>
        </w:rPr>
        <w:t>, for example,</w:t>
      </w:r>
      <w:r w:rsidR="003048E2" w:rsidRPr="00464259">
        <w:rPr>
          <w:rFonts w:asciiTheme="minorBidi" w:hAnsiTheme="minorBidi"/>
        </w:rPr>
        <w:t xml:space="preserve"> </w:t>
      </w:r>
      <w:r w:rsidR="00C17C12" w:rsidRPr="00464259">
        <w:rPr>
          <w:rFonts w:asciiTheme="minorBidi" w:hAnsiTheme="minorBidi"/>
        </w:rPr>
        <w:t xml:space="preserve">have been described as </w:t>
      </w:r>
      <w:del w:id="1004" w:author="John Peate" w:date="2019-03-07T08:15:00Z">
        <w:r w:rsidR="00C17C12" w:rsidRPr="00464259" w:rsidDel="00F37A24">
          <w:rPr>
            <w:rFonts w:asciiTheme="minorBidi" w:hAnsiTheme="minorBidi"/>
          </w:rPr>
          <w:delText>"</w:delText>
        </w:r>
      </w:del>
      <w:ins w:id="1005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C17C12" w:rsidRPr="00464259">
        <w:rPr>
          <w:rFonts w:asciiTheme="minorBidi" w:hAnsiTheme="minorBidi"/>
        </w:rPr>
        <w:t>a mobilizing force</w:t>
      </w:r>
      <w:del w:id="1006" w:author="John Peate" w:date="2019-03-07T08:15:00Z">
        <w:r w:rsidR="00C17C12" w:rsidRPr="00464259" w:rsidDel="00F37A24">
          <w:rPr>
            <w:rFonts w:asciiTheme="minorBidi" w:hAnsiTheme="minorBidi"/>
          </w:rPr>
          <w:delText>"</w:delText>
        </w:r>
      </w:del>
      <w:ins w:id="1007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C17C12" w:rsidRPr="00464259">
        <w:rPr>
          <w:rFonts w:asciiTheme="minorBidi" w:hAnsiTheme="minorBidi"/>
        </w:rPr>
        <w:t xml:space="preserve"> </w:t>
      </w:r>
      <w:del w:id="1008" w:author="John Peate" w:date="2019-03-06T14:17:00Z">
        <w:r w:rsidR="00C17C12" w:rsidRPr="00464259" w:rsidDel="009862FF">
          <w:rPr>
            <w:rFonts w:asciiTheme="minorBidi" w:hAnsiTheme="minorBidi"/>
          </w:rPr>
          <w:delText>helping people</w:delText>
        </w:r>
      </w:del>
      <w:ins w:id="1009" w:author="John Peate" w:date="2019-03-06T14:17:00Z">
        <w:r w:rsidR="009862FF" w:rsidRPr="00464259">
          <w:rPr>
            <w:rFonts w:asciiTheme="minorBidi" w:hAnsiTheme="minorBidi"/>
          </w:rPr>
          <w:t>in order</w:t>
        </w:r>
      </w:ins>
      <w:r w:rsidR="00C17C12" w:rsidRPr="00464259">
        <w:rPr>
          <w:rFonts w:asciiTheme="minorBidi" w:hAnsiTheme="minorBidi"/>
        </w:rPr>
        <w:t xml:space="preserve"> to </w:t>
      </w:r>
      <w:del w:id="1010" w:author="John Peate" w:date="2019-03-07T08:15:00Z">
        <w:r w:rsidR="00C17C12" w:rsidRPr="00464259" w:rsidDel="00F37A24">
          <w:rPr>
            <w:rFonts w:asciiTheme="minorBidi" w:hAnsiTheme="minorBidi"/>
          </w:rPr>
          <w:delText>"</w:delText>
        </w:r>
      </w:del>
      <w:ins w:id="1011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C17C12" w:rsidRPr="00464259">
        <w:rPr>
          <w:rFonts w:asciiTheme="minorBidi" w:hAnsiTheme="minorBidi"/>
        </w:rPr>
        <w:t>topple an entrenched regime if everybody would come together</w:t>
      </w:r>
      <w:del w:id="1012" w:author="John Peate" w:date="2019-03-07T08:15:00Z">
        <w:r w:rsidR="00C17C12" w:rsidRPr="00464259" w:rsidDel="00F37A24">
          <w:rPr>
            <w:rFonts w:asciiTheme="minorBidi" w:hAnsiTheme="minorBidi"/>
          </w:rPr>
          <w:delText>"</w:delText>
        </w:r>
      </w:del>
      <w:ins w:id="1013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C17C12" w:rsidRPr="00464259">
        <w:rPr>
          <w:rFonts w:asciiTheme="minorBidi" w:hAnsiTheme="minorBidi"/>
        </w:rPr>
        <w:t xml:space="preserve"> (Castells 2012</w:t>
      </w:r>
      <w:del w:id="1014" w:author="John Peate" w:date="2019-03-07T16:23:00Z">
        <w:r w:rsidR="00C17C12" w:rsidRPr="00464259" w:rsidDel="00D477D0">
          <w:rPr>
            <w:rFonts w:asciiTheme="minorBidi" w:hAnsiTheme="minorBidi"/>
          </w:rPr>
          <w:delText xml:space="preserve">: </w:delText>
        </w:r>
      </w:del>
      <w:ins w:id="1015" w:author="John Peate" w:date="2019-03-07T16:23:00Z">
        <w:r w:rsidR="00D477D0">
          <w:rPr>
            <w:rFonts w:asciiTheme="minorBidi" w:hAnsiTheme="minorBidi"/>
          </w:rPr>
          <w:t>,</w:t>
        </w:r>
        <w:r w:rsidR="00D477D0" w:rsidRPr="00464259">
          <w:rPr>
            <w:rFonts w:asciiTheme="minorBidi" w:hAnsiTheme="minorBidi"/>
          </w:rPr>
          <w:t xml:space="preserve"> </w:t>
        </w:r>
      </w:ins>
      <w:r w:rsidR="00C17C12" w:rsidRPr="00464259">
        <w:rPr>
          <w:rFonts w:asciiTheme="minorBidi" w:hAnsiTheme="minorBidi"/>
        </w:rPr>
        <w:t xml:space="preserve">81). They </w:t>
      </w:r>
      <w:del w:id="1016" w:author="John Peate" w:date="2019-03-07T16:23:00Z">
        <w:r w:rsidR="00C17C12" w:rsidRPr="00464259" w:rsidDel="00D477D0">
          <w:rPr>
            <w:rFonts w:asciiTheme="minorBidi" w:hAnsiTheme="minorBidi"/>
          </w:rPr>
          <w:delText xml:space="preserve">were </w:delText>
        </w:r>
      </w:del>
      <w:ins w:id="1017" w:author="John Peate" w:date="2019-03-07T16:23:00Z">
        <w:r w:rsidR="00D477D0">
          <w:rPr>
            <w:rFonts w:asciiTheme="minorBidi" w:hAnsiTheme="minorBidi"/>
          </w:rPr>
          <w:t>have been</w:t>
        </w:r>
        <w:r w:rsidR="00D477D0" w:rsidRPr="00464259">
          <w:rPr>
            <w:rFonts w:asciiTheme="minorBidi" w:hAnsiTheme="minorBidi"/>
          </w:rPr>
          <w:t xml:space="preserve"> </w:t>
        </w:r>
      </w:ins>
      <w:r w:rsidR="00C17C12" w:rsidRPr="00464259">
        <w:rPr>
          <w:rFonts w:asciiTheme="minorBidi" w:hAnsiTheme="minorBidi"/>
        </w:rPr>
        <w:t xml:space="preserve">identified as </w:t>
      </w:r>
      <w:del w:id="1018" w:author="John Peate" w:date="2019-03-06T14:18:00Z">
        <w:r w:rsidR="00C17C12" w:rsidRPr="00464259" w:rsidDel="009862FF">
          <w:rPr>
            <w:rFonts w:asciiTheme="minorBidi" w:hAnsiTheme="minorBidi"/>
          </w:rPr>
          <w:delText>part of</w:delText>
        </w:r>
      </w:del>
      <w:ins w:id="1019" w:author="John Peate" w:date="2019-03-06T14:18:00Z">
        <w:r w:rsidR="009862FF" w:rsidRPr="00464259">
          <w:rPr>
            <w:rFonts w:asciiTheme="minorBidi" w:hAnsiTheme="minorBidi"/>
          </w:rPr>
          <w:t>element</w:t>
        </w:r>
      </w:ins>
      <w:ins w:id="1020" w:author="John Peate" w:date="2019-03-07T16:24:00Z">
        <w:r w:rsidR="00D477D0">
          <w:rPr>
            <w:rFonts w:asciiTheme="minorBidi" w:hAnsiTheme="minorBidi"/>
          </w:rPr>
          <w:t>s</w:t>
        </w:r>
      </w:ins>
      <w:ins w:id="1021" w:author="John Peate" w:date="2019-03-06T14:18:00Z">
        <w:r w:rsidR="009862FF" w:rsidRPr="00464259">
          <w:rPr>
            <w:rFonts w:asciiTheme="minorBidi" w:hAnsiTheme="minorBidi"/>
          </w:rPr>
          <w:t xml:space="preserve"> in</w:t>
        </w:r>
      </w:ins>
      <w:r w:rsidR="00C17C12" w:rsidRPr="00464259">
        <w:rPr>
          <w:rFonts w:asciiTheme="minorBidi" w:hAnsiTheme="minorBidi"/>
        </w:rPr>
        <w:t xml:space="preserve"> the </w:t>
      </w:r>
      <w:ins w:id="1022" w:author="John Peate" w:date="2019-03-06T14:18:00Z">
        <w:r w:rsidR="009862FF" w:rsidRPr="00464259">
          <w:rPr>
            <w:rFonts w:asciiTheme="minorBidi" w:hAnsiTheme="minorBidi"/>
          </w:rPr>
          <w:t xml:space="preserve">2009 </w:t>
        </w:r>
      </w:ins>
      <w:r w:rsidR="003048E2" w:rsidRPr="00464259">
        <w:rPr>
          <w:rFonts w:asciiTheme="minorBidi" w:hAnsiTheme="minorBidi"/>
        </w:rPr>
        <w:t xml:space="preserve">civil revolt in Moldova </w:t>
      </w:r>
      <w:del w:id="1023" w:author="John Peate" w:date="2019-03-06T14:18:00Z">
        <w:r w:rsidR="003048E2" w:rsidRPr="00464259" w:rsidDel="009862FF">
          <w:rPr>
            <w:rFonts w:asciiTheme="minorBidi" w:hAnsiTheme="minorBidi"/>
          </w:rPr>
          <w:delText>in 2009</w:delText>
        </w:r>
        <w:r w:rsidR="00C17C12" w:rsidRPr="00464259" w:rsidDel="009862FF">
          <w:rPr>
            <w:rFonts w:asciiTheme="minorBidi" w:hAnsiTheme="minorBidi"/>
          </w:rPr>
          <w:delText xml:space="preserve">, </w:delText>
        </w:r>
        <w:r w:rsidR="001206DB" w:rsidRPr="00464259" w:rsidDel="009862FF">
          <w:rPr>
            <w:rFonts w:asciiTheme="minorBidi" w:hAnsiTheme="minorBidi"/>
          </w:rPr>
          <w:delText>which got the name</w:delText>
        </w:r>
      </w:del>
      <w:ins w:id="1024" w:author="John Peate" w:date="2019-03-06T14:18:00Z">
        <w:r w:rsidR="009862FF" w:rsidRPr="00464259">
          <w:rPr>
            <w:rFonts w:asciiTheme="minorBidi" w:hAnsiTheme="minorBidi"/>
          </w:rPr>
          <w:t>dubbed</w:t>
        </w:r>
      </w:ins>
      <w:r w:rsidR="001206DB" w:rsidRPr="00464259">
        <w:rPr>
          <w:rFonts w:asciiTheme="minorBidi" w:hAnsiTheme="minorBidi"/>
        </w:rPr>
        <w:t xml:space="preserve"> </w:t>
      </w:r>
      <w:ins w:id="1025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del w:id="1026" w:author="John Peate" w:date="2019-03-06T14:18:00Z">
        <w:r w:rsidR="001206DB" w:rsidRPr="00464259" w:rsidDel="009862FF">
          <w:rPr>
            <w:rFonts w:asciiTheme="minorBidi" w:hAnsiTheme="minorBidi"/>
          </w:rPr>
          <w:delText>"</w:delText>
        </w:r>
      </w:del>
      <w:r w:rsidR="001206DB" w:rsidRPr="00464259">
        <w:rPr>
          <w:rFonts w:asciiTheme="minorBidi" w:hAnsiTheme="minorBidi"/>
        </w:rPr>
        <w:t>the first Facebook revolution</w:t>
      </w:r>
      <w:del w:id="1027" w:author="John Peate" w:date="2019-03-07T08:15:00Z">
        <w:r w:rsidR="001206DB" w:rsidRPr="00464259" w:rsidDel="00F37A24">
          <w:rPr>
            <w:rFonts w:asciiTheme="minorBidi" w:hAnsiTheme="minorBidi"/>
          </w:rPr>
          <w:delText>"</w:delText>
        </w:r>
      </w:del>
      <w:ins w:id="1028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del w:id="1029" w:author="John Peate" w:date="2019-03-07T08:14:00Z">
        <w:r w:rsidR="003048E2" w:rsidRPr="00464259" w:rsidDel="00F37A24">
          <w:rPr>
            <w:rFonts w:asciiTheme="minorBidi" w:hAnsiTheme="minorBidi"/>
          </w:rPr>
          <w:delText>’</w:delText>
        </w:r>
      </w:del>
      <w:ins w:id="1030" w:author="John Peate" w:date="2019-03-07T16:23:00Z">
        <w:r w:rsidR="00D477D0">
          <w:rPr>
            <w:rFonts w:asciiTheme="minorBidi" w:hAnsiTheme="minorBidi"/>
          </w:rPr>
          <w:t xml:space="preserve"> </w:t>
        </w:r>
      </w:ins>
      <w:del w:id="1031" w:author="John Peate" w:date="2019-03-07T16:23:00Z">
        <w:r w:rsidR="003048E2" w:rsidRPr="00464259" w:rsidDel="00D477D0">
          <w:rPr>
            <w:rFonts w:asciiTheme="minorBidi" w:hAnsiTheme="minorBidi"/>
          </w:rPr>
          <w:delText xml:space="preserve"> </w:delText>
        </w:r>
      </w:del>
      <w:r w:rsidR="003048E2" w:rsidRPr="00464259">
        <w:rPr>
          <w:rFonts w:asciiTheme="minorBidi" w:hAnsiTheme="minorBidi"/>
        </w:rPr>
        <w:t>(Zuckerman 20</w:t>
      </w:r>
      <w:r w:rsidR="0070322C" w:rsidRPr="00464259">
        <w:rPr>
          <w:rFonts w:asciiTheme="minorBidi" w:hAnsiTheme="minorBidi"/>
        </w:rPr>
        <w:t>11</w:t>
      </w:r>
      <w:r w:rsidR="003048E2" w:rsidRPr="00464259">
        <w:rPr>
          <w:rFonts w:asciiTheme="minorBidi" w:hAnsiTheme="minorBidi"/>
        </w:rPr>
        <w:t>)</w:t>
      </w:r>
      <w:r w:rsidR="001206DB" w:rsidRPr="00464259">
        <w:rPr>
          <w:rFonts w:asciiTheme="minorBidi" w:hAnsiTheme="minorBidi"/>
        </w:rPr>
        <w:t xml:space="preserve">, </w:t>
      </w:r>
      <w:r w:rsidR="00C17C12" w:rsidRPr="00464259">
        <w:rPr>
          <w:rFonts w:asciiTheme="minorBidi" w:hAnsiTheme="minorBidi"/>
        </w:rPr>
        <w:t xml:space="preserve">the </w:t>
      </w:r>
      <w:ins w:id="1032" w:author="John Peate" w:date="2019-03-06T14:19:00Z">
        <w:r w:rsidR="009862FF" w:rsidRPr="00464259">
          <w:rPr>
            <w:rFonts w:asciiTheme="minorBidi" w:hAnsiTheme="minorBidi"/>
          </w:rPr>
          <w:t xml:space="preserve">2009 </w:t>
        </w:r>
      </w:ins>
      <w:r w:rsidR="003048E2" w:rsidRPr="00464259">
        <w:rPr>
          <w:rFonts w:asciiTheme="minorBidi" w:hAnsiTheme="minorBidi"/>
        </w:rPr>
        <w:t>unrest in Iran</w:t>
      </w:r>
      <w:r w:rsidR="001206DB" w:rsidRPr="00464259">
        <w:rPr>
          <w:rFonts w:asciiTheme="minorBidi" w:hAnsiTheme="minorBidi"/>
        </w:rPr>
        <w:t xml:space="preserve"> </w:t>
      </w:r>
      <w:del w:id="1033" w:author="John Peate" w:date="2019-03-06T14:19:00Z">
        <w:r w:rsidR="003048E2" w:rsidRPr="00464259" w:rsidDel="009862FF">
          <w:rPr>
            <w:rFonts w:asciiTheme="minorBidi" w:hAnsiTheme="minorBidi"/>
          </w:rPr>
          <w:delText xml:space="preserve">in 2009 </w:delText>
        </w:r>
        <w:r w:rsidR="00BC3A5D" w:rsidRPr="00464259" w:rsidDel="009862FF">
          <w:rPr>
            <w:rFonts w:asciiTheme="minorBidi" w:hAnsiTheme="minorBidi"/>
          </w:rPr>
          <w:delText>(</w:delText>
        </w:r>
      </w:del>
      <w:ins w:id="1034" w:author="John Peate" w:date="2019-03-06T14:19:00Z">
        <w:r w:rsidR="009862FF" w:rsidRPr="00464259">
          <w:rPr>
            <w:rFonts w:asciiTheme="minorBidi" w:hAnsiTheme="minorBidi"/>
          </w:rPr>
          <w:t xml:space="preserve">dubbed </w:t>
        </w:r>
      </w:ins>
      <w:del w:id="1035" w:author="John Peate" w:date="2019-03-07T08:15:00Z">
        <w:r w:rsidR="00BC3A5D" w:rsidRPr="00464259" w:rsidDel="00F37A24">
          <w:rPr>
            <w:rFonts w:asciiTheme="minorBidi" w:hAnsiTheme="minorBidi"/>
          </w:rPr>
          <w:delText>"</w:delText>
        </w:r>
      </w:del>
      <w:ins w:id="1036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del w:id="1037" w:author="John Peate" w:date="2019-03-07T08:14:00Z">
        <w:r w:rsidR="003048E2" w:rsidRPr="00464259" w:rsidDel="00F37A24">
          <w:rPr>
            <w:rFonts w:asciiTheme="minorBidi" w:hAnsiTheme="minorBidi"/>
          </w:rPr>
          <w:delText>‘</w:delText>
        </w:r>
      </w:del>
      <w:r w:rsidR="003048E2" w:rsidRPr="00464259">
        <w:rPr>
          <w:rFonts w:asciiTheme="minorBidi" w:hAnsiTheme="minorBidi"/>
        </w:rPr>
        <w:t>the first Twitter revolution</w:t>
      </w:r>
      <w:del w:id="1038" w:author="John Peate" w:date="2019-03-07T08:15:00Z">
        <w:r w:rsidR="00BC3A5D" w:rsidRPr="00464259" w:rsidDel="00F37A24">
          <w:rPr>
            <w:rFonts w:asciiTheme="minorBidi" w:hAnsiTheme="minorBidi"/>
          </w:rPr>
          <w:delText>"</w:delText>
        </w:r>
      </w:del>
      <w:ins w:id="1039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del w:id="1040" w:author="John Peate" w:date="2019-03-06T14:19:00Z">
        <w:r w:rsidR="00BC3A5D" w:rsidRPr="00464259" w:rsidDel="009862FF">
          <w:rPr>
            <w:rFonts w:asciiTheme="minorBidi" w:hAnsiTheme="minorBidi"/>
          </w:rPr>
          <w:delText>)</w:delText>
        </w:r>
      </w:del>
      <w:r w:rsidR="00BC3A5D" w:rsidRPr="00464259">
        <w:rPr>
          <w:rFonts w:asciiTheme="minorBidi" w:hAnsiTheme="minorBidi"/>
        </w:rPr>
        <w:t xml:space="preserve"> (Sullivan 2009)</w:t>
      </w:r>
      <w:ins w:id="1041" w:author="John Peate" w:date="2019-03-06T14:19:00Z">
        <w:r w:rsidR="009862FF" w:rsidRPr="00464259">
          <w:rPr>
            <w:rFonts w:asciiTheme="minorBidi" w:hAnsiTheme="minorBidi"/>
          </w:rPr>
          <w:t>,</w:t>
        </w:r>
      </w:ins>
      <w:r w:rsidR="00BC3A5D" w:rsidRPr="00464259">
        <w:rPr>
          <w:rFonts w:asciiTheme="minorBidi" w:hAnsiTheme="minorBidi"/>
        </w:rPr>
        <w:t xml:space="preserve"> and the </w:t>
      </w:r>
      <w:del w:id="1042" w:author="John Peate" w:date="2019-03-06T14:19:00Z">
        <w:r w:rsidR="00BC3A5D" w:rsidRPr="00464259" w:rsidDel="009862FF">
          <w:rPr>
            <w:rFonts w:asciiTheme="minorBidi" w:hAnsiTheme="minorBidi"/>
          </w:rPr>
          <w:delText xml:space="preserve">revolutions </w:delText>
        </w:r>
      </w:del>
      <w:ins w:id="1043" w:author="John Peate" w:date="2019-03-06T14:19:00Z">
        <w:r w:rsidR="009862FF" w:rsidRPr="00464259">
          <w:rPr>
            <w:rFonts w:asciiTheme="minorBidi" w:hAnsiTheme="minorBidi"/>
          </w:rPr>
          <w:t xml:space="preserve">Arab Spring revolution </w:t>
        </w:r>
      </w:ins>
      <w:r w:rsidR="00BC3A5D" w:rsidRPr="00464259">
        <w:rPr>
          <w:rFonts w:asciiTheme="minorBidi" w:hAnsiTheme="minorBidi"/>
        </w:rPr>
        <w:t>in Egypt</w:t>
      </w:r>
      <w:del w:id="1044" w:author="John Peate" w:date="2019-03-06T14:19:00Z">
        <w:r w:rsidR="00BC3A5D" w:rsidRPr="00464259" w:rsidDel="009862FF">
          <w:rPr>
            <w:rFonts w:asciiTheme="minorBidi" w:hAnsiTheme="minorBidi"/>
          </w:rPr>
          <w:delText xml:space="preserve"> during the Arab spring</w:delText>
        </w:r>
      </w:del>
      <w:r w:rsidR="00BC3A5D" w:rsidRPr="00464259">
        <w:rPr>
          <w:rFonts w:asciiTheme="minorBidi" w:hAnsiTheme="minorBidi"/>
        </w:rPr>
        <w:t>.</w:t>
      </w:r>
      <w:r w:rsidR="00D505EC" w:rsidRPr="00464259">
        <w:rPr>
          <w:rFonts w:asciiTheme="minorBidi" w:hAnsiTheme="minorBidi"/>
        </w:rPr>
        <w:t xml:space="preserve"> </w:t>
      </w:r>
      <w:commentRangeStart w:id="1045"/>
      <w:del w:id="1046" w:author="John Peate" w:date="2019-03-06T14:20:00Z">
        <w:r w:rsidR="00567021" w:rsidRPr="00464259" w:rsidDel="009862FF">
          <w:rPr>
            <w:rFonts w:asciiTheme="minorBidi" w:hAnsiTheme="minorBidi"/>
          </w:rPr>
          <w:delText>Another example is the role c</w:delText>
        </w:r>
      </w:del>
      <w:ins w:id="1047" w:author="John Peate" w:date="2019-03-06T14:20:00Z">
        <w:r w:rsidR="009862FF" w:rsidRPr="00464259">
          <w:rPr>
            <w:rFonts w:asciiTheme="minorBidi" w:hAnsiTheme="minorBidi"/>
          </w:rPr>
          <w:t>C</w:t>
        </w:r>
      </w:ins>
      <w:r w:rsidR="00567021" w:rsidRPr="00464259">
        <w:rPr>
          <w:rFonts w:asciiTheme="minorBidi" w:hAnsiTheme="minorBidi"/>
        </w:rPr>
        <w:t>yber</w:t>
      </w:r>
      <w:ins w:id="1048" w:author="John Peate" w:date="2019-03-06T14:20:00Z">
        <w:r w:rsidR="009862FF" w:rsidRPr="00464259">
          <w:rPr>
            <w:rFonts w:asciiTheme="minorBidi" w:hAnsiTheme="minorBidi"/>
          </w:rPr>
          <w:t>-</w:t>
        </w:r>
      </w:ins>
      <w:del w:id="1049" w:author="John Peate" w:date="2019-03-06T14:20:00Z">
        <w:r w:rsidR="00567021" w:rsidRPr="00464259" w:rsidDel="009862FF">
          <w:rPr>
            <w:rFonts w:asciiTheme="minorBidi" w:hAnsiTheme="minorBidi"/>
          </w:rPr>
          <w:delText xml:space="preserve"> </w:delText>
        </w:r>
      </w:del>
      <w:r w:rsidR="00567021" w:rsidRPr="00464259">
        <w:rPr>
          <w:rFonts w:asciiTheme="minorBidi" w:hAnsiTheme="minorBidi"/>
        </w:rPr>
        <w:t xml:space="preserve">MNCs </w:t>
      </w:r>
      <w:del w:id="1050" w:author="John Peate" w:date="2019-03-06T14:21:00Z">
        <w:r w:rsidR="00567021" w:rsidRPr="00464259" w:rsidDel="009862FF">
          <w:rPr>
            <w:rFonts w:asciiTheme="minorBidi" w:hAnsiTheme="minorBidi"/>
          </w:rPr>
          <w:delText>had around some of</w:delText>
        </w:r>
      </w:del>
      <w:ins w:id="1051" w:author="John Peate" w:date="2019-03-06T14:21:00Z">
        <w:r w:rsidR="009862FF" w:rsidRPr="00464259">
          <w:rPr>
            <w:rFonts w:asciiTheme="minorBidi" w:hAnsiTheme="minorBidi"/>
          </w:rPr>
          <w:t>have also played a role in</w:t>
        </w:r>
      </w:ins>
      <w:r w:rsidR="00567021" w:rsidRPr="00464259">
        <w:rPr>
          <w:rFonts w:asciiTheme="minorBidi" w:hAnsiTheme="minorBidi"/>
        </w:rPr>
        <w:t xml:space="preserve"> </w:t>
      </w:r>
      <w:del w:id="1052" w:author="John Peate" w:date="2019-03-06T14:21:00Z">
        <w:r w:rsidR="00567021" w:rsidRPr="00464259" w:rsidDel="009862FF">
          <w:rPr>
            <w:rFonts w:asciiTheme="minorBidi" w:hAnsiTheme="minorBidi"/>
          </w:rPr>
          <w:delText xml:space="preserve">the </w:delText>
        </w:r>
      </w:del>
      <w:r w:rsidR="00567021" w:rsidRPr="00464259">
        <w:rPr>
          <w:rFonts w:asciiTheme="minorBidi" w:hAnsiTheme="minorBidi"/>
        </w:rPr>
        <w:t>elections in democratic states</w:t>
      </w:r>
      <w:ins w:id="1053" w:author="John Peate" w:date="2019-03-06T14:23:00Z">
        <w:r w:rsidR="009862FF" w:rsidRPr="00464259">
          <w:rPr>
            <w:rFonts w:asciiTheme="minorBidi" w:hAnsiTheme="minorBidi"/>
          </w:rPr>
          <w:t>:</w:t>
        </w:r>
      </w:ins>
      <w:r w:rsidR="00567021" w:rsidRPr="00464259">
        <w:rPr>
          <w:rFonts w:asciiTheme="minorBidi" w:hAnsiTheme="minorBidi"/>
        </w:rPr>
        <w:t xml:space="preserve"> </w:t>
      </w:r>
      <w:del w:id="1054" w:author="John Peate" w:date="2019-03-06T14:23:00Z">
        <w:r w:rsidR="00567021" w:rsidRPr="00464259" w:rsidDel="009862FF">
          <w:rPr>
            <w:rFonts w:asciiTheme="minorBidi" w:hAnsiTheme="minorBidi"/>
          </w:rPr>
          <w:delText>(</w:delText>
        </w:r>
      </w:del>
      <w:ins w:id="1055" w:author="John Peate" w:date="2019-03-06T14:23:00Z">
        <w:r w:rsidR="009862FF" w:rsidRPr="00464259">
          <w:rPr>
            <w:rFonts w:asciiTheme="minorBidi" w:hAnsiTheme="minorBidi"/>
          </w:rPr>
          <w:t xml:space="preserve">examples include the 2016 </w:t>
        </w:r>
      </w:ins>
      <w:r w:rsidR="00567021" w:rsidRPr="00464259">
        <w:rPr>
          <w:rFonts w:asciiTheme="minorBidi" w:hAnsiTheme="minorBidi"/>
        </w:rPr>
        <w:t>US</w:t>
      </w:r>
      <w:ins w:id="1056" w:author="John Peate" w:date="2019-03-06T14:23:00Z">
        <w:r w:rsidR="009862FF" w:rsidRPr="00464259">
          <w:rPr>
            <w:rFonts w:asciiTheme="minorBidi" w:hAnsiTheme="minorBidi"/>
          </w:rPr>
          <w:t xml:space="preserve"> presidential election</w:t>
        </w:r>
      </w:ins>
      <w:del w:id="1057" w:author="John Peate" w:date="2019-03-06T14:23:00Z">
        <w:r w:rsidR="00567021" w:rsidRPr="00464259" w:rsidDel="009862FF">
          <w:rPr>
            <w:rFonts w:asciiTheme="minorBidi" w:hAnsiTheme="minorBidi"/>
          </w:rPr>
          <w:delText xml:space="preserve"> 2016</w:delText>
        </w:r>
      </w:del>
      <w:r w:rsidR="00567021" w:rsidRPr="00464259">
        <w:rPr>
          <w:rFonts w:asciiTheme="minorBidi" w:hAnsiTheme="minorBidi"/>
        </w:rPr>
        <w:t xml:space="preserve">, </w:t>
      </w:r>
      <w:ins w:id="1058" w:author="John Peate" w:date="2019-03-06T14:23:00Z">
        <w:r w:rsidR="009862FF" w:rsidRPr="00464259">
          <w:rPr>
            <w:rFonts w:asciiTheme="minorBidi" w:hAnsiTheme="minorBidi"/>
          </w:rPr>
          <w:t xml:space="preserve">the </w:t>
        </w:r>
      </w:ins>
      <w:ins w:id="1059" w:author="John Peate" w:date="2019-03-07T16:24:00Z">
        <w:r w:rsidR="00D477D0">
          <w:rPr>
            <w:rFonts w:asciiTheme="minorBidi" w:hAnsiTheme="minorBidi"/>
          </w:rPr>
          <w:t xml:space="preserve">background to the </w:t>
        </w:r>
      </w:ins>
      <w:r w:rsidR="00567021" w:rsidRPr="00464259">
        <w:rPr>
          <w:rFonts w:asciiTheme="minorBidi" w:hAnsiTheme="minorBidi"/>
        </w:rPr>
        <w:t>Five Star Movement</w:t>
      </w:r>
      <w:ins w:id="1060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1061" w:author="John Peate" w:date="2019-03-06T14:24:00Z">
        <w:r w:rsidR="009862FF" w:rsidRPr="00464259">
          <w:rPr>
            <w:rFonts w:asciiTheme="minorBidi" w:hAnsiTheme="minorBidi"/>
          </w:rPr>
          <w:t>s role in</w:t>
        </w:r>
      </w:ins>
      <w:r w:rsidR="00567021" w:rsidRPr="00464259">
        <w:rPr>
          <w:rFonts w:asciiTheme="minorBidi" w:hAnsiTheme="minorBidi"/>
        </w:rPr>
        <w:t xml:space="preserve"> </w:t>
      </w:r>
      <w:del w:id="1062" w:author="John Peate" w:date="2019-03-06T14:24:00Z">
        <w:r w:rsidR="00567021" w:rsidRPr="00464259" w:rsidDel="009862FF">
          <w:rPr>
            <w:rFonts w:asciiTheme="minorBidi" w:hAnsiTheme="minorBidi"/>
          </w:rPr>
          <w:delText xml:space="preserve">in </w:delText>
        </w:r>
      </w:del>
      <w:ins w:id="1063" w:author="John Peate" w:date="2019-03-06T14:24:00Z">
        <w:r w:rsidR="009862FF" w:rsidRPr="00464259">
          <w:rPr>
            <w:rFonts w:asciiTheme="minorBidi" w:hAnsiTheme="minorBidi"/>
          </w:rPr>
          <w:t xml:space="preserve">recent </w:t>
        </w:r>
      </w:ins>
      <w:del w:id="1064" w:author="John Peate" w:date="2019-03-06T14:24:00Z">
        <w:r w:rsidR="00567021" w:rsidRPr="00464259" w:rsidDel="009862FF">
          <w:rPr>
            <w:rFonts w:asciiTheme="minorBidi" w:hAnsiTheme="minorBidi"/>
          </w:rPr>
          <w:delText>Italy</w:delText>
        </w:r>
      </w:del>
      <w:ins w:id="1065" w:author="John Peate" w:date="2019-03-06T14:24:00Z">
        <w:r w:rsidR="009862FF" w:rsidRPr="00464259">
          <w:rPr>
            <w:rFonts w:asciiTheme="minorBidi" w:hAnsiTheme="minorBidi"/>
          </w:rPr>
          <w:t>Italian elections</w:t>
        </w:r>
      </w:ins>
      <w:r w:rsidR="00567021" w:rsidRPr="00464259">
        <w:rPr>
          <w:rFonts w:asciiTheme="minorBidi" w:hAnsiTheme="minorBidi"/>
        </w:rPr>
        <w:t xml:space="preserve">, the </w:t>
      </w:r>
      <w:ins w:id="1066" w:author="John Peate" w:date="2019-03-06T14:24:00Z">
        <w:r w:rsidR="009862FF" w:rsidRPr="00464259">
          <w:rPr>
            <w:rFonts w:asciiTheme="minorBidi" w:hAnsiTheme="minorBidi"/>
          </w:rPr>
          <w:t xml:space="preserve">participation of the </w:t>
        </w:r>
      </w:ins>
      <w:r w:rsidR="00567021" w:rsidRPr="00464259">
        <w:rPr>
          <w:rFonts w:asciiTheme="minorBidi" w:hAnsiTheme="minorBidi"/>
        </w:rPr>
        <w:t>Pirate Party in Iceland</w:t>
      </w:r>
      <w:ins w:id="1067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1068" w:author="John Peate" w:date="2019-03-06T14:24:00Z">
        <w:r w:rsidR="009862FF" w:rsidRPr="00464259">
          <w:rPr>
            <w:rFonts w:asciiTheme="minorBidi" w:hAnsiTheme="minorBidi"/>
          </w:rPr>
          <w:t>s polls</w:t>
        </w:r>
      </w:ins>
      <w:r w:rsidR="00567021" w:rsidRPr="00464259">
        <w:rPr>
          <w:rFonts w:asciiTheme="minorBidi" w:hAnsiTheme="minorBidi"/>
        </w:rPr>
        <w:t xml:space="preserve">, </w:t>
      </w:r>
      <w:ins w:id="1069" w:author="John Peate" w:date="2019-03-06T14:24:00Z">
        <w:r w:rsidR="009862FF" w:rsidRPr="00464259">
          <w:rPr>
            <w:rFonts w:asciiTheme="minorBidi" w:hAnsiTheme="minorBidi"/>
          </w:rPr>
          <w:t xml:space="preserve">and </w:t>
        </w:r>
      </w:ins>
      <w:r w:rsidR="00567021" w:rsidRPr="00464259">
        <w:rPr>
          <w:rFonts w:asciiTheme="minorBidi" w:hAnsiTheme="minorBidi"/>
        </w:rPr>
        <w:t xml:space="preserve">the </w:t>
      </w:r>
      <w:del w:id="1070" w:author="John Peate" w:date="2019-03-06T14:24:00Z">
        <w:r w:rsidR="00567021" w:rsidRPr="00464259" w:rsidDel="009862FF">
          <w:rPr>
            <w:rFonts w:asciiTheme="minorBidi" w:hAnsiTheme="minorBidi"/>
          </w:rPr>
          <w:delText>“keyboard army” in the</w:delText>
        </w:r>
      </w:del>
      <w:ins w:id="1071" w:author="John Peate" w:date="2019-03-06T14:24:00Z">
        <w:r w:rsidR="009862FF" w:rsidRPr="00464259">
          <w:rPr>
            <w:rFonts w:asciiTheme="minorBidi" w:hAnsiTheme="minorBidi"/>
          </w:rPr>
          <w:t>phenomenon of</w:t>
        </w:r>
      </w:ins>
      <w:ins w:id="1072" w:author="John Peate" w:date="2019-03-06T14:25:00Z">
        <w:r w:rsidR="009862FF" w:rsidRPr="00464259">
          <w:rPr>
            <w:rFonts w:asciiTheme="minorBidi" w:hAnsiTheme="minorBidi"/>
          </w:rPr>
          <w:t xml:space="preserve"> the</w:t>
        </w:r>
      </w:ins>
      <w:r w:rsidR="00567021" w:rsidRPr="00464259">
        <w:rPr>
          <w:rFonts w:asciiTheme="minorBidi" w:hAnsiTheme="minorBidi"/>
        </w:rPr>
        <w:t xml:space="preserve"> Philippines</w:t>
      </w:r>
      <w:ins w:id="1073" w:author="John Peate" w:date="2019-03-06T14:25:00Z">
        <w:r w:rsidR="009862FF" w:rsidRPr="00464259">
          <w:rPr>
            <w:rFonts w:asciiTheme="minorBidi" w:hAnsiTheme="minorBidi"/>
          </w:rPr>
          <w:t xml:space="preserve"> </w:t>
        </w:r>
      </w:ins>
      <w:ins w:id="1074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ins w:id="1075" w:author="John Peate" w:date="2019-03-06T14:25:00Z">
        <w:r w:rsidR="009862FF" w:rsidRPr="00464259">
          <w:rPr>
            <w:rFonts w:asciiTheme="minorBidi" w:hAnsiTheme="minorBidi"/>
          </w:rPr>
          <w:t>keyboard army</w:t>
        </w:r>
        <w:r w:rsidR="00E20158" w:rsidRPr="00464259">
          <w:rPr>
            <w:rFonts w:asciiTheme="minorBidi" w:hAnsiTheme="minorBidi"/>
          </w:rPr>
          <w:t>.</w:t>
        </w:r>
      </w:ins>
      <w:ins w:id="1076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del w:id="1077" w:author="John Peate" w:date="2019-03-06T14:25:00Z">
        <w:r w:rsidR="00E2575F" w:rsidRPr="00464259" w:rsidDel="00E20158">
          <w:rPr>
            <w:rFonts w:asciiTheme="minorBidi" w:hAnsiTheme="minorBidi"/>
          </w:rPr>
          <w:delText>)</w:delText>
        </w:r>
        <w:r w:rsidR="00567021" w:rsidRPr="00464259" w:rsidDel="00E20158">
          <w:rPr>
            <w:rFonts w:asciiTheme="minorBidi" w:hAnsiTheme="minorBidi"/>
          </w:rPr>
          <w:delText>.</w:delText>
        </w:r>
      </w:del>
      <w:r w:rsidR="00567021" w:rsidRPr="00464259">
        <w:rPr>
          <w:rFonts w:asciiTheme="minorBidi" w:hAnsiTheme="minorBidi"/>
        </w:rPr>
        <w:t xml:space="preserve"> </w:t>
      </w:r>
      <w:commentRangeEnd w:id="1045"/>
      <w:r w:rsidR="00E20158" w:rsidRPr="00464259">
        <w:rPr>
          <w:rStyle w:val="CommentReference"/>
          <w:rFonts w:asciiTheme="minorBidi" w:hAnsiTheme="minorBidi"/>
          <w:sz w:val="22"/>
          <w:szCs w:val="22"/>
        </w:rPr>
        <w:commentReference w:id="1045"/>
      </w:r>
      <w:r w:rsidR="00567021" w:rsidRPr="00464259">
        <w:rPr>
          <w:rFonts w:asciiTheme="minorBidi" w:hAnsiTheme="minorBidi"/>
        </w:rPr>
        <w:t>Persily</w:t>
      </w:r>
      <w:ins w:id="1078" w:author="John Peate" w:date="2019-03-06T14:20:00Z">
        <w:r w:rsidR="009862FF" w:rsidRPr="00464259">
          <w:rPr>
            <w:rFonts w:asciiTheme="minorBidi" w:hAnsiTheme="minorBidi"/>
          </w:rPr>
          <w:t xml:space="preserve"> </w:t>
        </w:r>
      </w:ins>
      <w:del w:id="1079" w:author="John Peate" w:date="2019-03-06T14:20:00Z">
        <w:r w:rsidR="00567021" w:rsidRPr="00464259" w:rsidDel="009862FF">
          <w:rPr>
            <w:rFonts w:asciiTheme="minorBidi" w:hAnsiTheme="minorBidi"/>
          </w:rPr>
          <w:delText xml:space="preserve"> </w:delText>
        </w:r>
      </w:del>
      <w:ins w:id="1080" w:author="John Peate" w:date="2019-03-06T14:20:00Z">
        <w:r w:rsidR="009862FF" w:rsidRPr="00464259">
          <w:rPr>
            <w:rFonts w:asciiTheme="minorBidi" w:hAnsiTheme="minorBidi"/>
          </w:rPr>
          <w:t xml:space="preserve">(2017) </w:t>
        </w:r>
      </w:ins>
      <w:del w:id="1081" w:author="John Peate" w:date="2019-03-06T14:28:00Z">
        <w:r w:rsidR="00567021" w:rsidRPr="00464259" w:rsidDel="00E20158">
          <w:rPr>
            <w:rFonts w:asciiTheme="minorBidi" w:hAnsiTheme="minorBidi"/>
          </w:rPr>
          <w:delText xml:space="preserve">claims </w:delText>
        </w:r>
      </w:del>
      <w:ins w:id="1082" w:author="John Peate" w:date="2019-03-06T14:28:00Z">
        <w:r w:rsidR="00E20158" w:rsidRPr="00464259">
          <w:rPr>
            <w:rFonts w:asciiTheme="minorBidi" w:hAnsiTheme="minorBidi"/>
          </w:rPr>
          <w:t xml:space="preserve">argues </w:t>
        </w:r>
      </w:ins>
      <w:r w:rsidR="00567021" w:rsidRPr="00464259">
        <w:rPr>
          <w:rFonts w:asciiTheme="minorBidi" w:hAnsiTheme="minorBidi"/>
        </w:rPr>
        <w:t xml:space="preserve">that </w:t>
      </w:r>
      <w:del w:id="1083" w:author="John Peate" w:date="2019-03-06T14:27:00Z">
        <w:r w:rsidR="00567021" w:rsidRPr="00464259" w:rsidDel="00E20158">
          <w:rPr>
            <w:rFonts w:asciiTheme="minorBidi" w:hAnsiTheme="minorBidi"/>
          </w:rPr>
          <w:delText xml:space="preserve">the </w:delText>
        </w:r>
      </w:del>
      <w:ins w:id="1084" w:author="John Peate" w:date="2019-03-06T14:27:00Z">
        <w:r w:rsidR="00E20158" w:rsidRPr="00464259">
          <w:rPr>
            <w:rFonts w:asciiTheme="minorBidi" w:hAnsiTheme="minorBidi"/>
          </w:rPr>
          <w:t xml:space="preserve">such </w:t>
        </w:r>
      </w:ins>
      <w:r w:rsidR="00567021" w:rsidRPr="00464259">
        <w:rPr>
          <w:rFonts w:asciiTheme="minorBidi" w:hAnsiTheme="minorBidi"/>
        </w:rPr>
        <w:t xml:space="preserve">elections </w:t>
      </w:r>
      <w:del w:id="1085" w:author="John Peate" w:date="2019-03-06T14:27:00Z">
        <w:r w:rsidR="00567021" w:rsidRPr="00464259" w:rsidDel="00E20158">
          <w:rPr>
            <w:rFonts w:asciiTheme="minorBidi" w:hAnsiTheme="minorBidi"/>
          </w:rPr>
          <w:delText>showed lost</w:delText>
        </w:r>
      </w:del>
      <w:ins w:id="1086" w:author="John Peate" w:date="2019-03-06T14:27:00Z">
        <w:r w:rsidR="00E20158" w:rsidRPr="00464259">
          <w:rPr>
            <w:rFonts w:asciiTheme="minorBidi" w:hAnsiTheme="minorBidi"/>
          </w:rPr>
          <w:t>demonstrate</w:t>
        </w:r>
      </w:ins>
      <w:r w:rsidR="00567021" w:rsidRPr="00464259">
        <w:rPr>
          <w:rFonts w:asciiTheme="minorBidi" w:hAnsiTheme="minorBidi"/>
        </w:rPr>
        <w:t xml:space="preserve"> </w:t>
      </w:r>
      <w:ins w:id="1087" w:author="John Peate" w:date="2019-03-06T14:27:00Z">
        <w:r w:rsidR="00E20158" w:rsidRPr="00464259">
          <w:rPr>
            <w:rFonts w:asciiTheme="minorBidi" w:hAnsiTheme="minorBidi"/>
          </w:rPr>
          <w:t xml:space="preserve">a </w:t>
        </w:r>
      </w:ins>
      <w:del w:id="1088" w:author="John Peate" w:date="2019-03-06T14:27:00Z">
        <w:r w:rsidR="00567021" w:rsidRPr="00464259" w:rsidDel="00E20158">
          <w:rPr>
            <w:rFonts w:asciiTheme="minorBidi" w:hAnsiTheme="minorBidi"/>
          </w:rPr>
          <w:delText xml:space="preserve">of power and </w:delText>
        </w:r>
      </w:del>
      <w:r w:rsidR="00567021" w:rsidRPr="00464259">
        <w:rPr>
          <w:rFonts w:asciiTheme="minorBidi" w:hAnsiTheme="minorBidi"/>
        </w:rPr>
        <w:t xml:space="preserve">disintegration of </w:t>
      </w:r>
      <w:del w:id="1089" w:author="John Peate" w:date="2019-03-06T14:28:00Z">
        <w:r w:rsidR="00567021" w:rsidRPr="00464259" w:rsidDel="00E20158">
          <w:rPr>
            <w:rFonts w:asciiTheme="minorBidi" w:hAnsiTheme="minorBidi"/>
          </w:rPr>
          <w:delText xml:space="preserve">the </w:delText>
        </w:r>
      </w:del>
      <w:ins w:id="1090" w:author="John Peate" w:date="2019-03-06T14:28:00Z">
        <w:r w:rsidR="00E20158" w:rsidRPr="00464259">
          <w:rPr>
            <w:rFonts w:asciiTheme="minorBidi" w:hAnsiTheme="minorBidi"/>
          </w:rPr>
          <w:t xml:space="preserve">power </w:t>
        </w:r>
      </w:ins>
      <w:del w:id="1091" w:author="John Peate" w:date="2019-03-06T14:28:00Z">
        <w:r w:rsidR="00567021" w:rsidRPr="00464259" w:rsidDel="00E20158">
          <w:rPr>
            <w:rFonts w:asciiTheme="minorBidi" w:hAnsiTheme="minorBidi"/>
          </w:rPr>
          <w:delText xml:space="preserve">legacy </w:delText>
        </w:r>
      </w:del>
      <w:ins w:id="1092" w:author="John Peate" w:date="2019-03-06T14:28:00Z">
        <w:r w:rsidR="00E20158" w:rsidRPr="00464259">
          <w:rPr>
            <w:rFonts w:asciiTheme="minorBidi" w:hAnsiTheme="minorBidi"/>
          </w:rPr>
          <w:t xml:space="preserve">in established </w:t>
        </w:r>
      </w:ins>
      <w:r w:rsidR="00567021" w:rsidRPr="00464259">
        <w:rPr>
          <w:rFonts w:asciiTheme="minorBidi" w:hAnsiTheme="minorBidi"/>
        </w:rPr>
        <w:t xml:space="preserve">institutions and that </w:t>
      </w:r>
      <w:del w:id="1093" w:author="John Peate" w:date="2019-03-07T08:15:00Z">
        <w:r w:rsidR="00190DF5" w:rsidRPr="00464259" w:rsidDel="00F37A24">
          <w:rPr>
            <w:rFonts w:asciiTheme="minorBidi" w:hAnsiTheme="minorBidi"/>
          </w:rPr>
          <w:delText>"</w:delText>
        </w:r>
      </w:del>
      <w:ins w:id="1094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190DF5" w:rsidRPr="00464259">
        <w:rPr>
          <w:rFonts w:asciiTheme="minorBidi" w:hAnsiTheme="minorBidi"/>
        </w:rPr>
        <w:t>t</w:t>
      </w:r>
      <w:r w:rsidR="00A13769" w:rsidRPr="00464259">
        <w:rPr>
          <w:rFonts w:asciiTheme="minorBidi" w:hAnsiTheme="minorBidi"/>
        </w:rPr>
        <w:t>he void was filled by an unmediated populist nationalism tailor-made for the Internet age</w:t>
      </w:r>
      <w:ins w:id="1095" w:author="John Peate" w:date="2019-03-06T14:28:00Z">
        <w:r w:rsidR="00E20158" w:rsidRPr="00464259">
          <w:rPr>
            <w:rFonts w:asciiTheme="minorBidi" w:hAnsiTheme="minorBidi"/>
          </w:rPr>
          <w:t>.</w:t>
        </w:r>
      </w:ins>
      <w:del w:id="1096" w:author="John Peate" w:date="2019-03-07T08:15:00Z">
        <w:r w:rsidR="00190DF5" w:rsidRPr="00464259" w:rsidDel="00F37A24">
          <w:rPr>
            <w:rFonts w:asciiTheme="minorBidi" w:hAnsiTheme="minorBidi"/>
          </w:rPr>
          <w:delText>"</w:delText>
        </w:r>
      </w:del>
      <w:ins w:id="1097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del w:id="1098" w:author="John Peate" w:date="2019-03-06T14:28:00Z">
        <w:r w:rsidR="00567021" w:rsidRPr="00464259" w:rsidDel="00E20158">
          <w:rPr>
            <w:rFonts w:asciiTheme="minorBidi" w:hAnsiTheme="minorBidi"/>
          </w:rPr>
          <w:delText>.</w:delText>
        </w:r>
      </w:del>
      <w:r w:rsidR="002C134A" w:rsidRPr="00464259">
        <w:rPr>
          <w:rFonts w:asciiTheme="minorBidi" w:hAnsiTheme="minorBidi"/>
        </w:rPr>
        <w:t xml:space="preserve"> </w:t>
      </w:r>
      <w:del w:id="1099" w:author="John Peate" w:date="2019-03-06T14:20:00Z">
        <w:r w:rsidR="002C134A" w:rsidRPr="00464259" w:rsidDel="009862FF">
          <w:rPr>
            <w:rFonts w:asciiTheme="minorBidi" w:hAnsiTheme="minorBidi"/>
          </w:rPr>
          <w:delText xml:space="preserve">(Persily 2017) </w:delText>
        </w:r>
      </w:del>
    </w:p>
    <w:p w14:paraId="142510D7" w14:textId="77777777" w:rsidR="002C134A" w:rsidRPr="00464259" w:rsidRDefault="002C134A" w:rsidP="002C134A">
      <w:pPr>
        <w:spacing w:after="0" w:line="480" w:lineRule="auto"/>
        <w:jc w:val="both"/>
        <w:rPr>
          <w:rFonts w:asciiTheme="minorBidi" w:hAnsiTheme="minorBidi"/>
        </w:rPr>
      </w:pPr>
    </w:p>
    <w:p w14:paraId="6D03D20F" w14:textId="1BAB7EE9" w:rsidR="00E32BB1" w:rsidRPr="005A00FA" w:rsidDel="007551DC" w:rsidRDefault="005A00FA" w:rsidP="00E20158">
      <w:pPr>
        <w:tabs>
          <w:tab w:val="right" w:pos="7371"/>
        </w:tabs>
        <w:spacing w:after="0" w:line="480" w:lineRule="auto"/>
        <w:rPr>
          <w:del w:id="1100" w:author="John Peate" w:date="2019-03-07T11:49:00Z"/>
          <w:rFonts w:asciiTheme="minorBidi" w:hAnsiTheme="minorBidi"/>
        </w:rPr>
      </w:pPr>
      <w:ins w:id="1101" w:author="John Peate" w:date="2019-03-07T16:25:00Z">
        <w:r w:rsidRPr="005A00FA">
          <w:rPr>
            <w:rFonts w:asciiTheme="minorBidi" w:hAnsiTheme="minorBidi"/>
          </w:rPr>
          <w:t xml:space="preserve">At this point it would be </w:t>
        </w:r>
      </w:ins>
      <w:ins w:id="1102" w:author="John Peate" w:date="2019-03-07T16:26:00Z">
        <w:r w:rsidRPr="005A00FA">
          <w:rPr>
            <w:rFonts w:asciiTheme="minorBidi" w:hAnsiTheme="minorBidi"/>
          </w:rPr>
          <w:t xml:space="preserve">helpful to clarify the difference between </w:t>
        </w:r>
        <w:r w:rsidRPr="007F0328">
          <w:rPr>
            <w:rFonts w:asciiTheme="minorBidi" w:hAnsiTheme="minorBidi"/>
            <w:b/>
            <w:bCs/>
          </w:rPr>
          <w:t>regimes</w:t>
        </w:r>
        <w:r w:rsidRPr="005A00FA">
          <w:rPr>
            <w:rFonts w:asciiTheme="minorBidi" w:hAnsiTheme="minorBidi"/>
          </w:rPr>
          <w:t xml:space="preserve"> and </w:t>
        </w:r>
        <w:r w:rsidRPr="007F0328">
          <w:rPr>
            <w:rFonts w:asciiTheme="minorBidi" w:hAnsiTheme="minorBidi"/>
            <w:b/>
            <w:bCs/>
          </w:rPr>
          <w:t>states</w:t>
        </w:r>
        <w:r w:rsidRPr="005A00FA">
          <w:rPr>
            <w:rFonts w:asciiTheme="minorBidi" w:hAnsiTheme="minorBidi"/>
          </w:rPr>
          <w:t xml:space="preserve">. </w:t>
        </w:r>
      </w:ins>
      <w:del w:id="1103" w:author="John Peate" w:date="2019-03-06T14:29:00Z">
        <w:r w:rsidR="00BC36A2" w:rsidRPr="005A00FA" w:rsidDel="00E20158">
          <w:rPr>
            <w:rFonts w:asciiTheme="minorBidi" w:hAnsiTheme="minorBidi"/>
          </w:rPr>
          <w:delText>State</w:delText>
        </w:r>
        <w:r w:rsidR="003417E0" w:rsidRPr="005A00FA" w:rsidDel="00E20158">
          <w:rPr>
            <w:rFonts w:asciiTheme="minorBidi" w:hAnsiTheme="minorBidi"/>
          </w:rPr>
          <w:delText>'s political</w:delText>
        </w:r>
        <w:r w:rsidR="00BC36A2" w:rsidRPr="005A00FA" w:rsidDel="00E20158">
          <w:rPr>
            <w:rFonts w:asciiTheme="minorBidi" w:hAnsiTheme="minorBidi"/>
          </w:rPr>
          <w:delText xml:space="preserve"> regime </w:delText>
        </w:r>
        <w:r w:rsidR="00875DEA" w:rsidRPr="005A00FA" w:rsidDel="00E20158">
          <w:rPr>
            <w:rFonts w:asciiTheme="minorBidi" w:hAnsiTheme="minorBidi"/>
          </w:rPr>
          <w:delText>–</w:delText>
        </w:r>
      </w:del>
      <w:del w:id="1104" w:author="John Peate" w:date="2019-03-07T11:49:00Z">
        <w:r w:rsidR="00BC36A2" w:rsidRPr="005A00FA" w:rsidDel="007551DC">
          <w:rPr>
            <w:rFonts w:asciiTheme="minorBidi" w:hAnsiTheme="minorBidi"/>
          </w:rPr>
          <w:delText xml:space="preserve"> </w:delText>
        </w:r>
      </w:del>
      <w:del w:id="1105" w:author="John Peate" w:date="2019-03-06T14:29:00Z">
        <w:r w:rsidR="00E32BB1" w:rsidRPr="005A00FA" w:rsidDel="00E20158">
          <w:rPr>
            <w:rFonts w:asciiTheme="minorBidi" w:hAnsiTheme="minorBidi"/>
          </w:rPr>
          <w:delText>Liberal</w:delText>
        </w:r>
        <w:r w:rsidR="00875DEA" w:rsidRPr="005A00FA" w:rsidDel="00E20158">
          <w:rPr>
            <w:rFonts w:asciiTheme="minorBidi" w:hAnsiTheme="minorBidi"/>
          </w:rPr>
          <w:delText xml:space="preserve"> </w:delText>
        </w:r>
      </w:del>
      <w:del w:id="1106" w:author="John Peate" w:date="2019-03-07T11:49:00Z">
        <w:r w:rsidR="00875DEA" w:rsidRPr="005A00FA" w:rsidDel="007551DC">
          <w:rPr>
            <w:rFonts w:asciiTheme="minorBidi" w:hAnsiTheme="minorBidi"/>
          </w:rPr>
          <w:delText>democratic</w:delText>
        </w:r>
        <w:r w:rsidR="00E32BB1" w:rsidRPr="005A00FA" w:rsidDel="007551DC">
          <w:rPr>
            <w:rFonts w:asciiTheme="minorBidi" w:hAnsiTheme="minorBidi"/>
          </w:rPr>
          <w:delText xml:space="preserve"> </w:delText>
        </w:r>
        <w:r w:rsidR="00BB63E4" w:rsidRPr="005A00FA" w:rsidDel="007551DC">
          <w:rPr>
            <w:rFonts w:asciiTheme="minorBidi" w:hAnsiTheme="minorBidi"/>
          </w:rPr>
          <w:delText>vs</w:delText>
        </w:r>
      </w:del>
      <w:del w:id="1107" w:author="John Peate" w:date="2019-03-06T14:29:00Z">
        <w:r w:rsidR="00BB63E4" w:rsidRPr="005A00FA" w:rsidDel="00E20158">
          <w:rPr>
            <w:rFonts w:asciiTheme="minorBidi" w:hAnsiTheme="minorBidi"/>
          </w:rPr>
          <w:delText>.</w:delText>
        </w:r>
      </w:del>
      <w:del w:id="1108" w:author="John Peate" w:date="2019-03-07T11:49:00Z">
        <w:r w:rsidR="00E32BB1" w:rsidRPr="005A00FA" w:rsidDel="007551DC">
          <w:rPr>
            <w:rFonts w:asciiTheme="minorBidi" w:hAnsiTheme="minorBidi"/>
          </w:rPr>
          <w:delText xml:space="preserve"> </w:delText>
        </w:r>
      </w:del>
      <w:del w:id="1109" w:author="John Peate" w:date="2019-03-06T14:29:00Z">
        <w:r w:rsidR="00E32BB1" w:rsidRPr="005A00FA" w:rsidDel="00E20158">
          <w:rPr>
            <w:rFonts w:asciiTheme="minorBidi" w:hAnsiTheme="minorBidi"/>
          </w:rPr>
          <w:delText>Authoritarian</w:delText>
        </w:r>
      </w:del>
    </w:p>
    <w:p w14:paraId="469E6E01" w14:textId="595721E7" w:rsidR="00C20B7B" w:rsidRPr="005A00FA" w:rsidDel="007551DC" w:rsidRDefault="00D04C75" w:rsidP="007551DC">
      <w:pPr>
        <w:spacing w:after="0" w:line="480" w:lineRule="auto"/>
        <w:jc w:val="both"/>
        <w:rPr>
          <w:del w:id="1110" w:author="John Peate" w:date="2019-03-07T11:49:00Z"/>
          <w:rFonts w:asciiTheme="minorBidi" w:hAnsiTheme="minorBidi"/>
        </w:rPr>
      </w:pPr>
      <w:r w:rsidRPr="005A00FA">
        <w:rPr>
          <w:rFonts w:asciiTheme="minorBidi" w:hAnsiTheme="minorBidi"/>
        </w:rPr>
        <w:t>R</w:t>
      </w:r>
      <w:r w:rsidR="00C20B7B" w:rsidRPr="005A00FA">
        <w:rPr>
          <w:rFonts w:asciiTheme="minorBidi" w:hAnsiTheme="minorBidi"/>
        </w:rPr>
        <w:t>egimes constitute a configuration of control over the state</w:t>
      </w:r>
      <w:r w:rsidRPr="005A00FA">
        <w:rPr>
          <w:rFonts w:asciiTheme="minorBidi" w:hAnsiTheme="minorBidi"/>
        </w:rPr>
        <w:t xml:space="preserve">, but </w:t>
      </w:r>
      <w:r w:rsidR="00C20B7B" w:rsidRPr="005A00FA">
        <w:rPr>
          <w:rFonts w:asciiTheme="minorBidi" w:hAnsiTheme="minorBidi"/>
        </w:rPr>
        <w:t xml:space="preserve">regimes </w:t>
      </w:r>
      <w:del w:id="1111" w:author="John Peate" w:date="2019-03-07T08:37:00Z">
        <w:r w:rsidR="00C20B7B" w:rsidRPr="005A00FA" w:rsidDel="00985C54">
          <w:rPr>
            <w:rFonts w:asciiTheme="minorBidi" w:hAnsiTheme="minorBidi"/>
          </w:rPr>
          <w:delText>tend to</w:delText>
        </w:r>
      </w:del>
      <w:ins w:id="1112" w:author="John Peate" w:date="2019-03-07T08:37:00Z">
        <w:r w:rsidR="00985C54" w:rsidRPr="005A00FA">
          <w:rPr>
            <w:rFonts w:asciiTheme="minorBidi" w:hAnsiTheme="minorBidi"/>
          </w:rPr>
          <w:t>may</w:t>
        </w:r>
      </w:ins>
      <w:r w:rsidR="00C20B7B" w:rsidRPr="005A00FA">
        <w:rPr>
          <w:rFonts w:asciiTheme="minorBidi" w:hAnsiTheme="minorBidi"/>
        </w:rPr>
        <w:t xml:space="preserve"> come an</w:t>
      </w:r>
      <w:r w:rsidRPr="005A00FA">
        <w:rPr>
          <w:rFonts w:asciiTheme="minorBidi" w:hAnsiTheme="minorBidi"/>
        </w:rPr>
        <w:t>d go</w:t>
      </w:r>
      <w:r w:rsidR="00C20B7B" w:rsidRPr="005A00FA">
        <w:rPr>
          <w:rFonts w:asciiTheme="minorBidi" w:hAnsiTheme="minorBidi"/>
        </w:rPr>
        <w:t xml:space="preserve"> while states </w:t>
      </w:r>
      <w:r w:rsidR="00875DEA" w:rsidRPr="005A00FA">
        <w:rPr>
          <w:rFonts w:asciiTheme="minorBidi" w:hAnsiTheme="minorBidi"/>
        </w:rPr>
        <w:t xml:space="preserve">are more </w:t>
      </w:r>
      <w:r w:rsidR="00C20B7B" w:rsidRPr="005A00FA">
        <w:rPr>
          <w:rFonts w:asciiTheme="minorBidi" w:hAnsiTheme="minorBidi"/>
        </w:rPr>
        <w:t>enduring</w:t>
      </w:r>
      <w:del w:id="1113" w:author="John Peate" w:date="2019-03-06T14:30:00Z">
        <w:r w:rsidR="00875DEA" w:rsidRPr="005A00FA" w:rsidDel="00E20158">
          <w:rPr>
            <w:rFonts w:asciiTheme="minorBidi" w:hAnsiTheme="minorBidi"/>
          </w:rPr>
          <w:delText>.</w:delText>
        </w:r>
      </w:del>
      <w:r w:rsidR="00C20B7B" w:rsidRPr="005A00FA">
        <w:rPr>
          <w:rFonts w:asciiTheme="minorBidi" w:hAnsiTheme="minorBidi"/>
        </w:rPr>
        <w:t xml:space="preserve"> (Fishman</w:t>
      </w:r>
      <w:del w:id="1114" w:author="John Peate" w:date="2019-03-07T16:26:00Z">
        <w:r w:rsidR="00C20B7B" w:rsidRPr="005A00FA" w:rsidDel="005A00FA">
          <w:rPr>
            <w:rFonts w:asciiTheme="minorBidi" w:hAnsiTheme="minorBidi"/>
          </w:rPr>
          <w:delText>,</w:delText>
        </w:r>
      </w:del>
      <w:r w:rsidR="00C20B7B" w:rsidRPr="005A00FA">
        <w:rPr>
          <w:rFonts w:asciiTheme="minorBidi" w:hAnsiTheme="minorBidi"/>
        </w:rPr>
        <w:t xml:space="preserve"> 1990</w:t>
      </w:r>
      <w:ins w:id="1115" w:author="John Peate" w:date="2019-03-07T16:26:00Z">
        <w:r w:rsidR="005A00FA" w:rsidRPr="005A00FA">
          <w:rPr>
            <w:rFonts w:asciiTheme="minorBidi" w:hAnsiTheme="minorBidi"/>
          </w:rPr>
          <w:t>,</w:t>
        </w:r>
        <w:r w:rsidR="005A00FA" w:rsidRPr="005A00FA" w:rsidDel="00E20158">
          <w:rPr>
            <w:rFonts w:asciiTheme="minorBidi" w:hAnsiTheme="minorBidi"/>
          </w:rPr>
          <w:t xml:space="preserve"> </w:t>
        </w:r>
      </w:ins>
      <w:del w:id="1116" w:author="John Peate" w:date="2019-03-06T14:30:00Z">
        <w:r w:rsidRPr="005A00FA" w:rsidDel="00E20158">
          <w:rPr>
            <w:rFonts w:asciiTheme="minorBidi" w:hAnsiTheme="minorBidi"/>
          </w:rPr>
          <w:delText>,</w:delText>
        </w:r>
      </w:del>
      <w:del w:id="1117" w:author="John Peate" w:date="2019-03-07T16:26:00Z">
        <w:r w:rsidRPr="005A00FA" w:rsidDel="005A00FA">
          <w:rPr>
            <w:rFonts w:asciiTheme="minorBidi" w:hAnsiTheme="minorBidi"/>
          </w:rPr>
          <w:delText xml:space="preserve"> </w:delText>
        </w:r>
      </w:del>
      <w:r w:rsidRPr="005A00FA">
        <w:rPr>
          <w:rFonts w:asciiTheme="minorBidi" w:hAnsiTheme="minorBidi"/>
        </w:rPr>
        <w:t>428</w:t>
      </w:r>
      <w:r w:rsidR="00C20B7B" w:rsidRPr="005A00FA">
        <w:rPr>
          <w:rFonts w:asciiTheme="minorBidi" w:hAnsiTheme="minorBidi"/>
        </w:rPr>
        <w:t>).</w:t>
      </w:r>
      <w:ins w:id="1118" w:author="John Peate" w:date="2019-03-07T11:49:00Z">
        <w:r w:rsidR="007551DC" w:rsidRPr="005A00FA">
          <w:rPr>
            <w:rFonts w:asciiTheme="minorBidi" w:hAnsiTheme="minorBidi"/>
          </w:rPr>
          <w:t xml:space="preserve"> </w:t>
        </w:r>
      </w:ins>
    </w:p>
    <w:p w14:paraId="6A72EF10" w14:textId="014FAC4F" w:rsidR="007551DC" w:rsidRDefault="007551DC" w:rsidP="00875DEA">
      <w:pPr>
        <w:spacing w:after="0" w:line="480" w:lineRule="auto"/>
        <w:jc w:val="both"/>
        <w:rPr>
          <w:ins w:id="1119" w:author="John Peate" w:date="2019-03-07T11:49:00Z"/>
          <w:rFonts w:asciiTheme="minorBidi" w:hAnsiTheme="minorBidi"/>
        </w:rPr>
      </w:pPr>
    </w:p>
    <w:p w14:paraId="6891F6E3" w14:textId="77777777" w:rsidR="007551DC" w:rsidRPr="00464259" w:rsidRDefault="007551DC" w:rsidP="00875DEA">
      <w:pPr>
        <w:spacing w:after="0" w:line="480" w:lineRule="auto"/>
        <w:jc w:val="both"/>
        <w:rPr>
          <w:ins w:id="1120" w:author="John Peate" w:date="2019-03-07T11:49:00Z"/>
          <w:rFonts w:asciiTheme="minorBidi" w:hAnsiTheme="minorBidi"/>
        </w:rPr>
      </w:pPr>
    </w:p>
    <w:p w14:paraId="46EEED36" w14:textId="7339BBD4" w:rsidR="00E32BB1" w:rsidRPr="00464259" w:rsidRDefault="00E32BB1" w:rsidP="007551DC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A </w:t>
      </w:r>
      <w:del w:id="1121" w:author="John Peate" w:date="2019-03-06T14:30:00Z">
        <w:r w:rsidRPr="00464259" w:rsidDel="00E20158">
          <w:rPr>
            <w:rFonts w:asciiTheme="minorBidi" w:hAnsiTheme="minorBidi"/>
          </w:rPr>
          <w:delText>Liberal</w:delText>
        </w:r>
      </w:del>
      <w:ins w:id="1122" w:author="John Peate" w:date="2019-03-06T14:30:00Z">
        <w:r w:rsidR="00E20158" w:rsidRPr="00464259">
          <w:rPr>
            <w:rFonts w:asciiTheme="minorBidi" w:hAnsiTheme="minorBidi"/>
          </w:rPr>
          <w:t>liberal</w:t>
        </w:r>
      </w:ins>
      <w:r w:rsidR="00875DEA" w:rsidRPr="00464259">
        <w:rPr>
          <w:rFonts w:asciiTheme="minorBidi" w:hAnsiTheme="minorBidi"/>
        </w:rPr>
        <w:t>-democratic</w:t>
      </w:r>
      <w:r w:rsidRPr="00464259">
        <w:rPr>
          <w:rFonts w:asciiTheme="minorBidi" w:hAnsiTheme="minorBidi"/>
        </w:rPr>
        <w:t xml:space="preserve"> </w:t>
      </w:r>
      <w:r w:rsidR="00875DEA" w:rsidRPr="00464259">
        <w:rPr>
          <w:rFonts w:asciiTheme="minorBidi" w:hAnsiTheme="minorBidi"/>
        </w:rPr>
        <w:t xml:space="preserve">regime </w:t>
      </w:r>
      <w:r w:rsidRPr="00464259">
        <w:rPr>
          <w:rFonts w:asciiTheme="minorBidi" w:hAnsiTheme="minorBidi"/>
        </w:rPr>
        <w:t xml:space="preserve">adopts </w:t>
      </w:r>
      <w:ins w:id="1123" w:author="John Peate" w:date="2019-03-07T16:26:00Z">
        <w:r w:rsidR="005A00FA">
          <w:rPr>
            <w:rFonts w:asciiTheme="minorBidi" w:hAnsiTheme="minorBidi"/>
          </w:rPr>
          <w:t xml:space="preserve">associated </w:t>
        </w:r>
      </w:ins>
      <w:r w:rsidRPr="00464259">
        <w:rPr>
          <w:rFonts w:asciiTheme="minorBidi" w:hAnsiTheme="minorBidi"/>
        </w:rPr>
        <w:t>liberal principles, policies</w:t>
      </w:r>
      <w:r w:rsidR="000D7A6B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and methods and </w:t>
      </w:r>
      <w:del w:id="1124" w:author="John Peate" w:date="2019-03-07T16:27:00Z">
        <w:r w:rsidRPr="00464259" w:rsidDel="005A00FA">
          <w:rPr>
            <w:rFonts w:asciiTheme="minorBidi" w:hAnsiTheme="minorBidi"/>
          </w:rPr>
          <w:delText xml:space="preserve">has </w:delText>
        </w:r>
      </w:del>
      <w:ins w:id="1125" w:author="John Peate" w:date="2019-03-07T16:27:00Z">
        <w:r w:rsidR="005A00FA">
          <w:rPr>
            <w:rFonts w:asciiTheme="minorBidi" w:hAnsiTheme="minorBidi"/>
          </w:rPr>
          <w:t>adopts</w:t>
        </w:r>
        <w:r w:rsidR="005A00FA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 xml:space="preserve">a liberal attitude towards </w:t>
      </w:r>
      <w:del w:id="1126" w:author="John Peate" w:date="2019-03-06T14:30:00Z">
        <w:r w:rsidRPr="00464259" w:rsidDel="00E20158">
          <w:rPr>
            <w:rFonts w:asciiTheme="minorBidi" w:hAnsiTheme="minorBidi"/>
          </w:rPr>
          <w:delText xml:space="preserve">the </w:delText>
        </w:r>
      </w:del>
      <w:r w:rsidRPr="00464259">
        <w:rPr>
          <w:rFonts w:asciiTheme="minorBidi" w:hAnsiTheme="minorBidi"/>
        </w:rPr>
        <w:t>citizen</w:t>
      </w:r>
      <w:del w:id="1127" w:author="John Peate" w:date="2019-03-06T14:30:00Z">
        <w:r w:rsidRPr="00464259" w:rsidDel="00E20158">
          <w:rPr>
            <w:rFonts w:asciiTheme="minorBidi" w:hAnsiTheme="minorBidi"/>
          </w:rPr>
          <w:delText>s'</w:delText>
        </w:r>
      </w:del>
      <w:r w:rsidRPr="00464259">
        <w:rPr>
          <w:rFonts w:asciiTheme="minorBidi" w:hAnsiTheme="minorBidi"/>
        </w:rPr>
        <w:t xml:space="preserve"> rights and privileges, granting them to all </w:t>
      </w:r>
      <w:del w:id="1128" w:author="John Peate" w:date="2019-03-06T14:30:00Z">
        <w:r w:rsidRPr="00464259" w:rsidDel="00E20158">
          <w:rPr>
            <w:rFonts w:asciiTheme="minorBidi" w:hAnsiTheme="minorBidi"/>
          </w:rPr>
          <w:delText xml:space="preserve">individuals </w:delText>
        </w:r>
      </w:del>
      <w:r w:rsidRPr="00464259">
        <w:rPr>
          <w:rFonts w:asciiTheme="minorBidi" w:hAnsiTheme="minorBidi"/>
        </w:rPr>
        <w:t>equitably</w:t>
      </w:r>
      <w:ins w:id="1129" w:author="John Peate" w:date="2019-03-06T14:31:00Z">
        <w:r w:rsidR="00E20158" w:rsidRPr="00464259">
          <w:rPr>
            <w:rFonts w:asciiTheme="minorBidi" w:hAnsiTheme="minorBidi"/>
          </w:rPr>
          <w:t>. It does</w:t>
        </w:r>
      </w:ins>
      <w:r w:rsidRPr="00464259">
        <w:rPr>
          <w:rFonts w:asciiTheme="minorBidi" w:hAnsiTheme="minorBidi"/>
        </w:rPr>
        <w:t xml:space="preserve"> </w:t>
      </w:r>
      <w:del w:id="1130" w:author="John Peate" w:date="2019-03-06T14:31:00Z">
        <w:r w:rsidRPr="00464259" w:rsidDel="00E20158">
          <w:rPr>
            <w:rFonts w:asciiTheme="minorBidi" w:hAnsiTheme="minorBidi"/>
          </w:rPr>
          <w:delText xml:space="preserve">and does </w:delText>
        </w:r>
      </w:del>
      <w:r w:rsidRPr="00464259">
        <w:rPr>
          <w:rFonts w:asciiTheme="minorBidi" w:hAnsiTheme="minorBidi"/>
        </w:rPr>
        <w:t xml:space="preserve">not </w:t>
      </w:r>
      <w:del w:id="1131" w:author="John Peate" w:date="2019-03-06T14:31:00Z">
        <w:r w:rsidRPr="00464259" w:rsidDel="00E20158">
          <w:rPr>
            <w:rFonts w:asciiTheme="minorBidi" w:hAnsiTheme="minorBidi"/>
          </w:rPr>
          <w:delText>think of</w:delText>
        </w:r>
      </w:del>
      <w:ins w:id="1132" w:author="John Peate" w:date="2019-03-06T14:31:00Z">
        <w:r w:rsidR="00E20158" w:rsidRPr="00464259">
          <w:rPr>
            <w:rFonts w:asciiTheme="minorBidi" w:hAnsiTheme="minorBidi"/>
          </w:rPr>
          <w:t>view</w:t>
        </w:r>
      </w:ins>
      <w:r w:rsidRPr="00464259">
        <w:rPr>
          <w:rFonts w:asciiTheme="minorBidi" w:hAnsiTheme="minorBidi"/>
        </w:rPr>
        <w:t xml:space="preserve"> them as a threat to the existence and </w:t>
      </w:r>
      <w:del w:id="1133" w:author="John Peate" w:date="2019-03-06T14:31:00Z">
        <w:r w:rsidRPr="00464259" w:rsidDel="00E20158">
          <w:rPr>
            <w:rFonts w:asciiTheme="minorBidi" w:hAnsiTheme="minorBidi"/>
          </w:rPr>
          <w:delText xml:space="preserve">administration </w:delText>
        </w:r>
      </w:del>
      <w:ins w:id="1134" w:author="John Peate" w:date="2019-03-06T14:31:00Z">
        <w:r w:rsidR="00E20158" w:rsidRPr="00464259">
          <w:rPr>
            <w:rFonts w:asciiTheme="minorBidi" w:hAnsiTheme="minorBidi"/>
          </w:rPr>
          <w:t xml:space="preserve">functioning </w:t>
        </w:r>
      </w:ins>
      <w:r w:rsidRPr="00464259">
        <w:rPr>
          <w:rFonts w:asciiTheme="minorBidi" w:hAnsiTheme="minorBidi"/>
        </w:rPr>
        <w:t xml:space="preserve">of </w:t>
      </w:r>
      <w:r w:rsidR="008F7E4F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 xml:space="preserve">state. A </w:t>
      </w:r>
      <w:ins w:id="1135" w:author="John Peate" w:date="2019-03-06T14:32:00Z">
        <w:r w:rsidR="00E20158" w:rsidRPr="00464259">
          <w:rPr>
            <w:rFonts w:asciiTheme="minorBidi" w:hAnsiTheme="minorBidi"/>
          </w:rPr>
          <w:t>l</w:t>
        </w:r>
      </w:ins>
      <w:del w:id="1136" w:author="John Peate" w:date="2019-03-06T14:32:00Z">
        <w:r w:rsidRPr="00464259" w:rsidDel="00E20158">
          <w:rPr>
            <w:rFonts w:asciiTheme="minorBidi" w:hAnsiTheme="minorBidi"/>
          </w:rPr>
          <w:delText>L</w:delText>
        </w:r>
      </w:del>
      <w:r w:rsidRPr="00464259">
        <w:rPr>
          <w:rFonts w:asciiTheme="minorBidi" w:hAnsiTheme="minorBidi"/>
        </w:rPr>
        <w:t>iberal</w:t>
      </w:r>
      <w:r w:rsidR="00875DEA" w:rsidRPr="00464259">
        <w:rPr>
          <w:rFonts w:asciiTheme="minorBidi" w:hAnsiTheme="minorBidi"/>
        </w:rPr>
        <w:t>-democratic</w:t>
      </w:r>
      <w:r w:rsidRPr="00464259">
        <w:rPr>
          <w:rFonts w:asciiTheme="minorBidi" w:hAnsiTheme="minorBidi"/>
        </w:rPr>
        <w:t xml:space="preserve"> </w:t>
      </w:r>
      <w:r w:rsidR="00875DEA" w:rsidRPr="00464259">
        <w:rPr>
          <w:rFonts w:asciiTheme="minorBidi" w:hAnsiTheme="minorBidi"/>
        </w:rPr>
        <w:t xml:space="preserve">regime </w:t>
      </w:r>
      <w:del w:id="1137" w:author="John Peate" w:date="2019-03-06T14:32:00Z">
        <w:r w:rsidRPr="00464259" w:rsidDel="00E20158">
          <w:rPr>
            <w:rFonts w:asciiTheme="minorBidi" w:hAnsiTheme="minorBidi"/>
          </w:rPr>
          <w:delText xml:space="preserve">endorses </w:delText>
        </w:r>
      </w:del>
      <w:ins w:id="1138" w:author="John Peate" w:date="2019-03-06T14:32:00Z">
        <w:r w:rsidR="00E20158" w:rsidRPr="00464259">
          <w:rPr>
            <w:rFonts w:asciiTheme="minorBidi" w:hAnsiTheme="minorBidi"/>
          </w:rPr>
          <w:t xml:space="preserve">acknowledges </w:t>
        </w:r>
      </w:ins>
      <w:del w:id="1139" w:author="John Peate" w:date="2019-03-06T14:33:00Z">
        <w:r w:rsidRPr="00464259" w:rsidDel="00E20158">
          <w:rPr>
            <w:rFonts w:asciiTheme="minorBidi" w:hAnsiTheme="minorBidi"/>
          </w:rPr>
          <w:delText>the existence of many</w:delText>
        </w:r>
      </w:del>
      <w:ins w:id="1140" w:author="John Peate" w:date="2019-03-06T14:33:00Z">
        <w:r w:rsidR="00E20158" w:rsidRPr="00464259">
          <w:rPr>
            <w:rFonts w:asciiTheme="minorBidi" w:hAnsiTheme="minorBidi"/>
          </w:rPr>
          <w:t>a diversity of</w:t>
        </w:r>
      </w:ins>
      <w:r w:rsidRPr="00464259">
        <w:rPr>
          <w:rFonts w:asciiTheme="minorBidi" w:hAnsiTheme="minorBidi"/>
        </w:rPr>
        <w:t xml:space="preserve"> groups </w:t>
      </w:r>
      <w:del w:id="1141" w:author="John Peate" w:date="2019-03-06T14:33:00Z">
        <w:r w:rsidRPr="00464259" w:rsidDel="00E20158">
          <w:rPr>
            <w:rFonts w:asciiTheme="minorBidi" w:hAnsiTheme="minorBidi"/>
          </w:rPr>
          <w:delText>and organizations</w:delText>
        </w:r>
      </w:del>
      <w:ins w:id="1142" w:author="John Peate" w:date="2019-03-06T14:33:00Z">
        <w:r w:rsidR="00E20158" w:rsidRPr="00464259">
          <w:rPr>
            <w:rFonts w:asciiTheme="minorBidi" w:hAnsiTheme="minorBidi"/>
          </w:rPr>
          <w:t>within society</w:t>
        </w:r>
      </w:ins>
      <w:r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lastRenderedPageBreak/>
        <w:t xml:space="preserve">and maintains </w:t>
      </w:r>
      <w:ins w:id="1143" w:author="John Peate" w:date="2019-03-06T14:33:00Z">
        <w:r w:rsidR="00E20158" w:rsidRPr="00464259">
          <w:rPr>
            <w:rFonts w:asciiTheme="minorBidi" w:hAnsiTheme="minorBidi"/>
          </w:rPr>
          <w:t xml:space="preserve">a </w:t>
        </w:r>
      </w:ins>
      <w:r w:rsidRPr="00464259">
        <w:rPr>
          <w:rFonts w:asciiTheme="minorBidi" w:hAnsiTheme="minorBidi"/>
        </w:rPr>
        <w:t xml:space="preserve">neutrality </w:t>
      </w:r>
      <w:del w:id="1144" w:author="John Peate" w:date="2019-03-06T14:32:00Z">
        <w:r w:rsidRPr="00464259" w:rsidDel="00E20158">
          <w:rPr>
            <w:rFonts w:asciiTheme="minorBidi" w:hAnsiTheme="minorBidi"/>
          </w:rPr>
          <w:delText>among all these groups</w:delText>
        </w:r>
      </w:del>
      <w:ins w:id="1145" w:author="John Peate" w:date="2019-03-06T14:32:00Z">
        <w:r w:rsidR="00E20158" w:rsidRPr="00464259">
          <w:rPr>
            <w:rFonts w:asciiTheme="minorBidi" w:hAnsiTheme="minorBidi"/>
          </w:rPr>
          <w:t>relative to them</w:t>
        </w:r>
      </w:ins>
      <w:r w:rsidRPr="00464259">
        <w:rPr>
          <w:rFonts w:asciiTheme="minorBidi" w:hAnsiTheme="minorBidi"/>
        </w:rPr>
        <w:t xml:space="preserve">. </w:t>
      </w:r>
      <w:del w:id="1146" w:author="John Peate" w:date="2019-03-06T14:33:00Z">
        <w:r w:rsidRPr="00464259" w:rsidDel="00E20158">
          <w:rPr>
            <w:rFonts w:asciiTheme="minorBidi" w:hAnsiTheme="minorBidi"/>
          </w:rPr>
          <w:delText>The seizure</w:delText>
        </w:r>
      </w:del>
      <w:ins w:id="1147" w:author="John Peate" w:date="2019-03-06T14:33:00Z">
        <w:r w:rsidR="00E20158" w:rsidRPr="00464259">
          <w:rPr>
            <w:rFonts w:asciiTheme="minorBidi" w:hAnsiTheme="minorBidi"/>
          </w:rPr>
          <w:t>Assumption</w:t>
        </w:r>
      </w:ins>
      <w:r w:rsidRPr="00464259">
        <w:rPr>
          <w:rFonts w:asciiTheme="minorBidi" w:hAnsiTheme="minorBidi"/>
        </w:rPr>
        <w:t xml:space="preserve"> of political power </w:t>
      </w:r>
      <w:del w:id="1148" w:author="John Peate" w:date="2019-03-06T14:33:00Z">
        <w:r w:rsidRPr="00464259" w:rsidDel="00E20158">
          <w:rPr>
            <w:rFonts w:asciiTheme="minorBidi" w:hAnsiTheme="minorBidi"/>
          </w:rPr>
          <w:delText>will be</w:delText>
        </w:r>
      </w:del>
      <w:ins w:id="1149" w:author="John Peate" w:date="2019-03-06T14:33:00Z">
        <w:r w:rsidR="00E20158" w:rsidRPr="00464259">
          <w:rPr>
            <w:rFonts w:asciiTheme="minorBidi" w:hAnsiTheme="minorBidi"/>
          </w:rPr>
          <w:t>is</w:t>
        </w:r>
      </w:ins>
      <w:r w:rsidRPr="00464259">
        <w:rPr>
          <w:rFonts w:asciiTheme="minorBidi" w:hAnsiTheme="minorBidi"/>
        </w:rPr>
        <w:t xml:space="preserve"> </w:t>
      </w:r>
      <w:del w:id="1150" w:author="John Peate" w:date="2019-03-06T14:34:00Z">
        <w:r w:rsidRPr="00464259" w:rsidDel="00E20158">
          <w:rPr>
            <w:rFonts w:asciiTheme="minorBidi" w:hAnsiTheme="minorBidi"/>
          </w:rPr>
          <w:delText xml:space="preserve">made </w:delText>
        </w:r>
      </w:del>
      <w:ins w:id="1151" w:author="John Peate" w:date="2019-03-06T14:34:00Z">
        <w:r w:rsidR="00E20158" w:rsidRPr="00464259">
          <w:rPr>
            <w:rFonts w:asciiTheme="minorBidi" w:hAnsiTheme="minorBidi"/>
          </w:rPr>
          <w:t xml:space="preserve">achieved </w:t>
        </w:r>
      </w:ins>
      <w:del w:id="1152" w:author="John Peate" w:date="2019-03-06T14:34:00Z">
        <w:r w:rsidRPr="00464259" w:rsidDel="00E20158">
          <w:rPr>
            <w:rFonts w:asciiTheme="minorBidi" w:hAnsiTheme="minorBidi"/>
          </w:rPr>
          <w:delText xml:space="preserve">through </w:delText>
        </w:r>
      </w:del>
      <w:ins w:id="1153" w:author="John Peate" w:date="2019-03-06T14:34:00Z">
        <w:r w:rsidR="00E20158" w:rsidRPr="00464259">
          <w:rPr>
            <w:rFonts w:asciiTheme="minorBidi" w:hAnsiTheme="minorBidi"/>
          </w:rPr>
          <w:t xml:space="preserve">by </w:t>
        </w:r>
      </w:ins>
      <w:r w:rsidRPr="00464259">
        <w:rPr>
          <w:rFonts w:asciiTheme="minorBidi" w:hAnsiTheme="minorBidi"/>
        </w:rPr>
        <w:t>constitutional</w:t>
      </w:r>
      <w:del w:id="1154" w:author="John Peate" w:date="2019-03-06T14:33:00Z">
        <w:r w:rsidRPr="00464259" w:rsidDel="00E20158">
          <w:rPr>
            <w:rFonts w:asciiTheme="minorBidi" w:hAnsiTheme="minorBidi"/>
          </w:rPr>
          <w:delText xml:space="preserve"> means</w:delText>
        </w:r>
      </w:del>
      <w:r w:rsidRPr="00464259">
        <w:rPr>
          <w:rFonts w:asciiTheme="minorBidi" w:hAnsiTheme="minorBidi"/>
        </w:rPr>
        <w:t>, legal</w:t>
      </w:r>
      <w:ins w:id="1155" w:author="John Peate" w:date="2019-03-07T16:27:00Z">
        <w:r w:rsidR="005A00FA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</w:t>
      </w:r>
      <w:del w:id="1156" w:author="John Peate" w:date="2019-03-06T14:34:00Z">
        <w:r w:rsidRPr="00464259" w:rsidDel="00E20158">
          <w:rPr>
            <w:rFonts w:asciiTheme="minorBidi" w:hAnsiTheme="minorBidi"/>
          </w:rPr>
          <w:delText xml:space="preserve">procedures </w:delText>
        </w:r>
      </w:del>
      <w:r w:rsidRPr="00464259">
        <w:rPr>
          <w:rFonts w:asciiTheme="minorBidi" w:hAnsiTheme="minorBidi"/>
        </w:rPr>
        <w:t xml:space="preserve">and democratic </w:t>
      </w:r>
      <w:del w:id="1157" w:author="John Peate" w:date="2019-03-06T14:34:00Z">
        <w:r w:rsidRPr="00464259" w:rsidDel="00E20158">
          <w:rPr>
            <w:rFonts w:asciiTheme="minorBidi" w:hAnsiTheme="minorBidi"/>
          </w:rPr>
          <w:delText>ways</w:delText>
        </w:r>
      </w:del>
      <w:ins w:id="1158" w:author="John Peate" w:date="2019-03-06T14:34:00Z">
        <w:r w:rsidR="00E20158" w:rsidRPr="00464259">
          <w:rPr>
            <w:rFonts w:asciiTheme="minorBidi" w:hAnsiTheme="minorBidi"/>
          </w:rPr>
          <w:t>means</w:t>
        </w:r>
      </w:ins>
      <w:r w:rsidRPr="00464259">
        <w:rPr>
          <w:rFonts w:asciiTheme="minorBidi" w:hAnsiTheme="minorBidi"/>
        </w:rPr>
        <w:t xml:space="preserve">. </w:t>
      </w:r>
    </w:p>
    <w:p w14:paraId="5B8E5AE8" w14:textId="77777777" w:rsidR="00E20158" w:rsidRPr="00464259" w:rsidRDefault="00E20158" w:rsidP="00875DEA">
      <w:pPr>
        <w:spacing w:after="0" w:line="480" w:lineRule="auto"/>
        <w:jc w:val="both"/>
        <w:rPr>
          <w:ins w:id="1159" w:author="John Peate" w:date="2019-03-06T14:34:00Z"/>
          <w:rFonts w:asciiTheme="minorBidi" w:hAnsiTheme="minorBidi"/>
        </w:rPr>
      </w:pPr>
    </w:p>
    <w:p w14:paraId="570F0A15" w14:textId="2A08884E" w:rsidR="00E32BB1" w:rsidRPr="00464259" w:rsidRDefault="00E32BB1" w:rsidP="00875DEA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An authoritarian </w:t>
      </w:r>
      <w:r w:rsidR="00875DEA" w:rsidRPr="00464259">
        <w:rPr>
          <w:rFonts w:asciiTheme="minorBidi" w:hAnsiTheme="minorBidi"/>
        </w:rPr>
        <w:t xml:space="preserve">regime </w:t>
      </w:r>
      <w:r w:rsidRPr="00464259">
        <w:rPr>
          <w:rFonts w:asciiTheme="minorBidi" w:hAnsiTheme="minorBidi"/>
        </w:rPr>
        <w:t xml:space="preserve">is characterized by </w:t>
      </w:r>
      <w:del w:id="1160" w:author="John Peate" w:date="2019-03-06T14:35:00Z">
        <w:r w:rsidRPr="00464259" w:rsidDel="00381044">
          <w:rPr>
            <w:rFonts w:asciiTheme="minorBidi" w:hAnsiTheme="minorBidi"/>
          </w:rPr>
          <w:delText xml:space="preserve">a </w:delText>
        </w:r>
      </w:del>
      <w:r w:rsidRPr="00464259">
        <w:rPr>
          <w:rFonts w:asciiTheme="minorBidi" w:hAnsiTheme="minorBidi"/>
        </w:rPr>
        <w:t xml:space="preserve">strong central government that </w:t>
      </w:r>
      <w:del w:id="1161" w:author="John Peate" w:date="2019-03-06T14:35:00Z">
        <w:r w:rsidRPr="00464259" w:rsidDel="008F4764">
          <w:rPr>
            <w:rFonts w:asciiTheme="minorBidi" w:hAnsiTheme="minorBidi"/>
          </w:rPr>
          <w:delText>allows the</w:delText>
        </w:r>
      </w:del>
      <w:ins w:id="1162" w:author="John Peate" w:date="2019-03-06T14:35:00Z">
        <w:r w:rsidR="008F4764" w:rsidRPr="00464259">
          <w:rPr>
            <w:rFonts w:asciiTheme="minorBidi" w:hAnsiTheme="minorBidi"/>
          </w:rPr>
          <w:t>permits</w:t>
        </w:r>
      </w:ins>
      <w:r w:rsidRPr="00464259">
        <w:rPr>
          <w:rFonts w:asciiTheme="minorBidi" w:hAnsiTheme="minorBidi"/>
        </w:rPr>
        <w:t xml:space="preserve"> people </w:t>
      </w:r>
      <w:ins w:id="1163" w:author="John Peate" w:date="2019-03-06T14:35:00Z">
        <w:r w:rsidR="008F4764" w:rsidRPr="00464259">
          <w:rPr>
            <w:rFonts w:asciiTheme="minorBidi" w:hAnsiTheme="minorBidi"/>
          </w:rPr>
          <w:t xml:space="preserve">only </w:t>
        </w:r>
      </w:ins>
      <w:r w:rsidRPr="00464259">
        <w:rPr>
          <w:rFonts w:asciiTheme="minorBidi" w:hAnsiTheme="minorBidi"/>
        </w:rPr>
        <w:t>a limited degree of political freedom</w:t>
      </w:r>
      <w:r w:rsidR="000D7A6B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del w:id="1164" w:author="John Peate" w:date="2019-03-07T16:35:00Z">
        <w:r w:rsidRPr="00464259" w:rsidDel="003814CC">
          <w:rPr>
            <w:rFonts w:asciiTheme="minorBidi" w:hAnsiTheme="minorBidi"/>
          </w:rPr>
          <w:delText xml:space="preserve">but </w:delText>
        </w:r>
      </w:del>
      <w:ins w:id="1165" w:author="John Peate" w:date="2019-03-07T16:35:00Z">
        <w:r w:rsidR="003814CC">
          <w:rPr>
            <w:rFonts w:asciiTheme="minorBidi" w:hAnsiTheme="minorBidi"/>
          </w:rPr>
          <w:t>with</w:t>
        </w:r>
        <w:r w:rsidR="003814CC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 xml:space="preserve">the political process and all individual freedoms </w:t>
      </w:r>
      <w:del w:id="1166" w:author="John Peate" w:date="2019-03-07T16:35:00Z">
        <w:r w:rsidRPr="00464259" w:rsidDel="003814CC">
          <w:rPr>
            <w:rFonts w:asciiTheme="minorBidi" w:hAnsiTheme="minorBidi"/>
          </w:rPr>
          <w:delText xml:space="preserve">are </w:delText>
        </w:r>
      </w:del>
      <w:del w:id="1167" w:author="John Peate" w:date="2019-03-06T14:36:00Z">
        <w:r w:rsidRPr="00464259" w:rsidDel="008F4764">
          <w:rPr>
            <w:rFonts w:asciiTheme="minorBidi" w:hAnsiTheme="minorBidi"/>
          </w:rPr>
          <w:delText>controlled by the government</w:delText>
        </w:r>
      </w:del>
      <w:ins w:id="1168" w:author="John Peate" w:date="2019-03-06T14:36:00Z">
        <w:r w:rsidR="008F4764" w:rsidRPr="00464259">
          <w:rPr>
            <w:rFonts w:asciiTheme="minorBidi" w:hAnsiTheme="minorBidi"/>
          </w:rPr>
          <w:t>government-managed</w:t>
        </w:r>
      </w:ins>
      <w:r w:rsidRPr="00464259">
        <w:rPr>
          <w:rFonts w:asciiTheme="minorBidi" w:hAnsiTheme="minorBidi"/>
        </w:rPr>
        <w:t xml:space="preserve"> without </w:t>
      </w:r>
      <w:ins w:id="1169" w:author="John Peate" w:date="2019-03-06T14:36:00Z">
        <w:r w:rsidR="008F4764" w:rsidRPr="00464259">
          <w:rPr>
            <w:rFonts w:asciiTheme="minorBidi" w:hAnsiTheme="minorBidi"/>
          </w:rPr>
          <w:t xml:space="preserve">any </w:t>
        </w:r>
      </w:ins>
      <w:del w:id="1170" w:author="John Peate" w:date="2019-03-06T14:36:00Z">
        <w:r w:rsidRPr="00464259" w:rsidDel="008F4764">
          <w:rPr>
            <w:rFonts w:asciiTheme="minorBidi" w:hAnsiTheme="minorBidi"/>
          </w:rPr>
          <w:delText xml:space="preserve">any </w:delText>
        </w:r>
      </w:del>
      <w:ins w:id="1171" w:author="John Peate" w:date="2019-03-06T14:36:00Z">
        <w:r w:rsidR="008F4764" w:rsidRPr="00464259">
          <w:rPr>
            <w:rFonts w:asciiTheme="minorBidi" w:hAnsiTheme="minorBidi"/>
          </w:rPr>
          <w:t xml:space="preserve">interceding </w:t>
        </w:r>
      </w:ins>
      <w:ins w:id="1172" w:author="John Peate" w:date="2019-03-07T16:35:00Z">
        <w:r w:rsidR="003814CC" w:rsidRPr="00464259">
          <w:rPr>
            <w:rFonts w:asciiTheme="minorBidi" w:hAnsiTheme="minorBidi"/>
          </w:rPr>
          <w:t>constitutional</w:t>
        </w:r>
        <w:r w:rsidR="003814CC">
          <w:rPr>
            <w:rFonts w:asciiTheme="minorBidi" w:hAnsiTheme="minorBidi"/>
          </w:rPr>
          <w:t xml:space="preserve"> </w:t>
        </w:r>
      </w:ins>
      <w:ins w:id="1173" w:author="John Peate" w:date="2019-03-06T14:36:00Z">
        <w:r w:rsidR="008F4764" w:rsidRPr="00464259">
          <w:rPr>
            <w:rFonts w:asciiTheme="minorBidi" w:hAnsiTheme="minorBidi"/>
          </w:rPr>
          <w:t xml:space="preserve">accountability </w:t>
        </w:r>
      </w:ins>
      <w:del w:id="1174" w:author="John Peate" w:date="2019-03-07T16:35:00Z">
        <w:r w:rsidRPr="00464259" w:rsidDel="003814CC">
          <w:rPr>
            <w:rFonts w:asciiTheme="minorBidi" w:hAnsiTheme="minorBidi"/>
          </w:rPr>
          <w:delText xml:space="preserve">constitutional </w:delText>
        </w:r>
      </w:del>
      <w:del w:id="1175" w:author="John Peate" w:date="2019-03-06T14:36:00Z">
        <w:r w:rsidRPr="00464259" w:rsidDel="008F4764">
          <w:rPr>
            <w:rFonts w:asciiTheme="minorBidi" w:hAnsiTheme="minorBidi"/>
          </w:rPr>
          <w:delText>accountability</w:delText>
        </w:r>
        <w:r w:rsidR="005C4991" w:rsidRPr="00464259" w:rsidDel="008F4764">
          <w:rPr>
            <w:rFonts w:asciiTheme="minorBidi" w:hAnsiTheme="minorBidi"/>
          </w:rPr>
          <w:delText xml:space="preserve"> </w:delText>
        </w:r>
      </w:del>
      <w:r w:rsidR="005C4991" w:rsidRPr="00464259">
        <w:rPr>
          <w:rFonts w:asciiTheme="minorBidi" w:hAnsiTheme="minorBidi"/>
        </w:rPr>
        <w:t>(Longley</w:t>
      </w:r>
      <w:r w:rsidR="009B2BE1" w:rsidRPr="00464259">
        <w:rPr>
          <w:rFonts w:asciiTheme="minorBidi" w:hAnsiTheme="minorBidi"/>
        </w:rPr>
        <w:t xml:space="preserve"> </w:t>
      </w:r>
      <w:r w:rsidR="005C4991" w:rsidRPr="00464259">
        <w:rPr>
          <w:rFonts w:asciiTheme="minorBidi" w:hAnsiTheme="minorBidi"/>
        </w:rPr>
        <w:t>2018)</w:t>
      </w:r>
      <w:r w:rsidRPr="00464259">
        <w:rPr>
          <w:rFonts w:asciiTheme="minorBidi" w:hAnsiTheme="minorBidi"/>
        </w:rPr>
        <w:t>. Linz</w:t>
      </w:r>
      <w:r w:rsidR="005C4991" w:rsidRPr="00464259">
        <w:rPr>
          <w:rFonts w:asciiTheme="minorBidi" w:hAnsiTheme="minorBidi"/>
        </w:rPr>
        <w:t xml:space="preserve"> (</w:t>
      </w:r>
      <w:r w:rsidR="00D47EF4" w:rsidRPr="00464259">
        <w:rPr>
          <w:rFonts w:asciiTheme="minorBidi" w:hAnsiTheme="minorBidi"/>
        </w:rPr>
        <w:t>2009</w:t>
      </w:r>
      <w:r w:rsidR="005C4991" w:rsidRPr="00464259">
        <w:rPr>
          <w:rFonts w:asciiTheme="minorBidi" w:hAnsiTheme="minorBidi"/>
        </w:rPr>
        <w:t>)</w:t>
      </w:r>
      <w:r w:rsidRPr="00464259">
        <w:rPr>
          <w:rFonts w:asciiTheme="minorBidi" w:hAnsiTheme="minorBidi"/>
        </w:rPr>
        <w:t xml:space="preserve"> </w:t>
      </w:r>
      <w:del w:id="1176" w:author="John Peate" w:date="2019-03-06T14:38:00Z">
        <w:r w:rsidRPr="00464259" w:rsidDel="000974FC">
          <w:rPr>
            <w:rFonts w:asciiTheme="minorBidi" w:hAnsiTheme="minorBidi"/>
          </w:rPr>
          <w:delText>describe</w:delText>
        </w:r>
      </w:del>
      <w:ins w:id="1177" w:author="John Peate" w:date="2019-03-06T14:38:00Z">
        <w:r w:rsidR="000974FC" w:rsidRPr="00464259">
          <w:rPr>
            <w:rFonts w:asciiTheme="minorBidi" w:hAnsiTheme="minorBidi"/>
          </w:rPr>
          <w:t>outlines</w:t>
        </w:r>
      </w:ins>
      <w:del w:id="1178" w:author="John Peate" w:date="2019-03-06T14:37:00Z">
        <w:r w:rsidRPr="00464259" w:rsidDel="008F4764">
          <w:rPr>
            <w:rFonts w:asciiTheme="minorBidi" w:hAnsiTheme="minorBidi"/>
          </w:rPr>
          <w:delText>d</w:delText>
        </w:r>
      </w:del>
      <w:r w:rsidRPr="00464259">
        <w:rPr>
          <w:rFonts w:asciiTheme="minorBidi" w:hAnsiTheme="minorBidi"/>
        </w:rPr>
        <w:t xml:space="preserve"> </w:t>
      </w:r>
      <w:ins w:id="1179" w:author="John Peate" w:date="2019-03-07T16:36:00Z">
        <w:r w:rsidR="007F0328">
          <w:rPr>
            <w:rFonts w:asciiTheme="minorBidi" w:hAnsiTheme="minorBidi"/>
          </w:rPr>
          <w:t xml:space="preserve">the </w:t>
        </w:r>
      </w:ins>
      <w:del w:id="1180" w:author="John Peate" w:date="2019-03-06T14:37:00Z">
        <w:r w:rsidRPr="00464259" w:rsidDel="000974FC">
          <w:rPr>
            <w:rFonts w:asciiTheme="minorBidi" w:hAnsiTheme="minorBidi"/>
          </w:rPr>
          <w:delText xml:space="preserve">the </w:delText>
        </w:r>
      </w:del>
      <w:r w:rsidRPr="00464259">
        <w:rPr>
          <w:rFonts w:asciiTheme="minorBidi" w:hAnsiTheme="minorBidi"/>
        </w:rPr>
        <w:t xml:space="preserve">four most </w:t>
      </w:r>
      <w:del w:id="1181" w:author="John Peate" w:date="2019-03-06T14:38:00Z">
        <w:r w:rsidRPr="00464259" w:rsidDel="000974FC">
          <w:rPr>
            <w:rFonts w:asciiTheme="minorBidi" w:hAnsiTheme="minorBidi"/>
          </w:rPr>
          <w:delText xml:space="preserve">recognizable </w:delText>
        </w:r>
      </w:del>
      <w:ins w:id="1182" w:author="John Peate" w:date="2019-03-06T14:38:00Z">
        <w:r w:rsidR="000974FC" w:rsidRPr="00464259">
          <w:rPr>
            <w:rFonts w:asciiTheme="minorBidi" w:hAnsiTheme="minorBidi"/>
          </w:rPr>
          <w:t xml:space="preserve">salient </w:t>
        </w:r>
      </w:ins>
      <w:r w:rsidRPr="00464259">
        <w:rPr>
          <w:rFonts w:asciiTheme="minorBidi" w:hAnsiTheme="minorBidi"/>
        </w:rPr>
        <w:t xml:space="preserve">characteristics of </w:t>
      </w:r>
      <w:ins w:id="1183" w:author="John Peate" w:date="2019-03-06T14:38:00Z">
        <w:r w:rsidR="000974FC" w:rsidRPr="00464259">
          <w:rPr>
            <w:rFonts w:asciiTheme="minorBidi" w:hAnsiTheme="minorBidi"/>
          </w:rPr>
          <w:t xml:space="preserve">an </w:t>
        </w:r>
      </w:ins>
      <w:r w:rsidRPr="00464259">
        <w:rPr>
          <w:rFonts w:asciiTheme="minorBidi" w:hAnsiTheme="minorBidi"/>
        </w:rPr>
        <w:t xml:space="preserve">authoritarian </w:t>
      </w:r>
      <w:r w:rsidR="00875DEA" w:rsidRPr="00464259">
        <w:rPr>
          <w:rFonts w:asciiTheme="minorBidi" w:hAnsiTheme="minorBidi"/>
        </w:rPr>
        <w:t>regime</w:t>
      </w:r>
      <w:r w:rsidR="00612E52" w:rsidRPr="00464259">
        <w:rPr>
          <w:rFonts w:asciiTheme="minorBidi" w:hAnsiTheme="minorBidi"/>
        </w:rPr>
        <w:t xml:space="preserve">: </w:t>
      </w:r>
      <w:r w:rsidRPr="00464259">
        <w:rPr>
          <w:rFonts w:asciiTheme="minorBidi" w:hAnsiTheme="minorBidi"/>
        </w:rPr>
        <w:t>limited political freedom with strict government controls on political institutions</w:t>
      </w:r>
      <w:r w:rsidR="00612E52" w:rsidRPr="00464259">
        <w:rPr>
          <w:rFonts w:asciiTheme="minorBidi" w:hAnsiTheme="minorBidi"/>
        </w:rPr>
        <w:t xml:space="preserve">; </w:t>
      </w:r>
      <w:del w:id="1184" w:author="John Peate" w:date="2019-03-06T14:38:00Z">
        <w:r w:rsidR="00612E52" w:rsidRPr="00464259" w:rsidDel="000974FC">
          <w:rPr>
            <w:rFonts w:asciiTheme="minorBidi" w:hAnsiTheme="minorBidi"/>
          </w:rPr>
          <w:delText xml:space="preserve">A </w:delText>
        </w:r>
      </w:del>
      <w:ins w:id="1185" w:author="John Peate" w:date="2019-03-06T14:38:00Z">
        <w:r w:rsidR="000974FC" w:rsidRPr="00464259">
          <w:rPr>
            <w:rFonts w:asciiTheme="minorBidi" w:hAnsiTheme="minorBidi"/>
          </w:rPr>
          <w:t xml:space="preserve">a </w:t>
        </w:r>
      </w:ins>
      <w:r w:rsidRPr="00464259">
        <w:rPr>
          <w:rFonts w:asciiTheme="minorBidi" w:hAnsiTheme="minorBidi"/>
        </w:rPr>
        <w:t xml:space="preserve">controlling regime that justifies itself to the people as a </w:t>
      </w:r>
      <w:del w:id="1186" w:author="John Peate" w:date="2019-03-06T14:38:00Z">
        <w:r w:rsidRPr="00464259" w:rsidDel="000974FC">
          <w:rPr>
            <w:rFonts w:asciiTheme="minorBidi" w:hAnsiTheme="minorBidi"/>
          </w:rPr>
          <w:delText>“</w:delText>
        </w:r>
      </w:del>
      <w:r w:rsidRPr="00464259">
        <w:rPr>
          <w:rFonts w:asciiTheme="minorBidi" w:hAnsiTheme="minorBidi"/>
        </w:rPr>
        <w:t>necessary evil</w:t>
      </w:r>
      <w:del w:id="1187" w:author="John Peate" w:date="2019-03-06T14:39:00Z">
        <w:r w:rsidRPr="00464259" w:rsidDel="000974FC">
          <w:rPr>
            <w:rFonts w:asciiTheme="minorBidi" w:hAnsiTheme="minorBidi"/>
          </w:rPr>
          <w:delText>”</w:delText>
        </w:r>
      </w:del>
      <w:r w:rsidR="00612E52" w:rsidRPr="00464259">
        <w:rPr>
          <w:rFonts w:asciiTheme="minorBidi" w:hAnsiTheme="minorBidi"/>
        </w:rPr>
        <w:t xml:space="preserve">; </w:t>
      </w:r>
      <w:del w:id="1188" w:author="John Peate" w:date="2019-03-06T14:39:00Z">
        <w:r w:rsidR="00612E52" w:rsidRPr="00464259" w:rsidDel="000974FC">
          <w:rPr>
            <w:rFonts w:asciiTheme="minorBidi" w:hAnsiTheme="minorBidi"/>
          </w:rPr>
          <w:delText>A</w:delText>
        </w:r>
        <w:r w:rsidRPr="00464259" w:rsidDel="000974FC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 xml:space="preserve">strict government-imposed constraint on </w:t>
      </w:r>
      <w:del w:id="1189" w:author="John Peate" w:date="2019-03-06T14:39:00Z">
        <w:r w:rsidRPr="00464259" w:rsidDel="000974FC">
          <w:rPr>
            <w:rFonts w:asciiTheme="minorBidi" w:hAnsiTheme="minorBidi"/>
          </w:rPr>
          <w:delText xml:space="preserve">social freedoms such as suppression of </w:delText>
        </w:r>
      </w:del>
      <w:r w:rsidRPr="00464259">
        <w:rPr>
          <w:rFonts w:asciiTheme="minorBidi" w:hAnsiTheme="minorBidi"/>
        </w:rPr>
        <w:t>political opponents and anti-regime activity</w:t>
      </w:r>
      <w:r w:rsidR="00612E52" w:rsidRPr="00464259">
        <w:rPr>
          <w:rFonts w:asciiTheme="minorBidi" w:hAnsiTheme="minorBidi"/>
        </w:rPr>
        <w:t xml:space="preserve">; </w:t>
      </w:r>
      <w:del w:id="1190" w:author="John Peate" w:date="2019-03-06T14:40:00Z">
        <w:r w:rsidR="00612E52" w:rsidRPr="00464259" w:rsidDel="000974FC">
          <w:rPr>
            <w:rFonts w:asciiTheme="minorBidi" w:hAnsiTheme="minorBidi"/>
          </w:rPr>
          <w:delText>T</w:delText>
        </w:r>
        <w:r w:rsidRPr="00464259" w:rsidDel="000974FC">
          <w:rPr>
            <w:rFonts w:asciiTheme="minorBidi" w:hAnsiTheme="minorBidi"/>
          </w:rPr>
          <w:delText xml:space="preserve">he presence of </w:delText>
        </w:r>
      </w:del>
      <w:r w:rsidRPr="00464259">
        <w:rPr>
          <w:rFonts w:asciiTheme="minorBidi" w:hAnsiTheme="minorBidi"/>
        </w:rPr>
        <w:t>a ruling executive with vague, loosely defined</w:t>
      </w:r>
      <w:ins w:id="1191" w:author="John Peate" w:date="2019-03-07T16:36:00Z">
        <w:r w:rsidR="007F0328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and shifting </w:t>
      </w:r>
      <w:commentRangeStart w:id="1192"/>
      <w:r w:rsidRPr="00464259">
        <w:rPr>
          <w:rFonts w:asciiTheme="minorBidi" w:hAnsiTheme="minorBidi"/>
        </w:rPr>
        <w:t>powers</w:t>
      </w:r>
      <w:commentRangeEnd w:id="1192"/>
      <w:r w:rsidR="000974FC" w:rsidRPr="00464259">
        <w:rPr>
          <w:rStyle w:val="CommentReference"/>
          <w:rFonts w:asciiTheme="minorBidi" w:hAnsiTheme="minorBidi"/>
          <w:sz w:val="22"/>
          <w:szCs w:val="22"/>
        </w:rPr>
        <w:commentReference w:id="1192"/>
      </w:r>
      <w:r w:rsidRPr="00464259">
        <w:rPr>
          <w:rFonts w:asciiTheme="minorBidi" w:hAnsiTheme="minorBidi"/>
        </w:rPr>
        <w:t>.</w:t>
      </w:r>
    </w:p>
    <w:p w14:paraId="77029CD2" w14:textId="77777777" w:rsidR="00FC4AEB" w:rsidRPr="00464259" w:rsidRDefault="00FC4AEB" w:rsidP="008E236C">
      <w:pPr>
        <w:spacing w:after="0"/>
        <w:jc w:val="center"/>
        <w:rPr>
          <w:rFonts w:asciiTheme="minorBidi" w:hAnsiTheme="minorBidi"/>
          <w:u w:val="single"/>
        </w:rPr>
      </w:pPr>
    </w:p>
    <w:p w14:paraId="3A471249" w14:textId="154F5DCD" w:rsidR="00BC36A2" w:rsidRPr="007551DC" w:rsidDel="007551DC" w:rsidRDefault="00BC36A2" w:rsidP="000974FC">
      <w:pPr>
        <w:spacing w:after="0"/>
        <w:rPr>
          <w:del w:id="1193" w:author="John Peate" w:date="2019-03-07T11:49:00Z"/>
          <w:rFonts w:asciiTheme="minorBidi" w:hAnsiTheme="minorBidi"/>
          <w:b/>
          <w:bCs/>
          <w:u w:val="single"/>
        </w:rPr>
      </w:pPr>
      <w:del w:id="1194" w:author="John Peate" w:date="2019-03-07T11:49:00Z">
        <w:r w:rsidRPr="007551DC" w:rsidDel="007551DC">
          <w:rPr>
            <w:rFonts w:asciiTheme="minorBidi" w:hAnsiTheme="minorBidi"/>
            <w:b/>
            <w:bCs/>
            <w:u w:val="single"/>
          </w:rPr>
          <w:delText>State capacity</w:delText>
        </w:r>
        <w:r w:rsidR="008E236C" w:rsidRPr="007551DC" w:rsidDel="007551DC">
          <w:rPr>
            <w:rFonts w:asciiTheme="minorBidi" w:hAnsiTheme="minorBidi"/>
            <w:b/>
            <w:bCs/>
            <w:u w:val="single"/>
          </w:rPr>
          <w:delText xml:space="preserve"> (weak </w:delText>
        </w:r>
      </w:del>
      <w:del w:id="1195" w:author="John Peate" w:date="2019-03-06T14:41:00Z">
        <w:r w:rsidR="008E236C" w:rsidRPr="007551DC" w:rsidDel="000974FC">
          <w:rPr>
            <w:rFonts w:asciiTheme="minorBidi" w:hAnsiTheme="minorBidi"/>
            <w:b/>
            <w:bCs/>
            <w:u w:val="single"/>
          </w:rPr>
          <w:delText>vs.</w:delText>
        </w:r>
      </w:del>
      <w:del w:id="1196" w:author="John Peate" w:date="2019-03-07T11:49:00Z">
        <w:r w:rsidR="008E236C" w:rsidRPr="007551DC" w:rsidDel="007551DC">
          <w:rPr>
            <w:rFonts w:asciiTheme="minorBidi" w:hAnsiTheme="minorBidi"/>
            <w:b/>
            <w:bCs/>
            <w:u w:val="single"/>
          </w:rPr>
          <w:delText xml:space="preserve"> strong states)</w:delText>
        </w:r>
      </w:del>
    </w:p>
    <w:p w14:paraId="539546DF" w14:textId="77777777" w:rsidR="00BC36A2" w:rsidRPr="007551DC" w:rsidDel="007551DC" w:rsidRDefault="00BC36A2" w:rsidP="00BC36A2">
      <w:pPr>
        <w:spacing w:after="0"/>
        <w:jc w:val="center"/>
        <w:rPr>
          <w:del w:id="1197" w:author="John Peate" w:date="2019-03-07T11:49:00Z"/>
          <w:rFonts w:asciiTheme="minorBidi" w:hAnsiTheme="minorBidi"/>
          <w:b/>
          <w:bCs/>
          <w:u w:val="single"/>
        </w:rPr>
      </w:pPr>
    </w:p>
    <w:p w14:paraId="20CCB660" w14:textId="052DE98A" w:rsidR="00233B62" w:rsidRPr="00464259" w:rsidRDefault="00CF126F" w:rsidP="00E2575F">
      <w:pPr>
        <w:spacing w:after="0" w:line="480" w:lineRule="auto"/>
        <w:jc w:val="both"/>
        <w:rPr>
          <w:rFonts w:asciiTheme="minorBidi" w:hAnsiTheme="minorBidi"/>
        </w:rPr>
      </w:pPr>
      <w:r w:rsidRPr="007551DC">
        <w:rPr>
          <w:rFonts w:asciiTheme="minorBidi" w:hAnsiTheme="minorBidi"/>
          <w:b/>
          <w:bCs/>
        </w:rPr>
        <w:t>State capacity</w:t>
      </w:r>
      <w:r w:rsidRPr="00464259">
        <w:rPr>
          <w:rFonts w:asciiTheme="minorBidi" w:hAnsiTheme="minorBidi"/>
        </w:rPr>
        <w:t xml:space="preserve"> </w:t>
      </w:r>
      <w:del w:id="1198" w:author="John Peate" w:date="2019-03-06T14:42:00Z">
        <w:r w:rsidR="00AB45E0" w:rsidRPr="00464259" w:rsidDel="000974FC">
          <w:rPr>
            <w:rFonts w:asciiTheme="minorBidi" w:hAnsiTheme="minorBidi"/>
          </w:rPr>
          <w:delText>is</w:delText>
        </w:r>
        <w:r w:rsidR="009E2D30" w:rsidRPr="00464259" w:rsidDel="000974FC">
          <w:rPr>
            <w:rFonts w:asciiTheme="minorBidi" w:hAnsiTheme="minorBidi"/>
          </w:rPr>
          <w:delText xml:space="preserve"> </w:delText>
        </w:r>
      </w:del>
      <w:ins w:id="1199" w:author="John Peate" w:date="2019-03-06T14:42:00Z">
        <w:r w:rsidR="000974FC" w:rsidRPr="00464259">
          <w:rPr>
            <w:rFonts w:asciiTheme="minorBidi" w:hAnsiTheme="minorBidi"/>
          </w:rPr>
          <w:t xml:space="preserve">has been </w:t>
        </w:r>
      </w:ins>
      <w:r w:rsidR="009E2D30" w:rsidRPr="00464259">
        <w:rPr>
          <w:rFonts w:asciiTheme="minorBidi" w:hAnsiTheme="minorBidi"/>
        </w:rPr>
        <w:t>described</w:t>
      </w:r>
      <w:r w:rsidR="008E236C" w:rsidRPr="00464259">
        <w:rPr>
          <w:rFonts w:asciiTheme="minorBidi" w:hAnsiTheme="minorBidi"/>
        </w:rPr>
        <w:t xml:space="preserve"> </w:t>
      </w:r>
      <w:r w:rsidR="00C467EA" w:rsidRPr="00464259">
        <w:rPr>
          <w:rFonts w:asciiTheme="minorBidi" w:hAnsiTheme="minorBidi"/>
        </w:rPr>
        <w:t xml:space="preserve">as the ability of state </w:t>
      </w:r>
      <w:r w:rsidR="009E2D30" w:rsidRPr="00464259">
        <w:rPr>
          <w:rFonts w:asciiTheme="minorBidi" w:hAnsiTheme="minorBidi"/>
        </w:rPr>
        <w:t>institutions</w:t>
      </w:r>
      <w:r w:rsidR="00C467EA" w:rsidRPr="00464259">
        <w:rPr>
          <w:rFonts w:asciiTheme="minorBidi" w:hAnsiTheme="minorBidi"/>
        </w:rPr>
        <w:t xml:space="preserve"> to effectively implement </w:t>
      </w:r>
      <w:r w:rsidR="009E2D30" w:rsidRPr="00464259">
        <w:rPr>
          <w:rFonts w:asciiTheme="minorBidi" w:hAnsiTheme="minorBidi"/>
        </w:rPr>
        <w:t>official</w:t>
      </w:r>
      <w:r w:rsidR="00C467EA" w:rsidRPr="00464259">
        <w:rPr>
          <w:rFonts w:asciiTheme="minorBidi" w:hAnsiTheme="minorBidi"/>
        </w:rPr>
        <w:t xml:space="preserve"> goals (</w:t>
      </w:r>
      <w:r w:rsidR="009E2D30" w:rsidRPr="00464259">
        <w:rPr>
          <w:rFonts w:asciiTheme="minorBidi" w:hAnsiTheme="minorBidi"/>
        </w:rPr>
        <w:t>Sikkink</w:t>
      </w:r>
      <w:del w:id="1200" w:author="John Peate" w:date="2019-03-07T16:37:00Z">
        <w:r w:rsidR="009E2D30" w:rsidRPr="00464259" w:rsidDel="007F0328">
          <w:rPr>
            <w:rFonts w:asciiTheme="minorBidi" w:hAnsiTheme="minorBidi"/>
          </w:rPr>
          <w:delText>,</w:delText>
        </w:r>
      </w:del>
      <w:r w:rsidR="00442D88" w:rsidRPr="00464259">
        <w:rPr>
          <w:rFonts w:asciiTheme="minorBidi" w:hAnsiTheme="minorBidi"/>
        </w:rPr>
        <w:t xml:space="preserve"> </w:t>
      </w:r>
      <w:r w:rsidR="009E2D30" w:rsidRPr="00464259">
        <w:rPr>
          <w:rFonts w:asciiTheme="minorBidi" w:hAnsiTheme="minorBidi"/>
        </w:rPr>
        <w:t>2012)</w:t>
      </w:r>
      <w:r w:rsidR="00D875DB" w:rsidRPr="00464259">
        <w:rPr>
          <w:rFonts w:asciiTheme="minorBidi" w:hAnsiTheme="minorBidi"/>
        </w:rPr>
        <w:t xml:space="preserve"> and </w:t>
      </w:r>
      <w:ins w:id="1201" w:author="John Peate" w:date="2019-03-06T14:41:00Z">
        <w:r w:rsidR="000974FC" w:rsidRPr="00464259">
          <w:rPr>
            <w:rFonts w:asciiTheme="minorBidi" w:hAnsiTheme="minorBidi"/>
          </w:rPr>
          <w:t xml:space="preserve">to </w:t>
        </w:r>
      </w:ins>
      <w:r w:rsidR="00244FDD" w:rsidRPr="00464259">
        <w:rPr>
          <w:rFonts w:asciiTheme="minorBidi" w:hAnsiTheme="minorBidi"/>
        </w:rPr>
        <w:t xml:space="preserve">deliver </w:t>
      </w:r>
      <w:del w:id="1202" w:author="John Peate" w:date="2019-03-06T14:42:00Z">
        <w:r w:rsidR="00244FDD" w:rsidRPr="00464259" w:rsidDel="000974FC">
          <w:rPr>
            <w:rFonts w:asciiTheme="minorBidi" w:hAnsiTheme="minorBidi"/>
          </w:rPr>
          <w:delText xml:space="preserve">crucial </w:delText>
        </w:r>
      </w:del>
      <w:ins w:id="1203" w:author="John Peate" w:date="2019-03-06T14:42:00Z">
        <w:r w:rsidR="000974FC" w:rsidRPr="00464259">
          <w:rPr>
            <w:rFonts w:asciiTheme="minorBidi" w:hAnsiTheme="minorBidi"/>
          </w:rPr>
          <w:t xml:space="preserve">key </w:t>
        </w:r>
      </w:ins>
      <w:r w:rsidR="00244FDD" w:rsidRPr="00464259">
        <w:rPr>
          <w:rFonts w:asciiTheme="minorBidi" w:hAnsiTheme="minorBidi"/>
        </w:rPr>
        <w:t xml:space="preserve">political </w:t>
      </w:r>
      <w:del w:id="1204" w:author="John Peate" w:date="2019-03-06T14:42:00Z">
        <w:r w:rsidR="00244FDD" w:rsidRPr="00464259" w:rsidDel="000974FC">
          <w:rPr>
            <w:rFonts w:asciiTheme="minorBidi" w:hAnsiTheme="minorBidi"/>
          </w:rPr>
          <w:delText xml:space="preserve">goods </w:delText>
        </w:r>
      </w:del>
      <w:ins w:id="1205" w:author="John Peate" w:date="2019-03-06T14:42:00Z">
        <w:r w:rsidR="000974FC" w:rsidRPr="00464259">
          <w:rPr>
            <w:rFonts w:asciiTheme="minorBidi" w:hAnsiTheme="minorBidi"/>
          </w:rPr>
          <w:t xml:space="preserve">results </w:t>
        </w:r>
      </w:ins>
      <w:r w:rsidR="00244FDD" w:rsidRPr="00464259">
        <w:rPr>
          <w:rFonts w:asciiTheme="minorBidi" w:hAnsiTheme="minorBidi"/>
        </w:rPr>
        <w:t>(Rotberg 2003).</w:t>
      </w:r>
      <w:r w:rsidR="00537241" w:rsidRPr="00464259">
        <w:rPr>
          <w:rFonts w:asciiTheme="minorBidi" w:hAnsiTheme="minorBidi"/>
        </w:rPr>
        <w:t xml:space="preserve"> </w:t>
      </w:r>
      <w:r w:rsidR="00A82EAA" w:rsidRPr="00464259">
        <w:rPr>
          <w:rFonts w:asciiTheme="minorBidi" w:hAnsiTheme="minorBidi"/>
        </w:rPr>
        <w:t>Fukuyama</w:t>
      </w:r>
      <w:ins w:id="1206" w:author="John Peate" w:date="2019-03-06T14:42:00Z">
        <w:r w:rsidR="000974FC" w:rsidRPr="00464259">
          <w:rPr>
            <w:rFonts w:asciiTheme="minorBidi" w:hAnsiTheme="minorBidi"/>
          </w:rPr>
          <w:t xml:space="preserve"> (2004)</w:t>
        </w:r>
      </w:ins>
      <w:r w:rsidR="00A82EAA" w:rsidRPr="00464259">
        <w:rPr>
          <w:rFonts w:asciiTheme="minorBidi" w:hAnsiTheme="minorBidi"/>
        </w:rPr>
        <w:t xml:space="preserve"> </w:t>
      </w:r>
      <w:del w:id="1207" w:author="John Peate" w:date="2019-03-06T14:42:00Z">
        <w:r w:rsidR="00A82EAA" w:rsidRPr="00464259" w:rsidDel="000974FC">
          <w:rPr>
            <w:rFonts w:asciiTheme="minorBidi" w:hAnsiTheme="minorBidi"/>
          </w:rPr>
          <w:delText xml:space="preserve">distinguished </w:delText>
        </w:r>
      </w:del>
      <w:ins w:id="1208" w:author="John Peate" w:date="2019-03-06T14:42:00Z">
        <w:r w:rsidR="000974FC" w:rsidRPr="00464259">
          <w:rPr>
            <w:rFonts w:asciiTheme="minorBidi" w:hAnsiTheme="minorBidi"/>
          </w:rPr>
          <w:t xml:space="preserve">distinguishes </w:t>
        </w:r>
      </w:ins>
      <w:r w:rsidR="00A82EAA" w:rsidRPr="00464259">
        <w:rPr>
          <w:rFonts w:asciiTheme="minorBidi" w:hAnsiTheme="minorBidi"/>
        </w:rPr>
        <w:t>between government</w:t>
      </w:r>
      <w:del w:id="1209" w:author="John Peate" w:date="2019-03-06T14:42:00Z">
        <w:r w:rsidR="00A82EAA" w:rsidRPr="00464259" w:rsidDel="000974FC">
          <w:rPr>
            <w:rFonts w:asciiTheme="minorBidi" w:hAnsiTheme="minorBidi"/>
          </w:rPr>
          <w:delText>s</w:delText>
        </w:r>
        <w:r w:rsidR="00D875DB" w:rsidRPr="00464259" w:rsidDel="000974FC">
          <w:rPr>
            <w:rFonts w:asciiTheme="minorBidi" w:hAnsiTheme="minorBidi"/>
          </w:rPr>
          <w:delText>'</w:delText>
        </w:r>
      </w:del>
      <w:r w:rsidR="00D875DB" w:rsidRPr="00464259">
        <w:rPr>
          <w:rFonts w:asciiTheme="minorBidi" w:hAnsiTheme="minorBidi"/>
        </w:rPr>
        <w:t xml:space="preserve"> </w:t>
      </w:r>
      <w:r w:rsidR="00A82EAA" w:rsidRPr="00464259">
        <w:rPr>
          <w:rFonts w:asciiTheme="minorBidi" w:hAnsiTheme="minorBidi"/>
        </w:rPr>
        <w:t xml:space="preserve">policy choices and the </w:t>
      </w:r>
      <w:del w:id="1210" w:author="John Peate" w:date="2019-03-06T14:43:00Z">
        <w:r w:rsidR="00A82EAA" w:rsidRPr="00464259" w:rsidDel="000974FC">
          <w:rPr>
            <w:rFonts w:asciiTheme="minorBidi" w:hAnsiTheme="minorBidi"/>
          </w:rPr>
          <w:delText xml:space="preserve">strength </w:delText>
        </w:r>
      </w:del>
      <w:ins w:id="1211" w:author="John Peate" w:date="2019-03-06T14:43:00Z">
        <w:r w:rsidR="000974FC" w:rsidRPr="00464259">
          <w:rPr>
            <w:rFonts w:asciiTheme="minorBidi" w:hAnsiTheme="minorBidi"/>
          </w:rPr>
          <w:t xml:space="preserve">extent </w:t>
        </w:r>
      </w:ins>
      <w:del w:id="1212" w:author="John Peate" w:date="2019-03-06T14:43:00Z">
        <w:r w:rsidR="00A82EAA" w:rsidRPr="00464259" w:rsidDel="000974FC">
          <w:rPr>
            <w:rFonts w:asciiTheme="minorBidi" w:hAnsiTheme="minorBidi"/>
          </w:rPr>
          <w:delText xml:space="preserve">of </w:delText>
        </w:r>
      </w:del>
      <w:ins w:id="1213" w:author="John Peate" w:date="2019-03-06T14:43:00Z">
        <w:r w:rsidR="000974FC" w:rsidRPr="00464259">
          <w:rPr>
            <w:rFonts w:asciiTheme="minorBidi" w:hAnsiTheme="minorBidi"/>
          </w:rPr>
          <w:t xml:space="preserve">to which a </w:t>
        </w:r>
      </w:ins>
      <w:r w:rsidR="00A82EAA" w:rsidRPr="00464259">
        <w:rPr>
          <w:rFonts w:asciiTheme="minorBidi" w:hAnsiTheme="minorBidi"/>
        </w:rPr>
        <w:t xml:space="preserve">state </w:t>
      </w:r>
      <w:ins w:id="1214" w:author="John Peate" w:date="2019-03-06T14:43:00Z">
        <w:r w:rsidR="000974FC" w:rsidRPr="00464259">
          <w:rPr>
            <w:rFonts w:asciiTheme="minorBidi" w:hAnsiTheme="minorBidi"/>
          </w:rPr>
          <w:t xml:space="preserve">has the </w:t>
        </w:r>
      </w:ins>
      <w:r w:rsidR="00A82EAA" w:rsidRPr="00464259">
        <w:rPr>
          <w:rFonts w:asciiTheme="minorBidi" w:hAnsiTheme="minorBidi"/>
        </w:rPr>
        <w:t>power</w:t>
      </w:r>
      <w:del w:id="1215" w:author="John Peate" w:date="2019-03-06T14:43:00Z">
        <w:r w:rsidR="00A82EAA" w:rsidRPr="00464259" w:rsidDel="000974FC">
          <w:rPr>
            <w:rFonts w:asciiTheme="minorBidi" w:hAnsiTheme="minorBidi"/>
          </w:rPr>
          <w:delText>, which has to do with the ability of states</w:delText>
        </w:r>
      </w:del>
      <w:r w:rsidR="00A82EAA" w:rsidRPr="00464259">
        <w:rPr>
          <w:rFonts w:asciiTheme="minorBidi" w:hAnsiTheme="minorBidi"/>
        </w:rPr>
        <w:t xml:space="preserve"> to plan and execute policies</w:t>
      </w:r>
      <w:del w:id="1216" w:author="John Peate" w:date="2019-03-06T14:42:00Z">
        <w:r w:rsidR="00A82EAA" w:rsidRPr="00464259" w:rsidDel="000974FC">
          <w:rPr>
            <w:rFonts w:asciiTheme="minorBidi" w:hAnsiTheme="minorBidi"/>
          </w:rPr>
          <w:delText xml:space="preserve"> (Fukuyama 2004)</w:delText>
        </w:r>
      </w:del>
      <w:r w:rsidR="00A82EAA" w:rsidRPr="00464259">
        <w:rPr>
          <w:rFonts w:asciiTheme="minorBidi" w:hAnsiTheme="minorBidi"/>
        </w:rPr>
        <w:t>.</w:t>
      </w:r>
    </w:p>
    <w:p w14:paraId="736D50A4" w14:textId="77777777" w:rsidR="000974FC" w:rsidRPr="00464259" w:rsidRDefault="000974FC" w:rsidP="00FC4AEB">
      <w:pPr>
        <w:spacing w:after="0" w:line="480" w:lineRule="auto"/>
        <w:jc w:val="both"/>
        <w:rPr>
          <w:ins w:id="1217" w:author="John Peate" w:date="2019-03-06T14:43:00Z"/>
          <w:rFonts w:asciiTheme="minorBidi" w:hAnsiTheme="minorBidi"/>
        </w:rPr>
      </w:pPr>
    </w:p>
    <w:p w14:paraId="687D40C9" w14:textId="60696BAD" w:rsidR="00537241" w:rsidRPr="00464259" w:rsidRDefault="005C3B19" w:rsidP="003818FD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Berwich and Christia</w:t>
      </w:r>
      <w:r w:rsidR="00E2575F" w:rsidRPr="00464259">
        <w:rPr>
          <w:rFonts w:asciiTheme="minorBidi" w:hAnsiTheme="minorBidi"/>
        </w:rPr>
        <w:t xml:space="preserve"> (2018)</w:t>
      </w:r>
      <w:r w:rsidRPr="00464259">
        <w:rPr>
          <w:rFonts w:asciiTheme="minorBidi" w:hAnsiTheme="minorBidi"/>
        </w:rPr>
        <w:t xml:space="preserve"> identify three activities</w:t>
      </w:r>
      <w:r w:rsidR="008F7E4F" w:rsidRPr="00464259">
        <w:rPr>
          <w:rFonts w:asciiTheme="minorBidi" w:hAnsiTheme="minorBidi"/>
        </w:rPr>
        <w:t xml:space="preserve"> the</w:t>
      </w:r>
      <w:r w:rsidRPr="00464259">
        <w:rPr>
          <w:rFonts w:asciiTheme="minorBidi" w:hAnsiTheme="minorBidi"/>
        </w:rPr>
        <w:t xml:space="preserve"> state develops capacities for</w:t>
      </w:r>
      <w:ins w:id="1218" w:author="John Peate" w:date="2019-03-06T14:45:00Z">
        <w:r w:rsidR="00C86220" w:rsidRPr="00464259">
          <w:rPr>
            <w:rFonts w:asciiTheme="minorBidi" w:hAnsiTheme="minorBidi"/>
          </w:rPr>
          <w:t>:</w:t>
        </w:r>
      </w:ins>
      <w:r w:rsidRPr="00464259">
        <w:rPr>
          <w:rFonts w:asciiTheme="minorBidi" w:hAnsiTheme="minorBidi"/>
        </w:rPr>
        <w:t xml:space="preserve"> </w:t>
      </w:r>
      <w:ins w:id="1219" w:author="John Peate" w:date="2019-03-06T14:45:00Z">
        <w:r w:rsidR="00C86220" w:rsidRPr="00464259">
          <w:rPr>
            <w:rFonts w:asciiTheme="minorBidi" w:hAnsiTheme="minorBidi"/>
          </w:rPr>
          <w:t>the ability to secure resources (</w:t>
        </w:r>
      </w:ins>
      <w:ins w:id="1220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Pr="00464259">
        <w:rPr>
          <w:rFonts w:asciiTheme="minorBidi" w:hAnsiTheme="minorBidi"/>
        </w:rPr>
        <w:t>extraction</w:t>
      </w:r>
      <w:ins w:id="1221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ins w:id="1222" w:author="John Peate" w:date="2019-03-06T14:45:00Z">
        <w:r w:rsidR="00C86220" w:rsidRPr="00464259">
          <w:rPr>
            <w:rFonts w:asciiTheme="minorBidi" w:hAnsiTheme="minorBidi"/>
          </w:rPr>
          <w:t>)</w:t>
        </w:r>
      </w:ins>
      <w:del w:id="1223" w:author="John Peate" w:date="2019-03-06T14:46:00Z">
        <w:r w:rsidRPr="00464259" w:rsidDel="004531CA">
          <w:rPr>
            <w:rStyle w:val="FootnoteReference"/>
            <w:rFonts w:asciiTheme="minorBidi" w:hAnsiTheme="minorBidi"/>
          </w:rPr>
          <w:footnoteReference w:id="3"/>
        </w:r>
        <w:r w:rsidRPr="00464259" w:rsidDel="004531CA">
          <w:rPr>
            <w:rFonts w:asciiTheme="minorBidi" w:hAnsiTheme="minorBidi"/>
          </w:rPr>
          <w:delText>,</w:delText>
        </w:r>
      </w:del>
      <w:ins w:id="1226" w:author="John Peate" w:date="2019-03-06T14:47:00Z">
        <w:r w:rsidR="004531CA" w:rsidRPr="00464259">
          <w:rPr>
            <w:rFonts w:asciiTheme="minorBidi" w:hAnsiTheme="minorBidi"/>
          </w:rPr>
          <w:t>;</w:t>
        </w:r>
      </w:ins>
      <w:r w:rsidRPr="00464259">
        <w:rPr>
          <w:rFonts w:asciiTheme="minorBidi" w:hAnsiTheme="minorBidi"/>
        </w:rPr>
        <w:t xml:space="preserve"> </w:t>
      </w:r>
      <w:ins w:id="1227" w:author="John Peate" w:date="2019-03-06T14:46:00Z">
        <w:r w:rsidR="004531CA" w:rsidRPr="00464259">
          <w:rPr>
            <w:rFonts w:asciiTheme="minorBidi" w:hAnsiTheme="minorBidi"/>
          </w:rPr>
          <w:t>the capa</w:t>
        </w:r>
      </w:ins>
      <w:ins w:id="1228" w:author="John Peate" w:date="2019-03-06T14:48:00Z">
        <w:r w:rsidR="004531CA" w:rsidRPr="00464259">
          <w:rPr>
            <w:rFonts w:asciiTheme="minorBidi" w:hAnsiTheme="minorBidi"/>
          </w:rPr>
          <w:t>c</w:t>
        </w:r>
      </w:ins>
      <w:ins w:id="1229" w:author="John Peate" w:date="2019-03-06T14:46:00Z">
        <w:r w:rsidR="004531CA" w:rsidRPr="00464259">
          <w:rPr>
            <w:rFonts w:asciiTheme="minorBidi" w:hAnsiTheme="minorBidi"/>
          </w:rPr>
          <w:t xml:space="preserve">ity and efficiency of administration </w:t>
        </w:r>
      </w:ins>
      <w:ins w:id="1230" w:author="John Peate" w:date="2019-03-06T14:47:00Z">
        <w:r w:rsidR="004531CA" w:rsidRPr="00464259">
          <w:rPr>
            <w:rFonts w:asciiTheme="minorBidi" w:hAnsiTheme="minorBidi"/>
          </w:rPr>
          <w:t>to</w:t>
        </w:r>
      </w:ins>
      <w:ins w:id="1231" w:author="John Peate" w:date="2019-03-06T14:46:00Z">
        <w:r w:rsidR="004531CA" w:rsidRPr="00464259">
          <w:rPr>
            <w:rFonts w:asciiTheme="minorBidi" w:hAnsiTheme="minorBidi"/>
          </w:rPr>
          <w:t xml:space="preserve"> coordinate collective action</w:t>
        </w:r>
      </w:ins>
      <w:ins w:id="1232" w:author="John Peate" w:date="2019-03-06T14:47:00Z">
        <w:r w:rsidR="004531CA" w:rsidRPr="00464259">
          <w:rPr>
            <w:rFonts w:asciiTheme="minorBidi" w:hAnsiTheme="minorBidi"/>
          </w:rPr>
          <w:t xml:space="preserve"> (</w:t>
        </w:r>
      </w:ins>
      <w:ins w:id="1233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Pr="00464259">
        <w:rPr>
          <w:rFonts w:asciiTheme="minorBidi" w:hAnsiTheme="minorBidi"/>
        </w:rPr>
        <w:t>coordination</w:t>
      </w:r>
      <w:ins w:id="1234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ins w:id="1235" w:author="John Peate" w:date="2019-03-06T14:47:00Z">
        <w:r w:rsidR="004531CA" w:rsidRPr="00464259">
          <w:rPr>
            <w:rFonts w:asciiTheme="minorBidi" w:hAnsiTheme="minorBidi"/>
          </w:rPr>
          <w:t>);</w:t>
        </w:r>
      </w:ins>
      <w:del w:id="1236" w:author="John Peate" w:date="2019-03-06T14:47:00Z">
        <w:r w:rsidRPr="00464259" w:rsidDel="004531CA">
          <w:rPr>
            <w:rStyle w:val="FootnoteReference"/>
            <w:rFonts w:asciiTheme="minorBidi" w:hAnsiTheme="minorBidi"/>
          </w:rPr>
          <w:footnoteReference w:id="4"/>
        </w:r>
      </w:del>
      <w:r w:rsidRPr="00464259">
        <w:rPr>
          <w:rFonts w:asciiTheme="minorBidi" w:hAnsiTheme="minorBidi"/>
        </w:rPr>
        <w:t xml:space="preserve"> and </w:t>
      </w:r>
      <w:ins w:id="1239" w:author="John Peate" w:date="2019-03-06T14:47:00Z">
        <w:r w:rsidR="004531CA" w:rsidRPr="00464259">
          <w:rPr>
            <w:rFonts w:asciiTheme="minorBidi" w:hAnsiTheme="minorBidi"/>
          </w:rPr>
          <w:t xml:space="preserve">interaction between higher levels of the state and lower level agents </w:t>
        </w:r>
      </w:ins>
      <w:ins w:id="1240" w:author="John Peate" w:date="2019-03-06T14:48:00Z">
        <w:r w:rsidR="004531CA" w:rsidRPr="00464259">
          <w:rPr>
            <w:rFonts w:asciiTheme="minorBidi" w:hAnsiTheme="minorBidi"/>
          </w:rPr>
          <w:t>(</w:t>
        </w:r>
      </w:ins>
      <w:ins w:id="1241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EA2F7C" w:rsidRPr="00464259">
        <w:rPr>
          <w:rFonts w:asciiTheme="minorBidi" w:hAnsiTheme="minorBidi"/>
        </w:rPr>
        <w:t>compliance</w:t>
      </w:r>
      <w:ins w:id="1242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ins w:id="1243" w:author="John Peate" w:date="2019-03-06T14:48:00Z">
        <w:r w:rsidR="004531CA" w:rsidRPr="00464259">
          <w:rPr>
            <w:rFonts w:asciiTheme="minorBidi" w:hAnsiTheme="minorBidi"/>
          </w:rPr>
          <w:t>).</w:t>
        </w:r>
      </w:ins>
      <w:del w:id="1244" w:author="John Peate" w:date="2019-03-06T14:48:00Z">
        <w:r w:rsidR="00EA2F7C" w:rsidRPr="00464259" w:rsidDel="004531CA">
          <w:rPr>
            <w:rStyle w:val="FootnoteReference"/>
            <w:rFonts w:asciiTheme="minorBidi" w:hAnsiTheme="minorBidi"/>
          </w:rPr>
          <w:footnoteReference w:id="5"/>
        </w:r>
      </w:del>
      <w:r w:rsidR="00022423" w:rsidRPr="00464259">
        <w:rPr>
          <w:rFonts w:asciiTheme="minorBidi" w:hAnsiTheme="minorBidi"/>
        </w:rPr>
        <w:t xml:space="preserve"> </w:t>
      </w:r>
      <w:del w:id="1247" w:author="John Peate" w:date="2019-03-06T14:49:00Z">
        <w:r w:rsidR="00022423" w:rsidRPr="00464259" w:rsidDel="004531CA">
          <w:rPr>
            <w:rFonts w:asciiTheme="minorBidi" w:hAnsiTheme="minorBidi"/>
          </w:rPr>
          <w:delText>while o</w:delText>
        </w:r>
      </w:del>
      <w:ins w:id="1248" w:author="John Peate" w:date="2019-03-06T14:49:00Z">
        <w:r w:rsidR="004531CA" w:rsidRPr="00464259">
          <w:rPr>
            <w:rFonts w:asciiTheme="minorBidi" w:hAnsiTheme="minorBidi"/>
          </w:rPr>
          <w:t>O</w:t>
        </w:r>
      </w:ins>
      <w:r w:rsidR="00022423" w:rsidRPr="00464259">
        <w:rPr>
          <w:rFonts w:asciiTheme="minorBidi" w:hAnsiTheme="minorBidi"/>
        </w:rPr>
        <w:t>thers</w:t>
      </w:r>
      <w:r w:rsidR="00520B14" w:rsidRPr="00464259">
        <w:rPr>
          <w:rFonts w:asciiTheme="minorBidi" w:hAnsiTheme="minorBidi"/>
        </w:rPr>
        <w:t xml:space="preserve"> </w:t>
      </w:r>
      <w:del w:id="1249" w:author="John Peate" w:date="2019-03-06T14:55:00Z">
        <w:r w:rsidR="00520B14" w:rsidRPr="00464259" w:rsidDel="007411CC">
          <w:rPr>
            <w:rFonts w:asciiTheme="minorBidi" w:hAnsiTheme="minorBidi"/>
          </w:rPr>
          <w:delText xml:space="preserve">detail </w:delText>
        </w:r>
      </w:del>
      <w:ins w:id="1250" w:author="John Peate" w:date="2019-03-06T14:55:00Z">
        <w:r w:rsidR="007411CC" w:rsidRPr="00464259">
          <w:rPr>
            <w:rFonts w:asciiTheme="minorBidi" w:hAnsiTheme="minorBidi"/>
          </w:rPr>
          <w:t xml:space="preserve">define </w:t>
        </w:r>
      </w:ins>
      <w:ins w:id="1251" w:author="John Peate" w:date="2019-03-06T14:53:00Z">
        <w:r w:rsidR="007411CC" w:rsidRPr="00464259">
          <w:rPr>
            <w:rFonts w:asciiTheme="minorBidi" w:hAnsiTheme="minorBidi"/>
          </w:rPr>
          <w:t xml:space="preserve">the </w:t>
        </w:r>
      </w:ins>
      <w:ins w:id="1252" w:author="John Peate" w:date="2019-03-06T14:56:00Z">
        <w:r w:rsidR="003818FD" w:rsidRPr="00464259">
          <w:rPr>
            <w:rFonts w:asciiTheme="minorBidi" w:hAnsiTheme="minorBidi"/>
          </w:rPr>
          <w:t>dimensions of state capacities in different ways</w:t>
        </w:r>
      </w:ins>
      <w:ins w:id="1253" w:author="John Peate" w:date="2019-03-06T14:57:00Z">
        <w:r w:rsidR="003818FD" w:rsidRPr="00464259">
          <w:rPr>
            <w:rFonts w:asciiTheme="minorBidi" w:hAnsiTheme="minorBidi"/>
          </w:rPr>
          <w:t xml:space="preserve">: for example, the </w:t>
        </w:r>
      </w:ins>
      <w:r w:rsidR="00520B14" w:rsidRPr="00464259">
        <w:rPr>
          <w:rFonts w:asciiTheme="minorBidi" w:hAnsiTheme="minorBidi"/>
        </w:rPr>
        <w:t>extractive</w:t>
      </w:r>
      <w:ins w:id="1254" w:author="John Peate" w:date="2019-03-06T14:53:00Z">
        <w:r w:rsidR="007411CC" w:rsidRPr="00464259">
          <w:rPr>
            <w:rFonts w:asciiTheme="minorBidi" w:hAnsiTheme="minorBidi"/>
          </w:rPr>
          <w:t xml:space="preserve"> </w:t>
        </w:r>
      </w:ins>
      <w:ins w:id="1255" w:author="John Peate" w:date="2019-03-06T14:55:00Z">
        <w:r w:rsidR="007411CC" w:rsidRPr="00464259">
          <w:rPr>
            <w:rFonts w:asciiTheme="minorBidi" w:hAnsiTheme="minorBidi"/>
          </w:rPr>
          <w:t xml:space="preserve">capacity </w:t>
        </w:r>
      </w:ins>
      <w:ins w:id="1256" w:author="John Peate" w:date="2019-03-06T14:53:00Z">
        <w:r w:rsidR="007411CC" w:rsidRPr="00464259">
          <w:rPr>
            <w:rFonts w:asciiTheme="minorBidi" w:hAnsiTheme="minorBidi"/>
          </w:rPr>
          <w:t xml:space="preserve">as </w:t>
        </w:r>
      </w:ins>
      <w:ins w:id="1257" w:author="John Peate" w:date="2019-03-06T14:55:00Z">
        <w:r w:rsidR="007411CC" w:rsidRPr="00464259">
          <w:rPr>
            <w:rFonts w:asciiTheme="minorBidi" w:hAnsiTheme="minorBidi"/>
          </w:rPr>
          <w:t xml:space="preserve">owning </w:t>
        </w:r>
      </w:ins>
      <w:ins w:id="1258" w:author="John Peate" w:date="2019-03-06T14:53:00Z">
        <w:r w:rsidR="007411CC" w:rsidRPr="00464259">
          <w:rPr>
            <w:rFonts w:asciiTheme="minorBidi" w:hAnsiTheme="minorBidi"/>
          </w:rPr>
          <w:t>the wherewithal to reach populations, collect and manage information, possess trustworthy agents to manage the revenue, and ensure popular compliance with tax policy</w:t>
        </w:r>
      </w:ins>
      <w:ins w:id="1259" w:author="John Peate" w:date="2019-03-06T14:54:00Z">
        <w:r w:rsidR="007411CC" w:rsidRPr="00464259">
          <w:rPr>
            <w:rFonts w:asciiTheme="minorBidi" w:hAnsiTheme="minorBidi"/>
          </w:rPr>
          <w:t>; the</w:t>
        </w:r>
      </w:ins>
      <w:del w:id="1260" w:author="John Peate" w:date="2019-03-06T14:54:00Z">
        <w:r w:rsidR="00D9224F" w:rsidRPr="00464259" w:rsidDel="007411CC">
          <w:rPr>
            <w:rStyle w:val="FootnoteReference"/>
            <w:rFonts w:asciiTheme="minorBidi" w:hAnsiTheme="minorBidi"/>
          </w:rPr>
          <w:footnoteReference w:id="6"/>
        </w:r>
        <w:r w:rsidR="00520B14" w:rsidRPr="00464259" w:rsidDel="007411CC">
          <w:rPr>
            <w:rFonts w:asciiTheme="minorBidi" w:hAnsiTheme="minorBidi"/>
          </w:rPr>
          <w:delText>,</w:delText>
        </w:r>
      </w:del>
      <w:r w:rsidR="00520B14" w:rsidRPr="00464259">
        <w:rPr>
          <w:rFonts w:asciiTheme="minorBidi" w:hAnsiTheme="minorBidi"/>
        </w:rPr>
        <w:t xml:space="preserve"> coercive</w:t>
      </w:r>
      <w:ins w:id="1263" w:author="John Peate" w:date="2019-03-06T14:54:00Z">
        <w:r w:rsidR="007411CC" w:rsidRPr="00464259">
          <w:rPr>
            <w:rFonts w:asciiTheme="minorBidi" w:hAnsiTheme="minorBidi"/>
          </w:rPr>
          <w:t xml:space="preserve"> as the state</w:t>
        </w:r>
      </w:ins>
      <w:ins w:id="1264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1265" w:author="John Peate" w:date="2019-03-06T14:54:00Z">
        <w:r w:rsidR="007411CC" w:rsidRPr="00464259">
          <w:rPr>
            <w:rFonts w:asciiTheme="minorBidi" w:hAnsiTheme="minorBidi"/>
          </w:rPr>
          <w:t>s ability to preserve its borders, protect against external threats, maintain internal order, and enforce polic</w:t>
        </w:r>
      </w:ins>
      <w:ins w:id="1266" w:author="John Peate" w:date="2019-03-06T14:55:00Z">
        <w:r w:rsidR="007411CC" w:rsidRPr="00464259">
          <w:rPr>
            <w:rFonts w:asciiTheme="minorBidi" w:hAnsiTheme="minorBidi"/>
          </w:rPr>
          <w:t xml:space="preserve">y; </w:t>
        </w:r>
      </w:ins>
      <w:del w:id="1267" w:author="John Peate" w:date="2019-03-06T14:54:00Z">
        <w:r w:rsidR="00D9224F" w:rsidRPr="00464259" w:rsidDel="007411CC">
          <w:rPr>
            <w:rStyle w:val="FootnoteReference"/>
            <w:rFonts w:asciiTheme="minorBidi" w:hAnsiTheme="minorBidi"/>
          </w:rPr>
          <w:footnoteReference w:id="7"/>
        </w:r>
        <w:r w:rsidR="00520B14" w:rsidRPr="00464259" w:rsidDel="007411CC">
          <w:rPr>
            <w:rFonts w:asciiTheme="minorBidi" w:hAnsiTheme="minorBidi"/>
          </w:rPr>
          <w:delText xml:space="preserve"> </w:delText>
        </w:r>
      </w:del>
      <w:r w:rsidR="00520B14" w:rsidRPr="00464259">
        <w:rPr>
          <w:rFonts w:asciiTheme="minorBidi" w:hAnsiTheme="minorBidi"/>
        </w:rPr>
        <w:t xml:space="preserve">and </w:t>
      </w:r>
      <w:ins w:id="1270" w:author="John Peate" w:date="2019-03-06T14:55:00Z">
        <w:r w:rsidR="007411CC" w:rsidRPr="00464259">
          <w:rPr>
            <w:rFonts w:asciiTheme="minorBidi" w:hAnsiTheme="minorBidi"/>
          </w:rPr>
          <w:t xml:space="preserve">the </w:t>
        </w:r>
      </w:ins>
      <w:r w:rsidR="00520B14" w:rsidRPr="00464259">
        <w:rPr>
          <w:rFonts w:asciiTheme="minorBidi" w:hAnsiTheme="minorBidi"/>
        </w:rPr>
        <w:t>administrative</w:t>
      </w:r>
      <w:del w:id="1271" w:author="John Peate" w:date="2019-03-06T15:05:00Z">
        <w:r w:rsidR="00D9224F" w:rsidRPr="00464259" w:rsidDel="007B50E2">
          <w:rPr>
            <w:rStyle w:val="FootnoteReference"/>
            <w:rFonts w:asciiTheme="minorBidi" w:hAnsiTheme="minorBidi"/>
          </w:rPr>
          <w:footnoteReference w:id="8"/>
        </w:r>
      </w:del>
      <w:r w:rsidR="00A82EAA" w:rsidRPr="00464259">
        <w:rPr>
          <w:rFonts w:asciiTheme="minorBidi" w:hAnsiTheme="minorBidi"/>
        </w:rPr>
        <w:t xml:space="preserve"> </w:t>
      </w:r>
      <w:ins w:id="1274" w:author="John Peate" w:date="2019-03-06T14:56:00Z">
        <w:r w:rsidR="003818FD" w:rsidRPr="00464259">
          <w:rPr>
            <w:rFonts w:asciiTheme="minorBidi" w:hAnsiTheme="minorBidi"/>
          </w:rPr>
          <w:t>as the</w:t>
        </w:r>
      </w:ins>
      <w:ins w:id="1275" w:author="John Peate" w:date="2019-03-06T15:05:00Z">
        <w:r w:rsidR="007B50E2" w:rsidRPr="00464259">
          <w:rPr>
            <w:rFonts w:asciiTheme="minorBidi" w:hAnsiTheme="minorBidi"/>
          </w:rPr>
          <w:t xml:space="preserve"> </w:t>
        </w:r>
      </w:ins>
      <w:ins w:id="1276" w:author="John Peate" w:date="2019-03-06T14:56:00Z">
        <w:r w:rsidR="003818FD" w:rsidRPr="00464259">
          <w:rPr>
            <w:rFonts w:asciiTheme="minorBidi" w:hAnsiTheme="minorBidi"/>
          </w:rPr>
          <w:t>ability to develop policy and to produce and deliver public goods and services</w:t>
        </w:r>
        <w:r w:rsidR="003818FD" w:rsidRPr="00464259" w:rsidDel="004531CA">
          <w:rPr>
            <w:rFonts w:asciiTheme="minorBidi" w:hAnsiTheme="minorBidi"/>
          </w:rPr>
          <w:t xml:space="preserve"> </w:t>
        </w:r>
      </w:ins>
      <w:del w:id="1277" w:author="John Peate" w:date="2019-03-06T14:50:00Z">
        <w:r w:rsidR="00A82EAA" w:rsidRPr="00464259" w:rsidDel="004531CA">
          <w:rPr>
            <w:rFonts w:asciiTheme="minorBidi" w:hAnsiTheme="minorBidi"/>
          </w:rPr>
          <w:delText>as</w:delText>
        </w:r>
        <w:r w:rsidR="00632BF5" w:rsidRPr="00464259" w:rsidDel="004531CA">
          <w:rPr>
            <w:rFonts w:asciiTheme="minorBidi" w:hAnsiTheme="minorBidi"/>
          </w:rPr>
          <w:delText xml:space="preserve"> </w:delText>
        </w:r>
      </w:del>
      <w:del w:id="1278" w:author="John Peate" w:date="2019-03-06T14:56:00Z">
        <w:r w:rsidR="00A82EAA" w:rsidRPr="00464259" w:rsidDel="003818FD">
          <w:rPr>
            <w:rFonts w:asciiTheme="minorBidi" w:hAnsiTheme="minorBidi"/>
          </w:rPr>
          <w:delText xml:space="preserve">dimensions of state capacities </w:delText>
        </w:r>
      </w:del>
      <w:r w:rsidR="00632BF5" w:rsidRPr="00464259">
        <w:rPr>
          <w:rFonts w:asciiTheme="minorBidi" w:hAnsiTheme="minorBidi"/>
        </w:rPr>
        <w:t>(Hanson and Sigman 2013; Skocpol 1985)</w:t>
      </w:r>
      <w:r w:rsidR="00D9224F" w:rsidRPr="00464259">
        <w:rPr>
          <w:rFonts w:asciiTheme="minorBidi" w:hAnsiTheme="minorBidi"/>
        </w:rPr>
        <w:t>. Rotberg</w:t>
      </w:r>
      <w:ins w:id="1279" w:author="John Peate" w:date="2019-03-06T14:50:00Z">
        <w:r w:rsidR="004531CA" w:rsidRPr="00464259">
          <w:rPr>
            <w:rFonts w:asciiTheme="minorBidi" w:hAnsiTheme="minorBidi"/>
          </w:rPr>
          <w:t xml:space="preserve"> (2003)</w:t>
        </w:r>
      </w:ins>
      <w:r w:rsidR="00D9224F" w:rsidRPr="00464259">
        <w:rPr>
          <w:rFonts w:asciiTheme="minorBidi" w:hAnsiTheme="minorBidi"/>
        </w:rPr>
        <w:t xml:space="preserve">, on the other hand, </w:t>
      </w:r>
      <w:del w:id="1280" w:author="John Peate" w:date="2019-03-07T16:38:00Z">
        <w:r w:rsidR="00B30B1B" w:rsidRPr="00464259" w:rsidDel="007F0328">
          <w:rPr>
            <w:rFonts w:asciiTheme="minorBidi" w:hAnsiTheme="minorBidi"/>
          </w:rPr>
          <w:lastRenderedPageBreak/>
          <w:delText>flag</w:delText>
        </w:r>
        <w:r w:rsidR="00D9224F" w:rsidRPr="00464259" w:rsidDel="007F0328">
          <w:rPr>
            <w:rFonts w:asciiTheme="minorBidi" w:hAnsiTheme="minorBidi"/>
          </w:rPr>
          <w:delText>s</w:delText>
        </w:r>
        <w:r w:rsidR="00B30B1B" w:rsidRPr="00464259" w:rsidDel="007F0328">
          <w:rPr>
            <w:rFonts w:asciiTheme="minorBidi" w:hAnsiTheme="minorBidi"/>
          </w:rPr>
          <w:delText xml:space="preserve"> </w:delText>
        </w:r>
      </w:del>
      <w:ins w:id="1281" w:author="John Peate" w:date="2019-03-07T16:38:00Z">
        <w:r w:rsidR="007F0328">
          <w:rPr>
            <w:rFonts w:asciiTheme="minorBidi" w:hAnsiTheme="minorBidi"/>
          </w:rPr>
          <w:t>highlight</w:t>
        </w:r>
        <w:r w:rsidR="007F0328" w:rsidRPr="00464259">
          <w:rPr>
            <w:rFonts w:asciiTheme="minorBidi" w:hAnsiTheme="minorBidi"/>
          </w:rPr>
          <w:t xml:space="preserve">s </w:t>
        </w:r>
      </w:ins>
      <w:del w:id="1282" w:author="John Peate" w:date="2019-03-07T16:39:00Z">
        <w:r w:rsidR="00B30B1B" w:rsidRPr="00464259" w:rsidDel="007F0328">
          <w:rPr>
            <w:rFonts w:asciiTheme="minorBidi" w:hAnsiTheme="minorBidi"/>
          </w:rPr>
          <w:delText xml:space="preserve">the </w:delText>
        </w:r>
      </w:del>
      <w:r w:rsidR="00B30B1B" w:rsidRPr="00464259">
        <w:rPr>
          <w:rFonts w:asciiTheme="minorBidi" w:hAnsiTheme="minorBidi"/>
        </w:rPr>
        <w:t>coercive capacity</w:t>
      </w:r>
      <w:r w:rsidR="00D9224F" w:rsidRPr="00464259">
        <w:rPr>
          <w:rFonts w:asciiTheme="minorBidi" w:hAnsiTheme="minorBidi"/>
        </w:rPr>
        <w:t xml:space="preserve"> and </w:t>
      </w:r>
      <w:del w:id="1283" w:author="John Peate" w:date="2019-03-07T16:39:00Z">
        <w:r w:rsidR="00D9224F" w:rsidRPr="00464259" w:rsidDel="007F0328">
          <w:rPr>
            <w:rFonts w:asciiTheme="minorBidi" w:hAnsiTheme="minorBidi"/>
          </w:rPr>
          <w:delText>the</w:delText>
        </w:r>
        <w:r w:rsidR="00B30B1B" w:rsidRPr="00464259" w:rsidDel="007F0328">
          <w:rPr>
            <w:rFonts w:asciiTheme="minorBidi" w:hAnsiTheme="minorBidi"/>
          </w:rPr>
          <w:delText xml:space="preserve"> </w:delText>
        </w:r>
      </w:del>
      <w:del w:id="1284" w:author="John Peate" w:date="2019-03-06T14:57:00Z">
        <w:r w:rsidR="00D9224F" w:rsidRPr="00464259" w:rsidDel="003818FD">
          <w:rPr>
            <w:rFonts w:asciiTheme="minorBidi" w:hAnsiTheme="minorBidi"/>
          </w:rPr>
          <w:delText xml:space="preserve">supply </w:delText>
        </w:r>
      </w:del>
      <w:ins w:id="1285" w:author="John Peate" w:date="2019-03-06T14:57:00Z">
        <w:r w:rsidR="003818FD" w:rsidRPr="00464259">
          <w:rPr>
            <w:rFonts w:asciiTheme="minorBidi" w:hAnsiTheme="minorBidi"/>
          </w:rPr>
          <w:t xml:space="preserve">provision </w:t>
        </w:r>
      </w:ins>
      <w:r w:rsidR="00D9224F" w:rsidRPr="00464259">
        <w:rPr>
          <w:rFonts w:asciiTheme="minorBidi" w:hAnsiTheme="minorBidi"/>
        </w:rPr>
        <w:t xml:space="preserve">of human security </w:t>
      </w:r>
      <w:r w:rsidR="00B30B1B" w:rsidRPr="00464259">
        <w:rPr>
          <w:rFonts w:asciiTheme="minorBidi" w:hAnsiTheme="minorBidi"/>
        </w:rPr>
        <w:t xml:space="preserve">as the most important </w:t>
      </w:r>
      <w:r w:rsidR="00D9224F" w:rsidRPr="00464259">
        <w:rPr>
          <w:rFonts w:asciiTheme="minorBidi" w:hAnsiTheme="minorBidi"/>
        </w:rPr>
        <w:t>political good</w:t>
      </w:r>
      <w:ins w:id="1286" w:author="John Peate" w:date="2019-03-07T16:39:00Z">
        <w:r w:rsidR="007F0328">
          <w:rPr>
            <w:rFonts w:asciiTheme="minorBidi" w:hAnsiTheme="minorBidi"/>
          </w:rPr>
          <w:t>s</w:t>
        </w:r>
      </w:ins>
      <w:ins w:id="1287" w:author="John Peate" w:date="2019-03-06T14:57:00Z">
        <w:r w:rsidR="003818FD" w:rsidRPr="00464259">
          <w:rPr>
            <w:rFonts w:asciiTheme="minorBidi" w:hAnsiTheme="minorBidi"/>
          </w:rPr>
          <w:t>,</w:t>
        </w:r>
      </w:ins>
      <w:r w:rsidR="00022423" w:rsidRPr="00464259">
        <w:rPr>
          <w:rFonts w:asciiTheme="minorBidi" w:hAnsiTheme="minorBidi"/>
        </w:rPr>
        <w:t xml:space="preserve"> </w:t>
      </w:r>
      <w:del w:id="1288" w:author="John Peate" w:date="2019-03-06T14:57:00Z">
        <w:r w:rsidR="00022423" w:rsidRPr="00464259" w:rsidDel="003818FD">
          <w:rPr>
            <w:rFonts w:asciiTheme="minorBidi" w:hAnsiTheme="minorBidi"/>
          </w:rPr>
          <w:delText>while</w:delText>
        </w:r>
        <w:r w:rsidR="008D1F5B" w:rsidRPr="00464259" w:rsidDel="003818FD">
          <w:rPr>
            <w:rFonts w:asciiTheme="minorBidi" w:hAnsiTheme="minorBidi"/>
          </w:rPr>
          <w:delText xml:space="preserve"> </w:delText>
        </w:r>
      </w:del>
      <w:ins w:id="1289" w:author="John Peate" w:date="2019-03-06T14:57:00Z">
        <w:r w:rsidR="003818FD" w:rsidRPr="00464259">
          <w:rPr>
            <w:rFonts w:asciiTheme="minorBidi" w:hAnsiTheme="minorBidi"/>
          </w:rPr>
          <w:t xml:space="preserve">with </w:t>
        </w:r>
      </w:ins>
      <w:r w:rsidR="008D1F5B" w:rsidRPr="00464259">
        <w:rPr>
          <w:rFonts w:asciiTheme="minorBidi" w:hAnsiTheme="minorBidi"/>
        </w:rPr>
        <w:t>the delivery of other</w:t>
      </w:r>
      <w:ins w:id="1290" w:author="John Peate" w:date="2019-03-07T16:39:00Z">
        <w:r w:rsidR="007F0328">
          <w:rPr>
            <w:rFonts w:asciiTheme="minorBidi" w:hAnsiTheme="minorBidi"/>
          </w:rPr>
          <w:t>s</w:t>
        </w:r>
      </w:ins>
      <w:r w:rsidR="008D1F5B" w:rsidRPr="00464259">
        <w:rPr>
          <w:rFonts w:asciiTheme="minorBidi" w:hAnsiTheme="minorBidi"/>
        </w:rPr>
        <w:t xml:space="preserve"> </w:t>
      </w:r>
      <w:del w:id="1291" w:author="John Peate" w:date="2019-03-07T16:39:00Z">
        <w:r w:rsidR="008D1F5B" w:rsidRPr="00464259" w:rsidDel="007F0328">
          <w:rPr>
            <w:rFonts w:asciiTheme="minorBidi" w:hAnsiTheme="minorBidi"/>
          </w:rPr>
          <w:delText xml:space="preserve">political goods </w:delText>
        </w:r>
      </w:del>
      <w:del w:id="1292" w:author="John Peate" w:date="2019-03-06T14:58:00Z">
        <w:r w:rsidR="008D1F5B" w:rsidRPr="00464259" w:rsidDel="003818FD">
          <w:rPr>
            <w:rFonts w:asciiTheme="minorBidi" w:hAnsiTheme="minorBidi"/>
          </w:rPr>
          <w:delText xml:space="preserve">becomes </w:delText>
        </w:r>
      </w:del>
      <w:r w:rsidR="008D1F5B" w:rsidRPr="00464259">
        <w:rPr>
          <w:rFonts w:asciiTheme="minorBidi" w:hAnsiTheme="minorBidi"/>
        </w:rPr>
        <w:t>possible only when a reasonable measure of security has been sustained</w:t>
      </w:r>
      <w:ins w:id="1293" w:author="John Peate" w:date="2019-03-07T16:39:00Z">
        <w:r w:rsidR="007F0328">
          <w:rPr>
            <w:rFonts w:asciiTheme="minorBidi" w:hAnsiTheme="minorBidi"/>
          </w:rPr>
          <w:t xml:space="preserve"> over time</w:t>
        </w:r>
      </w:ins>
      <w:del w:id="1294" w:author="John Peate" w:date="2019-03-06T14:50:00Z">
        <w:r w:rsidR="008D1F5B" w:rsidRPr="00464259" w:rsidDel="004531CA">
          <w:rPr>
            <w:rFonts w:asciiTheme="minorBidi" w:hAnsiTheme="minorBidi"/>
          </w:rPr>
          <w:delText xml:space="preserve"> (Rotberg 2003</w:delText>
        </w:r>
        <w:r w:rsidR="00022423" w:rsidRPr="00464259" w:rsidDel="004531CA">
          <w:rPr>
            <w:rFonts w:asciiTheme="minorBidi" w:hAnsiTheme="minorBidi"/>
          </w:rPr>
          <w:delText>)</w:delText>
        </w:r>
      </w:del>
      <w:r w:rsidR="008D1F5B" w:rsidRPr="00464259">
        <w:rPr>
          <w:rFonts w:asciiTheme="minorBidi" w:hAnsiTheme="minorBidi"/>
        </w:rPr>
        <w:t xml:space="preserve">. </w:t>
      </w:r>
      <w:r w:rsidR="00BD7C4F" w:rsidRPr="00464259">
        <w:rPr>
          <w:rFonts w:asciiTheme="minorBidi" w:hAnsiTheme="minorBidi"/>
        </w:rPr>
        <w:t>T</w:t>
      </w:r>
      <w:ins w:id="1295" w:author="John Peate" w:date="2019-03-06T14:58:00Z">
        <w:r w:rsidR="003818FD" w:rsidRPr="00464259">
          <w:rPr>
            <w:rFonts w:asciiTheme="minorBidi" w:hAnsiTheme="minorBidi"/>
          </w:rPr>
          <w:t>his point is echoed by T</w:t>
        </w:r>
      </w:ins>
      <w:r w:rsidR="00BD7C4F" w:rsidRPr="00464259">
        <w:rPr>
          <w:rFonts w:asciiTheme="minorBidi" w:hAnsiTheme="minorBidi"/>
        </w:rPr>
        <w:t>ellis</w:t>
      </w:r>
      <w:r w:rsidR="00022423" w:rsidRPr="00464259">
        <w:rPr>
          <w:rFonts w:asciiTheme="minorBidi" w:hAnsiTheme="minorBidi"/>
        </w:rPr>
        <w:t xml:space="preserve"> (2000)</w:t>
      </w:r>
      <w:r w:rsidR="00BD7C4F" w:rsidRPr="00464259">
        <w:rPr>
          <w:rFonts w:asciiTheme="minorBidi" w:hAnsiTheme="minorBidi"/>
        </w:rPr>
        <w:t xml:space="preserve"> </w:t>
      </w:r>
      <w:ins w:id="1296" w:author="John Peate" w:date="2019-03-07T16:39:00Z">
        <w:r w:rsidR="007F0328">
          <w:rPr>
            <w:rFonts w:asciiTheme="minorBidi" w:hAnsiTheme="minorBidi"/>
          </w:rPr>
          <w:t xml:space="preserve">who </w:t>
        </w:r>
      </w:ins>
      <w:del w:id="1297" w:author="John Peate" w:date="2019-03-06T14:58:00Z">
        <w:r w:rsidR="00BD7C4F" w:rsidRPr="00464259" w:rsidDel="003818FD">
          <w:rPr>
            <w:rFonts w:asciiTheme="minorBidi" w:hAnsiTheme="minorBidi"/>
          </w:rPr>
          <w:delText xml:space="preserve">echoed it when </w:delText>
        </w:r>
      </w:del>
      <w:r w:rsidR="00BD7C4F" w:rsidRPr="00464259">
        <w:rPr>
          <w:rFonts w:asciiTheme="minorBidi" w:hAnsiTheme="minorBidi"/>
        </w:rPr>
        <w:t>consider</w:t>
      </w:r>
      <w:del w:id="1298" w:author="John Peate" w:date="2019-03-07T16:39:00Z">
        <w:r w:rsidR="00BD7C4F" w:rsidRPr="00464259" w:rsidDel="007F0328">
          <w:rPr>
            <w:rFonts w:asciiTheme="minorBidi" w:hAnsiTheme="minorBidi"/>
          </w:rPr>
          <w:delText>ing</w:delText>
        </w:r>
      </w:del>
      <w:ins w:id="1299" w:author="John Peate" w:date="2019-03-07T16:39:00Z">
        <w:r w:rsidR="007F0328">
          <w:rPr>
            <w:rFonts w:asciiTheme="minorBidi" w:hAnsiTheme="minorBidi"/>
          </w:rPr>
          <w:t>s</w:t>
        </w:r>
      </w:ins>
      <w:r w:rsidR="00BD7C4F" w:rsidRPr="00464259">
        <w:rPr>
          <w:rFonts w:asciiTheme="minorBidi" w:hAnsiTheme="minorBidi"/>
        </w:rPr>
        <w:t xml:space="preserve"> </w:t>
      </w:r>
      <w:del w:id="1300" w:author="John Peate" w:date="2019-03-07T08:15:00Z">
        <w:r w:rsidR="00BD7C4F" w:rsidRPr="00464259" w:rsidDel="00F37A24">
          <w:rPr>
            <w:rFonts w:asciiTheme="minorBidi" w:hAnsiTheme="minorBidi"/>
          </w:rPr>
          <w:delText>"</w:delText>
        </w:r>
      </w:del>
      <w:ins w:id="1301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BD7C4F" w:rsidRPr="00464259">
        <w:rPr>
          <w:rFonts w:asciiTheme="minorBidi" w:hAnsiTheme="minorBidi"/>
        </w:rPr>
        <w:t xml:space="preserve">coercive arms </w:t>
      </w:r>
      <w:del w:id="1302" w:author="John Peate" w:date="2019-03-06T14:58:00Z">
        <w:r w:rsidR="00D875DB" w:rsidRPr="00464259" w:rsidDel="003818FD">
          <w:rPr>
            <w:rFonts w:asciiTheme="minorBidi" w:hAnsiTheme="minorBidi"/>
          </w:rPr>
          <w:delText xml:space="preserve">[are] </w:delText>
        </w:r>
      </w:del>
      <w:r w:rsidR="00BD7C4F" w:rsidRPr="00464259">
        <w:rPr>
          <w:rFonts w:asciiTheme="minorBidi" w:hAnsiTheme="minorBidi"/>
        </w:rPr>
        <w:t>the ultimate measure of power</w:t>
      </w:r>
      <w:ins w:id="1303" w:author="John Peate" w:date="2019-03-07T11:50:00Z">
        <w:r w:rsidR="007551DC" w:rsidRPr="00464259">
          <w:rPr>
            <w:rFonts w:asciiTheme="minorBidi" w:hAnsiTheme="minorBidi"/>
          </w:rPr>
          <w:t>.</w:t>
        </w:r>
      </w:ins>
      <w:del w:id="1304" w:author="John Peate" w:date="2019-03-07T08:15:00Z">
        <w:r w:rsidR="00BD7C4F" w:rsidRPr="00464259" w:rsidDel="00F37A24">
          <w:rPr>
            <w:rFonts w:asciiTheme="minorBidi" w:hAnsiTheme="minorBidi"/>
          </w:rPr>
          <w:delText>"</w:delText>
        </w:r>
      </w:del>
      <w:ins w:id="1305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del w:id="1306" w:author="John Peate" w:date="2019-03-07T11:50:00Z">
        <w:r w:rsidR="00A41358" w:rsidRPr="00464259" w:rsidDel="007551DC">
          <w:rPr>
            <w:rFonts w:asciiTheme="minorBidi" w:hAnsiTheme="minorBidi"/>
          </w:rPr>
          <w:delText>.</w:delText>
        </w:r>
      </w:del>
      <w:r w:rsidR="00BD7C4F" w:rsidRPr="00464259">
        <w:rPr>
          <w:rFonts w:asciiTheme="minorBidi" w:hAnsiTheme="minorBidi"/>
        </w:rPr>
        <w:t xml:space="preserve"> </w:t>
      </w:r>
    </w:p>
    <w:p w14:paraId="301C2C75" w14:textId="77777777" w:rsidR="003818FD" w:rsidRPr="00464259" w:rsidRDefault="003818FD" w:rsidP="00A41358">
      <w:pPr>
        <w:spacing w:after="0" w:line="480" w:lineRule="auto"/>
        <w:jc w:val="both"/>
        <w:rPr>
          <w:ins w:id="1307" w:author="John Peate" w:date="2019-03-06T14:58:00Z"/>
          <w:rFonts w:asciiTheme="minorBidi" w:hAnsiTheme="minorBidi"/>
        </w:rPr>
      </w:pPr>
    </w:p>
    <w:p w14:paraId="282B5CE7" w14:textId="44DE4C19" w:rsidR="00A41358" w:rsidRPr="00464259" w:rsidRDefault="00B24E21" w:rsidP="00A41358">
      <w:pPr>
        <w:spacing w:after="0" w:line="480" w:lineRule="auto"/>
        <w:jc w:val="both"/>
        <w:rPr>
          <w:rFonts w:asciiTheme="minorBidi" w:hAnsiTheme="minorBidi"/>
        </w:rPr>
      </w:pPr>
      <w:r w:rsidRPr="007F0328">
        <w:rPr>
          <w:rFonts w:asciiTheme="minorBidi" w:hAnsiTheme="minorBidi"/>
          <w:b/>
          <w:bCs/>
        </w:rPr>
        <w:t>N</w:t>
      </w:r>
      <w:r w:rsidR="00A04D15" w:rsidRPr="007F0328">
        <w:rPr>
          <w:rFonts w:asciiTheme="minorBidi" w:hAnsiTheme="minorBidi"/>
          <w:b/>
          <w:bCs/>
        </w:rPr>
        <w:t>ation-states</w:t>
      </w:r>
      <w:r w:rsidR="00A04D15" w:rsidRPr="00464259">
        <w:rPr>
          <w:rFonts w:asciiTheme="minorBidi" w:hAnsiTheme="minorBidi"/>
        </w:rPr>
        <w:t xml:space="preserve"> may be categorized into </w:t>
      </w:r>
      <w:r w:rsidR="008E236C" w:rsidRPr="00464259">
        <w:rPr>
          <w:rFonts w:asciiTheme="minorBidi" w:hAnsiTheme="minorBidi"/>
        </w:rPr>
        <w:t>strong, weak, or failed</w:t>
      </w:r>
      <w:del w:id="1308" w:author="John Peate" w:date="2019-03-06T14:59:00Z">
        <w:r w:rsidR="00A04D15" w:rsidRPr="00464259" w:rsidDel="003818FD">
          <w:rPr>
            <w:rFonts w:asciiTheme="minorBidi" w:hAnsiTheme="minorBidi"/>
          </w:rPr>
          <w:delText xml:space="preserve"> states</w:delText>
        </w:r>
      </w:del>
      <w:r w:rsidR="008E236C" w:rsidRPr="00464259">
        <w:rPr>
          <w:rFonts w:asciiTheme="minorBidi" w:hAnsiTheme="minorBidi"/>
        </w:rPr>
        <w:t xml:space="preserve">. </w:t>
      </w:r>
      <w:r w:rsidR="00C07C23" w:rsidRPr="007F0328">
        <w:rPr>
          <w:rFonts w:asciiTheme="minorBidi" w:hAnsiTheme="minorBidi"/>
          <w:b/>
          <w:bCs/>
        </w:rPr>
        <w:t>Strong states</w:t>
      </w:r>
      <w:r w:rsidR="00C07C23" w:rsidRPr="00464259">
        <w:rPr>
          <w:rFonts w:asciiTheme="minorBidi" w:hAnsiTheme="minorBidi"/>
        </w:rPr>
        <w:t xml:space="preserve"> perform well delivering all </w:t>
      </w:r>
      <w:ins w:id="1309" w:author="John Peate" w:date="2019-03-07T16:40:00Z">
        <w:r w:rsidR="007F0328">
          <w:rPr>
            <w:rFonts w:asciiTheme="minorBidi" w:hAnsiTheme="minorBidi"/>
          </w:rPr>
          <w:t xml:space="preserve">kinds of </w:t>
        </w:r>
      </w:ins>
      <w:r w:rsidR="00C07C23" w:rsidRPr="00464259">
        <w:rPr>
          <w:rFonts w:asciiTheme="minorBidi" w:hAnsiTheme="minorBidi"/>
        </w:rPr>
        <w:t>political goods</w:t>
      </w:r>
      <w:r w:rsidR="00B60F82" w:rsidRPr="00464259">
        <w:rPr>
          <w:rFonts w:asciiTheme="minorBidi" w:hAnsiTheme="minorBidi"/>
        </w:rPr>
        <w:t xml:space="preserve"> mainly due </w:t>
      </w:r>
      <w:r w:rsidR="008F7E4F" w:rsidRPr="00464259">
        <w:rPr>
          <w:rFonts w:asciiTheme="minorBidi" w:hAnsiTheme="minorBidi"/>
        </w:rPr>
        <w:t xml:space="preserve">to </w:t>
      </w:r>
      <w:r w:rsidR="00B60F82" w:rsidRPr="00464259">
        <w:rPr>
          <w:rFonts w:asciiTheme="minorBidi" w:hAnsiTheme="minorBidi"/>
        </w:rPr>
        <w:t xml:space="preserve">their ability to </w:t>
      </w:r>
      <w:ins w:id="1310" w:author="John Peate" w:date="2019-03-07T16:41:00Z">
        <w:r w:rsidR="007F0328">
          <w:rPr>
            <w:rFonts w:asciiTheme="minorBidi" w:hAnsiTheme="minorBidi"/>
          </w:rPr>
          <w:t>near-</w:t>
        </w:r>
      </w:ins>
      <w:del w:id="1311" w:author="John Peate" w:date="2019-03-06T14:59:00Z">
        <w:r w:rsidR="00B60F82" w:rsidRPr="00464259" w:rsidDel="00235E54">
          <w:rPr>
            <w:rFonts w:asciiTheme="minorBidi" w:hAnsiTheme="minorBidi"/>
          </w:rPr>
          <w:delText>control the</w:delText>
        </w:r>
      </w:del>
      <w:ins w:id="1312" w:author="John Peate" w:date="2019-03-06T14:59:00Z">
        <w:r w:rsidR="00235E54" w:rsidRPr="00464259">
          <w:rPr>
            <w:rFonts w:asciiTheme="minorBidi" w:hAnsiTheme="minorBidi"/>
          </w:rPr>
          <w:t>monopolize</w:t>
        </w:r>
      </w:ins>
      <w:r w:rsidR="00B60F82" w:rsidRPr="00464259">
        <w:rPr>
          <w:rFonts w:asciiTheme="minorBidi" w:hAnsiTheme="minorBidi"/>
        </w:rPr>
        <w:t xml:space="preserve"> </w:t>
      </w:r>
      <w:del w:id="1313" w:author="John Peate" w:date="2019-03-07T16:40:00Z">
        <w:r w:rsidR="00B60F82" w:rsidRPr="00464259" w:rsidDel="007F0328">
          <w:rPr>
            <w:rFonts w:asciiTheme="minorBidi" w:hAnsiTheme="minorBidi"/>
          </w:rPr>
          <w:delText xml:space="preserve">means </w:delText>
        </w:r>
      </w:del>
      <w:ins w:id="1314" w:author="John Peate" w:date="2019-03-07T16:40:00Z">
        <w:r w:rsidR="007F0328">
          <w:rPr>
            <w:rFonts w:asciiTheme="minorBidi" w:hAnsiTheme="minorBidi"/>
          </w:rPr>
          <w:t xml:space="preserve">the </w:t>
        </w:r>
      </w:ins>
      <w:ins w:id="1315" w:author="John Peate" w:date="2019-03-07T16:41:00Z">
        <w:r w:rsidR="007F0328">
          <w:rPr>
            <w:rFonts w:asciiTheme="minorBidi" w:hAnsiTheme="minorBidi"/>
          </w:rPr>
          <w:t>means</w:t>
        </w:r>
      </w:ins>
      <w:ins w:id="1316" w:author="John Peate" w:date="2019-03-07T16:40:00Z">
        <w:r w:rsidR="007F0328" w:rsidRPr="00464259">
          <w:rPr>
            <w:rFonts w:asciiTheme="minorBidi" w:hAnsiTheme="minorBidi"/>
          </w:rPr>
          <w:t xml:space="preserve"> </w:t>
        </w:r>
      </w:ins>
      <w:r w:rsidR="00B60F82" w:rsidRPr="00464259">
        <w:rPr>
          <w:rFonts w:asciiTheme="minorBidi" w:hAnsiTheme="minorBidi"/>
        </w:rPr>
        <w:t xml:space="preserve">of violence </w:t>
      </w:r>
      <w:ins w:id="1317" w:author="John Peate" w:date="2019-03-06T14:59:00Z">
        <w:r w:rsidR="00235E54" w:rsidRPr="00464259">
          <w:rPr>
            <w:rFonts w:asciiTheme="minorBidi" w:hAnsiTheme="minorBidi"/>
          </w:rPr>
          <w:t>with</w:t>
        </w:r>
      </w:ins>
      <w:r w:rsidR="00B60F82" w:rsidRPr="00464259">
        <w:rPr>
          <w:rFonts w:asciiTheme="minorBidi" w:hAnsiTheme="minorBidi"/>
        </w:rPr>
        <w:t xml:space="preserve">in their territory and </w:t>
      </w:r>
      <w:del w:id="1318" w:author="John Peate" w:date="2019-03-06T15:00:00Z">
        <w:r w:rsidR="00B60F82" w:rsidRPr="00464259" w:rsidDel="00235E54">
          <w:rPr>
            <w:rFonts w:asciiTheme="minorBidi" w:hAnsiTheme="minorBidi"/>
          </w:rPr>
          <w:delText>the possession</w:delText>
        </w:r>
      </w:del>
      <w:ins w:id="1319" w:author="John Peate" w:date="2019-03-06T15:00:00Z">
        <w:r w:rsidR="00235E54" w:rsidRPr="00464259">
          <w:rPr>
            <w:rFonts w:asciiTheme="minorBidi" w:hAnsiTheme="minorBidi"/>
          </w:rPr>
          <w:t>to possess</w:t>
        </w:r>
      </w:ins>
      <w:r w:rsidR="00B60F82" w:rsidRPr="00464259">
        <w:rPr>
          <w:rFonts w:asciiTheme="minorBidi" w:hAnsiTheme="minorBidi"/>
        </w:rPr>
        <w:t xml:space="preserve"> </w:t>
      </w:r>
      <w:del w:id="1320" w:author="John Peate" w:date="2019-03-06T15:00:00Z">
        <w:r w:rsidR="00B60F82" w:rsidRPr="00464259" w:rsidDel="00235E54">
          <w:rPr>
            <w:rFonts w:asciiTheme="minorBidi" w:hAnsiTheme="minorBidi"/>
          </w:rPr>
          <w:delText xml:space="preserve">of </w:delText>
        </w:r>
      </w:del>
      <w:r w:rsidR="00B60F82" w:rsidRPr="00464259">
        <w:rPr>
          <w:rFonts w:asciiTheme="minorBidi" w:hAnsiTheme="minorBidi"/>
        </w:rPr>
        <w:t>an effective set of institutions</w:t>
      </w:r>
      <w:r w:rsidR="00C07C23" w:rsidRPr="00464259">
        <w:rPr>
          <w:rFonts w:asciiTheme="minorBidi" w:hAnsiTheme="minorBidi"/>
        </w:rPr>
        <w:t xml:space="preserve">. </w:t>
      </w:r>
      <w:r w:rsidR="00A04D15" w:rsidRPr="007F0328">
        <w:rPr>
          <w:rFonts w:asciiTheme="minorBidi" w:hAnsiTheme="minorBidi"/>
          <w:b/>
          <w:bCs/>
        </w:rPr>
        <w:t>Weak states</w:t>
      </w:r>
      <w:r w:rsidR="00A04D15" w:rsidRPr="00464259">
        <w:rPr>
          <w:rFonts w:asciiTheme="minorBidi" w:hAnsiTheme="minorBidi"/>
        </w:rPr>
        <w:t xml:space="preserve"> lack </w:t>
      </w:r>
      <w:ins w:id="1321" w:author="John Peate" w:date="2019-03-06T15:00:00Z">
        <w:r w:rsidR="00235E54" w:rsidRPr="00464259">
          <w:rPr>
            <w:rFonts w:asciiTheme="minorBidi" w:hAnsiTheme="minorBidi"/>
          </w:rPr>
          <w:t xml:space="preserve">the </w:t>
        </w:r>
      </w:ins>
      <w:r w:rsidR="00A04D15" w:rsidRPr="00464259">
        <w:rPr>
          <w:rFonts w:asciiTheme="minorBidi" w:hAnsiTheme="minorBidi"/>
        </w:rPr>
        <w:t xml:space="preserve">effective </w:t>
      </w:r>
      <w:r w:rsidR="008B317C" w:rsidRPr="00464259">
        <w:rPr>
          <w:rFonts w:asciiTheme="minorBidi" w:hAnsiTheme="minorBidi"/>
        </w:rPr>
        <w:t xml:space="preserve">political </w:t>
      </w:r>
      <w:r w:rsidR="00A04D15" w:rsidRPr="00464259">
        <w:rPr>
          <w:rFonts w:asciiTheme="minorBidi" w:hAnsiTheme="minorBidi"/>
        </w:rPr>
        <w:t>institutions and resources to implement their policies</w:t>
      </w:r>
      <w:del w:id="1322" w:author="John Peate" w:date="2019-03-06T15:01:00Z">
        <w:r w:rsidR="00510840" w:rsidRPr="00464259" w:rsidDel="00235E54">
          <w:rPr>
            <w:rFonts w:asciiTheme="minorBidi" w:hAnsiTheme="minorBidi"/>
          </w:rPr>
          <w:delText xml:space="preserve">, </w:delText>
        </w:r>
      </w:del>
      <w:ins w:id="1323" w:author="John Peate" w:date="2019-03-06T15:01:00Z">
        <w:r w:rsidR="00235E54" w:rsidRPr="00464259">
          <w:rPr>
            <w:rFonts w:asciiTheme="minorBidi" w:hAnsiTheme="minorBidi"/>
          </w:rPr>
          <w:t xml:space="preserve">, </w:t>
        </w:r>
      </w:ins>
      <w:del w:id="1324" w:author="John Peate" w:date="2019-03-06T15:01:00Z">
        <w:r w:rsidR="008B317C" w:rsidRPr="00464259" w:rsidDel="00235E54">
          <w:rPr>
            <w:rFonts w:asciiTheme="minorBidi" w:hAnsiTheme="minorBidi"/>
          </w:rPr>
          <w:delText xml:space="preserve">securing </w:delText>
        </w:r>
      </w:del>
      <w:ins w:id="1325" w:author="John Peate" w:date="2019-03-06T15:01:00Z">
        <w:r w:rsidR="00235E54" w:rsidRPr="00464259">
          <w:rPr>
            <w:rFonts w:asciiTheme="minorBidi" w:hAnsiTheme="minorBidi"/>
          </w:rPr>
          <w:t xml:space="preserve">protect </w:t>
        </w:r>
      </w:ins>
      <w:r w:rsidR="008B317C" w:rsidRPr="00464259">
        <w:rPr>
          <w:rFonts w:asciiTheme="minorBidi" w:hAnsiTheme="minorBidi"/>
        </w:rPr>
        <w:t>their populations from violent conflict</w:t>
      </w:r>
      <w:ins w:id="1326" w:author="John Peate" w:date="2019-03-07T16:41:00Z">
        <w:r w:rsidR="007F0328">
          <w:rPr>
            <w:rFonts w:asciiTheme="minorBidi" w:hAnsiTheme="minorBidi"/>
          </w:rPr>
          <w:t>,</w:t>
        </w:r>
      </w:ins>
      <w:r w:rsidR="008B317C" w:rsidRPr="00464259">
        <w:rPr>
          <w:rFonts w:asciiTheme="minorBidi" w:hAnsiTheme="minorBidi"/>
        </w:rPr>
        <w:t xml:space="preserve"> </w:t>
      </w:r>
      <w:r w:rsidR="00510840" w:rsidRPr="00464259">
        <w:rPr>
          <w:rFonts w:asciiTheme="minorBidi" w:hAnsiTheme="minorBidi"/>
        </w:rPr>
        <w:t xml:space="preserve">and </w:t>
      </w:r>
      <w:del w:id="1327" w:author="John Peate" w:date="2019-03-06T15:01:00Z">
        <w:r w:rsidR="00510840" w:rsidRPr="00464259" w:rsidDel="00235E54">
          <w:rPr>
            <w:rFonts w:asciiTheme="minorBidi" w:hAnsiTheme="minorBidi"/>
          </w:rPr>
          <w:delText xml:space="preserve">exercise </w:delText>
        </w:r>
      </w:del>
      <w:ins w:id="1328" w:author="John Peate" w:date="2019-03-06T15:01:00Z">
        <w:r w:rsidR="00235E54" w:rsidRPr="00464259">
          <w:rPr>
            <w:rFonts w:asciiTheme="minorBidi" w:hAnsiTheme="minorBidi"/>
          </w:rPr>
          <w:t xml:space="preserve">obtain </w:t>
        </w:r>
      </w:ins>
      <w:r w:rsidR="00510840" w:rsidRPr="00464259">
        <w:rPr>
          <w:rFonts w:asciiTheme="minorBidi" w:hAnsiTheme="minorBidi"/>
        </w:rPr>
        <w:t xml:space="preserve">political </w:t>
      </w:r>
      <w:del w:id="1329" w:author="John Peate" w:date="2019-03-06T15:01:00Z">
        <w:r w:rsidR="00510840" w:rsidRPr="00464259" w:rsidDel="00235E54">
          <w:rPr>
            <w:rFonts w:asciiTheme="minorBidi" w:hAnsiTheme="minorBidi"/>
          </w:rPr>
          <w:delText xml:space="preserve">goods </w:delText>
        </w:r>
      </w:del>
      <w:ins w:id="1330" w:author="John Peate" w:date="2019-03-06T15:01:00Z">
        <w:r w:rsidR="00235E54" w:rsidRPr="00464259">
          <w:rPr>
            <w:rFonts w:asciiTheme="minorBidi" w:hAnsiTheme="minorBidi"/>
          </w:rPr>
          <w:t xml:space="preserve">goods </w:t>
        </w:r>
      </w:ins>
      <w:r w:rsidR="00510840" w:rsidRPr="00464259">
        <w:rPr>
          <w:rFonts w:asciiTheme="minorBidi" w:hAnsiTheme="minorBidi"/>
        </w:rPr>
        <w:t>(Miller</w:t>
      </w:r>
      <w:r w:rsidR="00C07C23" w:rsidRPr="00464259">
        <w:rPr>
          <w:rFonts w:asciiTheme="minorBidi" w:hAnsiTheme="minorBidi"/>
        </w:rPr>
        <w:t xml:space="preserve"> 2017</w:t>
      </w:r>
      <w:del w:id="1331" w:author="John Peate" w:date="2019-03-06T15:01:00Z">
        <w:r w:rsidR="00C07C23" w:rsidRPr="00464259" w:rsidDel="00235E54">
          <w:rPr>
            <w:rFonts w:asciiTheme="minorBidi" w:hAnsiTheme="minorBidi"/>
          </w:rPr>
          <w:delText>, 110</w:delText>
        </w:r>
      </w:del>
      <w:r w:rsidR="008B317C" w:rsidRPr="00464259">
        <w:rPr>
          <w:rFonts w:asciiTheme="minorBidi" w:hAnsiTheme="minorBidi"/>
        </w:rPr>
        <w:t xml:space="preserve">; Rice </w:t>
      </w:r>
      <w:del w:id="1332" w:author="John Peate" w:date="2019-03-06T15:02:00Z">
        <w:r w:rsidR="008B317C" w:rsidRPr="00464259" w:rsidDel="00235E54">
          <w:rPr>
            <w:rFonts w:asciiTheme="minorBidi" w:hAnsiTheme="minorBidi"/>
          </w:rPr>
          <w:delText xml:space="preserve">&amp; </w:delText>
        </w:r>
      </w:del>
      <w:ins w:id="1333" w:author="John Peate" w:date="2019-03-06T15:02:00Z">
        <w:r w:rsidR="00235E54" w:rsidRPr="00464259">
          <w:rPr>
            <w:rFonts w:asciiTheme="minorBidi" w:hAnsiTheme="minorBidi"/>
          </w:rPr>
          <w:t xml:space="preserve">and </w:t>
        </w:r>
      </w:ins>
      <w:r w:rsidR="008B317C" w:rsidRPr="00464259">
        <w:rPr>
          <w:rFonts w:asciiTheme="minorBidi" w:hAnsiTheme="minorBidi"/>
        </w:rPr>
        <w:t>Patrick 2008</w:t>
      </w:r>
      <w:r w:rsidR="00C07C23" w:rsidRPr="00464259">
        <w:rPr>
          <w:rFonts w:asciiTheme="minorBidi" w:hAnsiTheme="minorBidi"/>
        </w:rPr>
        <w:t>)</w:t>
      </w:r>
      <w:r w:rsidR="00510840" w:rsidRPr="00464259">
        <w:rPr>
          <w:rFonts w:asciiTheme="minorBidi" w:hAnsiTheme="minorBidi"/>
        </w:rPr>
        <w:t xml:space="preserve">. </w:t>
      </w:r>
      <w:r w:rsidR="008E236C" w:rsidRPr="00464259">
        <w:rPr>
          <w:rFonts w:asciiTheme="minorBidi" w:hAnsiTheme="minorBidi"/>
        </w:rPr>
        <w:t>The</w:t>
      </w:r>
      <w:r w:rsidR="00B60F82" w:rsidRPr="00464259">
        <w:rPr>
          <w:rFonts w:asciiTheme="minorBidi" w:hAnsiTheme="minorBidi"/>
        </w:rPr>
        <w:t xml:space="preserve"> </w:t>
      </w:r>
      <w:del w:id="1334" w:author="John Peate" w:date="2019-03-06T15:02:00Z">
        <w:r w:rsidR="00B60F82" w:rsidRPr="00464259" w:rsidDel="00235E54">
          <w:rPr>
            <w:rFonts w:asciiTheme="minorBidi" w:hAnsiTheme="minorBidi"/>
          </w:rPr>
          <w:delText>more poorly</w:delText>
        </w:r>
      </w:del>
      <w:ins w:id="1335" w:author="John Peate" w:date="2019-03-06T15:02:00Z">
        <w:r w:rsidR="00235E54" w:rsidRPr="00464259">
          <w:rPr>
            <w:rFonts w:asciiTheme="minorBidi" w:hAnsiTheme="minorBidi"/>
          </w:rPr>
          <w:t>worse</w:t>
        </w:r>
      </w:ins>
      <w:r w:rsidR="00B60F82" w:rsidRPr="00464259">
        <w:rPr>
          <w:rFonts w:asciiTheme="minorBidi" w:hAnsiTheme="minorBidi"/>
        </w:rPr>
        <w:t xml:space="preserve"> weak states perform in delivering </w:t>
      </w:r>
      <w:ins w:id="1336" w:author="John Peate" w:date="2019-03-07T16:41:00Z">
        <w:r w:rsidR="007F0328">
          <w:rPr>
            <w:rFonts w:asciiTheme="minorBidi" w:hAnsiTheme="minorBidi"/>
          </w:rPr>
          <w:t xml:space="preserve">the </w:t>
        </w:r>
      </w:ins>
      <w:del w:id="1337" w:author="John Peate" w:date="2019-03-06T15:02:00Z">
        <w:r w:rsidR="00B60F82" w:rsidRPr="00464259" w:rsidDel="00235E54">
          <w:rPr>
            <w:rFonts w:asciiTheme="minorBidi" w:hAnsiTheme="minorBidi"/>
          </w:rPr>
          <w:delText>the different</w:delText>
        </w:r>
      </w:del>
      <w:ins w:id="1338" w:author="John Peate" w:date="2019-03-06T15:02:00Z">
        <w:r w:rsidR="00235E54" w:rsidRPr="00464259">
          <w:rPr>
            <w:rFonts w:asciiTheme="minorBidi" w:hAnsiTheme="minorBidi"/>
          </w:rPr>
          <w:t>various</w:t>
        </w:r>
      </w:ins>
      <w:r w:rsidR="00B60F82" w:rsidRPr="00464259">
        <w:rPr>
          <w:rFonts w:asciiTheme="minorBidi" w:hAnsiTheme="minorBidi"/>
        </w:rPr>
        <w:t xml:space="preserve"> political goods</w:t>
      </w:r>
      <w:ins w:id="1339" w:author="John Peate" w:date="2019-03-06T15:02:00Z">
        <w:r w:rsidR="00235E54" w:rsidRPr="00464259">
          <w:rPr>
            <w:rFonts w:asciiTheme="minorBidi" w:hAnsiTheme="minorBidi"/>
          </w:rPr>
          <w:t xml:space="preserve">, </w:t>
        </w:r>
      </w:ins>
      <w:del w:id="1340" w:author="John Peate" w:date="2019-03-06T15:02:00Z">
        <w:r w:rsidR="00B60F82" w:rsidRPr="00464259" w:rsidDel="00235E54">
          <w:rPr>
            <w:rFonts w:asciiTheme="minorBidi" w:hAnsiTheme="minorBidi"/>
          </w:rPr>
          <w:delText xml:space="preserve"> - </w:delText>
        </w:r>
      </w:del>
      <w:r w:rsidR="008E236C" w:rsidRPr="00464259">
        <w:rPr>
          <w:rFonts w:asciiTheme="minorBidi" w:hAnsiTheme="minorBidi"/>
        </w:rPr>
        <w:t>the weaker they become</w:t>
      </w:r>
      <w:r w:rsidR="00A41358" w:rsidRPr="00464259">
        <w:rPr>
          <w:rFonts w:asciiTheme="minorBidi" w:hAnsiTheme="minorBidi"/>
        </w:rPr>
        <w:t>.</w:t>
      </w:r>
    </w:p>
    <w:p w14:paraId="23CE77E1" w14:textId="77777777" w:rsidR="00235E54" w:rsidRPr="00464259" w:rsidRDefault="00235E54" w:rsidP="00A41358">
      <w:pPr>
        <w:spacing w:after="0" w:line="480" w:lineRule="auto"/>
        <w:jc w:val="both"/>
        <w:rPr>
          <w:ins w:id="1341" w:author="John Peate" w:date="2019-03-06T15:02:00Z"/>
          <w:rFonts w:asciiTheme="minorBidi" w:hAnsiTheme="minorBidi"/>
        </w:rPr>
      </w:pPr>
    </w:p>
    <w:p w14:paraId="2297C364" w14:textId="32EAC9E5" w:rsidR="002D6053" w:rsidRPr="00464259" w:rsidRDefault="007B7CB1" w:rsidP="00A41358">
      <w:pPr>
        <w:spacing w:after="0" w:line="480" w:lineRule="auto"/>
        <w:jc w:val="both"/>
        <w:rPr>
          <w:rFonts w:asciiTheme="minorBidi" w:hAnsiTheme="minorBidi"/>
        </w:rPr>
      </w:pPr>
      <w:del w:id="1342" w:author="John Peate" w:date="2019-03-06T15:03:00Z">
        <w:r w:rsidRPr="00464259" w:rsidDel="007B50E2">
          <w:rPr>
            <w:rFonts w:asciiTheme="minorBidi" w:hAnsiTheme="minorBidi"/>
          </w:rPr>
          <w:delText xml:space="preserve">A </w:delText>
        </w:r>
        <w:r w:rsidR="003E78F0" w:rsidRPr="00464259" w:rsidDel="007B50E2">
          <w:rPr>
            <w:rFonts w:asciiTheme="minorBidi" w:hAnsiTheme="minorBidi"/>
          </w:rPr>
          <w:delText>challenge researches have today is</w:delText>
        </w:r>
        <w:r w:rsidR="00A82EAA" w:rsidRPr="00464259" w:rsidDel="007B50E2">
          <w:rPr>
            <w:rFonts w:asciiTheme="minorBidi" w:hAnsiTheme="minorBidi"/>
          </w:rPr>
          <w:delText xml:space="preserve"> in</w:delText>
        </w:r>
        <w:r w:rsidR="003E78F0" w:rsidRPr="00464259" w:rsidDel="007B50E2">
          <w:rPr>
            <w:rFonts w:asciiTheme="minorBidi" w:hAnsiTheme="minorBidi"/>
          </w:rPr>
          <w:delText xml:space="preserve"> m</w:delText>
        </w:r>
      </w:del>
      <w:ins w:id="1343" w:author="John Peate" w:date="2019-03-06T15:03:00Z">
        <w:r w:rsidR="007B50E2" w:rsidRPr="00464259">
          <w:rPr>
            <w:rFonts w:asciiTheme="minorBidi" w:hAnsiTheme="minorBidi"/>
          </w:rPr>
          <w:t>M</w:t>
        </w:r>
      </w:ins>
      <w:r w:rsidR="003E78F0" w:rsidRPr="00464259">
        <w:rPr>
          <w:rFonts w:asciiTheme="minorBidi" w:hAnsiTheme="minorBidi"/>
        </w:rPr>
        <w:t xml:space="preserve">easuring </w:t>
      </w:r>
      <w:del w:id="1344" w:author="John Peate" w:date="2019-03-06T15:03:00Z">
        <w:r w:rsidR="00683E39" w:rsidRPr="00464259" w:rsidDel="007B50E2">
          <w:rPr>
            <w:rFonts w:asciiTheme="minorBidi" w:hAnsiTheme="minorBidi"/>
          </w:rPr>
          <w:delText xml:space="preserve">the </w:delText>
        </w:r>
      </w:del>
      <w:r w:rsidR="003E78F0" w:rsidRPr="00464259">
        <w:rPr>
          <w:rFonts w:asciiTheme="minorBidi" w:hAnsiTheme="minorBidi"/>
        </w:rPr>
        <w:t>state capacity</w:t>
      </w:r>
      <w:ins w:id="1345" w:author="John Peate" w:date="2019-03-06T15:03:00Z">
        <w:r w:rsidR="007B50E2" w:rsidRPr="00464259">
          <w:rPr>
            <w:rFonts w:asciiTheme="minorBidi" w:hAnsiTheme="minorBidi"/>
          </w:rPr>
          <w:t xml:space="preserve"> is a challenge to researchers</w:t>
        </w:r>
      </w:ins>
      <w:r w:rsidR="003E78F0" w:rsidRPr="00464259">
        <w:rPr>
          <w:rFonts w:asciiTheme="minorBidi" w:hAnsiTheme="minorBidi"/>
        </w:rPr>
        <w:t xml:space="preserve">. </w:t>
      </w:r>
      <w:r w:rsidRPr="00464259">
        <w:rPr>
          <w:rFonts w:asciiTheme="minorBidi" w:hAnsiTheme="minorBidi"/>
        </w:rPr>
        <w:t xml:space="preserve">Different </w:t>
      </w:r>
      <w:del w:id="1346" w:author="John Peate" w:date="2019-03-06T15:04:00Z">
        <w:r w:rsidRPr="00464259" w:rsidDel="007B50E2">
          <w:rPr>
            <w:rFonts w:asciiTheme="minorBidi" w:hAnsiTheme="minorBidi"/>
          </w:rPr>
          <w:delText xml:space="preserve">researches </w:delText>
        </w:r>
      </w:del>
      <w:ins w:id="1347" w:author="John Peate" w:date="2019-03-06T15:04:00Z">
        <w:r w:rsidR="007B50E2" w:rsidRPr="00464259">
          <w:rPr>
            <w:rFonts w:asciiTheme="minorBidi" w:hAnsiTheme="minorBidi"/>
          </w:rPr>
          <w:t xml:space="preserve">research projects </w:t>
        </w:r>
      </w:ins>
      <w:ins w:id="1348" w:author="John Peate" w:date="2019-03-07T16:42:00Z">
        <w:r w:rsidR="007F0328">
          <w:rPr>
            <w:rFonts w:asciiTheme="minorBidi" w:hAnsiTheme="minorBidi"/>
          </w:rPr>
          <w:t xml:space="preserve">have </w:t>
        </w:r>
      </w:ins>
      <w:del w:id="1349" w:author="John Peate" w:date="2019-03-07T16:42:00Z">
        <w:r w:rsidRPr="00464259" w:rsidDel="007F0328">
          <w:rPr>
            <w:rFonts w:asciiTheme="minorBidi" w:hAnsiTheme="minorBidi"/>
          </w:rPr>
          <w:delText xml:space="preserve">use </w:delText>
        </w:r>
      </w:del>
      <w:ins w:id="1350" w:author="John Peate" w:date="2019-03-07T16:42:00Z">
        <w:r w:rsidR="007F0328">
          <w:rPr>
            <w:rFonts w:asciiTheme="minorBidi" w:hAnsiTheme="minorBidi"/>
          </w:rPr>
          <w:t>deployed</w:t>
        </w:r>
        <w:r w:rsidR="007F0328" w:rsidRPr="00464259">
          <w:rPr>
            <w:rFonts w:asciiTheme="minorBidi" w:hAnsiTheme="minorBidi"/>
          </w:rPr>
          <w:t xml:space="preserve"> </w:t>
        </w:r>
      </w:ins>
      <w:r w:rsidR="00683E39" w:rsidRPr="00464259">
        <w:rPr>
          <w:rFonts w:asciiTheme="minorBidi" w:hAnsiTheme="minorBidi"/>
        </w:rPr>
        <w:t>different</w:t>
      </w:r>
      <w:r w:rsidR="00A41358" w:rsidRPr="00464259">
        <w:rPr>
          <w:rFonts w:asciiTheme="minorBidi" w:hAnsiTheme="minorBidi"/>
        </w:rPr>
        <w:t xml:space="preserve"> </w:t>
      </w:r>
      <w:r w:rsidR="003E78F0" w:rsidRPr="00464259">
        <w:rPr>
          <w:rFonts w:asciiTheme="minorBidi" w:hAnsiTheme="minorBidi"/>
        </w:rPr>
        <w:t>indicators to measure state capacity</w:t>
      </w:r>
      <w:ins w:id="1351" w:author="John Peate" w:date="2019-03-06T15:04:00Z">
        <w:r w:rsidR="007B50E2" w:rsidRPr="00464259">
          <w:rPr>
            <w:rFonts w:asciiTheme="minorBidi" w:hAnsiTheme="minorBidi"/>
          </w:rPr>
          <w:t xml:space="preserve"> </w:t>
        </w:r>
      </w:ins>
      <w:ins w:id="1352" w:author="John Peate" w:date="2019-03-07T16:42:00Z">
        <w:r w:rsidR="007F0328">
          <w:rPr>
            <w:rFonts w:asciiTheme="minorBidi" w:hAnsiTheme="minorBidi"/>
          </w:rPr>
          <w:t>along with</w:t>
        </w:r>
      </w:ins>
      <w:del w:id="1353" w:author="John Peate" w:date="2019-03-06T15:04:00Z">
        <w:r w:rsidR="000A40D2" w:rsidRPr="00464259" w:rsidDel="007B50E2">
          <w:rPr>
            <w:rFonts w:asciiTheme="minorBidi" w:hAnsiTheme="minorBidi"/>
          </w:rPr>
          <w:delText xml:space="preserve">. They use </w:delText>
        </w:r>
        <w:r w:rsidR="00683E39" w:rsidRPr="00464259" w:rsidDel="007B50E2">
          <w:rPr>
            <w:rFonts w:asciiTheme="minorBidi" w:hAnsiTheme="minorBidi"/>
          </w:rPr>
          <w:delText>a varying combination of</w:delText>
        </w:r>
      </w:del>
      <w:r w:rsidR="00683E39" w:rsidRPr="00464259">
        <w:rPr>
          <w:rFonts w:asciiTheme="minorBidi" w:hAnsiTheme="minorBidi"/>
        </w:rPr>
        <w:t xml:space="preserve"> content analysis, qualitative review</w:t>
      </w:r>
      <w:ins w:id="1354" w:author="John Peate" w:date="2019-03-06T15:04:00Z">
        <w:r w:rsidR="007B50E2" w:rsidRPr="00464259">
          <w:rPr>
            <w:rFonts w:asciiTheme="minorBidi" w:hAnsiTheme="minorBidi"/>
          </w:rPr>
          <w:t>,</w:t>
        </w:r>
      </w:ins>
      <w:r w:rsidR="00683E39" w:rsidRPr="00464259">
        <w:rPr>
          <w:rFonts w:asciiTheme="minorBidi" w:hAnsiTheme="minorBidi"/>
        </w:rPr>
        <w:t xml:space="preserve"> and quantitative data</w:t>
      </w:r>
      <w:r w:rsidR="000A40D2" w:rsidRPr="00464259">
        <w:rPr>
          <w:rFonts w:asciiTheme="minorBidi" w:hAnsiTheme="minorBidi"/>
        </w:rPr>
        <w:t xml:space="preserve"> </w:t>
      </w:r>
      <w:ins w:id="1355" w:author="John Peate" w:date="2019-03-06T15:04:00Z">
        <w:r w:rsidR="007B50E2" w:rsidRPr="00464259">
          <w:rPr>
            <w:rFonts w:asciiTheme="minorBidi" w:hAnsiTheme="minorBidi"/>
          </w:rPr>
          <w:t xml:space="preserve">in varying combinations </w:t>
        </w:r>
      </w:ins>
      <w:ins w:id="1356" w:author="John Peate" w:date="2019-03-07T16:42:00Z">
        <w:r w:rsidR="007F0328">
          <w:rPr>
            <w:rFonts w:asciiTheme="minorBidi" w:hAnsiTheme="minorBidi"/>
          </w:rPr>
          <w:t xml:space="preserve">in </w:t>
        </w:r>
      </w:ins>
      <w:ins w:id="1357" w:author="John Peate" w:date="2019-03-07T16:43:00Z">
        <w:r w:rsidR="007F0328">
          <w:rPr>
            <w:rFonts w:asciiTheme="minorBidi" w:hAnsiTheme="minorBidi"/>
          </w:rPr>
          <w:t xml:space="preserve">order </w:t>
        </w:r>
      </w:ins>
      <w:r w:rsidR="000A40D2" w:rsidRPr="00464259">
        <w:rPr>
          <w:rFonts w:asciiTheme="minorBidi" w:hAnsiTheme="minorBidi"/>
        </w:rPr>
        <w:t xml:space="preserve">to </w:t>
      </w:r>
      <w:del w:id="1358" w:author="John Peate" w:date="2019-03-06T15:04:00Z">
        <w:r w:rsidR="000A40D2" w:rsidRPr="00464259" w:rsidDel="007B50E2">
          <w:rPr>
            <w:rFonts w:asciiTheme="minorBidi" w:hAnsiTheme="minorBidi"/>
          </w:rPr>
          <w:delText xml:space="preserve">reach </w:delText>
        </w:r>
      </w:del>
      <w:ins w:id="1359" w:author="John Peate" w:date="2019-03-06T15:04:00Z">
        <w:r w:rsidR="007B50E2" w:rsidRPr="00464259">
          <w:rPr>
            <w:rFonts w:asciiTheme="minorBidi" w:hAnsiTheme="minorBidi"/>
          </w:rPr>
          <w:t xml:space="preserve">obtain </w:t>
        </w:r>
      </w:ins>
      <w:r w:rsidR="000A40D2" w:rsidRPr="00464259">
        <w:rPr>
          <w:rFonts w:asciiTheme="minorBidi" w:hAnsiTheme="minorBidi"/>
        </w:rPr>
        <w:t xml:space="preserve">a measure of </w:t>
      </w:r>
      <w:r w:rsidR="00FC4AEB" w:rsidRPr="00464259">
        <w:rPr>
          <w:rFonts w:asciiTheme="minorBidi" w:hAnsiTheme="minorBidi"/>
        </w:rPr>
        <w:t xml:space="preserve">a </w:t>
      </w:r>
      <w:r w:rsidR="000A40D2" w:rsidRPr="00464259">
        <w:rPr>
          <w:rFonts w:asciiTheme="minorBidi" w:hAnsiTheme="minorBidi"/>
        </w:rPr>
        <w:t>state</w:t>
      </w:r>
      <w:del w:id="1360" w:author="John Peate" w:date="2019-03-07T08:14:00Z">
        <w:r w:rsidR="000A40D2" w:rsidRPr="00464259" w:rsidDel="00F37A24">
          <w:rPr>
            <w:rFonts w:asciiTheme="minorBidi" w:hAnsiTheme="minorBidi"/>
          </w:rPr>
          <w:delText>'</w:delText>
        </w:r>
      </w:del>
      <w:ins w:id="1361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0A40D2" w:rsidRPr="00464259">
        <w:rPr>
          <w:rFonts w:asciiTheme="minorBidi" w:hAnsiTheme="minorBidi"/>
        </w:rPr>
        <w:t>s capacity</w:t>
      </w:r>
      <w:r w:rsidRPr="00464259">
        <w:rPr>
          <w:rFonts w:asciiTheme="minorBidi" w:hAnsiTheme="minorBidi"/>
        </w:rPr>
        <w:t>.</w:t>
      </w:r>
      <w:r w:rsidR="002D6053" w:rsidRPr="00464259">
        <w:rPr>
          <w:rFonts w:asciiTheme="minorBidi" w:hAnsiTheme="minorBidi"/>
        </w:rPr>
        <w:t xml:space="preserve"> Hendrix</w:t>
      </w:r>
      <w:r w:rsidR="00A41358" w:rsidRPr="00464259">
        <w:rPr>
          <w:rFonts w:asciiTheme="minorBidi" w:hAnsiTheme="minorBidi"/>
        </w:rPr>
        <w:t xml:space="preserve"> (2010)</w:t>
      </w:r>
      <w:r w:rsidR="002D6053" w:rsidRPr="00464259">
        <w:rPr>
          <w:rFonts w:asciiTheme="minorBidi" w:hAnsiTheme="minorBidi"/>
        </w:rPr>
        <w:t>, for example</w:t>
      </w:r>
      <w:r w:rsidR="00B8339B" w:rsidRPr="00464259">
        <w:rPr>
          <w:rFonts w:asciiTheme="minorBidi" w:hAnsiTheme="minorBidi"/>
        </w:rPr>
        <w:t>,</w:t>
      </w:r>
      <w:r w:rsidR="002D6053" w:rsidRPr="00464259">
        <w:rPr>
          <w:rFonts w:asciiTheme="minorBidi" w:hAnsiTheme="minorBidi"/>
        </w:rPr>
        <w:t xml:space="preserve"> </w:t>
      </w:r>
      <w:del w:id="1362" w:author="John Peate" w:date="2019-03-06T15:05:00Z">
        <w:r w:rsidR="002D6053" w:rsidRPr="00464259" w:rsidDel="007B50E2">
          <w:rPr>
            <w:rFonts w:asciiTheme="minorBidi" w:hAnsiTheme="minorBidi"/>
          </w:rPr>
          <w:delText xml:space="preserve">used </w:delText>
        </w:r>
      </w:del>
      <w:ins w:id="1363" w:author="John Peate" w:date="2019-03-06T15:05:00Z">
        <w:r w:rsidR="007B50E2" w:rsidRPr="00464259">
          <w:rPr>
            <w:rFonts w:asciiTheme="minorBidi" w:hAnsiTheme="minorBidi"/>
          </w:rPr>
          <w:t xml:space="preserve">uses </w:t>
        </w:r>
      </w:ins>
      <w:r w:rsidR="002D6053" w:rsidRPr="00464259">
        <w:rPr>
          <w:rFonts w:asciiTheme="minorBidi" w:hAnsiTheme="minorBidi"/>
        </w:rPr>
        <w:t xml:space="preserve">15 </w:t>
      </w:r>
      <w:ins w:id="1364" w:author="John Peate" w:date="2019-03-06T15:05:00Z">
        <w:r w:rsidR="007B50E2" w:rsidRPr="00464259">
          <w:rPr>
            <w:rFonts w:asciiTheme="minorBidi" w:hAnsiTheme="minorBidi"/>
          </w:rPr>
          <w:t xml:space="preserve">different </w:t>
        </w:r>
      </w:ins>
      <w:r w:rsidR="00B8339B" w:rsidRPr="00464259">
        <w:rPr>
          <w:rFonts w:asciiTheme="minorBidi" w:hAnsiTheme="minorBidi"/>
        </w:rPr>
        <w:t>indicators</w:t>
      </w:r>
      <w:r w:rsidR="002D6053" w:rsidRPr="00464259">
        <w:rPr>
          <w:rFonts w:asciiTheme="minorBidi" w:hAnsiTheme="minorBidi"/>
        </w:rPr>
        <w:t xml:space="preserve"> to </w:t>
      </w:r>
      <w:del w:id="1365" w:author="John Peate" w:date="2019-03-06T15:05:00Z">
        <w:r w:rsidR="002D6053" w:rsidRPr="00464259" w:rsidDel="007B50E2">
          <w:rPr>
            <w:rFonts w:asciiTheme="minorBidi" w:hAnsiTheme="minorBidi"/>
          </w:rPr>
          <w:delText xml:space="preserve">consider </w:delText>
        </w:r>
        <w:r w:rsidR="00FC4AEB" w:rsidRPr="00464259" w:rsidDel="007B50E2">
          <w:rPr>
            <w:rFonts w:asciiTheme="minorBidi" w:hAnsiTheme="minorBidi"/>
          </w:rPr>
          <w:delText>a</w:delText>
        </w:r>
      </w:del>
      <w:ins w:id="1366" w:author="John Peate" w:date="2019-03-06T15:05:00Z">
        <w:r w:rsidR="007B50E2" w:rsidRPr="00464259">
          <w:rPr>
            <w:rFonts w:asciiTheme="minorBidi" w:hAnsiTheme="minorBidi"/>
          </w:rPr>
          <w:t>assess</w:t>
        </w:r>
      </w:ins>
      <w:r w:rsidR="00FC4AEB" w:rsidRPr="00464259">
        <w:rPr>
          <w:rFonts w:asciiTheme="minorBidi" w:hAnsiTheme="minorBidi"/>
        </w:rPr>
        <w:t xml:space="preserve"> </w:t>
      </w:r>
      <w:r w:rsidR="002D6053" w:rsidRPr="00464259">
        <w:rPr>
          <w:rFonts w:asciiTheme="minorBidi" w:hAnsiTheme="minorBidi"/>
        </w:rPr>
        <w:t>state capacity</w:t>
      </w:r>
      <w:ins w:id="1367" w:author="John Peate" w:date="2019-03-06T15:05:00Z">
        <w:r w:rsidR="007B50E2" w:rsidRPr="00464259">
          <w:rPr>
            <w:rFonts w:asciiTheme="minorBidi" w:hAnsiTheme="minorBidi"/>
          </w:rPr>
          <w:t>,</w:t>
        </w:r>
      </w:ins>
      <w:r w:rsidR="002D6053" w:rsidRPr="00464259">
        <w:rPr>
          <w:rFonts w:asciiTheme="minorBidi" w:hAnsiTheme="minorBidi"/>
        </w:rPr>
        <w:t xml:space="preserve"> </w:t>
      </w:r>
      <w:r w:rsidR="00A41358" w:rsidRPr="00464259">
        <w:rPr>
          <w:rFonts w:asciiTheme="minorBidi" w:hAnsiTheme="minorBidi"/>
        </w:rPr>
        <w:t xml:space="preserve">while </w:t>
      </w:r>
      <w:r w:rsidR="002D6053" w:rsidRPr="00464259">
        <w:rPr>
          <w:rFonts w:asciiTheme="minorBidi" w:hAnsiTheme="minorBidi"/>
        </w:rPr>
        <w:t>Hanson and Sigman</w:t>
      </w:r>
      <w:r w:rsidR="00A41358" w:rsidRPr="00464259">
        <w:rPr>
          <w:rFonts w:asciiTheme="minorBidi" w:hAnsiTheme="minorBidi"/>
        </w:rPr>
        <w:t xml:space="preserve"> (2013)</w:t>
      </w:r>
      <w:r w:rsidR="002D6053" w:rsidRPr="00464259">
        <w:rPr>
          <w:rFonts w:asciiTheme="minorBidi" w:hAnsiTheme="minorBidi"/>
        </w:rPr>
        <w:t xml:space="preserve"> </w:t>
      </w:r>
      <w:del w:id="1368" w:author="John Peate" w:date="2019-03-06T15:05:00Z">
        <w:r w:rsidR="00A41358" w:rsidRPr="00464259" w:rsidDel="007B50E2">
          <w:rPr>
            <w:rFonts w:asciiTheme="minorBidi" w:hAnsiTheme="minorBidi"/>
          </w:rPr>
          <w:delText xml:space="preserve">used </w:delText>
        </w:r>
      </w:del>
      <w:ins w:id="1369" w:author="John Peate" w:date="2019-03-06T15:05:00Z">
        <w:r w:rsidR="007B50E2" w:rsidRPr="00464259">
          <w:rPr>
            <w:rFonts w:asciiTheme="minorBidi" w:hAnsiTheme="minorBidi"/>
          </w:rPr>
          <w:t xml:space="preserve">use </w:t>
        </w:r>
      </w:ins>
      <w:r w:rsidR="002D6053" w:rsidRPr="00464259">
        <w:rPr>
          <w:rFonts w:asciiTheme="minorBidi" w:hAnsiTheme="minorBidi"/>
        </w:rPr>
        <w:t>24</w:t>
      </w:r>
      <w:del w:id="1370" w:author="John Peate" w:date="2019-03-06T15:05:00Z">
        <w:r w:rsidR="002D6053" w:rsidRPr="00464259" w:rsidDel="007B50E2">
          <w:rPr>
            <w:rFonts w:asciiTheme="minorBidi" w:hAnsiTheme="minorBidi"/>
          </w:rPr>
          <w:delText xml:space="preserve"> different indicators</w:delText>
        </w:r>
      </w:del>
      <w:r w:rsidR="002D6053" w:rsidRPr="00464259">
        <w:rPr>
          <w:rFonts w:asciiTheme="minorBidi" w:hAnsiTheme="minorBidi"/>
        </w:rPr>
        <w:t>.</w:t>
      </w:r>
    </w:p>
    <w:p w14:paraId="332F9305" w14:textId="0D9AA7AD" w:rsidR="00FC4AEB" w:rsidRDefault="00FC4AEB" w:rsidP="00A41358">
      <w:pPr>
        <w:spacing w:after="0" w:line="480" w:lineRule="auto"/>
        <w:jc w:val="both"/>
        <w:rPr>
          <w:ins w:id="1371" w:author="John Peate" w:date="2019-03-07T16:43:00Z"/>
          <w:rFonts w:asciiTheme="minorBidi" w:hAnsiTheme="minorBidi"/>
        </w:rPr>
      </w:pPr>
    </w:p>
    <w:p w14:paraId="011F41F6" w14:textId="273230FE" w:rsidR="00B950FC" w:rsidRDefault="00B950FC" w:rsidP="00A41358">
      <w:pPr>
        <w:spacing w:after="0" w:line="480" w:lineRule="auto"/>
        <w:jc w:val="both"/>
        <w:rPr>
          <w:ins w:id="1372" w:author="John Peate" w:date="2019-03-07T16:43:00Z"/>
          <w:rFonts w:asciiTheme="minorBidi" w:hAnsiTheme="minorBidi"/>
        </w:rPr>
      </w:pPr>
    </w:p>
    <w:p w14:paraId="4B8E43B6" w14:textId="32FD17A3" w:rsidR="00B950FC" w:rsidRDefault="00B950FC" w:rsidP="00A41358">
      <w:pPr>
        <w:spacing w:after="0" w:line="480" w:lineRule="auto"/>
        <w:jc w:val="both"/>
        <w:rPr>
          <w:ins w:id="1373" w:author="John Peate" w:date="2019-03-07T16:43:00Z"/>
          <w:rFonts w:asciiTheme="minorBidi" w:hAnsiTheme="minorBidi"/>
        </w:rPr>
      </w:pPr>
    </w:p>
    <w:p w14:paraId="3280A50D" w14:textId="0C48BF97" w:rsidR="00B950FC" w:rsidRDefault="00B950FC" w:rsidP="00A41358">
      <w:pPr>
        <w:spacing w:after="0" w:line="480" w:lineRule="auto"/>
        <w:jc w:val="both"/>
        <w:rPr>
          <w:ins w:id="1374" w:author="John Peate" w:date="2019-03-07T16:43:00Z"/>
          <w:rFonts w:asciiTheme="minorBidi" w:hAnsiTheme="minorBidi"/>
        </w:rPr>
      </w:pPr>
    </w:p>
    <w:p w14:paraId="5DEAAB7E" w14:textId="4655B3F3" w:rsidR="00B950FC" w:rsidRDefault="00B950FC" w:rsidP="00A41358">
      <w:pPr>
        <w:spacing w:after="0" w:line="480" w:lineRule="auto"/>
        <w:jc w:val="both"/>
        <w:rPr>
          <w:ins w:id="1375" w:author="John Peate" w:date="2019-03-07T16:43:00Z"/>
          <w:rFonts w:asciiTheme="minorBidi" w:hAnsiTheme="minorBidi"/>
        </w:rPr>
      </w:pPr>
    </w:p>
    <w:p w14:paraId="60E54220" w14:textId="56269F17" w:rsidR="00B950FC" w:rsidRDefault="00B950FC" w:rsidP="00A41358">
      <w:pPr>
        <w:spacing w:after="0" w:line="480" w:lineRule="auto"/>
        <w:jc w:val="both"/>
        <w:rPr>
          <w:ins w:id="1376" w:author="John Peate" w:date="2019-03-07T16:43:00Z"/>
          <w:rFonts w:asciiTheme="minorBidi" w:hAnsiTheme="minorBidi"/>
        </w:rPr>
      </w:pPr>
    </w:p>
    <w:p w14:paraId="22B20A8D" w14:textId="51C36266" w:rsidR="00B950FC" w:rsidRDefault="00B950FC" w:rsidP="00A41358">
      <w:pPr>
        <w:spacing w:after="0" w:line="480" w:lineRule="auto"/>
        <w:jc w:val="both"/>
        <w:rPr>
          <w:ins w:id="1377" w:author="John Peate" w:date="2019-03-07T16:43:00Z"/>
          <w:rFonts w:asciiTheme="minorBidi" w:hAnsiTheme="minorBidi"/>
        </w:rPr>
      </w:pPr>
    </w:p>
    <w:p w14:paraId="4FA2CD61" w14:textId="33ADD26A" w:rsidR="00B950FC" w:rsidRDefault="00B950FC" w:rsidP="00A41358">
      <w:pPr>
        <w:spacing w:after="0" w:line="480" w:lineRule="auto"/>
        <w:jc w:val="both"/>
        <w:rPr>
          <w:ins w:id="1378" w:author="John Peate" w:date="2019-03-07T16:43:00Z"/>
          <w:rFonts w:asciiTheme="minorBidi" w:hAnsiTheme="minorBidi"/>
        </w:rPr>
      </w:pPr>
    </w:p>
    <w:p w14:paraId="2E6DED9F" w14:textId="0800AAC6" w:rsidR="00B950FC" w:rsidRDefault="00B950FC" w:rsidP="00A41358">
      <w:pPr>
        <w:spacing w:after="0" w:line="480" w:lineRule="auto"/>
        <w:jc w:val="both"/>
        <w:rPr>
          <w:ins w:id="1379" w:author="John Peate" w:date="2019-03-07T16:43:00Z"/>
          <w:rFonts w:asciiTheme="minorBidi" w:hAnsiTheme="minorBidi"/>
        </w:rPr>
      </w:pPr>
    </w:p>
    <w:p w14:paraId="1CA42BE6" w14:textId="77777777" w:rsidR="00B950FC" w:rsidRPr="00464259" w:rsidRDefault="00B950FC" w:rsidP="00A41358">
      <w:pPr>
        <w:spacing w:after="0" w:line="480" w:lineRule="auto"/>
        <w:jc w:val="both"/>
        <w:rPr>
          <w:rFonts w:asciiTheme="minorBidi" w:hAnsiTheme="minorBidi"/>
        </w:rPr>
      </w:pPr>
    </w:p>
    <w:p w14:paraId="4327E96E" w14:textId="72F37B83" w:rsidR="00FD554B" w:rsidRPr="007551DC" w:rsidRDefault="00FD554B" w:rsidP="007551DC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  <w:u w:val="single"/>
        </w:rPr>
      </w:pPr>
      <w:del w:id="1380" w:author="John Peate" w:date="2019-03-07T11:51:00Z">
        <w:r w:rsidRPr="007551DC" w:rsidDel="007551DC">
          <w:rPr>
            <w:rFonts w:asciiTheme="minorBidi" w:hAnsiTheme="minorBidi"/>
            <w:u w:val="single"/>
          </w:rPr>
          <w:lastRenderedPageBreak/>
          <w:delText xml:space="preserve">2.2 </w:delText>
        </w:r>
      </w:del>
      <w:r w:rsidRPr="007551DC">
        <w:rPr>
          <w:rFonts w:asciiTheme="minorBidi" w:hAnsiTheme="minorBidi"/>
          <w:u w:val="single"/>
        </w:rPr>
        <w:t xml:space="preserve">Gaps in </w:t>
      </w:r>
      <w:del w:id="1381" w:author="John Peate" w:date="2019-03-06T15:05:00Z">
        <w:r w:rsidRPr="007551DC" w:rsidDel="007B50E2">
          <w:rPr>
            <w:rFonts w:asciiTheme="minorBidi" w:hAnsiTheme="minorBidi"/>
            <w:u w:val="single"/>
          </w:rPr>
          <w:delText xml:space="preserve">the </w:delText>
        </w:r>
      </w:del>
      <w:del w:id="1382" w:author="John Peate" w:date="2019-03-07T16:43:00Z">
        <w:r w:rsidRPr="007551DC" w:rsidDel="00E54281">
          <w:rPr>
            <w:rFonts w:asciiTheme="minorBidi" w:hAnsiTheme="minorBidi"/>
            <w:u w:val="single"/>
          </w:rPr>
          <w:delText>current</w:delText>
        </w:r>
      </w:del>
      <w:ins w:id="1383" w:author="John Peate" w:date="2019-03-07T16:43:00Z">
        <w:r w:rsidR="00E54281">
          <w:rPr>
            <w:rFonts w:asciiTheme="minorBidi" w:hAnsiTheme="minorBidi"/>
            <w:u w:val="single"/>
          </w:rPr>
          <w:t>existing</w:t>
        </w:r>
      </w:ins>
      <w:r w:rsidRPr="007551DC">
        <w:rPr>
          <w:rFonts w:asciiTheme="minorBidi" w:hAnsiTheme="minorBidi"/>
          <w:u w:val="single"/>
        </w:rPr>
        <w:t xml:space="preserve"> literature</w:t>
      </w:r>
    </w:p>
    <w:p w14:paraId="6D32E6CB" w14:textId="77777777" w:rsidR="00D51828" w:rsidRPr="00464259" w:rsidRDefault="00D51828" w:rsidP="00FD554B">
      <w:pPr>
        <w:spacing w:after="0"/>
        <w:rPr>
          <w:rFonts w:asciiTheme="minorBidi" w:hAnsiTheme="minorBidi"/>
          <w:u w:val="single"/>
        </w:rPr>
      </w:pPr>
    </w:p>
    <w:p w14:paraId="54CCDEAC" w14:textId="7D9282CC" w:rsidR="001758E8" w:rsidRPr="00464259" w:rsidDel="007551DC" w:rsidRDefault="005562C0" w:rsidP="00FC4AEB">
      <w:pPr>
        <w:spacing w:after="0" w:line="480" w:lineRule="auto"/>
        <w:jc w:val="both"/>
        <w:rPr>
          <w:del w:id="1384" w:author="John Peate" w:date="2019-03-07T11:53:00Z"/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</w:t>
      </w:r>
      <w:del w:id="1385" w:author="John Peate" w:date="2019-03-06T15:06:00Z">
        <w:r w:rsidRPr="00464259" w:rsidDel="00237323">
          <w:rPr>
            <w:rFonts w:asciiTheme="minorBidi" w:hAnsiTheme="minorBidi"/>
          </w:rPr>
          <w:delText xml:space="preserve">current </w:delText>
        </w:r>
      </w:del>
      <w:ins w:id="1386" w:author="John Peate" w:date="2019-03-06T15:06:00Z">
        <w:r w:rsidR="00237323" w:rsidRPr="00464259">
          <w:rPr>
            <w:rFonts w:asciiTheme="minorBidi" w:hAnsiTheme="minorBidi"/>
          </w:rPr>
          <w:t xml:space="preserve">extant </w:t>
        </w:r>
      </w:ins>
      <w:r w:rsidR="00A42044" w:rsidRPr="00464259">
        <w:rPr>
          <w:rFonts w:asciiTheme="minorBidi" w:hAnsiTheme="minorBidi"/>
        </w:rPr>
        <w:t>lit</w:t>
      </w:r>
      <w:r w:rsidR="00FC4AEB" w:rsidRPr="00464259">
        <w:rPr>
          <w:rFonts w:asciiTheme="minorBidi" w:hAnsiTheme="minorBidi"/>
        </w:rPr>
        <w:t>er</w:t>
      </w:r>
      <w:r w:rsidR="00A42044" w:rsidRPr="00464259">
        <w:rPr>
          <w:rFonts w:asciiTheme="minorBidi" w:hAnsiTheme="minorBidi"/>
        </w:rPr>
        <w:t>ature</w:t>
      </w:r>
      <w:r w:rsidRPr="00464259">
        <w:rPr>
          <w:rFonts w:asciiTheme="minorBidi" w:hAnsiTheme="minorBidi"/>
        </w:rPr>
        <w:t xml:space="preserve"> describes </w:t>
      </w:r>
      <w:ins w:id="1387" w:author="John Peate" w:date="2019-03-06T15:07:00Z">
        <w:r w:rsidR="00237323" w:rsidRPr="00464259">
          <w:rPr>
            <w:rFonts w:asciiTheme="minorBidi" w:hAnsiTheme="minorBidi"/>
          </w:rPr>
          <w:t xml:space="preserve">the effect of </w:t>
        </w:r>
      </w:ins>
      <w:r w:rsidRPr="00464259">
        <w:rPr>
          <w:rFonts w:asciiTheme="minorBidi" w:hAnsiTheme="minorBidi"/>
        </w:rPr>
        <w:t>cyber</w:t>
      </w:r>
      <w:ins w:id="1388" w:author="John Peate" w:date="2019-03-06T15:06:00Z">
        <w:r w:rsidR="00237323" w:rsidRPr="00464259">
          <w:rPr>
            <w:rFonts w:asciiTheme="minorBidi" w:hAnsiTheme="minorBidi"/>
          </w:rPr>
          <w:t>-</w:t>
        </w:r>
      </w:ins>
      <w:del w:id="1389" w:author="John Peate" w:date="2019-03-06T15:06:00Z">
        <w:r w:rsidRPr="00464259" w:rsidDel="00237323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 xml:space="preserve">MNCs </w:t>
      </w:r>
      <w:del w:id="1390" w:author="John Peate" w:date="2019-03-06T15:07:00Z">
        <w:r w:rsidRPr="00464259" w:rsidDel="00237323">
          <w:rPr>
            <w:rFonts w:asciiTheme="minorBidi" w:hAnsiTheme="minorBidi"/>
          </w:rPr>
          <w:delText xml:space="preserve">effects </w:delText>
        </w:r>
      </w:del>
      <w:r w:rsidRPr="00464259">
        <w:rPr>
          <w:rFonts w:asciiTheme="minorBidi" w:hAnsiTheme="minorBidi"/>
        </w:rPr>
        <w:t xml:space="preserve">on other players in a uniform way </w:t>
      </w:r>
      <w:del w:id="1391" w:author="John Peate" w:date="2019-03-06T15:07:00Z">
        <w:r w:rsidRPr="00464259" w:rsidDel="00237323">
          <w:rPr>
            <w:rFonts w:asciiTheme="minorBidi" w:hAnsiTheme="minorBidi"/>
          </w:rPr>
          <w:delText xml:space="preserve">and </w:delText>
        </w:r>
      </w:del>
      <w:ins w:id="1392" w:author="John Peate" w:date="2019-03-06T15:07:00Z">
        <w:r w:rsidR="00237323" w:rsidRPr="00464259">
          <w:rPr>
            <w:rFonts w:asciiTheme="minorBidi" w:hAnsiTheme="minorBidi"/>
          </w:rPr>
          <w:t xml:space="preserve">that </w:t>
        </w:r>
      </w:ins>
      <w:r w:rsidRPr="00464259">
        <w:rPr>
          <w:rFonts w:asciiTheme="minorBidi" w:hAnsiTheme="minorBidi"/>
        </w:rPr>
        <w:t>does not distinguish between the different</w:t>
      </w:r>
      <w:ins w:id="1393" w:author="John Peate" w:date="2019-03-06T15:07:00Z">
        <w:r w:rsidR="00237323" w:rsidRPr="00464259">
          <w:rPr>
            <w:rFonts w:asciiTheme="minorBidi" w:hAnsiTheme="minorBidi"/>
          </w:rPr>
          <w:t>ial</w:t>
        </w:r>
      </w:ins>
      <w:r w:rsidRPr="00464259">
        <w:rPr>
          <w:rFonts w:asciiTheme="minorBidi" w:hAnsiTheme="minorBidi"/>
        </w:rPr>
        <w:t xml:space="preserve"> political </w:t>
      </w:r>
      <w:del w:id="1394" w:author="John Peate" w:date="2019-03-07T16:44:00Z">
        <w:r w:rsidRPr="00464259" w:rsidDel="00E54281">
          <w:rPr>
            <w:rFonts w:asciiTheme="minorBidi" w:hAnsiTheme="minorBidi"/>
          </w:rPr>
          <w:delText xml:space="preserve">effects </w:delText>
        </w:r>
      </w:del>
      <w:ins w:id="1395" w:author="John Peate" w:date="2019-03-07T16:44:00Z">
        <w:r w:rsidR="00E54281">
          <w:rPr>
            <w:rFonts w:asciiTheme="minorBidi" w:hAnsiTheme="minorBidi"/>
          </w:rPr>
          <w:t>variables</w:t>
        </w:r>
        <w:r w:rsidR="00E54281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>states</w:t>
      </w:r>
      <w:r w:rsidR="00A42044" w:rsidRPr="00464259">
        <w:rPr>
          <w:rFonts w:asciiTheme="minorBidi" w:hAnsiTheme="minorBidi"/>
        </w:rPr>
        <w:t xml:space="preserve"> </w:t>
      </w:r>
      <w:del w:id="1396" w:author="John Peate" w:date="2019-03-07T16:44:00Z">
        <w:r w:rsidR="00A42044" w:rsidRPr="00464259" w:rsidDel="00E54281">
          <w:rPr>
            <w:rFonts w:asciiTheme="minorBidi" w:hAnsiTheme="minorBidi"/>
          </w:rPr>
          <w:delText xml:space="preserve">have </w:delText>
        </w:r>
      </w:del>
      <w:ins w:id="1397" w:author="John Peate" w:date="2019-03-07T16:44:00Z">
        <w:r w:rsidR="00E54281">
          <w:rPr>
            <w:rFonts w:asciiTheme="minorBidi" w:hAnsiTheme="minorBidi"/>
          </w:rPr>
          <w:t>present</w:t>
        </w:r>
        <w:r w:rsidR="00E54281" w:rsidRPr="00464259">
          <w:rPr>
            <w:rFonts w:asciiTheme="minorBidi" w:hAnsiTheme="minorBidi"/>
          </w:rPr>
          <w:t xml:space="preserve"> </w:t>
        </w:r>
      </w:ins>
      <w:r w:rsidR="00A42044" w:rsidRPr="00464259">
        <w:rPr>
          <w:rFonts w:asciiTheme="minorBidi" w:hAnsiTheme="minorBidi"/>
        </w:rPr>
        <w:t xml:space="preserve">due to </w:t>
      </w:r>
      <w:del w:id="1398" w:author="John Peate" w:date="2019-03-06T15:07:00Z">
        <w:r w:rsidRPr="00464259" w:rsidDel="00237323">
          <w:rPr>
            <w:rFonts w:asciiTheme="minorBidi" w:hAnsiTheme="minorBidi"/>
          </w:rPr>
          <w:delText>variance</w:delText>
        </w:r>
        <w:r w:rsidR="00A42044" w:rsidRPr="00464259" w:rsidDel="00237323">
          <w:rPr>
            <w:rFonts w:asciiTheme="minorBidi" w:hAnsiTheme="minorBidi"/>
          </w:rPr>
          <w:delText>s</w:delText>
        </w:r>
        <w:r w:rsidRPr="00464259" w:rsidDel="00237323">
          <w:rPr>
            <w:rFonts w:asciiTheme="minorBidi" w:hAnsiTheme="minorBidi"/>
          </w:rPr>
          <w:delText xml:space="preserve"> </w:delText>
        </w:r>
      </w:del>
      <w:ins w:id="1399" w:author="John Peate" w:date="2019-03-06T15:07:00Z">
        <w:r w:rsidR="00237323" w:rsidRPr="00464259">
          <w:rPr>
            <w:rFonts w:asciiTheme="minorBidi" w:hAnsiTheme="minorBidi"/>
          </w:rPr>
          <w:t xml:space="preserve">variations </w:t>
        </w:r>
      </w:ins>
      <w:r w:rsidRPr="00464259">
        <w:rPr>
          <w:rFonts w:asciiTheme="minorBidi" w:hAnsiTheme="minorBidi"/>
        </w:rPr>
        <w:t xml:space="preserve">in state capacity </w:t>
      </w:r>
      <w:r w:rsidR="00A42044" w:rsidRPr="00464259">
        <w:rPr>
          <w:rFonts w:asciiTheme="minorBidi" w:hAnsiTheme="minorBidi"/>
        </w:rPr>
        <w:t>and</w:t>
      </w:r>
      <w:r w:rsidRPr="00464259">
        <w:rPr>
          <w:rFonts w:asciiTheme="minorBidi" w:hAnsiTheme="minorBidi"/>
        </w:rPr>
        <w:t xml:space="preserve"> political regime. </w:t>
      </w:r>
      <w:del w:id="1400" w:author="John Peate" w:date="2019-03-06T15:08:00Z">
        <w:r w:rsidRPr="00464259" w:rsidDel="00237323">
          <w:rPr>
            <w:rFonts w:asciiTheme="minorBidi" w:hAnsiTheme="minorBidi"/>
          </w:rPr>
          <w:delText>The researches today</w:delText>
        </w:r>
      </w:del>
      <w:ins w:id="1401" w:author="John Peate" w:date="2019-03-06T15:08:00Z">
        <w:r w:rsidR="00237323" w:rsidRPr="00464259">
          <w:rPr>
            <w:rFonts w:asciiTheme="minorBidi" w:hAnsiTheme="minorBidi"/>
          </w:rPr>
          <w:t>Contemporary research</w:t>
        </w:r>
      </w:ins>
      <w:r w:rsidRPr="00464259">
        <w:rPr>
          <w:rFonts w:asciiTheme="minorBidi" w:hAnsiTheme="minorBidi"/>
        </w:rPr>
        <w:t xml:space="preserve"> analyze</w:t>
      </w:r>
      <w:ins w:id="1402" w:author="John Peate" w:date="2019-03-06T15:08:00Z">
        <w:r w:rsidR="00237323" w:rsidRPr="00464259">
          <w:rPr>
            <w:rFonts w:asciiTheme="minorBidi" w:hAnsiTheme="minorBidi"/>
          </w:rPr>
          <w:t>s</w:t>
        </w:r>
      </w:ins>
      <w:r w:rsidRPr="00464259">
        <w:rPr>
          <w:rFonts w:asciiTheme="minorBidi" w:hAnsiTheme="minorBidi"/>
        </w:rPr>
        <w:t xml:space="preserve"> the </w:t>
      </w:r>
      <w:del w:id="1403" w:author="John Peate" w:date="2019-03-06T15:09:00Z">
        <w:r w:rsidRPr="00464259" w:rsidDel="00237323">
          <w:rPr>
            <w:rFonts w:asciiTheme="minorBidi" w:hAnsiTheme="minorBidi"/>
          </w:rPr>
          <w:delText xml:space="preserve">different </w:delText>
        </w:r>
      </w:del>
      <w:ins w:id="1404" w:author="John Peate" w:date="2019-03-06T15:09:00Z">
        <w:r w:rsidR="00237323" w:rsidRPr="00464259">
          <w:rPr>
            <w:rFonts w:asciiTheme="minorBidi" w:hAnsiTheme="minorBidi"/>
          </w:rPr>
          <w:t xml:space="preserve">various effects </w:t>
        </w:r>
      </w:ins>
      <w:r w:rsidR="001758E8" w:rsidRPr="00464259">
        <w:rPr>
          <w:rFonts w:asciiTheme="minorBidi" w:hAnsiTheme="minorBidi"/>
        </w:rPr>
        <w:t xml:space="preserve">MNCs </w:t>
      </w:r>
      <w:del w:id="1405" w:author="John Peate" w:date="2019-03-06T15:09:00Z">
        <w:r w:rsidR="001758E8" w:rsidRPr="00464259" w:rsidDel="00237323">
          <w:rPr>
            <w:rFonts w:asciiTheme="minorBidi" w:hAnsiTheme="minorBidi"/>
          </w:rPr>
          <w:delText>effects</w:delText>
        </w:r>
        <w:r w:rsidRPr="00464259" w:rsidDel="00237323">
          <w:rPr>
            <w:rFonts w:asciiTheme="minorBidi" w:hAnsiTheme="minorBidi"/>
          </w:rPr>
          <w:delText xml:space="preserve"> happen in</w:delText>
        </w:r>
      </w:del>
      <w:ins w:id="1406" w:author="John Peate" w:date="2019-03-06T15:09:00Z">
        <w:r w:rsidR="00237323" w:rsidRPr="00464259">
          <w:rPr>
            <w:rFonts w:asciiTheme="minorBidi" w:hAnsiTheme="minorBidi"/>
          </w:rPr>
          <w:t>have on</w:t>
        </w:r>
      </w:ins>
      <w:r w:rsidRPr="00464259">
        <w:rPr>
          <w:rFonts w:asciiTheme="minorBidi" w:hAnsiTheme="minorBidi"/>
        </w:rPr>
        <w:t xml:space="preserve"> </w:t>
      </w:r>
      <w:del w:id="1407" w:author="John Peate" w:date="2019-03-06T15:09:00Z">
        <w:r w:rsidRPr="00464259" w:rsidDel="00237323">
          <w:rPr>
            <w:rFonts w:asciiTheme="minorBidi" w:hAnsiTheme="minorBidi"/>
          </w:rPr>
          <w:delText>the I</w:delText>
        </w:r>
      </w:del>
      <w:ins w:id="1408" w:author="John Peate" w:date="2019-03-06T15:09:00Z">
        <w:r w:rsidR="00237323" w:rsidRPr="00464259">
          <w:rPr>
            <w:rFonts w:asciiTheme="minorBidi" w:hAnsiTheme="minorBidi"/>
          </w:rPr>
          <w:t>i</w:t>
        </w:r>
      </w:ins>
      <w:r w:rsidRPr="00464259">
        <w:rPr>
          <w:rFonts w:asciiTheme="minorBidi" w:hAnsiTheme="minorBidi"/>
        </w:rPr>
        <w:t xml:space="preserve">nternational </w:t>
      </w:r>
      <w:del w:id="1409" w:author="John Peate" w:date="2019-03-06T15:09:00Z">
        <w:r w:rsidRPr="00464259" w:rsidDel="00237323">
          <w:rPr>
            <w:rFonts w:asciiTheme="minorBidi" w:hAnsiTheme="minorBidi"/>
          </w:rPr>
          <w:delText xml:space="preserve">Relations </w:delText>
        </w:r>
      </w:del>
      <w:ins w:id="1410" w:author="John Peate" w:date="2019-03-06T15:09:00Z">
        <w:r w:rsidR="00237323" w:rsidRPr="00464259">
          <w:rPr>
            <w:rFonts w:asciiTheme="minorBidi" w:hAnsiTheme="minorBidi"/>
          </w:rPr>
          <w:t xml:space="preserve">relations </w:t>
        </w:r>
      </w:ins>
      <w:del w:id="1411" w:author="John Peate" w:date="2019-03-06T15:09:00Z">
        <w:r w:rsidRPr="00464259" w:rsidDel="00237323">
          <w:rPr>
            <w:rFonts w:asciiTheme="minorBidi" w:hAnsiTheme="minorBidi"/>
          </w:rPr>
          <w:delText xml:space="preserve">with </w:delText>
        </w:r>
      </w:del>
      <w:ins w:id="1412" w:author="John Peate" w:date="2019-03-06T15:09:00Z">
        <w:r w:rsidR="00237323" w:rsidRPr="00464259">
          <w:rPr>
            <w:rFonts w:asciiTheme="minorBidi" w:hAnsiTheme="minorBidi"/>
          </w:rPr>
          <w:t xml:space="preserve">through certain </w:t>
        </w:r>
      </w:ins>
      <w:del w:id="1413" w:author="John Peate" w:date="2019-03-06T15:09:00Z">
        <w:r w:rsidRPr="00464259" w:rsidDel="00237323">
          <w:rPr>
            <w:rFonts w:asciiTheme="minorBidi" w:hAnsiTheme="minorBidi"/>
          </w:rPr>
          <w:delText xml:space="preserve">prismatic </w:delText>
        </w:r>
      </w:del>
      <w:ins w:id="1414" w:author="John Peate" w:date="2019-03-06T15:09:00Z">
        <w:r w:rsidR="00237323" w:rsidRPr="00464259">
          <w:rPr>
            <w:rFonts w:asciiTheme="minorBidi" w:hAnsiTheme="minorBidi"/>
          </w:rPr>
          <w:t xml:space="preserve">prisms </w:t>
        </w:r>
      </w:ins>
      <w:del w:id="1415" w:author="John Peate" w:date="2019-03-06T15:09:00Z">
        <w:r w:rsidRPr="00464259" w:rsidDel="00237323">
          <w:rPr>
            <w:rFonts w:asciiTheme="minorBidi" w:hAnsiTheme="minorBidi"/>
          </w:rPr>
          <w:delText xml:space="preserve">lenses </w:delText>
        </w:r>
      </w:del>
      <w:r w:rsidRPr="00464259">
        <w:rPr>
          <w:rFonts w:asciiTheme="minorBidi" w:hAnsiTheme="minorBidi"/>
        </w:rPr>
        <w:t>(</w:t>
      </w:r>
      <w:ins w:id="1416" w:author="John Peate" w:date="2019-03-06T15:09:00Z">
        <w:r w:rsidR="00237323" w:rsidRPr="00464259">
          <w:rPr>
            <w:rFonts w:asciiTheme="minorBidi" w:hAnsiTheme="minorBidi"/>
          </w:rPr>
          <w:t>rela</w:t>
        </w:r>
      </w:ins>
      <w:ins w:id="1417" w:author="John Peate" w:date="2019-03-06T15:10:00Z">
        <w:r w:rsidR="00237323" w:rsidRPr="00464259">
          <w:rPr>
            <w:rFonts w:asciiTheme="minorBidi" w:hAnsiTheme="minorBidi"/>
          </w:rPr>
          <w:t xml:space="preserve">ted to </w:t>
        </w:r>
      </w:ins>
      <w:r w:rsidRPr="00464259">
        <w:rPr>
          <w:rFonts w:asciiTheme="minorBidi" w:hAnsiTheme="minorBidi"/>
        </w:rPr>
        <w:t>rising populism, growing ethnic tensions, reviving nationalism, intensification of political conflicts, domestic polarization</w:t>
      </w:r>
      <w:r w:rsidR="001758E8" w:rsidRPr="00464259">
        <w:rPr>
          <w:rFonts w:asciiTheme="minorBidi" w:hAnsiTheme="minorBidi"/>
        </w:rPr>
        <w:t>, revolutions</w:t>
      </w:r>
      <w:ins w:id="1418" w:author="John Peate" w:date="2019-03-07T16:44:00Z">
        <w:r w:rsidR="00E54281">
          <w:rPr>
            <w:rFonts w:asciiTheme="minorBidi" w:hAnsiTheme="minorBidi"/>
          </w:rPr>
          <w:t>, and so on</w:t>
        </w:r>
      </w:ins>
      <w:del w:id="1419" w:author="John Peate" w:date="2019-03-07T16:45:00Z">
        <w:r w:rsidRPr="00464259" w:rsidDel="00E54281">
          <w:rPr>
            <w:rFonts w:asciiTheme="minorBidi" w:hAnsiTheme="minorBidi"/>
          </w:rPr>
          <w:delText xml:space="preserve"> </w:delText>
        </w:r>
      </w:del>
      <w:del w:id="1420" w:author="John Peate" w:date="2019-03-06T15:10:00Z">
        <w:r w:rsidRPr="00464259" w:rsidDel="00237323">
          <w:rPr>
            <w:rFonts w:asciiTheme="minorBidi" w:hAnsiTheme="minorBidi"/>
          </w:rPr>
          <w:delText>etc.</w:delText>
        </w:r>
      </w:del>
      <w:r w:rsidRPr="00464259">
        <w:rPr>
          <w:rFonts w:asciiTheme="minorBidi" w:hAnsiTheme="minorBidi"/>
        </w:rPr>
        <w:t>)</w:t>
      </w:r>
      <w:ins w:id="1421" w:author="John Peate" w:date="2019-03-06T15:10:00Z">
        <w:r w:rsidR="00237323" w:rsidRPr="00464259">
          <w:rPr>
            <w:rFonts w:asciiTheme="minorBidi" w:hAnsiTheme="minorBidi"/>
          </w:rPr>
          <w:t>. It identifies</w:t>
        </w:r>
      </w:ins>
      <w:r w:rsidR="001758E8" w:rsidRPr="00464259">
        <w:rPr>
          <w:rFonts w:asciiTheme="minorBidi" w:hAnsiTheme="minorBidi"/>
        </w:rPr>
        <w:t xml:space="preserve"> </w:t>
      </w:r>
      <w:del w:id="1422" w:author="John Peate" w:date="2019-03-06T15:10:00Z">
        <w:r w:rsidR="001758E8" w:rsidRPr="00464259" w:rsidDel="00237323">
          <w:rPr>
            <w:rFonts w:asciiTheme="minorBidi" w:hAnsiTheme="minorBidi"/>
          </w:rPr>
          <w:delText xml:space="preserve">finding a </w:delText>
        </w:r>
      </w:del>
      <w:r w:rsidR="001758E8" w:rsidRPr="00464259">
        <w:rPr>
          <w:rFonts w:asciiTheme="minorBidi" w:hAnsiTheme="minorBidi"/>
        </w:rPr>
        <w:t>caus</w:t>
      </w:r>
      <w:del w:id="1423" w:author="John Peate" w:date="2019-03-06T15:10:00Z">
        <w:r w:rsidR="001758E8" w:rsidRPr="00464259" w:rsidDel="00237323">
          <w:rPr>
            <w:rFonts w:asciiTheme="minorBidi" w:hAnsiTheme="minorBidi"/>
          </w:rPr>
          <w:delText>al</w:delText>
        </w:r>
      </w:del>
      <w:ins w:id="1424" w:author="John Peate" w:date="2019-03-06T15:10:00Z">
        <w:r w:rsidR="00237323" w:rsidRPr="00464259">
          <w:rPr>
            <w:rFonts w:asciiTheme="minorBidi" w:hAnsiTheme="minorBidi"/>
          </w:rPr>
          <w:t>es</w:t>
        </w:r>
      </w:ins>
      <w:r w:rsidR="001758E8" w:rsidRPr="00464259">
        <w:rPr>
          <w:rFonts w:asciiTheme="minorBidi" w:hAnsiTheme="minorBidi"/>
        </w:rPr>
        <w:t xml:space="preserve"> </w:t>
      </w:r>
      <w:del w:id="1425" w:author="John Peate" w:date="2019-03-06T15:10:00Z">
        <w:r w:rsidR="001758E8" w:rsidRPr="00464259" w:rsidDel="00237323">
          <w:rPr>
            <w:rFonts w:asciiTheme="minorBidi" w:hAnsiTheme="minorBidi"/>
          </w:rPr>
          <w:delText xml:space="preserve">reason </w:delText>
        </w:r>
      </w:del>
      <w:r w:rsidR="001758E8" w:rsidRPr="00464259">
        <w:rPr>
          <w:rFonts w:asciiTheme="minorBidi" w:hAnsiTheme="minorBidi"/>
        </w:rPr>
        <w:t>for each phenomen</w:t>
      </w:r>
      <w:r w:rsidR="00FC4AEB" w:rsidRPr="00464259">
        <w:rPr>
          <w:rFonts w:asciiTheme="minorBidi" w:hAnsiTheme="minorBidi"/>
        </w:rPr>
        <w:t>on</w:t>
      </w:r>
      <w:r w:rsidR="001758E8" w:rsidRPr="00464259">
        <w:rPr>
          <w:rFonts w:asciiTheme="minorBidi" w:hAnsiTheme="minorBidi"/>
        </w:rPr>
        <w:t xml:space="preserve"> without suggesting </w:t>
      </w:r>
      <w:ins w:id="1426" w:author="John Peate" w:date="2019-03-07T16:45:00Z">
        <w:r w:rsidR="00E54281">
          <w:rPr>
            <w:rFonts w:asciiTheme="minorBidi" w:hAnsiTheme="minorBidi"/>
          </w:rPr>
          <w:t xml:space="preserve">a </w:t>
        </w:r>
      </w:ins>
      <w:r w:rsidR="001758E8" w:rsidRPr="00464259">
        <w:rPr>
          <w:rFonts w:asciiTheme="minorBidi" w:hAnsiTheme="minorBidi"/>
        </w:rPr>
        <w:t xml:space="preserve">more comprehensive </w:t>
      </w:r>
      <w:del w:id="1427" w:author="John Peate" w:date="2019-03-07T16:45:00Z">
        <w:r w:rsidR="001758E8" w:rsidRPr="00464259" w:rsidDel="00E54281">
          <w:rPr>
            <w:rFonts w:asciiTheme="minorBidi" w:hAnsiTheme="minorBidi"/>
          </w:rPr>
          <w:delText xml:space="preserve">explanations </w:delText>
        </w:r>
      </w:del>
      <w:ins w:id="1428" w:author="John Peate" w:date="2019-03-07T16:45:00Z">
        <w:r w:rsidR="00E54281">
          <w:rPr>
            <w:rFonts w:asciiTheme="minorBidi" w:hAnsiTheme="minorBidi"/>
          </w:rPr>
          <w:t>approach</w:t>
        </w:r>
        <w:r w:rsidR="00E54281" w:rsidRPr="00464259">
          <w:rPr>
            <w:rFonts w:asciiTheme="minorBidi" w:hAnsiTheme="minorBidi"/>
          </w:rPr>
          <w:t xml:space="preserve"> </w:t>
        </w:r>
      </w:ins>
      <w:ins w:id="1429" w:author="John Peate" w:date="2019-03-06T15:11:00Z">
        <w:r w:rsidR="00237323" w:rsidRPr="00464259">
          <w:rPr>
            <w:rFonts w:asciiTheme="minorBidi" w:hAnsiTheme="minorBidi"/>
          </w:rPr>
          <w:t xml:space="preserve">beyond </w:t>
        </w:r>
      </w:ins>
      <w:r w:rsidR="001758E8" w:rsidRPr="00464259">
        <w:rPr>
          <w:rFonts w:asciiTheme="minorBidi" w:hAnsiTheme="minorBidi"/>
        </w:rPr>
        <w:t xml:space="preserve">that may be </w:t>
      </w:r>
      <w:del w:id="1430" w:author="John Peate" w:date="2019-03-06T15:11:00Z">
        <w:r w:rsidR="001758E8" w:rsidRPr="00464259" w:rsidDel="00237323">
          <w:rPr>
            <w:rFonts w:asciiTheme="minorBidi" w:hAnsiTheme="minorBidi"/>
          </w:rPr>
          <w:delText>projected on</w:delText>
        </w:r>
      </w:del>
      <w:ins w:id="1431" w:author="John Peate" w:date="2019-03-06T15:11:00Z">
        <w:r w:rsidR="00237323" w:rsidRPr="00464259">
          <w:rPr>
            <w:rFonts w:asciiTheme="minorBidi" w:hAnsiTheme="minorBidi"/>
          </w:rPr>
          <w:t>applied to</w:t>
        </w:r>
      </w:ins>
      <w:r w:rsidR="001758E8" w:rsidRPr="00464259">
        <w:rPr>
          <w:rFonts w:asciiTheme="minorBidi" w:hAnsiTheme="minorBidi"/>
        </w:rPr>
        <w:t xml:space="preserve"> future case</w:t>
      </w:r>
      <w:ins w:id="1432" w:author="John Peate" w:date="2019-03-06T15:11:00Z">
        <w:r w:rsidR="00C61BA3" w:rsidRPr="00464259">
          <w:rPr>
            <w:rFonts w:asciiTheme="minorBidi" w:hAnsiTheme="minorBidi"/>
          </w:rPr>
          <w:t xml:space="preserve"> studie</w:t>
        </w:r>
      </w:ins>
      <w:r w:rsidR="001758E8" w:rsidRPr="00464259">
        <w:rPr>
          <w:rFonts w:asciiTheme="minorBidi" w:hAnsiTheme="minorBidi"/>
        </w:rPr>
        <w:t>s</w:t>
      </w:r>
      <w:ins w:id="1433" w:author="John Peate" w:date="2019-03-07T11:53:00Z">
        <w:r w:rsidR="007551DC">
          <w:rPr>
            <w:rFonts w:asciiTheme="minorBidi" w:hAnsiTheme="minorBidi"/>
          </w:rPr>
          <w:t>.</w:t>
        </w:r>
      </w:ins>
      <w:del w:id="1434" w:author="John Peate" w:date="2019-03-07T11:53:00Z">
        <w:r w:rsidR="001758E8" w:rsidRPr="00464259" w:rsidDel="007551DC">
          <w:rPr>
            <w:rFonts w:asciiTheme="minorBidi" w:hAnsiTheme="minorBidi"/>
          </w:rPr>
          <w:delText>.</w:delText>
        </w:r>
      </w:del>
    </w:p>
    <w:p w14:paraId="52876019" w14:textId="77777777" w:rsidR="00F87D77" w:rsidRPr="00464259" w:rsidRDefault="00ED7674" w:rsidP="007551DC">
      <w:pPr>
        <w:spacing w:after="0" w:line="480" w:lineRule="auto"/>
        <w:jc w:val="both"/>
        <w:rPr>
          <w:rFonts w:asciiTheme="minorBidi" w:hAnsiTheme="minorBidi"/>
        </w:rPr>
      </w:pPr>
      <w:del w:id="1435" w:author="John Peate" w:date="2019-03-07T11:53:00Z">
        <w:r w:rsidRPr="00464259" w:rsidDel="007551DC">
          <w:rPr>
            <w:rFonts w:asciiTheme="minorBidi" w:hAnsiTheme="minorBidi"/>
          </w:rPr>
          <w:delText xml:space="preserve"> </w:delText>
        </w:r>
        <w:r w:rsidR="00476006" w:rsidRPr="00464259" w:rsidDel="007551DC">
          <w:rPr>
            <w:rFonts w:asciiTheme="minorBidi" w:hAnsiTheme="minorBidi"/>
          </w:rPr>
          <w:delText xml:space="preserve"> </w:delText>
        </w:r>
      </w:del>
      <w:r w:rsidR="00F87D77" w:rsidRPr="00464259">
        <w:rPr>
          <w:rFonts w:asciiTheme="minorBidi" w:hAnsiTheme="minorBidi"/>
        </w:rPr>
        <w:br w:type="page"/>
      </w:r>
    </w:p>
    <w:p w14:paraId="2E7E8356" w14:textId="4676472E" w:rsidR="00F81624" w:rsidRPr="00464259" w:rsidRDefault="00251D6B" w:rsidP="007551DC">
      <w:pPr>
        <w:spacing w:after="0" w:line="480" w:lineRule="auto"/>
        <w:ind w:left="720"/>
        <w:jc w:val="both"/>
        <w:rPr>
          <w:rFonts w:asciiTheme="minorBidi" w:hAnsiTheme="minorBidi"/>
          <w:u w:val="single"/>
        </w:rPr>
      </w:pPr>
      <w:del w:id="1436" w:author="John Peate" w:date="2019-03-07T11:51:00Z">
        <w:r w:rsidRPr="00464259" w:rsidDel="007551DC">
          <w:rPr>
            <w:rFonts w:asciiTheme="minorBidi" w:hAnsiTheme="minorBidi"/>
            <w:u w:val="single"/>
          </w:rPr>
          <w:lastRenderedPageBreak/>
          <w:delText>3.</w:delText>
        </w:r>
      </w:del>
      <w:ins w:id="1437" w:author="John Peate" w:date="2019-03-07T11:52:00Z">
        <w:r w:rsidR="007551DC">
          <w:rPr>
            <w:rFonts w:asciiTheme="minorBidi" w:hAnsiTheme="minorBidi"/>
            <w:u w:val="single"/>
          </w:rPr>
          <w:t xml:space="preserve">5. </w:t>
        </w:r>
      </w:ins>
      <w:del w:id="1438" w:author="John Peate" w:date="2019-03-07T11:51:00Z">
        <w:r w:rsidRPr="00464259" w:rsidDel="007551DC">
          <w:rPr>
            <w:rFonts w:asciiTheme="minorBidi" w:hAnsiTheme="minorBidi"/>
            <w:u w:val="single"/>
          </w:rPr>
          <w:delText xml:space="preserve"> </w:delText>
        </w:r>
      </w:del>
      <w:ins w:id="1439" w:author="John Peate" w:date="2019-03-06T15:13:00Z">
        <w:r w:rsidR="0075307F" w:rsidRPr="00464259">
          <w:rPr>
            <w:rFonts w:asciiTheme="minorBidi" w:hAnsiTheme="minorBidi"/>
            <w:u w:val="single"/>
          </w:rPr>
          <w:t>T</w:t>
        </w:r>
      </w:ins>
      <w:ins w:id="1440" w:author="John Peate" w:date="2019-03-06T15:12:00Z">
        <w:r w:rsidR="0075307F" w:rsidRPr="00464259">
          <w:rPr>
            <w:rFonts w:asciiTheme="minorBidi" w:hAnsiTheme="minorBidi"/>
            <w:u w:val="single"/>
          </w:rPr>
          <w:t>heoretical explanations a</w:t>
        </w:r>
      </w:ins>
      <w:ins w:id="1441" w:author="John Peate" w:date="2019-03-06T15:13:00Z">
        <w:r w:rsidR="0075307F" w:rsidRPr="00464259">
          <w:rPr>
            <w:rFonts w:asciiTheme="minorBidi" w:hAnsiTheme="minorBidi"/>
            <w:u w:val="single"/>
          </w:rPr>
          <w:t xml:space="preserve">nd </w:t>
        </w:r>
      </w:ins>
      <w:del w:id="1442" w:author="John Peate" w:date="2019-03-06T15:13:00Z">
        <w:r w:rsidR="00F81624" w:rsidRPr="00464259" w:rsidDel="0075307F">
          <w:rPr>
            <w:rFonts w:asciiTheme="minorBidi" w:hAnsiTheme="minorBidi"/>
            <w:u w:val="single"/>
          </w:rPr>
          <w:delText xml:space="preserve">Research </w:delText>
        </w:r>
      </w:del>
      <w:ins w:id="1443" w:author="John Peate" w:date="2019-03-06T15:13:00Z">
        <w:r w:rsidR="0075307F" w:rsidRPr="00464259">
          <w:rPr>
            <w:rFonts w:asciiTheme="minorBidi" w:hAnsiTheme="minorBidi"/>
            <w:u w:val="single"/>
          </w:rPr>
          <w:t xml:space="preserve">research </w:t>
        </w:r>
      </w:ins>
      <w:r w:rsidR="00F81624" w:rsidRPr="00464259">
        <w:rPr>
          <w:rFonts w:asciiTheme="minorBidi" w:hAnsiTheme="minorBidi"/>
          <w:u w:val="single"/>
        </w:rPr>
        <w:t>hypothes</w:t>
      </w:r>
      <w:r w:rsidR="00833932" w:rsidRPr="00464259">
        <w:rPr>
          <w:rFonts w:asciiTheme="minorBidi" w:hAnsiTheme="minorBidi"/>
          <w:u w:val="single"/>
        </w:rPr>
        <w:t>es</w:t>
      </w:r>
      <w:del w:id="1444" w:author="John Peate" w:date="2019-03-06T15:13:00Z">
        <w:r w:rsidR="00833932" w:rsidRPr="00464259" w:rsidDel="0075307F">
          <w:rPr>
            <w:rFonts w:asciiTheme="minorBidi" w:hAnsiTheme="minorBidi"/>
            <w:u w:val="single"/>
          </w:rPr>
          <w:delText xml:space="preserve"> </w:delText>
        </w:r>
        <w:r w:rsidR="00E24C45" w:rsidRPr="00464259" w:rsidDel="0075307F">
          <w:rPr>
            <w:rFonts w:asciiTheme="minorBidi" w:hAnsiTheme="minorBidi"/>
            <w:u w:val="single"/>
          </w:rPr>
          <w:delText>and</w:delText>
        </w:r>
      </w:del>
      <w:r w:rsidR="00E24C45" w:rsidRPr="00464259">
        <w:rPr>
          <w:rFonts w:asciiTheme="minorBidi" w:hAnsiTheme="minorBidi"/>
          <w:u w:val="single"/>
        </w:rPr>
        <w:t xml:space="preserve"> </w:t>
      </w:r>
      <w:del w:id="1445" w:author="John Peate" w:date="2019-03-06T15:12:00Z">
        <w:r w:rsidR="00E24C45" w:rsidRPr="00464259" w:rsidDel="0075307F">
          <w:rPr>
            <w:rFonts w:asciiTheme="minorBidi" w:hAnsiTheme="minorBidi"/>
            <w:u w:val="single"/>
          </w:rPr>
          <w:delText>theoretical</w:delText>
        </w:r>
        <w:r w:rsidR="00EA1D9F" w:rsidRPr="00464259" w:rsidDel="0075307F">
          <w:rPr>
            <w:rFonts w:asciiTheme="minorBidi" w:hAnsiTheme="minorBidi"/>
            <w:u w:val="single"/>
          </w:rPr>
          <w:delText xml:space="preserve"> explanation</w:delText>
        </w:r>
        <w:r w:rsidR="00833932" w:rsidRPr="00464259" w:rsidDel="0075307F">
          <w:rPr>
            <w:rFonts w:asciiTheme="minorBidi" w:hAnsiTheme="minorBidi"/>
            <w:u w:val="single"/>
          </w:rPr>
          <w:delText>s</w:delText>
        </w:r>
      </w:del>
    </w:p>
    <w:p w14:paraId="4681556E" w14:textId="697C3FFB" w:rsidR="00614A29" w:rsidDel="007551DC" w:rsidRDefault="00EA1D9F" w:rsidP="0075307F">
      <w:pPr>
        <w:spacing w:after="0" w:line="480" w:lineRule="auto"/>
        <w:jc w:val="both"/>
        <w:rPr>
          <w:del w:id="1446" w:author="John Peate" w:date="2019-03-07T11:52:00Z"/>
          <w:rFonts w:asciiTheme="minorBidi" w:hAnsiTheme="minorBidi"/>
          <w:u w:val="single"/>
        </w:rPr>
      </w:pPr>
      <w:del w:id="1447" w:author="John Peate" w:date="2019-03-07T11:52:00Z">
        <w:r w:rsidRPr="00464259" w:rsidDel="007551DC">
          <w:rPr>
            <w:rFonts w:asciiTheme="minorBidi" w:hAnsiTheme="minorBidi"/>
            <w:u w:val="single"/>
          </w:rPr>
          <w:delText>3.</w:delText>
        </w:r>
        <w:r w:rsidR="00726A4D" w:rsidRPr="00464259" w:rsidDel="007551DC">
          <w:rPr>
            <w:rFonts w:asciiTheme="minorBidi" w:hAnsiTheme="minorBidi"/>
            <w:u w:val="single"/>
          </w:rPr>
          <w:delText xml:space="preserve">1 </w:delText>
        </w:r>
        <w:r w:rsidRPr="00464259" w:rsidDel="007551DC">
          <w:rPr>
            <w:rFonts w:asciiTheme="minorBidi" w:hAnsiTheme="minorBidi"/>
            <w:u w:val="single"/>
          </w:rPr>
          <w:delText>Theoretical explanation</w:delText>
        </w:r>
        <w:r w:rsidR="00E161A1" w:rsidRPr="00464259" w:rsidDel="007551DC">
          <w:rPr>
            <w:rFonts w:asciiTheme="minorBidi" w:hAnsiTheme="minorBidi"/>
            <w:u w:val="single"/>
          </w:rPr>
          <w:delText>s</w:delText>
        </w:r>
        <w:r w:rsidRPr="00464259" w:rsidDel="007551DC">
          <w:rPr>
            <w:rFonts w:asciiTheme="minorBidi" w:hAnsiTheme="minorBidi"/>
            <w:u w:val="single"/>
          </w:rPr>
          <w:delText xml:space="preserve"> </w:delText>
        </w:r>
      </w:del>
    </w:p>
    <w:p w14:paraId="5EAF64D0" w14:textId="77777777" w:rsidR="007551DC" w:rsidRPr="00464259" w:rsidRDefault="007551DC" w:rsidP="00726A4D">
      <w:pPr>
        <w:spacing w:after="0" w:line="480" w:lineRule="auto"/>
        <w:jc w:val="both"/>
        <w:rPr>
          <w:ins w:id="1448" w:author="John Peate" w:date="2019-03-07T11:52:00Z"/>
          <w:rFonts w:asciiTheme="minorBidi" w:hAnsiTheme="minorBidi"/>
        </w:rPr>
      </w:pPr>
    </w:p>
    <w:p w14:paraId="6AB738F8" w14:textId="76328B56" w:rsidR="00DF730D" w:rsidRPr="00464259" w:rsidDel="0075307F" w:rsidRDefault="00BD5A33" w:rsidP="00A42044">
      <w:pPr>
        <w:spacing w:after="0" w:line="480" w:lineRule="auto"/>
        <w:jc w:val="both"/>
        <w:rPr>
          <w:del w:id="1449" w:author="John Peate" w:date="2019-03-06T15:16:00Z"/>
          <w:rFonts w:asciiTheme="minorBidi" w:hAnsiTheme="minorBidi"/>
        </w:rPr>
      </w:pPr>
      <w:del w:id="1450" w:author="John Peate" w:date="2019-03-06T15:13:00Z">
        <w:r w:rsidRPr="00464259" w:rsidDel="0075307F">
          <w:rPr>
            <w:rFonts w:asciiTheme="minorBidi" w:hAnsiTheme="minorBidi"/>
          </w:rPr>
          <w:delText>In this dissertation, we</w:delText>
        </w:r>
      </w:del>
      <w:ins w:id="1451" w:author="John Peate" w:date="2019-03-06T15:13:00Z">
        <w:r w:rsidR="0075307F" w:rsidRPr="00464259">
          <w:rPr>
            <w:rFonts w:asciiTheme="minorBidi" w:hAnsiTheme="minorBidi"/>
          </w:rPr>
          <w:t>The study</w:t>
        </w:r>
      </w:ins>
      <w:r w:rsidRPr="00464259">
        <w:rPr>
          <w:rFonts w:asciiTheme="minorBidi" w:hAnsiTheme="minorBidi"/>
        </w:rPr>
        <w:t xml:space="preserve"> will </w:t>
      </w:r>
      <w:del w:id="1452" w:author="John Peate" w:date="2019-03-06T15:13:00Z">
        <w:r w:rsidRPr="00464259" w:rsidDel="0075307F">
          <w:rPr>
            <w:rFonts w:asciiTheme="minorBidi" w:hAnsiTheme="minorBidi"/>
          </w:rPr>
          <w:delText xml:space="preserve">present </w:delText>
        </w:r>
        <w:r w:rsidR="00924B40" w:rsidRPr="00464259" w:rsidDel="0075307F">
          <w:rPr>
            <w:rFonts w:asciiTheme="minorBidi" w:hAnsiTheme="minorBidi"/>
          </w:rPr>
          <w:delText xml:space="preserve">a </w:delText>
        </w:r>
      </w:del>
      <w:r w:rsidR="00924B40" w:rsidRPr="00464259">
        <w:rPr>
          <w:rFonts w:asciiTheme="minorBidi" w:hAnsiTheme="minorBidi"/>
        </w:rPr>
        <w:t>theor</w:t>
      </w:r>
      <w:del w:id="1453" w:author="John Peate" w:date="2019-03-06T15:13:00Z">
        <w:r w:rsidR="00924B40" w:rsidRPr="00464259" w:rsidDel="0075307F">
          <w:rPr>
            <w:rFonts w:asciiTheme="minorBidi" w:hAnsiTheme="minorBidi"/>
          </w:rPr>
          <w:delText>y</w:delText>
        </w:r>
      </w:del>
      <w:ins w:id="1454" w:author="John Peate" w:date="2019-03-06T15:13:00Z">
        <w:r w:rsidR="0075307F" w:rsidRPr="00464259">
          <w:rPr>
            <w:rFonts w:asciiTheme="minorBidi" w:hAnsiTheme="minorBidi"/>
          </w:rPr>
          <w:t>ize</w:t>
        </w:r>
      </w:ins>
      <w:r w:rsidRPr="00464259">
        <w:rPr>
          <w:rFonts w:asciiTheme="minorBidi" w:hAnsiTheme="minorBidi"/>
        </w:rPr>
        <w:t xml:space="preserve"> that </w:t>
      </w:r>
      <w:del w:id="1455" w:author="John Peate" w:date="2019-03-06T15:14:00Z">
        <w:r w:rsidRPr="00464259" w:rsidDel="0075307F">
          <w:rPr>
            <w:rFonts w:asciiTheme="minorBidi" w:hAnsiTheme="minorBidi"/>
          </w:rPr>
          <w:delText xml:space="preserve">would suggest </w:delText>
        </w:r>
      </w:del>
      <w:r w:rsidRPr="00464259">
        <w:rPr>
          <w:rFonts w:asciiTheme="minorBidi" w:hAnsiTheme="minorBidi"/>
        </w:rPr>
        <w:t>US cyber</w:t>
      </w:r>
      <w:ins w:id="1456" w:author="John Peate" w:date="2019-03-06T15:14:00Z">
        <w:r w:rsidR="0075307F" w:rsidRPr="00464259">
          <w:rPr>
            <w:rFonts w:asciiTheme="minorBidi" w:hAnsiTheme="minorBidi"/>
          </w:rPr>
          <w:t>-</w:t>
        </w:r>
      </w:ins>
      <w:del w:id="1457" w:author="John Peate" w:date="2019-03-06T15:14:00Z">
        <w:r w:rsidRPr="00464259" w:rsidDel="0075307F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 xml:space="preserve">MNCs </w:t>
      </w:r>
      <w:r w:rsidR="005D60FE" w:rsidRPr="00464259">
        <w:rPr>
          <w:rFonts w:asciiTheme="minorBidi" w:hAnsiTheme="minorBidi"/>
        </w:rPr>
        <w:t xml:space="preserve">with knowledge power </w:t>
      </w:r>
      <w:del w:id="1458" w:author="John Peate" w:date="2019-03-06T15:14:00Z">
        <w:r w:rsidR="005D60FE" w:rsidRPr="00464259" w:rsidDel="0075307F">
          <w:rPr>
            <w:rFonts w:asciiTheme="minorBidi" w:hAnsiTheme="minorBidi"/>
          </w:rPr>
          <w:delText>(due to the data they collected or the data conveyed through their infrastructures)</w:delText>
        </w:r>
      </w:del>
      <w:ins w:id="1459" w:author="John Peate" w:date="2019-03-06T15:14:00Z">
        <w:r w:rsidR="0075307F" w:rsidRPr="00464259">
          <w:rPr>
            <w:rFonts w:asciiTheme="minorBidi" w:hAnsiTheme="minorBidi"/>
          </w:rPr>
          <w:t>acquired through data collection or processing</w:t>
        </w:r>
      </w:ins>
      <w:r w:rsidR="005D60FE" w:rsidRPr="00464259">
        <w:rPr>
          <w:rFonts w:asciiTheme="minorBidi" w:hAnsiTheme="minorBidi"/>
        </w:rPr>
        <w:t xml:space="preserve"> </w:t>
      </w:r>
      <w:r w:rsidR="00DF730D" w:rsidRPr="00464259">
        <w:rPr>
          <w:rFonts w:asciiTheme="minorBidi" w:hAnsiTheme="minorBidi"/>
        </w:rPr>
        <w:t xml:space="preserve">have a </w:t>
      </w:r>
      <w:ins w:id="1460" w:author="John Peate" w:date="2019-03-07T16:46:00Z">
        <w:r w:rsidR="001D6026">
          <w:rPr>
            <w:rFonts w:asciiTheme="minorBidi" w:hAnsiTheme="minorBidi"/>
          </w:rPr>
          <w:t xml:space="preserve">significant </w:t>
        </w:r>
      </w:ins>
      <w:r w:rsidR="00DF730D" w:rsidRPr="00464259">
        <w:rPr>
          <w:rFonts w:asciiTheme="minorBidi" w:hAnsiTheme="minorBidi"/>
        </w:rPr>
        <w:t xml:space="preserve">political </w:t>
      </w:r>
      <w:del w:id="1461" w:author="John Peate" w:date="2019-03-07T16:46:00Z">
        <w:r w:rsidR="00924B40" w:rsidRPr="00464259" w:rsidDel="001D6026">
          <w:rPr>
            <w:rFonts w:asciiTheme="minorBidi" w:hAnsiTheme="minorBidi"/>
          </w:rPr>
          <w:delText>effect</w:delText>
        </w:r>
        <w:r w:rsidR="00DF730D" w:rsidRPr="00464259" w:rsidDel="001D6026">
          <w:rPr>
            <w:rFonts w:asciiTheme="minorBidi" w:hAnsiTheme="minorBidi"/>
          </w:rPr>
          <w:delText xml:space="preserve"> </w:delText>
        </w:r>
      </w:del>
      <w:ins w:id="1462" w:author="John Peate" w:date="2019-03-07T16:46:00Z">
        <w:r w:rsidR="001D6026">
          <w:rPr>
            <w:rFonts w:asciiTheme="minorBidi" w:hAnsiTheme="minorBidi"/>
          </w:rPr>
          <w:t>impa</w:t>
        </w:r>
        <w:r w:rsidR="001D6026" w:rsidRPr="00464259">
          <w:rPr>
            <w:rFonts w:asciiTheme="minorBidi" w:hAnsiTheme="minorBidi"/>
          </w:rPr>
          <w:t xml:space="preserve">ct </w:t>
        </w:r>
      </w:ins>
      <w:r w:rsidR="00DF730D" w:rsidRPr="00464259">
        <w:rPr>
          <w:rFonts w:asciiTheme="minorBidi" w:hAnsiTheme="minorBidi"/>
        </w:rPr>
        <w:t>on states</w:t>
      </w:r>
      <w:ins w:id="1463" w:author="John Peate" w:date="2019-03-07T16:46:00Z">
        <w:r w:rsidR="001D6026">
          <w:rPr>
            <w:rFonts w:asciiTheme="minorBidi" w:hAnsiTheme="minorBidi"/>
          </w:rPr>
          <w:t>,</w:t>
        </w:r>
      </w:ins>
      <w:r w:rsidR="00DF730D" w:rsidRPr="00464259">
        <w:rPr>
          <w:rFonts w:asciiTheme="minorBidi" w:hAnsiTheme="minorBidi"/>
        </w:rPr>
        <w:t xml:space="preserve"> </w:t>
      </w:r>
      <w:ins w:id="1464" w:author="John Peate" w:date="2019-03-06T15:14:00Z">
        <w:r w:rsidR="0075307F" w:rsidRPr="00464259">
          <w:rPr>
            <w:rFonts w:asciiTheme="minorBidi" w:hAnsiTheme="minorBidi"/>
          </w:rPr>
          <w:t xml:space="preserve">the extent of </w:t>
        </w:r>
      </w:ins>
      <w:r w:rsidR="00924B40" w:rsidRPr="00464259">
        <w:rPr>
          <w:rFonts w:asciiTheme="minorBidi" w:hAnsiTheme="minorBidi"/>
        </w:rPr>
        <w:t>which</w:t>
      </w:r>
      <w:r w:rsidR="00DF730D" w:rsidRPr="00464259">
        <w:rPr>
          <w:rFonts w:asciiTheme="minorBidi" w:hAnsiTheme="minorBidi"/>
        </w:rPr>
        <w:t xml:space="preserve"> depends on the </w:t>
      </w:r>
      <w:ins w:id="1465" w:author="John Peate" w:date="2019-03-06T15:14:00Z">
        <w:r w:rsidR="0075307F" w:rsidRPr="00464259">
          <w:rPr>
            <w:rFonts w:asciiTheme="minorBidi" w:hAnsiTheme="minorBidi"/>
          </w:rPr>
          <w:t xml:space="preserve">particular </w:t>
        </w:r>
      </w:ins>
      <w:r w:rsidR="00DF730D" w:rsidRPr="00464259">
        <w:rPr>
          <w:rFonts w:asciiTheme="minorBidi" w:hAnsiTheme="minorBidi"/>
        </w:rPr>
        <w:t>state</w:t>
      </w:r>
      <w:ins w:id="1466" w:author="John Peate" w:date="2019-03-07T16:46:00Z">
        <w:r w:rsidR="001D6026">
          <w:rPr>
            <w:rFonts w:asciiTheme="minorBidi" w:hAnsiTheme="minorBidi"/>
          </w:rPr>
          <w:t>'s</w:t>
        </w:r>
      </w:ins>
      <w:r w:rsidR="00DF730D" w:rsidRPr="00464259">
        <w:rPr>
          <w:rFonts w:asciiTheme="minorBidi" w:hAnsiTheme="minorBidi"/>
        </w:rPr>
        <w:t xml:space="preserve"> capacity and </w:t>
      </w:r>
      <w:del w:id="1467" w:author="John Peate" w:date="2019-03-06T15:14:00Z">
        <w:r w:rsidR="007D44DE" w:rsidRPr="00464259" w:rsidDel="0075307F">
          <w:rPr>
            <w:rFonts w:asciiTheme="minorBidi" w:hAnsiTheme="minorBidi"/>
          </w:rPr>
          <w:delText xml:space="preserve">the state </w:delText>
        </w:r>
      </w:del>
      <w:r w:rsidR="00DF730D" w:rsidRPr="00464259">
        <w:rPr>
          <w:rFonts w:asciiTheme="minorBidi" w:hAnsiTheme="minorBidi"/>
        </w:rPr>
        <w:t>political regime</w:t>
      </w:r>
      <w:r w:rsidR="007D44DE" w:rsidRPr="00464259">
        <w:rPr>
          <w:rFonts w:asciiTheme="minorBidi" w:hAnsiTheme="minorBidi"/>
        </w:rPr>
        <w:t>.</w:t>
      </w:r>
      <w:r w:rsidR="00DF730D" w:rsidRPr="00464259">
        <w:rPr>
          <w:rFonts w:asciiTheme="minorBidi" w:hAnsiTheme="minorBidi"/>
        </w:rPr>
        <w:t xml:space="preserve"> </w:t>
      </w:r>
    </w:p>
    <w:p w14:paraId="12118466" w14:textId="14813FEE" w:rsidR="0070290A" w:rsidRPr="00464259" w:rsidRDefault="00051AF1" w:rsidP="0075307F">
      <w:pPr>
        <w:spacing w:after="0" w:line="480" w:lineRule="auto"/>
        <w:jc w:val="both"/>
        <w:rPr>
          <w:rFonts w:asciiTheme="minorBidi" w:hAnsiTheme="minorBidi"/>
        </w:rPr>
      </w:pPr>
      <w:del w:id="1468" w:author="John Peate" w:date="2019-03-06T15:15:00Z">
        <w:r w:rsidRPr="00464259" w:rsidDel="0075307F">
          <w:rPr>
            <w:rFonts w:asciiTheme="minorBidi" w:hAnsiTheme="minorBidi"/>
          </w:rPr>
          <w:delText xml:space="preserve">The </w:delText>
        </w:r>
      </w:del>
      <w:ins w:id="1469" w:author="John Peate" w:date="2019-03-06T15:15:00Z">
        <w:r w:rsidR="0075307F" w:rsidRPr="00464259">
          <w:rPr>
            <w:rFonts w:asciiTheme="minorBidi" w:hAnsiTheme="minorBidi"/>
          </w:rPr>
          <w:t>I</w:t>
        </w:r>
      </w:ins>
      <w:ins w:id="1470" w:author="John Peate" w:date="2019-03-06T15:16:00Z">
        <w:r w:rsidR="0075307F" w:rsidRPr="00464259">
          <w:rPr>
            <w:rFonts w:asciiTheme="minorBidi" w:hAnsiTheme="minorBidi"/>
          </w:rPr>
          <w:t>n other words, i</w:t>
        </w:r>
      </w:ins>
      <w:ins w:id="1471" w:author="John Peate" w:date="2019-03-06T15:15:00Z">
        <w:r w:rsidR="0075307F" w:rsidRPr="00464259">
          <w:rPr>
            <w:rFonts w:asciiTheme="minorBidi" w:hAnsiTheme="minorBidi"/>
          </w:rPr>
          <w:t xml:space="preserve">ts </w:t>
        </w:r>
      </w:ins>
      <w:r w:rsidR="002C4DF1" w:rsidRPr="00464259">
        <w:rPr>
          <w:rFonts w:asciiTheme="minorBidi" w:hAnsiTheme="minorBidi"/>
        </w:rPr>
        <w:t>hypothesis</w:t>
      </w:r>
      <w:r w:rsidRPr="00464259">
        <w:rPr>
          <w:rFonts w:asciiTheme="minorBidi" w:hAnsiTheme="minorBidi"/>
        </w:rPr>
        <w:t xml:space="preserve"> </w:t>
      </w:r>
      <w:del w:id="1472" w:author="John Peate" w:date="2019-03-06T15:15:00Z">
        <w:r w:rsidRPr="00464259" w:rsidDel="0075307F">
          <w:rPr>
            <w:rFonts w:asciiTheme="minorBidi" w:hAnsiTheme="minorBidi"/>
          </w:rPr>
          <w:delText xml:space="preserve">we suggest </w:delText>
        </w:r>
      </w:del>
      <w:r w:rsidR="006C3B9D" w:rsidRPr="00464259">
        <w:rPr>
          <w:rFonts w:asciiTheme="minorBidi" w:hAnsiTheme="minorBidi"/>
        </w:rPr>
        <w:t>is that variations</w:t>
      </w:r>
      <w:r w:rsidR="0094530A" w:rsidRPr="00464259">
        <w:rPr>
          <w:rFonts w:asciiTheme="minorBidi" w:hAnsiTheme="minorBidi"/>
        </w:rPr>
        <w:t xml:space="preserve"> in </w:t>
      </w:r>
      <w:del w:id="1473" w:author="John Peate" w:date="2019-03-07T16:47:00Z">
        <w:r w:rsidR="006C3B9D" w:rsidRPr="00464259" w:rsidDel="001D6026">
          <w:rPr>
            <w:rFonts w:asciiTheme="minorBidi" w:hAnsiTheme="minorBidi"/>
          </w:rPr>
          <w:delText xml:space="preserve">the </w:delText>
        </w:r>
      </w:del>
      <w:r w:rsidR="0094530A" w:rsidRPr="00464259">
        <w:rPr>
          <w:rFonts w:asciiTheme="minorBidi" w:hAnsiTheme="minorBidi"/>
        </w:rPr>
        <w:t xml:space="preserve">state capacity and </w:t>
      </w:r>
      <w:del w:id="1474" w:author="John Peate" w:date="2019-03-07T16:47:00Z">
        <w:r w:rsidR="006C3B9D" w:rsidRPr="00464259" w:rsidDel="001D6026">
          <w:rPr>
            <w:rFonts w:asciiTheme="minorBidi" w:hAnsiTheme="minorBidi"/>
          </w:rPr>
          <w:delText xml:space="preserve">the </w:delText>
        </w:r>
        <w:r w:rsidR="0094530A" w:rsidRPr="00464259" w:rsidDel="00891201">
          <w:rPr>
            <w:rFonts w:asciiTheme="minorBidi" w:hAnsiTheme="minorBidi"/>
          </w:rPr>
          <w:delText xml:space="preserve">state </w:delText>
        </w:r>
      </w:del>
      <w:r w:rsidR="0094530A" w:rsidRPr="00464259">
        <w:rPr>
          <w:rFonts w:asciiTheme="minorBidi" w:hAnsiTheme="minorBidi"/>
        </w:rPr>
        <w:t xml:space="preserve">political regime produce different political </w:t>
      </w:r>
      <w:r w:rsidR="0072008A" w:rsidRPr="00464259">
        <w:rPr>
          <w:rFonts w:asciiTheme="minorBidi" w:hAnsiTheme="minorBidi"/>
        </w:rPr>
        <w:t>effect</w:t>
      </w:r>
      <w:r w:rsidR="00FC4AEB" w:rsidRPr="00464259">
        <w:rPr>
          <w:rFonts w:asciiTheme="minorBidi" w:hAnsiTheme="minorBidi"/>
        </w:rPr>
        <w:t>s</w:t>
      </w:r>
      <w:r w:rsidR="006C3B9D" w:rsidRPr="00464259">
        <w:rPr>
          <w:rFonts w:asciiTheme="minorBidi" w:hAnsiTheme="minorBidi"/>
        </w:rPr>
        <w:t xml:space="preserve"> </w:t>
      </w:r>
      <w:del w:id="1475" w:author="John Peate" w:date="2019-03-06T15:15:00Z">
        <w:r w:rsidR="006C3B9D" w:rsidRPr="00464259" w:rsidDel="0075307F">
          <w:rPr>
            <w:rFonts w:asciiTheme="minorBidi" w:hAnsiTheme="minorBidi"/>
          </w:rPr>
          <w:delText xml:space="preserve">on </w:delText>
        </w:r>
      </w:del>
      <w:ins w:id="1476" w:author="John Peate" w:date="2019-03-06T15:15:00Z">
        <w:r w:rsidR="0075307F" w:rsidRPr="00464259">
          <w:rPr>
            <w:rFonts w:asciiTheme="minorBidi" w:hAnsiTheme="minorBidi"/>
          </w:rPr>
          <w:t xml:space="preserve">in </w:t>
        </w:r>
      </w:ins>
      <w:r w:rsidR="006C3B9D" w:rsidRPr="00464259">
        <w:rPr>
          <w:rFonts w:asciiTheme="minorBidi" w:hAnsiTheme="minorBidi"/>
        </w:rPr>
        <w:t xml:space="preserve">states </w:t>
      </w:r>
      <w:del w:id="1477" w:author="John Peate" w:date="2019-03-06T15:15:00Z">
        <w:r w:rsidR="00726A4D" w:rsidRPr="00464259" w:rsidDel="0075307F">
          <w:rPr>
            <w:rFonts w:asciiTheme="minorBidi" w:hAnsiTheme="minorBidi"/>
          </w:rPr>
          <w:delText xml:space="preserve">by </w:delText>
        </w:r>
      </w:del>
      <w:ins w:id="1478" w:author="John Peate" w:date="2019-03-06T15:15:00Z">
        <w:r w:rsidR="0075307F" w:rsidRPr="00464259">
          <w:rPr>
            <w:rFonts w:asciiTheme="minorBidi" w:hAnsiTheme="minorBidi"/>
          </w:rPr>
          <w:t xml:space="preserve">from </w:t>
        </w:r>
      </w:ins>
      <w:r w:rsidR="00726A4D" w:rsidRPr="00464259">
        <w:rPr>
          <w:rFonts w:asciiTheme="minorBidi" w:hAnsiTheme="minorBidi"/>
        </w:rPr>
        <w:t>cyber</w:t>
      </w:r>
      <w:ins w:id="1479" w:author="John Peate" w:date="2019-03-07T16:47:00Z">
        <w:r w:rsidR="00891201">
          <w:rPr>
            <w:rFonts w:asciiTheme="minorBidi" w:hAnsiTheme="minorBidi"/>
          </w:rPr>
          <w:t>-</w:t>
        </w:r>
      </w:ins>
      <w:del w:id="1480" w:author="John Peate" w:date="2019-03-07T16:47:00Z">
        <w:r w:rsidR="00726A4D" w:rsidRPr="00464259" w:rsidDel="00891201">
          <w:rPr>
            <w:rFonts w:asciiTheme="minorBidi" w:hAnsiTheme="minorBidi"/>
          </w:rPr>
          <w:delText xml:space="preserve"> </w:delText>
        </w:r>
      </w:del>
      <w:r w:rsidR="00726A4D" w:rsidRPr="00464259">
        <w:rPr>
          <w:rFonts w:asciiTheme="minorBidi" w:hAnsiTheme="minorBidi"/>
        </w:rPr>
        <w:t>MNCs</w:t>
      </w:r>
      <w:r w:rsidR="006C3B9D" w:rsidRPr="00464259">
        <w:rPr>
          <w:rFonts w:asciiTheme="minorBidi" w:hAnsiTheme="minorBidi"/>
        </w:rPr>
        <w:t xml:space="preserve">. </w:t>
      </w:r>
    </w:p>
    <w:p w14:paraId="61380474" w14:textId="77777777" w:rsidR="0075307F" w:rsidRPr="00464259" w:rsidRDefault="0075307F" w:rsidP="00A42044">
      <w:pPr>
        <w:spacing w:after="0" w:line="480" w:lineRule="auto"/>
        <w:jc w:val="both"/>
        <w:rPr>
          <w:ins w:id="1481" w:author="John Peate" w:date="2019-03-06T15:16:00Z"/>
          <w:rFonts w:asciiTheme="minorBidi" w:hAnsiTheme="minorBidi"/>
        </w:rPr>
      </w:pPr>
    </w:p>
    <w:p w14:paraId="4510EBA9" w14:textId="2D5EBDAE" w:rsidR="0070290A" w:rsidRPr="00464259" w:rsidRDefault="007D44DE" w:rsidP="00A42044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</w:t>
      </w:r>
      <w:del w:id="1482" w:author="John Peate" w:date="2019-03-06T15:18:00Z">
        <w:r w:rsidRPr="00464259" w:rsidDel="00C5469B">
          <w:rPr>
            <w:rFonts w:asciiTheme="minorBidi" w:hAnsiTheme="minorBidi"/>
          </w:rPr>
          <w:delText xml:space="preserve">following </w:delText>
        </w:r>
      </w:del>
      <w:r w:rsidR="0070290A" w:rsidRPr="00464259">
        <w:rPr>
          <w:rFonts w:asciiTheme="minorBidi" w:hAnsiTheme="minorBidi"/>
        </w:rPr>
        <w:t xml:space="preserve">table </w:t>
      </w:r>
      <w:ins w:id="1483" w:author="John Peate" w:date="2019-03-06T15:18:00Z">
        <w:r w:rsidR="00C5469B" w:rsidRPr="00464259">
          <w:rPr>
            <w:rFonts w:asciiTheme="minorBidi" w:hAnsiTheme="minorBidi"/>
          </w:rPr>
          <w:t xml:space="preserve">below </w:t>
        </w:r>
      </w:ins>
      <w:del w:id="1484" w:author="John Peate" w:date="2019-03-06T15:16:00Z">
        <w:r w:rsidR="0070290A" w:rsidRPr="00464259" w:rsidDel="0075307F">
          <w:rPr>
            <w:rFonts w:asciiTheme="minorBidi" w:hAnsiTheme="minorBidi"/>
          </w:rPr>
          <w:delText>classifies</w:delText>
        </w:r>
        <w:r w:rsidR="0072008A" w:rsidRPr="00464259" w:rsidDel="0075307F">
          <w:rPr>
            <w:rFonts w:asciiTheme="minorBidi" w:hAnsiTheme="minorBidi"/>
          </w:rPr>
          <w:delText xml:space="preserve"> 4</w:delText>
        </w:r>
      </w:del>
      <w:ins w:id="1485" w:author="John Peate" w:date="2019-03-06T15:16:00Z">
        <w:r w:rsidR="0075307F" w:rsidRPr="00464259">
          <w:rPr>
            <w:rFonts w:asciiTheme="minorBidi" w:hAnsiTheme="minorBidi"/>
          </w:rPr>
          <w:t>identifies four</w:t>
        </w:r>
      </w:ins>
      <w:r w:rsidR="0072008A" w:rsidRPr="00464259">
        <w:rPr>
          <w:rFonts w:asciiTheme="minorBidi" w:hAnsiTheme="minorBidi"/>
        </w:rPr>
        <w:t xml:space="preserve"> main </w:t>
      </w:r>
      <w:del w:id="1486" w:author="John Peate" w:date="2019-03-06T15:16:00Z">
        <w:r w:rsidR="0072008A" w:rsidRPr="00464259" w:rsidDel="00C5469B">
          <w:rPr>
            <w:rFonts w:asciiTheme="minorBidi" w:hAnsiTheme="minorBidi"/>
          </w:rPr>
          <w:delText>groups which</w:delText>
        </w:r>
        <w:r w:rsidR="0070290A" w:rsidRPr="00464259" w:rsidDel="00C5469B">
          <w:rPr>
            <w:rFonts w:asciiTheme="minorBidi" w:hAnsiTheme="minorBidi"/>
          </w:rPr>
          <w:delText xml:space="preserve"> represent</w:delText>
        </w:r>
      </w:del>
      <w:ins w:id="1487" w:author="John Peate" w:date="2019-03-06T15:16:00Z">
        <w:r w:rsidR="00C5469B" w:rsidRPr="00464259">
          <w:rPr>
            <w:rFonts w:asciiTheme="minorBidi" w:hAnsiTheme="minorBidi"/>
          </w:rPr>
          <w:t>types of</w:t>
        </w:r>
      </w:ins>
      <w:r w:rsidR="0070290A" w:rsidRPr="00464259">
        <w:rPr>
          <w:rFonts w:asciiTheme="minorBidi" w:hAnsiTheme="minorBidi"/>
        </w:rPr>
        <w:t xml:space="preserve"> </w:t>
      </w:r>
      <w:del w:id="1488" w:author="John Peate" w:date="2019-03-06T15:17:00Z">
        <w:r w:rsidR="0070290A" w:rsidRPr="00464259" w:rsidDel="00C5469B">
          <w:rPr>
            <w:rFonts w:asciiTheme="minorBidi" w:hAnsiTheme="minorBidi"/>
          </w:rPr>
          <w:delText xml:space="preserve">different </w:delText>
        </w:r>
      </w:del>
      <w:r w:rsidR="0070290A" w:rsidRPr="00464259">
        <w:rPr>
          <w:rFonts w:asciiTheme="minorBidi" w:hAnsiTheme="minorBidi"/>
        </w:rPr>
        <w:t>political effect</w:t>
      </w:r>
      <w:del w:id="1489" w:author="John Peate" w:date="2019-03-06T15:17:00Z">
        <w:r w:rsidR="0070290A" w:rsidRPr="00464259" w:rsidDel="00C5469B">
          <w:rPr>
            <w:rFonts w:asciiTheme="minorBidi" w:hAnsiTheme="minorBidi"/>
          </w:rPr>
          <w:delText>s</w:delText>
        </w:r>
      </w:del>
      <w:r w:rsidR="0070290A" w:rsidRPr="00464259">
        <w:rPr>
          <w:rFonts w:asciiTheme="minorBidi" w:hAnsiTheme="minorBidi"/>
        </w:rPr>
        <w:t xml:space="preserve"> cyber</w:t>
      </w:r>
      <w:ins w:id="1490" w:author="John Peate" w:date="2019-03-06T15:17:00Z">
        <w:r w:rsidR="00C5469B" w:rsidRPr="00464259">
          <w:rPr>
            <w:rFonts w:asciiTheme="minorBidi" w:hAnsiTheme="minorBidi"/>
          </w:rPr>
          <w:t>-</w:t>
        </w:r>
      </w:ins>
      <w:del w:id="1491" w:author="John Peate" w:date="2019-03-06T15:17:00Z">
        <w:r w:rsidR="0070290A" w:rsidRPr="00464259" w:rsidDel="00C5469B">
          <w:rPr>
            <w:rFonts w:asciiTheme="minorBidi" w:hAnsiTheme="minorBidi"/>
          </w:rPr>
          <w:delText xml:space="preserve"> </w:delText>
        </w:r>
      </w:del>
      <w:r w:rsidR="0070290A" w:rsidRPr="00464259">
        <w:rPr>
          <w:rFonts w:asciiTheme="minorBidi" w:hAnsiTheme="minorBidi"/>
        </w:rPr>
        <w:t xml:space="preserve">MNCs </w:t>
      </w:r>
      <w:ins w:id="1492" w:author="John Peate" w:date="2019-03-07T16:47:00Z">
        <w:r w:rsidR="00891201">
          <w:rPr>
            <w:rFonts w:asciiTheme="minorBidi" w:hAnsiTheme="minorBidi"/>
          </w:rPr>
          <w:t>can</w:t>
        </w:r>
      </w:ins>
      <w:ins w:id="1493" w:author="John Peate" w:date="2019-03-06T15:17:00Z">
        <w:r w:rsidR="00C5469B" w:rsidRPr="00464259">
          <w:rPr>
            <w:rFonts w:asciiTheme="minorBidi" w:hAnsiTheme="minorBidi"/>
          </w:rPr>
          <w:t xml:space="preserve"> </w:t>
        </w:r>
      </w:ins>
      <w:r w:rsidR="0070290A" w:rsidRPr="00464259">
        <w:rPr>
          <w:rFonts w:asciiTheme="minorBidi" w:hAnsiTheme="minorBidi"/>
        </w:rPr>
        <w:t xml:space="preserve">have on states. Each </w:t>
      </w:r>
      <w:del w:id="1494" w:author="John Peate" w:date="2019-03-06T15:17:00Z">
        <w:r w:rsidR="0070290A" w:rsidRPr="00464259" w:rsidDel="00C5469B">
          <w:rPr>
            <w:rFonts w:asciiTheme="minorBidi" w:hAnsiTheme="minorBidi"/>
          </w:rPr>
          <w:delText>group depend</w:delText>
        </w:r>
        <w:r w:rsidR="00A42044" w:rsidRPr="00464259" w:rsidDel="00C5469B">
          <w:rPr>
            <w:rFonts w:asciiTheme="minorBidi" w:hAnsiTheme="minorBidi"/>
          </w:rPr>
          <w:delText>s</w:delText>
        </w:r>
      </w:del>
      <w:ins w:id="1495" w:author="John Peate" w:date="2019-03-06T15:17:00Z">
        <w:r w:rsidR="00C5469B" w:rsidRPr="00464259">
          <w:rPr>
            <w:rFonts w:asciiTheme="minorBidi" w:hAnsiTheme="minorBidi"/>
          </w:rPr>
          <w:t>relies</w:t>
        </w:r>
      </w:ins>
      <w:r w:rsidR="00A42044" w:rsidRPr="00464259">
        <w:rPr>
          <w:rFonts w:asciiTheme="minorBidi" w:hAnsiTheme="minorBidi"/>
        </w:rPr>
        <w:t xml:space="preserve"> on</w:t>
      </w:r>
      <w:r w:rsidR="0070290A" w:rsidRPr="00464259">
        <w:rPr>
          <w:rFonts w:asciiTheme="minorBidi" w:hAnsiTheme="minorBidi"/>
        </w:rPr>
        <w:t xml:space="preserve"> a different </w:t>
      </w:r>
      <w:del w:id="1496" w:author="John Peate" w:date="2019-03-06T15:18:00Z">
        <w:r w:rsidR="0070290A" w:rsidRPr="00464259" w:rsidDel="00C5469B">
          <w:rPr>
            <w:rFonts w:asciiTheme="minorBidi" w:hAnsiTheme="minorBidi"/>
          </w:rPr>
          <w:delText xml:space="preserve">combination </w:delText>
        </w:r>
      </w:del>
      <w:ins w:id="1497" w:author="John Peate" w:date="2019-03-06T15:18:00Z">
        <w:r w:rsidR="00C5469B" w:rsidRPr="00464259">
          <w:rPr>
            <w:rFonts w:asciiTheme="minorBidi" w:hAnsiTheme="minorBidi"/>
          </w:rPr>
          <w:t xml:space="preserve">interrelation </w:t>
        </w:r>
      </w:ins>
      <w:r w:rsidR="0070290A" w:rsidRPr="00464259">
        <w:rPr>
          <w:rFonts w:asciiTheme="minorBidi" w:hAnsiTheme="minorBidi"/>
        </w:rPr>
        <w:t xml:space="preserve">of state capacity and </w:t>
      </w:r>
      <w:del w:id="1498" w:author="John Peate" w:date="2019-03-06T15:18:00Z">
        <w:r w:rsidR="0070290A" w:rsidRPr="00464259" w:rsidDel="00C5469B">
          <w:rPr>
            <w:rFonts w:asciiTheme="minorBidi" w:hAnsiTheme="minorBidi"/>
          </w:rPr>
          <w:delText xml:space="preserve">the state </w:delText>
        </w:r>
      </w:del>
      <w:r w:rsidR="0070290A" w:rsidRPr="00464259">
        <w:rPr>
          <w:rFonts w:asciiTheme="minorBidi" w:hAnsiTheme="minorBidi"/>
        </w:rPr>
        <w:t>political regime.</w:t>
      </w:r>
      <w:ins w:id="1499" w:author="John Peate" w:date="2019-03-06T15:32:00Z">
        <w:r w:rsidR="00547F43" w:rsidRPr="00464259">
          <w:rPr>
            <w:rFonts w:asciiTheme="minorBidi" w:hAnsiTheme="minorBidi"/>
          </w:rPr>
          <w:t xml:space="preserve"> Examples are given for each type.</w:t>
        </w:r>
      </w:ins>
    </w:p>
    <w:p w14:paraId="352D8B7C" w14:textId="77777777" w:rsidR="007C1455" w:rsidRPr="00464259" w:rsidRDefault="007C1455" w:rsidP="007C1455">
      <w:pPr>
        <w:spacing w:after="0"/>
        <w:jc w:val="center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3028"/>
        <w:gridCol w:w="3437"/>
      </w:tblGrid>
      <w:tr w:rsidR="007C1455" w:rsidRPr="00464259" w14:paraId="612785FE" w14:textId="77777777" w:rsidTr="00957BD8">
        <w:tc>
          <w:tcPr>
            <w:tcW w:w="1809" w:type="dxa"/>
          </w:tcPr>
          <w:p w14:paraId="2F4CECC3" w14:textId="77777777" w:rsidR="007C1455" w:rsidRPr="00464259" w:rsidRDefault="007C1455" w:rsidP="00DF730D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3119" w:type="dxa"/>
          </w:tcPr>
          <w:p w14:paraId="3523D114" w14:textId="77777777" w:rsidR="007C1455" w:rsidRPr="00464259" w:rsidRDefault="007C1455" w:rsidP="00DF730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64259">
              <w:rPr>
                <w:rFonts w:asciiTheme="minorBidi" w:hAnsiTheme="minorBidi"/>
                <w:b/>
                <w:bCs/>
              </w:rPr>
              <w:t>Liberal Regime</w:t>
            </w:r>
          </w:p>
        </w:tc>
        <w:tc>
          <w:tcPr>
            <w:tcW w:w="3553" w:type="dxa"/>
          </w:tcPr>
          <w:p w14:paraId="3A18B6BF" w14:textId="77777777" w:rsidR="007C1455" w:rsidRPr="00464259" w:rsidRDefault="007C1455" w:rsidP="00DF730D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64259">
              <w:rPr>
                <w:rFonts w:asciiTheme="minorBidi" w:hAnsiTheme="minorBidi"/>
                <w:b/>
                <w:bCs/>
              </w:rPr>
              <w:t>Authoritarian Regime</w:t>
            </w:r>
          </w:p>
        </w:tc>
      </w:tr>
      <w:tr w:rsidR="007C1455" w:rsidRPr="00464259" w14:paraId="52BA73B7" w14:textId="77777777" w:rsidTr="00957BD8">
        <w:tc>
          <w:tcPr>
            <w:tcW w:w="1809" w:type="dxa"/>
          </w:tcPr>
          <w:p w14:paraId="444C3B7D" w14:textId="7C8116F1" w:rsidR="007C1455" w:rsidRPr="00464259" w:rsidRDefault="004B17FA" w:rsidP="00DF730D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64259">
              <w:rPr>
                <w:rFonts w:asciiTheme="minorBidi" w:hAnsiTheme="minorBidi"/>
                <w:b/>
                <w:bCs/>
              </w:rPr>
              <w:t>Strong</w:t>
            </w:r>
            <w:r w:rsidR="007C1455" w:rsidRPr="00464259">
              <w:rPr>
                <w:rFonts w:asciiTheme="minorBidi" w:hAnsiTheme="minorBidi"/>
                <w:b/>
                <w:bCs/>
              </w:rPr>
              <w:t xml:space="preserve"> </w:t>
            </w:r>
            <w:del w:id="1500" w:author="John Peate" w:date="2019-03-06T15:31:00Z">
              <w:r w:rsidR="007C1455" w:rsidRPr="00464259" w:rsidDel="00AC3887">
                <w:rPr>
                  <w:rFonts w:asciiTheme="minorBidi" w:hAnsiTheme="minorBidi"/>
                  <w:b/>
                  <w:bCs/>
                </w:rPr>
                <w:delText>states</w:delText>
              </w:r>
            </w:del>
            <w:ins w:id="1501" w:author="John Peate" w:date="2019-03-06T15:31:00Z">
              <w:r w:rsidR="00AC3887" w:rsidRPr="00464259">
                <w:rPr>
                  <w:rFonts w:asciiTheme="minorBidi" w:hAnsiTheme="minorBidi"/>
                  <w:b/>
                  <w:bCs/>
                </w:rPr>
                <w:t>States</w:t>
              </w:r>
            </w:ins>
          </w:p>
        </w:tc>
        <w:tc>
          <w:tcPr>
            <w:tcW w:w="3119" w:type="dxa"/>
          </w:tcPr>
          <w:p w14:paraId="3B92F890" w14:textId="77777777" w:rsidR="00BC736E" w:rsidRPr="00464259" w:rsidRDefault="00BC736E" w:rsidP="00957BD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 w:rsidRPr="00464259">
              <w:rPr>
                <w:rFonts w:asciiTheme="minorBidi" w:hAnsiTheme="minorBidi"/>
                <w:b/>
                <w:bCs/>
                <w:u w:val="single"/>
              </w:rPr>
              <w:t>Polarized</w:t>
            </w:r>
          </w:p>
          <w:p w14:paraId="1056711A" w14:textId="09D3BCB4" w:rsidR="007C1455" w:rsidRPr="00464259" w:rsidRDefault="004B17FA" w:rsidP="008F7E4F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 xml:space="preserve">Erosion of </w:t>
            </w:r>
            <w:r w:rsidR="00957BD8" w:rsidRPr="00464259">
              <w:rPr>
                <w:rFonts w:asciiTheme="minorBidi" w:hAnsiTheme="minorBidi"/>
              </w:rPr>
              <w:t>h</w:t>
            </w:r>
            <w:r w:rsidRPr="00464259">
              <w:rPr>
                <w:rFonts w:asciiTheme="minorBidi" w:hAnsiTheme="minorBidi"/>
              </w:rPr>
              <w:t xml:space="preserve">ard and soft </w:t>
            </w:r>
            <w:r w:rsidR="00957BD8" w:rsidRPr="00464259">
              <w:rPr>
                <w:rFonts w:asciiTheme="minorBidi" w:hAnsiTheme="minorBidi"/>
              </w:rPr>
              <w:t>power which</w:t>
            </w:r>
            <w:r w:rsidR="00125A8F" w:rsidRPr="00464259">
              <w:rPr>
                <w:rFonts w:asciiTheme="minorBidi" w:hAnsiTheme="minorBidi"/>
              </w:rPr>
              <w:t xml:space="preserve"> </w:t>
            </w:r>
            <w:r w:rsidR="00721759" w:rsidRPr="00464259">
              <w:rPr>
                <w:rFonts w:asciiTheme="minorBidi" w:hAnsiTheme="minorBidi"/>
              </w:rPr>
              <w:t>weakens</w:t>
            </w:r>
            <w:r w:rsidR="00125A8F" w:rsidRPr="00464259">
              <w:rPr>
                <w:rFonts w:asciiTheme="minorBidi" w:hAnsiTheme="minorBidi"/>
              </w:rPr>
              <w:t xml:space="preserve"> domestic </w:t>
            </w:r>
            <w:del w:id="1502" w:author="John Peate" w:date="2019-03-06T15:31:00Z">
              <w:r w:rsidR="00721759" w:rsidRPr="00464259" w:rsidDel="00547F43">
                <w:rPr>
                  <w:rFonts w:asciiTheme="minorBidi" w:hAnsiTheme="minorBidi"/>
                </w:rPr>
                <w:delText>power</w:delText>
              </w:r>
            </w:del>
            <w:ins w:id="1503" w:author="John Peate" w:date="2019-03-06T15:31:00Z">
              <w:r w:rsidR="00547F43" w:rsidRPr="00464259">
                <w:rPr>
                  <w:rFonts w:asciiTheme="minorBidi" w:hAnsiTheme="minorBidi"/>
                </w:rPr>
                <w:t>authority</w:t>
              </w:r>
            </w:ins>
            <w:r w:rsidR="00721759" w:rsidRPr="00464259">
              <w:rPr>
                <w:rFonts w:asciiTheme="minorBidi" w:hAnsiTheme="minorBidi"/>
              </w:rPr>
              <w:t>,</w:t>
            </w:r>
            <w:r w:rsidR="00957BD8" w:rsidRPr="00464259">
              <w:rPr>
                <w:rFonts w:asciiTheme="minorBidi" w:hAnsiTheme="minorBidi"/>
              </w:rPr>
              <w:t xml:space="preserve"> deepens</w:t>
            </w:r>
            <w:r w:rsidRPr="00464259">
              <w:rPr>
                <w:rFonts w:asciiTheme="minorBidi" w:hAnsiTheme="minorBidi"/>
              </w:rPr>
              <w:t xml:space="preserve"> polarization</w:t>
            </w:r>
            <w:ins w:id="1504" w:author="John Peate" w:date="2019-03-06T15:31:00Z">
              <w:r w:rsidR="00547F43" w:rsidRPr="00464259">
                <w:rPr>
                  <w:rFonts w:asciiTheme="minorBidi" w:hAnsiTheme="minorBidi"/>
                </w:rPr>
                <w:t>,</w:t>
              </w:r>
            </w:ins>
            <w:r w:rsidRPr="00464259">
              <w:rPr>
                <w:rFonts w:asciiTheme="minorBidi" w:hAnsiTheme="minorBidi"/>
              </w:rPr>
              <w:t xml:space="preserve"> and </w:t>
            </w:r>
            <w:del w:id="1505" w:author="John Peate" w:date="2019-03-06T15:31:00Z">
              <w:r w:rsidR="00957BD8" w:rsidRPr="00464259" w:rsidDel="00547F43">
                <w:rPr>
                  <w:rFonts w:asciiTheme="minorBidi" w:hAnsiTheme="minorBidi"/>
                </w:rPr>
                <w:delText xml:space="preserve">support </w:delText>
              </w:r>
            </w:del>
            <w:ins w:id="1506" w:author="John Peate" w:date="2019-03-06T15:31:00Z">
              <w:r w:rsidR="00547F43" w:rsidRPr="00464259">
                <w:rPr>
                  <w:rFonts w:asciiTheme="minorBidi" w:hAnsiTheme="minorBidi"/>
                </w:rPr>
                <w:t xml:space="preserve">fosters </w:t>
              </w:r>
            </w:ins>
            <w:r w:rsidR="00957BD8" w:rsidRPr="00464259">
              <w:rPr>
                <w:rFonts w:asciiTheme="minorBidi" w:hAnsiTheme="minorBidi"/>
              </w:rPr>
              <w:t xml:space="preserve">the </w:t>
            </w:r>
            <w:r w:rsidRPr="00464259">
              <w:rPr>
                <w:rFonts w:asciiTheme="minorBidi" w:hAnsiTheme="minorBidi"/>
              </w:rPr>
              <w:t>rise of populism</w:t>
            </w:r>
            <w:r w:rsidR="00957BD8" w:rsidRPr="00464259">
              <w:rPr>
                <w:rFonts w:asciiTheme="minorBidi" w:hAnsiTheme="minorBidi"/>
              </w:rPr>
              <w:t>.</w:t>
            </w:r>
          </w:p>
          <w:p w14:paraId="5F3D9C2E" w14:textId="77777777" w:rsidR="009A0895" w:rsidRPr="00464259" w:rsidRDefault="009A0895" w:rsidP="00957BD8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  <w:p w14:paraId="599D7138" w14:textId="3F3E4740" w:rsidR="00957BD8" w:rsidRPr="00464259" w:rsidRDefault="00957BD8" w:rsidP="0012135A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>U</w:t>
            </w:r>
            <w:ins w:id="1507" w:author="John Peate" w:date="2019-03-06T15:32:00Z">
              <w:r w:rsidR="00547F43" w:rsidRPr="00464259">
                <w:rPr>
                  <w:rFonts w:asciiTheme="minorBidi" w:hAnsiTheme="minorBidi"/>
                </w:rPr>
                <w:t xml:space="preserve">nited </w:t>
              </w:r>
            </w:ins>
            <w:r w:rsidRPr="00464259">
              <w:rPr>
                <w:rFonts w:asciiTheme="minorBidi" w:hAnsiTheme="minorBidi"/>
              </w:rPr>
              <w:t>S</w:t>
            </w:r>
            <w:ins w:id="1508" w:author="John Peate" w:date="2019-03-06T15:32:00Z">
              <w:r w:rsidR="00547F43" w:rsidRPr="00464259">
                <w:rPr>
                  <w:rFonts w:asciiTheme="minorBidi" w:hAnsiTheme="minorBidi"/>
                </w:rPr>
                <w:t>tates</w:t>
              </w:r>
            </w:ins>
            <w:r w:rsidR="0012135A" w:rsidRPr="00464259">
              <w:rPr>
                <w:rFonts w:asciiTheme="minorBidi" w:hAnsiTheme="minorBidi"/>
              </w:rPr>
              <w:t xml:space="preserve"> </w:t>
            </w:r>
            <w:del w:id="1509" w:author="John Peate" w:date="2019-03-06T15:35:00Z">
              <w:r w:rsidR="0012135A" w:rsidRPr="00464259" w:rsidDel="00547F43">
                <w:rPr>
                  <w:rFonts w:asciiTheme="minorBidi" w:hAnsiTheme="minorBidi"/>
                </w:rPr>
                <w:delText>(</w:delText>
              </w:r>
            </w:del>
            <w:r w:rsidR="0012135A" w:rsidRPr="00464259">
              <w:rPr>
                <w:rFonts w:asciiTheme="minorBidi" w:hAnsiTheme="minorBidi"/>
              </w:rPr>
              <w:t xml:space="preserve">2016 </w:t>
            </w:r>
            <w:ins w:id="1510" w:author="John Peate" w:date="2019-03-06T15:32:00Z">
              <w:r w:rsidR="00547F43" w:rsidRPr="00464259">
                <w:rPr>
                  <w:rFonts w:asciiTheme="minorBidi" w:hAnsiTheme="minorBidi"/>
                </w:rPr>
                <w:t xml:space="preserve">presidential </w:t>
              </w:r>
            </w:ins>
            <w:r w:rsidR="0012135A" w:rsidRPr="00464259">
              <w:rPr>
                <w:rFonts w:asciiTheme="minorBidi" w:hAnsiTheme="minorBidi"/>
              </w:rPr>
              <w:t>election</w:t>
            </w:r>
            <w:del w:id="1511" w:author="John Peate" w:date="2019-03-06T15:35:00Z">
              <w:r w:rsidR="0012135A" w:rsidRPr="00464259" w:rsidDel="00547F43">
                <w:rPr>
                  <w:rFonts w:asciiTheme="minorBidi" w:hAnsiTheme="minorBidi"/>
                </w:rPr>
                <w:delText>)</w:delText>
              </w:r>
            </w:del>
            <w:r w:rsidRPr="00464259">
              <w:rPr>
                <w:rFonts w:asciiTheme="minorBidi" w:hAnsiTheme="minorBidi"/>
              </w:rPr>
              <w:t>, U</w:t>
            </w:r>
            <w:ins w:id="1512" w:author="John Peate" w:date="2019-03-06T15:32:00Z">
              <w:r w:rsidR="00547F43" w:rsidRPr="00464259">
                <w:rPr>
                  <w:rFonts w:asciiTheme="minorBidi" w:hAnsiTheme="minorBidi"/>
                </w:rPr>
                <w:t xml:space="preserve">nited </w:t>
              </w:r>
            </w:ins>
            <w:r w:rsidRPr="00464259">
              <w:rPr>
                <w:rFonts w:asciiTheme="minorBidi" w:hAnsiTheme="minorBidi"/>
              </w:rPr>
              <w:t>K</w:t>
            </w:r>
            <w:ins w:id="1513" w:author="John Peate" w:date="2019-03-06T15:32:00Z">
              <w:r w:rsidR="00547F43" w:rsidRPr="00464259">
                <w:rPr>
                  <w:rFonts w:asciiTheme="minorBidi" w:hAnsiTheme="minorBidi"/>
                </w:rPr>
                <w:t>ingdom</w:t>
              </w:r>
            </w:ins>
            <w:r w:rsidRPr="00464259">
              <w:rPr>
                <w:rFonts w:asciiTheme="minorBidi" w:hAnsiTheme="minorBidi"/>
              </w:rPr>
              <w:t xml:space="preserve"> </w:t>
            </w:r>
            <w:r w:rsidR="0012135A" w:rsidRPr="00464259">
              <w:rPr>
                <w:rFonts w:asciiTheme="minorBidi" w:hAnsiTheme="minorBidi"/>
              </w:rPr>
              <w:t>(Brexit)</w:t>
            </w:r>
          </w:p>
        </w:tc>
        <w:tc>
          <w:tcPr>
            <w:tcW w:w="3553" w:type="dxa"/>
          </w:tcPr>
          <w:p w14:paraId="080D4963" w14:textId="77777777" w:rsidR="00BC736E" w:rsidRPr="00464259" w:rsidRDefault="00BC736E" w:rsidP="001C4BE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 w:rsidRPr="00464259">
              <w:rPr>
                <w:rFonts w:asciiTheme="minorBidi" w:hAnsiTheme="minorBidi"/>
                <w:b/>
                <w:bCs/>
                <w:u w:val="single"/>
              </w:rPr>
              <w:t>Intensified</w:t>
            </w:r>
          </w:p>
          <w:p w14:paraId="00C51EDB" w14:textId="5965AD9A" w:rsidR="007C1455" w:rsidRPr="00464259" w:rsidRDefault="009A0895" w:rsidP="008F7E4F">
            <w:pPr>
              <w:spacing w:line="360" w:lineRule="auto"/>
              <w:jc w:val="center"/>
              <w:rPr>
                <w:rFonts w:asciiTheme="minorBidi" w:hAnsiTheme="minorBidi"/>
              </w:rPr>
            </w:pPr>
            <w:del w:id="1514" w:author="John Peate" w:date="2019-03-06T15:32:00Z">
              <w:r w:rsidRPr="00464259" w:rsidDel="00547F43">
                <w:rPr>
                  <w:rFonts w:asciiTheme="minorBidi" w:hAnsiTheme="minorBidi"/>
                </w:rPr>
                <w:delText>Adding to</w:delText>
              </w:r>
            </w:del>
            <w:ins w:id="1515" w:author="John Peate" w:date="2019-03-06T15:32:00Z">
              <w:r w:rsidR="00547F43" w:rsidRPr="00464259">
                <w:rPr>
                  <w:rFonts w:asciiTheme="minorBidi" w:hAnsiTheme="minorBidi"/>
                </w:rPr>
                <w:t>Enhance</w:t>
              </w:r>
            </w:ins>
            <w:ins w:id="1516" w:author="John Peate" w:date="2019-03-06T15:33:00Z">
              <w:r w:rsidR="00547F43" w:rsidRPr="00464259">
                <w:rPr>
                  <w:rFonts w:asciiTheme="minorBidi" w:hAnsiTheme="minorBidi"/>
                </w:rPr>
                <w:t>ment of</w:t>
              </w:r>
            </w:ins>
            <w:r w:rsidRPr="00464259">
              <w:rPr>
                <w:rFonts w:asciiTheme="minorBidi" w:hAnsiTheme="minorBidi"/>
              </w:rPr>
              <w:t xml:space="preserve"> hard, soft</w:t>
            </w:r>
            <w:ins w:id="1517" w:author="John Peate" w:date="2019-03-06T15:33:00Z">
              <w:r w:rsidR="00547F43" w:rsidRPr="00464259">
                <w:rPr>
                  <w:rFonts w:asciiTheme="minorBidi" w:hAnsiTheme="minorBidi"/>
                </w:rPr>
                <w:t>,</w:t>
              </w:r>
            </w:ins>
            <w:r w:rsidRPr="00464259">
              <w:rPr>
                <w:rFonts w:asciiTheme="minorBidi" w:hAnsiTheme="minorBidi"/>
              </w:rPr>
              <w:t xml:space="preserve"> and sharp </w:t>
            </w:r>
            <w:r w:rsidR="001C4BEC" w:rsidRPr="00464259">
              <w:rPr>
                <w:rFonts w:asciiTheme="minorBidi" w:hAnsiTheme="minorBidi"/>
              </w:rPr>
              <w:t xml:space="preserve">power </w:t>
            </w:r>
            <w:del w:id="1518" w:author="John Peate" w:date="2019-03-06T15:33:00Z">
              <w:r w:rsidR="001C4BEC" w:rsidRPr="00464259" w:rsidDel="00547F43">
                <w:rPr>
                  <w:rFonts w:asciiTheme="minorBidi" w:hAnsiTheme="minorBidi"/>
                </w:rPr>
                <w:delText xml:space="preserve">of the states </w:delText>
              </w:r>
            </w:del>
            <w:r w:rsidR="001C4BEC" w:rsidRPr="00464259">
              <w:rPr>
                <w:rFonts w:asciiTheme="minorBidi" w:hAnsiTheme="minorBidi"/>
              </w:rPr>
              <w:t>in the international order</w:t>
            </w:r>
            <w:r w:rsidRPr="00464259">
              <w:rPr>
                <w:rFonts w:asciiTheme="minorBidi" w:hAnsiTheme="minorBidi"/>
              </w:rPr>
              <w:t xml:space="preserve"> </w:t>
            </w:r>
          </w:p>
          <w:p w14:paraId="253D5A67" w14:textId="77777777" w:rsidR="001C4BEC" w:rsidRPr="00464259" w:rsidRDefault="001C4BEC" w:rsidP="001C4BEC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  <w:p w14:paraId="3DC1E6A7" w14:textId="5B293BAF" w:rsidR="001C4BEC" w:rsidRPr="00464259" w:rsidRDefault="001C4BEC" w:rsidP="001C4494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>China</w:t>
            </w:r>
            <w:r w:rsidR="0012135A" w:rsidRPr="00464259">
              <w:rPr>
                <w:rFonts w:asciiTheme="minorBidi" w:hAnsiTheme="minorBidi"/>
              </w:rPr>
              <w:t xml:space="preserve"> (soft power)</w:t>
            </w:r>
            <w:ins w:id="1519" w:author="John Peate" w:date="2019-03-06T15:33:00Z">
              <w:r w:rsidR="00547F43" w:rsidRPr="00464259">
                <w:rPr>
                  <w:rFonts w:asciiTheme="minorBidi" w:hAnsiTheme="minorBidi"/>
                </w:rPr>
                <w:t>,</w:t>
              </w:r>
            </w:ins>
            <w:r w:rsidRPr="00464259">
              <w:rPr>
                <w:rFonts w:asciiTheme="minorBidi" w:hAnsiTheme="minorBidi"/>
              </w:rPr>
              <w:t xml:space="preserve"> </w:t>
            </w:r>
            <w:del w:id="1520" w:author="John Peate" w:date="2019-03-06T15:33:00Z">
              <w:r w:rsidRPr="00464259" w:rsidDel="00547F43">
                <w:rPr>
                  <w:rFonts w:asciiTheme="minorBidi" w:hAnsiTheme="minorBidi"/>
                </w:rPr>
                <w:delText xml:space="preserve">and </w:delText>
              </w:r>
            </w:del>
            <w:r w:rsidRPr="00464259">
              <w:rPr>
                <w:rFonts w:asciiTheme="minorBidi" w:hAnsiTheme="minorBidi"/>
              </w:rPr>
              <w:t>Russia</w:t>
            </w:r>
            <w:r w:rsidR="0012135A" w:rsidRPr="00464259">
              <w:rPr>
                <w:rFonts w:asciiTheme="minorBidi" w:hAnsiTheme="minorBidi"/>
              </w:rPr>
              <w:t xml:space="preserve"> (</w:t>
            </w:r>
            <w:ins w:id="1521" w:author="John Peate" w:date="2019-03-06T15:33:00Z">
              <w:r w:rsidR="00547F43" w:rsidRPr="00464259">
                <w:rPr>
                  <w:rFonts w:asciiTheme="minorBidi" w:hAnsiTheme="minorBidi"/>
                </w:rPr>
                <w:t xml:space="preserve">foreign </w:t>
              </w:r>
            </w:ins>
            <w:r w:rsidR="0012135A" w:rsidRPr="00464259">
              <w:rPr>
                <w:rFonts w:asciiTheme="minorBidi" w:hAnsiTheme="minorBidi"/>
              </w:rPr>
              <w:t xml:space="preserve">election intervention) </w:t>
            </w:r>
          </w:p>
        </w:tc>
      </w:tr>
      <w:tr w:rsidR="007C1455" w:rsidRPr="00464259" w14:paraId="60A97801" w14:textId="77777777" w:rsidTr="00957BD8">
        <w:tc>
          <w:tcPr>
            <w:tcW w:w="1809" w:type="dxa"/>
          </w:tcPr>
          <w:p w14:paraId="55F609F2" w14:textId="0495939B" w:rsidR="007C1455" w:rsidRPr="00464259" w:rsidRDefault="004B17FA" w:rsidP="00DF730D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64259">
              <w:rPr>
                <w:rFonts w:asciiTheme="minorBidi" w:hAnsiTheme="minorBidi"/>
                <w:b/>
                <w:bCs/>
              </w:rPr>
              <w:t>Weak</w:t>
            </w:r>
            <w:r w:rsidR="007C1455" w:rsidRPr="00464259">
              <w:rPr>
                <w:rFonts w:asciiTheme="minorBidi" w:hAnsiTheme="minorBidi"/>
                <w:b/>
                <w:bCs/>
              </w:rPr>
              <w:t xml:space="preserve"> </w:t>
            </w:r>
            <w:del w:id="1522" w:author="John Peate" w:date="2019-03-06T15:31:00Z">
              <w:r w:rsidR="007C1455" w:rsidRPr="00464259" w:rsidDel="00AC3887">
                <w:rPr>
                  <w:rFonts w:asciiTheme="minorBidi" w:hAnsiTheme="minorBidi"/>
                  <w:b/>
                  <w:bCs/>
                </w:rPr>
                <w:delText>states</w:delText>
              </w:r>
            </w:del>
            <w:ins w:id="1523" w:author="John Peate" w:date="2019-03-06T15:31:00Z">
              <w:r w:rsidR="00AC3887" w:rsidRPr="00464259">
                <w:rPr>
                  <w:rFonts w:asciiTheme="minorBidi" w:hAnsiTheme="minorBidi"/>
                  <w:b/>
                  <w:bCs/>
                </w:rPr>
                <w:t>States</w:t>
              </w:r>
            </w:ins>
          </w:p>
        </w:tc>
        <w:tc>
          <w:tcPr>
            <w:tcW w:w="3119" w:type="dxa"/>
          </w:tcPr>
          <w:p w14:paraId="5AE87A47" w14:textId="77777777" w:rsidR="00686190" w:rsidRPr="00464259" w:rsidRDefault="00686190" w:rsidP="00686190">
            <w:pPr>
              <w:spacing w:line="360" w:lineRule="auto"/>
              <w:jc w:val="center"/>
              <w:rPr>
                <w:rFonts w:asciiTheme="minorBidi" w:hAnsiTheme="minorBidi"/>
                <w:u w:val="single"/>
                <w:rtl/>
              </w:rPr>
            </w:pPr>
            <w:r w:rsidRPr="00464259">
              <w:rPr>
                <w:rFonts w:asciiTheme="minorBidi" w:hAnsiTheme="minorBidi"/>
                <w:b/>
                <w:bCs/>
                <w:u w:val="single"/>
              </w:rPr>
              <w:t>Radicalized</w:t>
            </w:r>
          </w:p>
          <w:p w14:paraId="23A7EF2E" w14:textId="3754BB45" w:rsidR="009A0895" w:rsidRPr="00464259" w:rsidRDefault="009A0895" w:rsidP="008F7E4F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>Erosion of hard power which weaken</w:t>
            </w:r>
            <w:r w:rsidR="008F7E4F" w:rsidRPr="00464259">
              <w:rPr>
                <w:rFonts w:asciiTheme="minorBidi" w:hAnsiTheme="minorBidi"/>
              </w:rPr>
              <w:t>s</w:t>
            </w:r>
            <w:r w:rsidRPr="00464259">
              <w:rPr>
                <w:rFonts w:asciiTheme="minorBidi" w:hAnsiTheme="minorBidi"/>
              </w:rPr>
              <w:t xml:space="preserve"> the state and potentially </w:t>
            </w:r>
            <w:del w:id="1524" w:author="John Peate" w:date="2019-03-06T15:34:00Z">
              <w:r w:rsidRPr="00464259" w:rsidDel="00547F43">
                <w:rPr>
                  <w:rFonts w:asciiTheme="minorBidi" w:hAnsiTheme="minorBidi"/>
                </w:rPr>
                <w:delText xml:space="preserve">causing </w:delText>
              </w:r>
            </w:del>
            <w:ins w:id="1525" w:author="John Peate" w:date="2019-03-06T15:34:00Z">
              <w:r w:rsidR="00547F43" w:rsidRPr="00464259">
                <w:rPr>
                  <w:rFonts w:asciiTheme="minorBidi" w:hAnsiTheme="minorBidi"/>
                </w:rPr>
                <w:t xml:space="preserve">causes </w:t>
              </w:r>
            </w:ins>
            <w:r w:rsidRPr="00464259">
              <w:rPr>
                <w:rFonts w:asciiTheme="minorBidi" w:hAnsiTheme="minorBidi"/>
              </w:rPr>
              <w:t xml:space="preserve">a regime change into </w:t>
            </w:r>
            <w:del w:id="1526" w:author="John Peate" w:date="2019-03-06T15:34:00Z">
              <w:r w:rsidRPr="00464259" w:rsidDel="00547F43">
                <w:rPr>
                  <w:rFonts w:asciiTheme="minorBidi" w:hAnsiTheme="minorBidi"/>
                </w:rPr>
                <w:delText>a</w:delText>
              </w:r>
              <w:r w:rsidR="008F7E4F" w:rsidRPr="00464259" w:rsidDel="00547F43">
                <w:rPr>
                  <w:rFonts w:asciiTheme="minorBidi" w:hAnsiTheme="minorBidi"/>
                </w:rPr>
                <w:delText>n</w:delText>
              </w:r>
              <w:r w:rsidRPr="00464259" w:rsidDel="00547F43">
                <w:rPr>
                  <w:rFonts w:asciiTheme="minorBidi" w:hAnsiTheme="minorBidi"/>
                </w:rPr>
                <w:delText xml:space="preserve"> </w:delText>
              </w:r>
            </w:del>
            <w:r w:rsidRPr="00464259">
              <w:rPr>
                <w:rFonts w:asciiTheme="minorBidi" w:hAnsiTheme="minorBidi"/>
              </w:rPr>
              <w:t xml:space="preserve">illiberal or authoritarian </w:t>
            </w:r>
            <w:del w:id="1527" w:author="John Peate" w:date="2019-03-06T15:34:00Z">
              <w:r w:rsidRPr="00464259" w:rsidDel="00547F43">
                <w:rPr>
                  <w:rFonts w:asciiTheme="minorBidi" w:hAnsiTheme="minorBidi"/>
                </w:rPr>
                <w:delText>states</w:delText>
              </w:r>
            </w:del>
            <w:ins w:id="1528" w:author="John Peate" w:date="2019-03-06T15:34:00Z">
              <w:r w:rsidR="00547F43" w:rsidRPr="00464259">
                <w:rPr>
                  <w:rFonts w:asciiTheme="minorBidi" w:hAnsiTheme="minorBidi"/>
                </w:rPr>
                <w:t>forms</w:t>
              </w:r>
            </w:ins>
          </w:p>
          <w:p w14:paraId="7C8F7513" w14:textId="77777777" w:rsidR="009A0895" w:rsidRPr="00464259" w:rsidRDefault="009A0895" w:rsidP="009A0895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  <w:p w14:paraId="268B510A" w14:textId="2EFE46A4" w:rsidR="001C4BEC" w:rsidRPr="00464259" w:rsidDel="00891201" w:rsidRDefault="0012135A" w:rsidP="00724E5C">
            <w:pPr>
              <w:spacing w:line="360" w:lineRule="auto"/>
              <w:jc w:val="center"/>
              <w:rPr>
                <w:del w:id="1529" w:author="John Peate" w:date="2019-03-07T16:48:00Z"/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 xml:space="preserve">The rise of populist leaders in </w:t>
            </w:r>
            <w:del w:id="1530" w:author="John Peate" w:date="2019-03-06T15:34:00Z">
              <w:r w:rsidRPr="00464259" w:rsidDel="00547F43">
                <w:rPr>
                  <w:rFonts w:asciiTheme="minorBidi" w:hAnsiTheme="minorBidi"/>
                </w:rPr>
                <w:delText>Latin America (</w:delText>
              </w:r>
            </w:del>
            <w:r w:rsidR="00021B9E" w:rsidRPr="00464259">
              <w:rPr>
                <w:rFonts w:asciiTheme="minorBidi" w:hAnsiTheme="minorBidi"/>
              </w:rPr>
              <w:t>Brazil</w:t>
            </w:r>
            <w:del w:id="1531" w:author="John Peate" w:date="2019-03-06T15:35:00Z">
              <w:r w:rsidRPr="00464259" w:rsidDel="00547F43">
                <w:rPr>
                  <w:rFonts w:asciiTheme="minorBidi" w:hAnsiTheme="minorBidi"/>
                </w:rPr>
                <w:delText xml:space="preserve"> </w:delText>
              </w:r>
            </w:del>
            <w:del w:id="1532" w:author="John Peate" w:date="2019-03-06T15:34:00Z">
              <w:r w:rsidRPr="00464259" w:rsidDel="00547F43">
                <w:rPr>
                  <w:rFonts w:asciiTheme="minorBidi" w:hAnsiTheme="minorBidi"/>
                </w:rPr>
                <w:delText>and</w:delText>
              </w:r>
              <w:r w:rsidR="006C3B9D" w:rsidRPr="00464259" w:rsidDel="00547F43">
                <w:rPr>
                  <w:rFonts w:asciiTheme="minorBidi" w:hAnsiTheme="minorBidi"/>
                </w:rPr>
                <w:delText xml:space="preserve"> </w:delText>
              </w:r>
            </w:del>
            <w:ins w:id="1533" w:author="John Peate" w:date="2019-03-06T15:34:00Z">
              <w:r w:rsidR="00547F43" w:rsidRPr="00464259">
                <w:rPr>
                  <w:rFonts w:asciiTheme="minorBidi" w:hAnsiTheme="minorBidi"/>
                </w:rPr>
                <w:t>,</w:t>
              </w:r>
            </w:ins>
            <w:ins w:id="1534" w:author="John Peate" w:date="2019-03-06T15:35:00Z">
              <w:r w:rsidR="00547F43" w:rsidRPr="00464259">
                <w:rPr>
                  <w:rFonts w:asciiTheme="minorBidi" w:hAnsiTheme="minorBidi"/>
                </w:rPr>
                <w:t xml:space="preserve"> </w:t>
              </w:r>
            </w:ins>
            <w:r w:rsidR="00724E5C" w:rsidRPr="00464259">
              <w:rPr>
                <w:rFonts w:asciiTheme="minorBidi" w:hAnsiTheme="minorBidi"/>
              </w:rPr>
              <w:t>Mexico</w:t>
            </w:r>
            <w:del w:id="1535" w:author="John Peate" w:date="2019-03-06T15:35:00Z">
              <w:r w:rsidRPr="00464259" w:rsidDel="00547F43">
                <w:rPr>
                  <w:rFonts w:asciiTheme="minorBidi" w:hAnsiTheme="minorBidi"/>
                </w:rPr>
                <w:delText>)</w:delText>
              </w:r>
            </w:del>
          </w:p>
          <w:p w14:paraId="49B0BF47" w14:textId="77777777" w:rsidR="009A0895" w:rsidRPr="00464259" w:rsidRDefault="009A0895" w:rsidP="00891201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553" w:type="dxa"/>
          </w:tcPr>
          <w:p w14:paraId="1CA6EE0C" w14:textId="77777777" w:rsidR="00BC736E" w:rsidRPr="00464259" w:rsidRDefault="00686190" w:rsidP="00686190">
            <w:pPr>
              <w:spacing w:line="360" w:lineRule="auto"/>
              <w:jc w:val="center"/>
              <w:rPr>
                <w:rFonts w:asciiTheme="minorBidi" w:hAnsiTheme="minorBidi"/>
                <w:u w:val="single"/>
                <w:rtl/>
              </w:rPr>
            </w:pPr>
            <w:r w:rsidRPr="00464259">
              <w:rPr>
                <w:rFonts w:asciiTheme="minorBidi" w:hAnsiTheme="minorBidi"/>
                <w:b/>
                <w:bCs/>
                <w:u w:val="single"/>
              </w:rPr>
              <w:t>Destabilized</w:t>
            </w:r>
          </w:p>
          <w:p w14:paraId="4B070160" w14:textId="7FB9A0DA" w:rsidR="009A0895" w:rsidRPr="00464259" w:rsidRDefault="009A0895" w:rsidP="0014359F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64259">
              <w:rPr>
                <w:rFonts w:asciiTheme="minorBidi" w:hAnsiTheme="minorBidi"/>
              </w:rPr>
              <w:t>Erosion of hard power which weaken</w:t>
            </w:r>
            <w:r w:rsidR="008F7E4F" w:rsidRPr="00464259">
              <w:rPr>
                <w:rFonts w:asciiTheme="minorBidi" w:hAnsiTheme="minorBidi"/>
              </w:rPr>
              <w:t>s</w:t>
            </w:r>
            <w:r w:rsidRPr="00464259">
              <w:rPr>
                <w:rFonts w:asciiTheme="minorBidi" w:hAnsiTheme="minorBidi"/>
              </w:rPr>
              <w:t xml:space="preserve"> the state and potentially </w:t>
            </w:r>
            <w:r w:rsidR="0014359F" w:rsidRPr="00464259">
              <w:rPr>
                <w:rFonts w:asciiTheme="minorBidi" w:hAnsiTheme="minorBidi"/>
              </w:rPr>
              <w:t>cause</w:t>
            </w:r>
            <w:ins w:id="1536" w:author="John Peate" w:date="2019-03-06T15:35:00Z">
              <w:r w:rsidR="00547F43" w:rsidRPr="00464259">
                <w:rPr>
                  <w:rFonts w:asciiTheme="minorBidi" w:hAnsiTheme="minorBidi"/>
                </w:rPr>
                <w:t>s</w:t>
              </w:r>
            </w:ins>
            <w:r w:rsidR="0014359F" w:rsidRPr="00464259">
              <w:rPr>
                <w:rFonts w:asciiTheme="minorBidi" w:hAnsiTheme="minorBidi"/>
              </w:rPr>
              <w:t xml:space="preserve"> regime instability, revolution</w:t>
            </w:r>
            <w:ins w:id="1537" w:author="John Peate" w:date="2019-03-06T15:36:00Z">
              <w:r w:rsidR="00547F43" w:rsidRPr="00464259">
                <w:rPr>
                  <w:rFonts w:asciiTheme="minorBidi" w:hAnsiTheme="minorBidi"/>
                </w:rPr>
                <w:t>,</w:t>
              </w:r>
            </w:ins>
            <w:del w:id="1538" w:author="John Peate" w:date="2019-03-06T15:36:00Z">
              <w:r w:rsidR="0014359F" w:rsidRPr="00464259" w:rsidDel="00547F43">
                <w:rPr>
                  <w:rFonts w:asciiTheme="minorBidi" w:hAnsiTheme="minorBidi"/>
                </w:rPr>
                <w:delText>s</w:delText>
              </w:r>
            </w:del>
            <w:r w:rsidR="0014359F" w:rsidRPr="00464259">
              <w:rPr>
                <w:rFonts w:asciiTheme="minorBidi" w:hAnsiTheme="minorBidi"/>
              </w:rPr>
              <w:t xml:space="preserve"> </w:t>
            </w:r>
            <w:del w:id="1539" w:author="John Peate" w:date="2019-03-06T15:36:00Z">
              <w:r w:rsidR="0014359F" w:rsidRPr="00464259" w:rsidDel="00547F43">
                <w:rPr>
                  <w:rFonts w:asciiTheme="minorBidi" w:hAnsiTheme="minorBidi"/>
                </w:rPr>
                <w:delText xml:space="preserve">and may </w:delText>
              </w:r>
            </w:del>
            <w:r w:rsidR="0014359F" w:rsidRPr="00464259">
              <w:rPr>
                <w:rFonts w:asciiTheme="minorBidi" w:hAnsiTheme="minorBidi"/>
              </w:rPr>
              <w:t xml:space="preserve">even </w:t>
            </w:r>
            <w:del w:id="1540" w:author="John Peate" w:date="2019-03-06T15:36:00Z">
              <w:r w:rsidRPr="00464259" w:rsidDel="00547F43">
                <w:rPr>
                  <w:rFonts w:asciiTheme="minorBidi" w:hAnsiTheme="minorBidi"/>
                </w:rPr>
                <w:delText xml:space="preserve">deteriorate </w:delText>
              </w:r>
            </w:del>
            <w:ins w:id="1541" w:author="John Peate" w:date="2019-03-06T15:36:00Z">
              <w:r w:rsidR="00547F43" w:rsidRPr="00464259">
                <w:rPr>
                  <w:rFonts w:asciiTheme="minorBidi" w:hAnsiTheme="minorBidi"/>
                </w:rPr>
                <w:t xml:space="preserve">deterioration </w:t>
              </w:r>
            </w:ins>
            <w:r w:rsidRPr="00464259">
              <w:rPr>
                <w:rFonts w:asciiTheme="minorBidi" w:hAnsiTheme="minorBidi"/>
              </w:rPr>
              <w:t>into a failed state</w:t>
            </w:r>
          </w:p>
          <w:p w14:paraId="66CC907F" w14:textId="77777777" w:rsidR="009A0895" w:rsidRPr="00464259" w:rsidRDefault="009A0895" w:rsidP="009A0895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  <w:p w14:paraId="50D0430F" w14:textId="42C7B25A" w:rsidR="007C1455" w:rsidRPr="00464259" w:rsidRDefault="009A0895" w:rsidP="0012135A">
            <w:pPr>
              <w:spacing w:line="360" w:lineRule="auto"/>
              <w:jc w:val="center"/>
              <w:rPr>
                <w:rFonts w:asciiTheme="minorBidi" w:hAnsiTheme="minorBidi"/>
              </w:rPr>
            </w:pPr>
            <w:del w:id="1542" w:author="John Peate" w:date="2019-03-06T15:36:00Z">
              <w:r w:rsidRPr="00464259" w:rsidDel="00547F43">
                <w:rPr>
                  <w:rFonts w:asciiTheme="minorBidi" w:hAnsiTheme="minorBidi"/>
                </w:rPr>
                <w:delText>Arab spring</w:delText>
              </w:r>
            </w:del>
            <w:r w:rsidR="0012135A" w:rsidRPr="00464259">
              <w:rPr>
                <w:rFonts w:asciiTheme="minorBidi" w:hAnsiTheme="minorBidi"/>
              </w:rPr>
              <w:t xml:space="preserve"> </w:t>
            </w:r>
            <w:del w:id="1543" w:author="John Peate" w:date="2019-03-06T15:36:00Z">
              <w:r w:rsidR="0012135A" w:rsidRPr="00464259" w:rsidDel="00547F43">
                <w:rPr>
                  <w:rFonts w:asciiTheme="minorBidi" w:hAnsiTheme="minorBidi"/>
                </w:rPr>
                <w:delText>(</w:delText>
              </w:r>
            </w:del>
            <w:r w:rsidR="0012135A" w:rsidRPr="00464259">
              <w:rPr>
                <w:rFonts w:asciiTheme="minorBidi" w:hAnsiTheme="minorBidi"/>
              </w:rPr>
              <w:t>Egypt</w:t>
            </w:r>
            <w:ins w:id="1544" w:author="John Peate" w:date="2019-03-06T15:36:00Z">
              <w:r w:rsidR="00547F43" w:rsidRPr="00464259">
                <w:rPr>
                  <w:rFonts w:asciiTheme="minorBidi" w:hAnsiTheme="minorBidi"/>
                </w:rPr>
                <w:t xml:space="preserve">, </w:t>
              </w:r>
            </w:ins>
            <w:del w:id="1545" w:author="John Peate" w:date="2019-03-06T15:36:00Z">
              <w:r w:rsidR="0012135A" w:rsidRPr="00464259" w:rsidDel="00547F43">
                <w:rPr>
                  <w:rFonts w:asciiTheme="minorBidi" w:hAnsiTheme="minorBidi"/>
                </w:rPr>
                <w:delText xml:space="preserve"> and </w:delText>
              </w:r>
            </w:del>
            <w:r w:rsidR="0012135A" w:rsidRPr="00464259">
              <w:rPr>
                <w:rFonts w:asciiTheme="minorBidi" w:hAnsiTheme="minorBidi"/>
              </w:rPr>
              <w:t>Yemen</w:t>
            </w:r>
            <w:ins w:id="1546" w:author="John Peate" w:date="2019-03-06T15:36:00Z">
              <w:r w:rsidR="00547F43" w:rsidRPr="00464259">
                <w:rPr>
                  <w:rFonts w:asciiTheme="minorBidi" w:hAnsiTheme="minorBidi"/>
                </w:rPr>
                <w:t xml:space="preserve"> (Arab Spring</w:t>
              </w:r>
            </w:ins>
            <w:r w:rsidR="0012135A" w:rsidRPr="00464259">
              <w:rPr>
                <w:rFonts w:asciiTheme="minorBidi" w:hAnsiTheme="minorBidi"/>
              </w:rPr>
              <w:t>)</w:t>
            </w:r>
            <w:ins w:id="1547" w:author="John Peate" w:date="2019-03-06T15:36:00Z">
              <w:r w:rsidR="00547F43" w:rsidRPr="00464259">
                <w:rPr>
                  <w:rFonts w:asciiTheme="minorBidi" w:hAnsiTheme="minorBidi"/>
                </w:rPr>
                <w:t>,</w:t>
              </w:r>
            </w:ins>
            <w:r w:rsidRPr="00464259">
              <w:rPr>
                <w:rFonts w:asciiTheme="minorBidi" w:hAnsiTheme="minorBidi"/>
              </w:rPr>
              <w:t xml:space="preserve"> </w:t>
            </w:r>
            <w:del w:id="1548" w:author="John Peate" w:date="2019-03-06T15:36:00Z">
              <w:r w:rsidR="00021B9E" w:rsidRPr="00464259" w:rsidDel="00547F43">
                <w:rPr>
                  <w:rFonts w:asciiTheme="minorBidi" w:hAnsiTheme="minorBidi"/>
                </w:rPr>
                <w:delText>and</w:delText>
              </w:r>
              <w:r w:rsidRPr="00464259" w:rsidDel="00547F43">
                <w:rPr>
                  <w:rFonts w:asciiTheme="minorBidi" w:hAnsiTheme="minorBidi"/>
                </w:rPr>
                <w:delText xml:space="preserve"> </w:delText>
              </w:r>
            </w:del>
            <w:r w:rsidRPr="00464259">
              <w:rPr>
                <w:rFonts w:asciiTheme="minorBidi" w:hAnsiTheme="minorBidi"/>
              </w:rPr>
              <w:t xml:space="preserve">Myanmar </w:t>
            </w:r>
          </w:p>
        </w:tc>
      </w:tr>
    </w:tbl>
    <w:p w14:paraId="606DAB3C" w14:textId="77777777" w:rsidR="001C4BEC" w:rsidRPr="00464259" w:rsidRDefault="001C4BEC" w:rsidP="001C4BEC">
      <w:pPr>
        <w:rPr>
          <w:rFonts w:asciiTheme="minorBidi" w:hAnsiTheme="minorBidi"/>
        </w:rPr>
      </w:pPr>
    </w:p>
    <w:p w14:paraId="6A4EF3B6" w14:textId="45351457" w:rsidR="002C134A" w:rsidRPr="00464259" w:rsidRDefault="001C4BEC" w:rsidP="00FC4AEB">
      <w:pPr>
        <w:spacing w:after="0" w:line="480" w:lineRule="auto"/>
        <w:jc w:val="both"/>
        <w:rPr>
          <w:rFonts w:asciiTheme="minorBidi" w:hAnsiTheme="minorBidi"/>
        </w:rPr>
      </w:pPr>
      <w:del w:id="1549" w:author="John Peate" w:date="2019-03-06T15:39:00Z">
        <w:r w:rsidRPr="00464259" w:rsidDel="00AA5F39">
          <w:rPr>
            <w:rFonts w:asciiTheme="minorBidi" w:hAnsiTheme="minorBidi"/>
          </w:rPr>
          <w:lastRenderedPageBreak/>
          <w:delText xml:space="preserve">In cell 1 </w:delText>
        </w:r>
        <w:r w:rsidR="00CE279F" w:rsidRPr="00464259" w:rsidDel="00AA5F39">
          <w:rPr>
            <w:rFonts w:asciiTheme="minorBidi" w:hAnsiTheme="minorBidi"/>
          </w:rPr>
          <w:delText>we find</w:delText>
        </w:r>
      </w:del>
      <w:ins w:id="1550" w:author="John Peate" w:date="2019-03-06T15:39:00Z">
        <w:r w:rsidR="00AA5F39" w:rsidRPr="00464259">
          <w:rPr>
            <w:rFonts w:asciiTheme="minorBidi" w:hAnsiTheme="minorBidi"/>
          </w:rPr>
          <w:t xml:space="preserve">The table </w:t>
        </w:r>
      </w:ins>
      <w:ins w:id="1551" w:author="John Peate" w:date="2019-03-06T15:40:00Z">
        <w:r w:rsidR="00AA5F39" w:rsidRPr="00464259">
          <w:rPr>
            <w:rFonts w:asciiTheme="minorBidi" w:hAnsiTheme="minorBidi"/>
          </w:rPr>
          <w:t>points to</w:t>
        </w:r>
      </w:ins>
      <w:ins w:id="1552" w:author="John Peate" w:date="2019-03-06T15:41:00Z">
        <w:r w:rsidR="00F77C39" w:rsidRPr="00464259">
          <w:rPr>
            <w:rFonts w:asciiTheme="minorBidi" w:hAnsiTheme="minorBidi"/>
          </w:rPr>
          <w:t xml:space="preserve"> </w:t>
        </w:r>
      </w:ins>
      <w:del w:id="1553" w:author="John Peate" w:date="2019-03-06T15:41:00Z">
        <w:r w:rsidR="00CE279F" w:rsidRPr="00464259" w:rsidDel="00F77C39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>strong liberal states such as</w:t>
      </w:r>
      <w:r w:rsidR="00625E9F" w:rsidRPr="00464259">
        <w:rPr>
          <w:rFonts w:asciiTheme="minorBidi" w:hAnsiTheme="minorBidi"/>
        </w:rPr>
        <w:t xml:space="preserve"> </w:t>
      </w:r>
      <w:r w:rsidR="00FC4AEB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>U</w:t>
      </w:r>
      <w:ins w:id="1554" w:author="John Peate" w:date="2019-03-06T15:39:00Z">
        <w:r w:rsidR="00AA5F39" w:rsidRPr="00464259">
          <w:rPr>
            <w:rFonts w:asciiTheme="minorBidi" w:hAnsiTheme="minorBidi"/>
          </w:rPr>
          <w:t xml:space="preserve">nited </w:t>
        </w:r>
      </w:ins>
      <w:r w:rsidRPr="00464259">
        <w:rPr>
          <w:rFonts w:asciiTheme="minorBidi" w:hAnsiTheme="minorBidi"/>
        </w:rPr>
        <w:t>S</w:t>
      </w:r>
      <w:ins w:id="1555" w:author="John Peate" w:date="2019-03-06T15:39:00Z">
        <w:r w:rsidR="00AA5F39" w:rsidRPr="00464259">
          <w:rPr>
            <w:rFonts w:asciiTheme="minorBidi" w:hAnsiTheme="minorBidi"/>
          </w:rPr>
          <w:t>tates</w:t>
        </w:r>
      </w:ins>
      <w:r w:rsidR="00625E9F" w:rsidRPr="00464259">
        <w:rPr>
          <w:rFonts w:asciiTheme="minorBidi" w:hAnsiTheme="minorBidi"/>
        </w:rPr>
        <w:t xml:space="preserve"> and the</w:t>
      </w:r>
      <w:r w:rsidRPr="00464259">
        <w:rPr>
          <w:rFonts w:asciiTheme="minorBidi" w:hAnsiTheme="minorBidi"/>
        </w:rPr>
        <w:t xml:space="preserve"> U</w:t>
      </w:r>
      <w:ins w:id="1556" w:author="John Peate" w:date="2019-03-06T15:39:00Z">
        <w:r w:rsidR="00AA5F39" w:rsidRPr="00464259">
          <w:rPr>
            <w:rFonts w:asciiTheme="minorBidi" w:hAnsiTheme="minorBidi"/>
          </w:rPr>
          <w:t xml:space="preserve">nited </w:t>
        </w:r>
      </w:ins>
      <w:r w:rsidRPr="00464259">
        <w:rPr>
          <w:rFonts w:asciiTheme="minorBidi" w:hAnsiTheme="minorBidi"/>
        </w:rPr>
        <w:t>K</w:t>
      </w:r>
      <w:ins w:id="1557" w:author="John Peate" w:date="2019-03-06T15:39:00Z">
        <w:r w:rsidR="00AA5F39" w:rsidRPr="00464259">
          <w:rPr>
            <w:rFonts w:asciiTheme="minorBidi" w:hAnsiTheme="minorBidi"/>
          </w:rPr>
          <w:t>ingdom</w:t>
        </w:r>
      </w:ins>
      <w:r w:rsidRPr="00464259">
        <w:rPr>
          <w:rFonts w:asciiTheme="minorBidi" w:hAnsiTheme="minorBidi"/>
        </w:rPr>
        <w:t xml:space="preserve"> </w:t>
      </w:r>
      <w:del w:id="1558" w:author="John Peate" w:date="2019-03-06T15:39:00Z">
        <w:r w:rsidR="00CE279F" w:rsidRPr="00464259" w:rsidDel="00AA5F39">
          <w:rPr>
            <w:rFonts w:asciiTheme="minorBidi" w:hAnsiTheme="minorBidi"/>
          </w:rPr>
          <w:delText xml:space="preserve">which </w:delText>
        </w:r>
        <w:r w:rsidRPr="00464259" w:rsidDel="00AA5F39">
          <w:rPr>
            <w:rFonts w:asciiTheme="minorBidi" w:hAnsiTheme="minorBidi"/>
          </w:rPr>
          <w:delText xml:space="preserve">are going </w:delText>
        </w:r>
        <w:r w:rsidR="00DF730D" w:rsidRPr="00464259" w:rsidDel="00AA5F39">
          <w:rPr>
            <w:rFonts w:asciiTheme="minorBidi" w:hAnsiTheme="minorBidi"/>
          </w:rPr>
          <w:delText>through</w:delText>
        </w:r>
      </w:del>
      <w:ins w:id="1559" w:author="John Peate" w:date="2019-03-06T15:39:00Z">
        <w:r w:rsidR="00AA5F39" w:rsidRPr="00464259">
          <w:rPr>
            <w:rFonts w:asciiTheme="minorBidi" w:hAnsiTheme="minorBidi"/>
          </w:rPr>
          <w:t>undergoing</w:t>
        </w:r>
      </w:ins>
      <w:r w:rsidRPr="00464259">
        <w:rPr>
          <w:rFonts w:asciiTheme="minorBidi" w:hAnsiTheme="minorBidi"/>
        </w:rPr>
        <w:t xml:space="preserve"> erosion o</w:t>
      </w:r>
      <w:r w:rsidR="00DF730D" w:rsidRPr="00464259">
        <w:rPr>
          <w:rFonts w:asciiTheme="minorBidi" w:hAnsiTheme="minorBidi"/>
        </w:rPr>
        <w:t>f</w:t>
      </w:r>
      <w:r w:rsidRPr="00464259">
        <w:rPr>
          <w:rFonts w:asciiTheme="minorBidi" w:hAnsiTheme="minorBidi"/>
        </w:rPr>
        <w:t xml:space="preserve"> </w:t>
      </w:r>
      <w:ins w:id="1560" w:author="John Peate" w:date="2019-03-07T16:48:00Z">
        <w:r w:rsidR="00AD0060">
          <w:rPr>
            <w:rFonts w:asciiTheme="minorBidi" w:hAnsiTheme="minorBidi"/>
          </w:rPr>
          <w:t xml:space="preserve">both </w:t>
        </w:r>
      </w:ins>
      <w:del w:id="1561" w:author="John Peate" w:date="2019-03-06T15:39:00Z">
        <w:r w:rsidR="00CE279F" w:rsidRPr="00464259" w:rsidDel="00AA5F39">
          <w:rPr>
            <w:rFonts w:asciiTheme="minorBidi" w:hAnsiTheme="minorBidi"/>
          </w:rPr>
          <w:delText xml:space="preserve">their </w:delText>
        </w:r>
      </w:del>
      <w:r w:rsidRPr="00464259">
        <w:rPr>
          <w:rFonts w:asciiTheme="minorBidi" w:hAnsiTheme="minorBidi"/>
        </w:rPr>
        <w:t xml:space="preserve">hard and soft power </w:t>
      </w:r>
      <w:del w:id="1562" w:author="John Peate" w:date="2019-03-06T15:40:00Z">
        <w:r w:rsidRPr="00464259" w:rsidDel="00AA5F39">
          <w:rPr>
            <w:rFonts w:asciiTheme="minorBidi" w:hAnsiTheme="minorBidi"/>
          </w:rPr>
          <w:delText xml:space="preserve">in </w:delText>
        </w:r>
      </w:del>
      <w:ins w:id="1563" w:author="John Peate" w:date="2019-03-06T15:40:00Z">
        <w:r w:rsidR="00AA5F39" w:rsidRPr="00464259">
          <w:rPr>
            <w:rFonts w:asciiTheme="minorBidi" w:hAnsiTheme="minorBidi"/>
          </w:rPr>
          <w:t xml:space="preserve">over </w:t>
        </w:r>
      </w:ins>
      <w:r w:rsidRPr="00464259">
        <w:rPr>
          <w:rFonts w:asciiTheme="minorBidi" w:hAnsiTheme="minorBidi"/>
        </w:rPr>
        <w:t xml:space="preserve">the last </w:t>
      </w:r>
      <w:del w:id="1564" w:author="John Peate" w:date="2019-03-06T15:40:00Z">
        <w:r w:rsidRPr="00464259" w:rsidDel="00AA5F39">
          <w:rPr>
            <w:rFonts w:asciiTheme="minorBidi" w:hAnsiTheme="minorBidi"/>
          </w:rPr>
          <w:delText xml:space="preserve">5 </w:delText>
        </w:r>
      </w:del>
      <w:ins w:id="1565" w:author="John Peate" w:date="2019-03-06T15:40:00Z">
        <w:r w:rsidR="00AA5F39" w:rsidRPr="00464259">
          <w:rPr>
            <w:rFonts w:asciiTheme="minorBidi" w:hAnsiTheme="minorBidi"/>
          </w:rPr>
          <w:t xml:space="preserve">five </w:t>
        </w:r>
      </w:ins>
      <w:r w:rsidRPr="00464259">
        <w:rPr>
          <w:rFonts w:asciiTheme="minorBidi" w:hAnsiTheme="minorBidi"/>
        </w:rPr>
        <w:t>years</w:t>
      </w:r>
      <w:r w:rsidR="00CE279F" w:rsidRPr="00464259">
        <w:rPr>
          <w:rFonts w:asciiTheme="minorBidi" w:hAnsiTheme="minorBidi"/>
        </w:rPr>
        <w:t xml:space="preserve">. </w:t>
      </w:r>
      <w:del w:id="1566" w:author="John Peate" w:date="2019-03-06T15:40:00Z">
        <w:r w:rsidR="00CE279F" w:rsidRPr="00464259" w:rsidDel="00AA5F39">
          <w:rPr>
            <w:rFonts w:asciiTheme="minorBidi" w:hAnsiTheme="minorBidi"/>
          </w:rPr>
          <w:delText xml:space="preserve">This </w:delText>
        </w:r>
      </w:del>
      <w:ins w:id="1567" w:author="John Peate" w:date="2019-03-06T15:40:00Z">
        <w:r w:rsidR="00AA5F39" w:rsidRPr="00464259">
          <w:rPr>
            <w:rFonts w:asciiTheme="minorBidi" w:hAnsiTheme="minorBidi"/>
          </w:rPr>
          <w:t xml:space="preserve">Such power erosion </w:t>
        </w:r>
      </w:ins>
      <w:r w:rsidR="00CE279F" w:rsidRPr="00464259">
        <w:rPr>
          <w:rFonts w:asciiTheme="minorBidi" w:hAnsiTheme="minorBidi"/>
        </w:rPr>
        <w:t>makes</w:t>
      </w:r>
      <w:r w:rsidR="00BC7A67" w:rsidRPr="00464259">
        <w:rPr>
          <w:rFonts w:asciiTheme="minorBidi" w:hAnsiTheme="minorBidi"/>
        </w:rPr>
        <w:t xml:space="preserve"> them more vulnerable to outside intervention</w:t>
      </w:r>
      <w:del w:id="1568" w:author="John Peate" w:date="2019-03-06T15:40:00Z">
        <w:r w:rsidR="00287855" w:rsidRPr="00464259" w:rsidDel="00AA5F39">
          <w:rPr>
            <w:rFonts w:asciiTheme="minorBidi" w:hAnsiTheme="minorBidi"/>
          </w:rPr>
          <w:delText>s</w:delText>
        </w:r>
      </w:del>
      <w:r w:rsidR="00312427" w:rsidRPr="00464259">
        <w:rPr>
          <w:rFonts w:asciiTheme="minorBidi" w:hAnsiTheme="minorBidi"/>
        </w:rPr>
        <w:t xml:space="preserve">, </w:t>
      </w:r>
      <w:r w:rsidR="001A4BC5" w:rsidRPr="00464259">
        <w:rPr>
          <w:rFonts w:asciiTheme="minorBidi" w:hAnsiTheme="minorBidi"/>
        </w:rPr>
        <w:t>deepens</w:t>
      </w:r>
      <w:r w:rsidR="00CE279F" w:rsidRPr="00464259">
        <w:rPr>
          <w:rFonts w:asciiTheme="minorBidi" w:hAnsiTheme="minorBidi"/>
        </w:rPr>
        <w:t xml:space="preserve"> </w:t>
      </w:r>
      <w:del w:id="1569" w:author="John Peate" w:date="2019-03-06T15:41:00Z">
        <w:r w:rsidR="00CE279F" w:rsidRPr="00464259" w:rsidDel="00AA5F39">
          <w:rPr>
            <w:rFonts w:asciiTheme="minorBidi" w:hAnsiTheme="minorBidi"/>
          </w:rPr>
          <w:delText>the</w:delText>
        </w:r>
        <w:r w:rsidR="00100F70" w:rsidRPr="00464259" w:rsidDel="00AA5F39">
          <w:rPr>
            <w:rFonts w:asciiTheme="minorBidi" w:hAnsiTheme="minorBidi"/>
          </w:rPr>
          <w:delText xml:space="preserve"> in-state</w:delText>
        </w:r>
      </w:del>
      <w:ins w:id="1570" w:author="John Peate" w:date="2019-03-06T15:41:00Z">
        <w:r w:rsidR="00AA5F39" w:rsidRPr="00464259">
          <w:rPr>
            <w:rFonts w:asciiTheme="minorBidi" w:hAnsiTheme="minorBidi"/>
          </w:rPr>
          <w:t>internal</w:t>
        </w:r>
      </w:ins>
      <w:r w:rsidR="001A4BC5" w:rsidRPr="00464259">
        <w:rPr>
          <w:rFonts w:asciiTheme="minorBidi" w:hAnsiTheme="minorBidi"/>
        </w:rPr>
        <w:t xml:space="preserve"> polarization</w:t>
      </w:r>
      <w:ins w:id="1571" w:author="John Peate" w:date="2019-03-07T16:48:00Z">
        <w:r w:rsidR="00AD0060">
          <w:rPr>
            <w:rFonts w:asciiTheme="minorBidi" w:hAnsiTheme="minorBidi"/>
          </w:rPr>
          <w:t>,</w:t>
        </w:r>
      </w:ins>
      <w:r w:rsidR="001A4BC5" w:rsidRPr="00464259">
        <w:rPr>
          <w:rFonts w:asciiTheme="minorBidi" w:hAnsiTheme="minorBidi"/>
        </w:rPr>
        <w:t xml:space="preserve"> and</w:t>
      </w:r>
      <w:r w:rsidR="00CE279F" w:rsidRPr="00464259">
        <w:rPr>
          <w:rFonts w:asciiTheme="minorBidi" w:hAnsiTheme="minorBidi"/>
        </w:rPr>
        <w:t xml:space="preserve"> </w:t>
      </w:r>
      <w:del w:id="1572" w:author="John Peate" w:date="2019-03-06T15:41:00Z">
        <w:r w:rsidR="002C4DF1" w:rsidRPr="00464259" w:rsidDel="00AA5F39">
          <w:rPr>
            <w:rFonts w:asciiTheme="minorBidi" w:hAnsiTheme="minorBidi"/>
          </w:rPr>
          <w:delText xml:space="preserve">supports </w:delText>
        </w:r>
      </w:del>
      <w:ins w:id="1573" w:author="John Peate" w:date="2019-03-06T15:41:00Z">
        <w:r w:rsidR="00AA5F39" w:rsidRPr="00464259">
          <w:rPr>
            <w:rFonts w:asciiTheme="minorBidi" w:hAnsiTheme="minorBidi"/>
          </w:rPr>
          <w:t xml:space="preserve">fosters </w:t>
        </w:r>
      </w:ins>
      <w:r w:rsidR="00CE279F" w:rsidRPr="00464259">
        <w:rPr>
          <w:rFonts w:asciiTheme="minorBidi" w:hAnsiTheme="minorBidi"/>
        </w:rPr>
        <w:t>the</w:t>
      </w:r>
      <w:r w:rsidR="001A4BC5" w:rsidRPr="00464259">
        <w:rPr>
          <w:rFonts w:asciiTheme="minorBidi" w:hAnsiTheme="minorBidi"/>
        </w:rPr>
        <w:t xml:space="preserve"> rise of populism</w:t>
      </w:r>
      <w:ins w:id="1574" w:author="John Peate" w:date="2019-03-07T16:48:00Z">
        <w:r w:rsidR="00AD0060">
          <w:rPr>
            <w:rFonts w:asciiTheme="minorBidi" w:hAnsiTheme="minorBidi"/>
          </w:rPr>
          <w:t>, though</w:t>
        </w:r>
      </w:ins>
      <w:r w:rsidR="000F1C3B" w:rsidRPr="00464259">
        <w:rPr>
          <w:rFonts w:asciiTheme="minorBidi" w:hAnsiTheme="minorBidi"/>
        </w:rPr>
        <w:t xml:space="preserve"> without </w:t>
      </w:r>
      <w:ins w:id="1575" w:author="John Peate" w:date="2019-03-07T16:48:00Z">
        <w:r w:rsidR="00AD0060">
          <w:rPr>
            <w:rFonts w:asciiTheme="minorBidi" w:hAnsiTheme="minorBidi"/>
          </w:rPr>
          <w:t xml:space="preserve">the </w:t>
        </w:r>
      </w:ins>
      <w:del w:id="1576" w:author="John Peate" w:date="2019-03-06T15:41:00Z">
        <w:r w:rsidR="000F1C3B" w:rsidRPr="00464259" w:rsidDel="00F77C39">
          <w:rPr>
            <w:rFonts w:asciiTheme="minorBidi" w:hAnsiTheme="minorBidi"/>
          </w:rPr>
          <w:delText xml:space="preserve">causing a </w:delText>
        </w:r>
      </w:del>
      <w:r w:rsidR="000F1C3B" w:rsidRPr="00464259">
        <w:rPr>
          <w:rFonts w:asciiTheme="minorBidi" w:hAnsiTheme="minorBidi"/>
        </w:rPr>
        <w:t xml:space="preserve">full regime change </w:t>
      </w:r>
      <w:del w:id="1577" w:author="John Peate" w:date="2019-03-07T16:48:00Z">
        <w:r w:rsidR="000F1C3B" w:rsidRPr="00464259" w:rsidDel="00AD0060">
          <w:rPr>
            <w:rFonts w:asciiTheme="minorBidi" w:hAnsiTheme="minorBidi"/>
          </w:rPr>
          <w:delText xml:space="preserve">as </w:delText>
        </w:r>
      </w:del>
      <w:ins w:id="1578" w:author="John Peate" w:date="2019-03-07T16:48:00Z">
        <w:r w:rsidR="00AD0060">
          <w:rPr>
            <w:rFonts w:asciiTheme="minorBidi" w:hAnsiTheme="minorBidi"/>
          </w:rPr>
          <w:t>that</w:t>
        </w:r>
        <w:r w:rsidR="00AD0060" w:rsidRPr="00464259">
          <w:rPr>
            <w:rFonts w:asciiTheme="minorBidi" w:hAnsiTheme="minorBidi"/>
          </w:rPr>
          <w:t xml:space="preserve"> </w:t>
        </w:r>
      </w:ins>
      <w:r w:rsidR="000F1C3B" w:rsidRPr="00464259">
        <w:rPr>
          <w:rFonts w:asciiTheme="minorBidi" w:hAnsiTheme="minorBidi"/>
        </w:rPr>
        <w:t xml:space="preserve">may </w:t>
      </w:r>
      <w:del w:id="1579" w:author="John Peate" w:date="2019-03-06T15:41:00Z">
        <w:r w:rsidR="000F1C3B" w:rsidRPr="00464259" w:rsidDel="00F77C39">
          <w:rPr>
            <w:rFonts w:asciiTheme="minorBidi" w:hAnsiTheme="minorBidi"/>
          </w:rPr>
          <w:delText xml:space="preserve">happen </w:delText>
        </w:r>
      </w:del>
      <w:ins w:id="1580" w:author="John Peate" w:date="2019-03-06T15:41:00Z">
        <w:r w:rsidR="00F77C39" w:rsidRPr="00464259">
          <w:rPr>
            <w:rFonts w:asciiTheme="minorBidi" w:hAnsiTheme="minorBidi"/>
          </w:rPr>
          <w:t xml:space="preserve">take place </w:t>
        </w:r>
      </w:ins>
      <w:r w:rsidR="000F1C3B" w:rsidRPr="00464259">
        <w:rPr>
          <w:rFonts w:asciiTheme="minorBidi" w:hAnsiTheme="minorBidi"/>
        </w:rPr>
        <w:t xml:space="preserve">in </w:t>
      </w:r>
      <w:del w:id="1581" w:author="John Peate" w:date="2019-03-06T15:41:00Z">
        <w:r w:rsidR="000F1C3B" w:rsidRPr="00464259" w:rsidDel="00F77C39">
          <w:rPr>
            <w:rFonts w:asciiTheme="minorBidi" w:hAnsiTheme="minorBidi"/>
          </w:rPr>
          <w:delText xml:space="preserve">some </w:delText>
        </w:r>
      </w:del>
      <w:ins w:id="1582" w:author="John Peate" w:date="2019-03-06T15:41:00Z">
        <w:r w:rsidR="00F77C39" w:rsidRPr="00464259">
          <w:rPr>
            <w:rFonts w:asciiTheme="minorBidi" w:hAnsiTheme="minorBidi"/>
          </w:rPr>
          <w:t xml:space="preserve">certain </w:t>
        </w:r>
      </w:ins>
      <w:r w:rsidR="000F1C3B" w:rsidRPr="00464259">
        <w:rPr>
          <w:rFonts w:asciiTheme="minorBidi" w:hAnsiTheme="minorBidi"/>
        </w:rPr>
        <w:t>weak liberal states</w:t>
      </w:r>
      <w:r w:rsidR="001A4BC5" w:rsidRPr="00464259">
        <w:rPr>
          <w:rFonts w:asciiTheme="minorBidi" w:hAnsiTheme="minorBidi"/>
        </w:rPr>
        <w:t>.</w:t>
      </w:r>
      <w:r w:rsidR="002C134A" w:rsidRPr="00464259">
        <w:rPr>
          <w:rFonts w:asciiTheme="minorBidi" w:hAnsiTheme="minorBidi"/>
        </w:rPr>
        <w:t xml:space="preserve"> </w:t>
      </w:r>
    </w:p>
    <w:p w14:paraId="10BBF704" w14:textId="77777777" w:rsidR="00547F43" w:rsidRPr="00464259" w:rsidRDefault="00547F43" w:rsidP="00FC4AEB">
      <w:pPr>
        <w:spacing w:after="0" w:line="480" w:lineRule="auto"/>
        <w:jc w:val="both"/>
        <w:rPr>
          <w:ins w:id="1583" w:author="John Peate" w:date="2019-03-06T15:37:00Z"/>
          <w:rFonts w:asciiTheme="minorBidi" w:hAnsiTheme="minorBidi"/>
        </w:rPr>
      </w:pPr>
    </w:p>
    <w:p w14:paraId="71E881ED" w14:textId="2BE62841" w:rsidR="00405AF3" w:rsidRPr="00464259" w:rsidRDefault="00FC4AEB" w:rsidP="00FC4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C</w:t>
      </w:r>
      <w:r w:rsidR="00287855" w:rsidRPr="00464259">
        <w:rPr>
          <w:rFonts w:asciiTheme="minorBidi" w:hAnsiTheme="minorBidi"/>
        </w:rPr>
        <w:t>yber</w:t>
      </w:r>
      <w:ins w:id="1584" w:author="John Peate" w:date="2019-03-06T15:37:00Z">
        <w:r w:rsidR="00547F43" w:rsidRPr="00464259">
          <w:rPr>
            <w:rFonts w:asciiTheme="minorBidi" w:hAnsiTheme="minorBidi"/>
          </w:rPr>
          <w:t>-</w:t>
        </w:r>
      </w:ins>
      <w:del w:id="1585" w:author="John Peate" w:date="2019-03-06T15:37:00Z">
        <w:r w:rsidR="00287855" w:rsidRPr="00464259" w:rsidDel="00547F43">
          <w:rPr>
            <w:rFonts w:asciiTheme="minorBidi" w:hAnsiTheme="minorBidi"/>
          </w:rPr>
          <w:delText xml:space="preserve"> </w:delText>
        </w:r>
      </w:del>
      <w:r w:rsidR="00287855" w:rsidRPr="00464259">
        <w:rPr>
          <w:rFonts w:asciiTheme="minorBidi" w:hAnsiTheme="minorBidi"/>
        </w:rPr>
        <w:t>MNC</w:t>
      </w:r>
      <w:r w:rsidRPr="00464259">
        <w:rPr>
          <w:rFonts w:asciiTheme="minorBidi" w:hAnsiTheme="minorBidi"/>
        </w:rPr>
        <w:t>s</w:t>
      </w:r>
      <w:r w:rsidR="00287855" w:rsidRPr="00464259">
        <w:rPr>
          <w:rFonts w:asciiTheme="minorBidi" w:hAnsiTheme="minorBidi"/>
        </w:rPr>
        <w:t xml:space="preserve"> possess </w:t>
      </w:r>
      <w:del w:id="1586" w:author="John Peate" w:date="2019-03-06T15:42:00Z">
        <w:r w:rsidR="00287855" w:rsidRPr="00464259" w:rsidDel="00F77C39">
          <w:rPr>
            <w:rFonts w:asciiTheme="minorBidi" w:hAnsiTheme="minorBidi"/>
          </w:rPr>
          <w:delText>more and more</w:delText>
        </w:r>
      </w:del>
      <w:ins w:id="1587" w:author="John Peate" w:date="2019-03-06T15:42:00Z">
        <w:r w:rsidR="00F77C39" w:rsidRPr="00464259">
          <w:rPr>
            <w:rFonts w:asciiTheme="minorBidi" w:hAnsiTheme="minorBidi"/>
          </w:rPr>
          <w:t>increasing</w:t>
        </w:r>
      </w:ins>
      <w:r w:rsidR="00287855" w:rsidRPr="00464259">
        <w:rPr>
          <w:rFonts w:asciiTheme="minorBidi" w:hAnsiTheme="minorBidi"/>
        </w:rPr>
        <w:t xml:space="preserve"> </w:t>
      </w:r>
      <w:ins w:id="1588" w:author="John Peate" w:date="2019-03-07T16:49:00Z">
        <w:r w:rsidR="00AD0060">
          <w:rPr>
            <w:rFonts w:asciiTheme="minorBidi" w:hAnsiTheme="minorBidi"/>
          </w:rPr>
          <w:t xml:space="preserve">volumes of </w:t>
        </w:r>
      </w:ins>
      <w:r w:rsidR="00287855" w:rsidRPr="00464259">
        <w:rPr>
          <w:rFonts w:asciiTheme="minorBidi" w:hAnsiTheme="minorBidi"/>
        </w:rPr>
        <w:t>knowledge power. Facebook</w:t>
      </w:r>
      <w:r w:rsidR="00DE0BD5" w:rsidRPr="00464259">
        <w:rPr>
          <w:rFonts w:asciiTheme="minorBidi" w:hAnsiTheme="minorBidi"/>
        </w:rPr>
        <w:t xml:space="preserve"> and Google</w:t>
      </w:r>
      <w:r w:rsidR="00287855" w:rsidRPr="00464259">
        <w:rPr>
          <w:rFonts w:asciiTheme="minorBidi" w:hAnsiTheme="minorBidi"/>
        </w:rPr>
        <w:t xml:space="preserve"> </w:t>
      </w:r>
      <w:del w:id="1589" w:author="John Peate" w:date="2019-03-06T15:45:00Z">
        <w:r w:rsidR="00DE0BD5" w:rsidRPr="00464259" w:rsidDel="002C48E4">
          <w:rPr>
            <w:rFonts w:asciiTheme="minorBidi" w:hAnsiTheme="minorBidi"/>
          </w:rPr>
          <w:delText>are</w:delText>
        </w:r>
        <w:r w:rsidR="00287855" w:rsidRPr="00464259" w:rsidDel="002C48E4">
          <w:rPr>
            <w:rFonts w:asciiTheme="minorBidi" w:hAnsiTheme="minorBidi"/>
          </w:rPr>
          <w:delText xml:space="preserve"> analyzing every bit of</w:delText>
        </w:r>
      </w:del>
      <w:ins w:id="1590" w:author="John Peate" w:date="2019-03-06T15:45:00Z">
        <w:r w:rsidR="002C48E4" w:rsidRPr="00464259">
          <w:rPr>
            <w:rFonts w:asciiTheme="minorBidi" w:hAnsiTheme="minorBidi"/>
          </w:rPr>
          <w:t xml:space="preserve">conduct deep and comprehensive analysis of their </w:t>
        </w:r>
      </w:ins>
      <w:del w:id="1591" w:author="John Peate" w:date="2019-03-07T16:49:00Z">
        <w:r w:rsidR="00287855" w:rsidRPr="00464259" w:rsidDel="00AD0060">
          <w:rPr>
            <w:rFonts w:asciiTheme="minorBidi" w:hAnsiTheme="minorBidi"/>
          </w:rPr>
          <w:delText xml:space="preserve"> </w:delText>
        </w:r>
      </w:del>
      <w:r w:rsidR="00287855" w:rsidRPr="00464259">
        <w:rPr>
          <w:rFonts w:asciiTheme="minorBidi" w:hAnsiTheme="minorBidi"/>
        </w:rPr>
        <w:t xml:space="preserve">data about their users </w:t>
      </w:r>
      <w:ins w:id="1592" w:author="John Peate" w:date="2019-03-07T16:49:00Z">
        <w:r w:rsidR="00AD0060">
          <w:rPr>
            <w:rFonts w:asciiTheme="minorBidi" w:hAnsiTheme="minorBidi"/>
          </w:rPr>
          <w:t xml:space="preserve">and their </w:t>
        </w:r>
      </w:ins>
      <w:del w:id="1593" w:author="John Peate" w:date="2019-03-06T15:45:00Z">
        <w:r w:rsidR="00287855" w:rsidRPr="00464259" w:rsidDel="002C48E4">
          <w:rPr>
            <w:rFonts w:asciiTheme="minorBidi" w:hAnsiTheme="minorBidi"/>
          </w:rPr>
          <w:delText>and their user's surrounding</w:delText>
        </w:r>
      </w:del>
      <w:ins w:id="1594" w:author="John Peate" w:date="2019-03-06T15:45:00Z">
        <w:r w:rsidR="002C48E4" w:rsidRPr="00464259">
          <w:rPr>
            <w:rFonts w:asciiTheme="minorBidi" w:hAnsiTheme="minorBidi"/>
          </w:rPr>
          <w:t>environment</w:t>
        </w:r>
      </w:ins>
      <w:r w:rsidR="00287855" w:rsidRPr="00464259">
        <w:rPr>
          <w:rFonts w:asciiTheme="minorBidi" w:hAnsiTheme="minorBidi"/>
        </w:rPr>
        <w:t xml:space="preserve"> (Jones 2016; Murphy 2016</w:t>
      </w:r>
      <w:r w:rsidR="00DE0BD5" w:rsidRPr="00464259">
        <w:rPr>
          <w:rFonts w:asciiTheme="minorBidi" w:hAnsiTheme="minorBidi"/>
        </w:rPr>
        <w:t xml:space="preserve">; </w:t>
      </w:r>
      <w:r w:rsidR="00287855" w:rsidRPr="00464259">
        <w:rPr>
          <w:rFonts w:asciiTheme="minorBidi" w:hAnsiTheme="minorBidi"/>
        </w:rPr>
        <w:t>Foer 2017</w:t>
      </w:r>
      <w:del w:id="1595" w:author="John Peate" w:date="2019-03-06T15:46:00Z">
        <w:r w:rsidR="00DE0BD5" w:rsidRPr="00464259" w:rsidDel="002C48E4">
          <w:rPr>
            <w:rFonts w:asciiTheme="minorBidi" w:hAnsiTheme="minorBidi"/>
          </w:rPr>
          <w:delText xml:space="preserve">, </w:delText>
        </w:r>
      </w:del>
      <w:ins w:id="1596" w:author="John Peate" w:date="2019-03-06T15:46:00Z">
        <w:r w:rsidR="002C48E4" w:rsidRPr="00464259">
          <w:rPr>
            <w:rFonts w:asciiTheme="minorBidi" w:hAnsiTheme="minorBidi"/>
          </w:rPr>
          <w:t xml:space="preserve">; </w:t>
        </w:r>
      </w:ins>
      <w:r w:rsidR="00287855" w:rsidRPr="00464259">
        <w:rPr>
          <w:rFonts w:asciiTheme="minorBidi" w:hAnsiTheme="minorBidi"/>
        </w:rPr>
        <w:t>Galloway 2017</w:t>
      </w:r>
      <w:r w:rsidR="00DE0BD5" w:rsidRPr="00464259">
        <w:rPr>
          <w:rFonts w:asciiTheme="minorBidi" w:hAnsiTheme="minorBidi"/>
        </w:rPr>
        <w:t>).</w:t>
      </w:r>
      <w:r w:rsidR="00287855" w:rsidRPr="00464259">
        <w:rPr>
          <w:rFonts w:asciiTheme="minorBidi" w:hAnsiTheme="minorBidi"/>
        </w:rPr>
        <w:t xml:space="preserve"> This knowledge power possessed by cyber MNCs helps them micro</w:t>
      </w:r>
      <w:ins w:id="1597" w:author="John Peate" w:date="2019-03-07T08:38:00Z">
        <w:r w:rsidR="00985C54" w:rsidRPr="00464259">
          <w:rPr>
            <w:rFonts w:asciiTheme="minorBidi" w:hAnsiTheme="minorBidi"/>
          </w:rPr>
          <w:t>-</w:t>
        </w:r>
      </w:ins>
      <w:del w:id="1598" w:author="John Peate" w:date="2019-03-06T15:46:00Z">
        <w:r w:rsidR="00287855" w:rsidRPr="00464259" w:rsidDel="002C48E4">
          <w:rPr>
            <w:rFonts w:asciiTheme="minorBidi" w:hAnsiTheme="minorBidi"/>
          </w:rPr>
          <w:delText>-</w:delText>
        </w:r>
      </w:del>
      <w:r w:rsidR="00287855" w:rsidRPr="00464259">
        <w:rPr>
          <w:rFonts w:asciiTheme="minorBidi" w:hAnsiTheme="minorBidi"/>
        </w:rPr>
        <w:t xml:space="preserve">target their consumers in </w:t>
      </w:r>
      <w:ins w:id="1599" w:author="John Peate" w:date="2019-03-06T15:47:00Z">
        <w:r w:rsidR="002C48E4" w:rsidRPr="00464259">
          <w:rPr>
            <w:rFonts w:asciiTheme="minorBidi" w:hAnsiTheme="minorBidi"/>
          </w:rPr>
          <w:t>a way that makes them attractive to adverti</w:t>
        </w:r>
      </w:ins>
      <w:ins w:id="1600" w:author="John Peate" w:date="2019-03-07T08:38:00Z">
        <w:r w:rsidR="00985C54" w:rsidRPr="00464259">
          <w:rPr>
            <w:rFonts w:asciiTheme="minorBidi" w:hAnsiTheme="minorBidi"/>
          </w:rPr>
          <w:t>s</w:t>
        </w:r>
      </w:ins>
      <w:ins w:id="1601" w:author="John Peate" w:date="2019-03-06T15:47:00Z">
        <w:r w:rsidR="002C48E4" w:rsidRPr="00464259">
          <w:rPr>
            <w:rFonts w:asciiTheme="minorBidi" w:hAnsiTheme="minorBidi"/>
          </w:rPr>
          <w:t>ers</w:t>
        </w:r>
      </w:ins>
      <w:del w:id="1602" w:author="John Peate" w:date="2019-03-06T15:47:00Z">
        <w:r w:rsidR="00287855" w:rsidRPr="00464259" w:rsidDel="002C48E4">
          <w:rPr>
            <w:rFonts w:asciiTheme="minorBidi" w:hAnsiTheme="minorBidi"/>
          </w:rPr>
          <w:delText>order to sell more ads</w:delText>
        </w:r>
      </w:del>
      <w:ins w:id="1603" w:author="John Peate" w:date="2019-03-06T15:47:00Z">
        <w:r w:rsidR="002C48E4" w:rsidRPr="00464259">
          <w:rPr>
            <w:rFonts w:asciiTheme="minorBidi" w:hAnsiTheme="minorBidi"/>
          </w:rPr>
          <w:t xml:space="preserve">. </w:t>
        </w:r>
      </w:ins>
      <w:del w:id="1604" w:author="John Peate" w:date="2019-03-06T15:47:00Z">
        <w:r w:rsidR="00287855" w:rsidRPr="00464259" w:rsidDel="002C48E4">
          <w:rPr>
            <w:rFonts w:asciiTheme="minorBidi" w:hAnsiTheme="minorBidi"/>
          </w:rPr>
          <w:delText>, but</w:delText>
        </w:r>
      </w:del>
      <w:ins w:id="1605" w:author="John Peate" w:date="2019-03-06T15:47:00Z">
        <w:r w:rsidR="002C48E4" w:rsidRPr="00464259">
          <w:rPr>
            <w:rFonts w:asciiTheme="minorBidi" w:hAnsiTheme="minorBidi"/>
          </w:rPr>
          <w:t>Such knowledge p</w:t>
        </w:r>
      </w:ins>
      <w:ins w:id="1606" w:author="John Peate" w:date="2019-03-06T15:48:00Z">
        <w:r w:rsidR="002C48E4" w:rsidRPr="00464259">
          <w:rPr>
            <w:rFonts w:asciiTheme="minorBidi" w:hAnsiTheme="minorBidi"/>
          </w:rPr>
          <w:t>ower</w:t>
        </w:r>
      </w:ins>
      <w:r w:rsidR="00287855" w:rsidRPr="00464259">
        <w:rPr>
          <w:rFonts w:asciiTheme="minorBidi" w:hAnsiTheme="minorBidi"/>
        </w:rPr>
        <w:t xml:space="preserve"> </w:t>
      </w:r>
      <w:del w:id="1607" w:author="John Peate" w:date="2019-03-06T15:48:00Z">
        <w:r w:rsidR="00287855" w:rsidRPr="00464259" w:rsidDel="002C48E4">
          <w:rPr>
            <w:rFonts w:asciiTheme="minorBidi" w:hAnsiTheme="minorBidi"/>
          </w:rPr>
          <w:delText xml:space="preserve">it </w:delText>
        </w:r>
      </w:del>
      <w:r w:rsidR="00287855" w:rsidRPr="00464259">
        <w:rPr>
          <w:rFonts w:asciiTheme="minorBidi" w:hAnsiTheme="minorBidi"/>
        </w:rPr>
        <w:t xml:space="preserve">has </w:t>
      </w:r>
      <w:del w:id="1608" w:author="John Peate" w:date="2019-03-06T15:48:00Z">
        <w:r w:rsidR="00287855" w:rsidRPr="00464259" w:rsidDel="002C48E4">
          <w:rPr>
            <w:rFonts w:asciiTheme="minorBidi" w:hAnsiTheme="minorBidi"/>
          </w:rPr>
          <w:delText>supposedly</w:delText>
        </w:r>
        <w:r w:rsidR="00287855" w:rsidRPr="00464259" w:rsidDel="002C48E4">
          <w:rPr>
            <w:rFonts w:asciiTheme="minorBidi" w:hAnsiTheme="minorBidi"/>
            <w:rtl/>
          </w:rPr>
          <w:delText xml:space="preserve"> </w:delText>
        </w:r>
      </w:del>
      <w:r w:rsidR="00287855" w:rsidRPr="00464259">
        <w:rPr>
          <w:rFonts w:asciiTheme="minorBidi" w:hAnsiTheme="minorBidi"/>
        </w:rPr>
        <w:t xml:space="preserve">also </w:t>
      </w:r>
      <w:ins w:id="1609" w:author="John Peate" w:date="2019-03-06T15:48:00Z">
        <w:r w:rsidR="002C48E4" w:rsidRPr="00464259">
          <w:rPr>
            <w:rFonts w:asciiTheme="minorBidi" w:hAnsiTheme="minorBidi"/>
          </w:rPr>
          <w:t xml:space="preserve">allegedly </w:t>
        </w:r>
      </w:ins>
      <w:r w:rsidR="00287855" w:rsidRPr="00464259">
        <w:rPr>
          <w:rFonts w:asciiTheme="minorBidi" w:hAnsiTheme="minorBidi"/>
        </w:rPr>
        <w:t xml:space="preserve">been used </w:t>
      </w:r>
      <w:r w:rsidR="009C4402" w:rsidRPr="00464259">
        <w:rPr>
          <w:rFonts w:asciiTheme="minorBidi" w:hAnsiTheme="minorBidi"/>
        </w:rPr>
        <w:t>by Cambridge Analytica</w:t>
      </w:r>
      <w:ins w:id="1610" w:author="John Peate" w:date="2019-03-06T15:48:00Z">
        <w:r w:rsidR="002C48E4" w:rsidRPr="00464259">
          <w:rPr>
            <w:rFonts w:asciiTheme="minorBidi" w:hAnsiTheme="minorBidi"/>
          </w:rPr>
          <w:t>, however,</w:t>
        </w:r>
      </w:ins>
      <w:r w:rsidR="009C4402" w:rsidRPr="00464259">
        <w:rPr>
          <w:rFonts w:asciiTheme="minorBidi" w:hAnsiTheme="minorBidi"/>
        </w:rPr>
        <w:t xml:space="preserve"> </w:t>
      </w:r>
      <w:r w:rsidR="00287855" w:rsidRPr="00464259">
        <w:rPr>
          <w:rFonts w:asciiTheme="minorBidi" w:hAnsiTheme="minorBidi"/>
        </w:rPr>
        <w:t xml:space="preserve">to reshape </w:t>
      </w:r>
      <w:del w:id="1611" w:author="John Peate" w:date="2019-03-06T15:48:00Z">
        <w:r w:rsidR="00287855" w:rsidRPr="00464259" w:rsidDel="002C48E4">
          <w:rPr>
            <w:rFonts w:asciiTheme="minorBidi" w:hAnsiTheme="minorBidi"/>
          </w:rPr>
          <w:delText xml:space="preserve">people's </w:delText>
        </w:r>
      </w:del>
      <w:ins w:id="1612" w:author="John Peate" w:date="2019-03-06T15:48:00Z">
        <w:r w:rsidR="002C48E4" w:rsidRPr="00464259">
          <w:rPr>
            <w:rFonts w:asciiTheme="minorBidi" w:hAnsiTheme="minorBidi"/>
          </w:rPr>
          <w:t xml:space="preserve">popular </w:t>
        </w:r>
      </w:ins>
      <w:r w:rsidR="00287855" w:rsidRPr="00464259">
        <w:rPr>
          <w:rFonts w:asciiTheme="minorBidi" w:hAnsiTheme="minorBidi"/>
        </w:rPr>
        <w:t xml:space="preserve">perceptions around </w:t>
      </w:r>
      <w:ins w:id="1613" w:author="John Peate" w:date="2019-03-06T15:48:00Z">
        <w:r w:rsidR="002C48E4" w:rsidRPr="00464259">
          <w:rPr>
            <w:rFonts w:asciiTheme="minorBidi" w:hAnsiTheme="minorBidi"/>
          </w:rPr>
          <w:t xml:space="preserve">the 2016 </w:t>
        </w:r>
      </w:ins>
      <w:r w:rsidR="00287855" w:rsidRPr="00464259">
        <w:rPr>
          <w:rFonts w:asciiTheme="minorBidi" w:hAnsiTheme="minorBidi"/>
        </w:rPr>
        <w:t>US</w:t>
      </w:r>
      <w:del w:id="1614" w:author="John Peate" w:date="2019-03-06T15:48:00Z">
        <w:r w:rsidR="00037534" w:rsidRPr="00464259" w:rsidDel="002C48E4">
          <w:rPr>
            <w:rFonts w:asciiTheme="minorBidi" w:hAnsiTheme="minorBidi"/>
          </w:rPr>
          <w:delText xml:space="preserve"> 2016</w:delText>
        </w:r>
      </w:del>
      <w:r w:rsidR="00287855" w:rsidRPr="00464259">
        <w:rPr>
          <w:rFonts w:asciiTheme="minorBidi" w:hAnsiTheme="minorBidi"/>
        </w:rPr>
        <w:t xml:space="preserve"> elections and the UK</w:t>
      </w:r>
      <w:ins w:id="1615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1616" w:author="John Peate" w:date="2019-03-06T15:49:00Z">
        <w:r w:rsidR="002C48E4" w:rsidRPr="00464259">
          <w:rPr>
            <w:rFonts w:asciiTheme="minorBidi" w:hAnsiTheme="minorBidi"/>
          </w:rPr>
          <w:t>s</w:t>
        </w:r>
      </w:ins>
      <w:del w:id="1617" w:author="John Peate" w:date="2019-03-06T15:49:00Z">
        <w:r w:rsidR="00287855" w:rsidRPr="00464259" w:rsidDel="002C48E4">
          <w:rPr>
            <w:rFonts w:asciiTheme="minorBidi" w:hAnsiTheme="minorBidi"/>
          </w:rPr>
          <w:delText>-</w:delText>
        </w:r>
      </w:del>
      <w:ins w:id="1618" w:author="John Peate" w:date="2019-03-06T15:49:00Z">
        <w:r w:rsidR="002C48E4" w:rsidRPr="00464259">
          <w:rPr>
            <w:rFonts w:asciiTheme="minorBidi" w:hAnsiTheme="minorBidi"/>
          </w:rPr>
          <w:t xml:space="preserve"> </w:t>
        </w:r>
      </w:ins>
      <w:r w:rsidR="00287855" w:rsidRPr="00464259">
        <w:rPr>
          <w:rFonts w:asciiTheme="minorBidi" w:hAnsiTheme="minorBidi"/>
        </w:rPr>
        <w:t>EU membership referendum (Kornblu</w:t>
      </w:r>
      <w:del w:id="1619" w:author="John Peate" w:date="2019-03-07T16:50:00Z">
        <w:r w:rsidR="00287855" w:rsidRPr="00464259" w:rsidDel="00AD0060">
          <w:rPr>
            <w:rFonts w:asciiTheme="minorBidi" w:hAnsiTheme="minorBidi"/>
          </w:rPr>
          <w:delText>h</w:delText>
        </w:r>
      </w:del>
      <w:ins w:id="1620" w:author="John Peate" w:date="2019-03-07T16:51:00Z">
        <w:r w:rsidR="00AD0060">
          <w:rPr>
            <w:rFonts w:asciiTheme="minorBidi" w:hAnsiTheme="minorBidi"/>
          </w:rPr>
          <w:t>h</w:t>
        </w:r>
      </w:ins>
      <w:r w:rsidR="00287855" w:rsidRPr="00464259">
        <w:rPr>
          <w:rFonts w:asciiTheme="minorBidi" w:hAnsiTheme="minorBidi"/>
        </w:rPr>
        <w:t xml:space="preserve"> 2018</w:t>
      </w:r>
      <w:del w:id="1621" w:author="John Peate" w:date="2019-03-06T15:49:00Z">
        <w:r w:rsidR="00287855" w:rsidRPr="00464259" w:rsidDel="002C48E4">
          <w:rPr>
            <w:rFonts w:asciiTheme="minorBidi" w:hAnsiTheme="minorBidi"/>
          </w:rPr>
          <w:delText>, 33-38</w:delText>
        </w:r>
      </w:del>
      <w:r w:rsidR="00287855" w:rsidRPr="00464259">
        <w:rPr>
          <w:rFonts w:asciiTheme="minorBidi" w:hAnsiTheme="minorBidi"/>
        </w:rPr>
        <w:t xml:space="preserve">; Grassegger </w:t>
      </w:r>
      <w:del w:id="1622" w:author="John Peate" w:date="2019-03-06T15:49:00Z">
        <w:r w:rsidR="00287855" w:rsidRPr="00464259" w:rsidDel="002C48E4">
          <w:rPr>
            <w:rFonts w:asciiTheme="minorBidi" w:hAnsiTheme="minorBidi"/>
          </w:rPr>
          <w:delText xml:space="preserve">&amp; </w:delText>
        </w:r>
      </w:del>
      <w:ins w:id="1623" w:author="John Peate" w:date="2019-03-06T15:49:00Z">
        <w:r w:rsidR="002C48E4" w:rsidRPr="00464259">
          <w:rPr>
            <w:rFonts w:asciiTheme="minorBidi" w:hAnsiTheme="minorBidi"/>
          </w:rPr>
          <w:t xml:space="preserve">and </w:t>
        </w:r>
      </w:ins>
      <w:r w:rsidR="00287855" w:rsidRPr="00464259">
        <w:rPr>
          <w:rFonts w:asciiTheme="minorBidi" w:hAnsiTheme="minorBidi"/>
        </w:rPr>
        <w:t>Krogerus 2017)</w:t>
      </w:r>
      <w:r w:rsidR="00814598" w:rsidRPr="00464259">
        <w:rPr>
          <w:rFonts w:asciiTheme="minorBidi" w:hAnsiTheme="minorBidi"/>
        </w:rPr>
        <w:t>.</w:t>
      </w:r>
      <w:r w:rsidR="00405AF3" w:rsidRPr="00464259">
        <w:rPr>
          <w:rFonts w:asciiTheme="minorBidi" w:hAnsiTheme="minorBidi"/>
        </w:rPr>
        <w:t xml:space="preserve"> There is eviden</w:t>
      </w:r>
      <w:r w:rsidRPr="00464259">
        <w:rPr>
          <w:rFonts w:asciiTheme="minorBidi" w:hAnsiTheme="minorBidi"/>
        </w:rPr>
        <w:t>ce</w:t>
      </w:r>
      <w:r w:rsidR="00405AF3" w:rsidRPr="00464259">
        <w:rPr>
          <w:rFonts w:asciiTheme="minorBidi" w:hAnsiTheme="minorBidi"/>
        </w:rPr>
        <w:t xml:space="preserve"> of </w:t>
      </w:r>
      <w:ins w:id="1624" w:author="John Peate" w:date="2019-03-07T16:50:00Z">
        <w:r w:rsidR="00AD0060">
          <w:rPr>
            <w:rFonts w:asciiTheme="minorBidi" w:hAnsiTheme="minorBidi"/>
          </w:rPr>
          <w:t xml:space="preserve">the </w:t>
        </w:r>
      </w:ins>
      <w:r w:rsidR="00405AF3" w:rsidRPr="00464259">
        <w:rPr>
          <w:rFonts w:asciiTheme="minorBidi" w:hAnsiTheme="minorBidi"/>
        </w:rPr>
        <w:t xml:space="preserve">successful use of social media </w:t>
      </w:r>
      <w:del w:id="1625" w:author="John Peate" w:date="2019-03-06T16:05:00Z">
        <w:r w:rsidR="00405AF3" w:rsidRPr="00464259" w:rsidDel="00C74607">
          <w:rPr>
            <w:rFonts w:asciiTheme="minorBidi" w:hAnsiTheme="minorBidi"/>
          </w:rPr>
          <w:delText xml:space="preserve">in </w:delText>
        </w:r>
      </w:del>
      <w:ins w:id="1626" w:author="John Peate" w:date="2019-03-07T16:50:00Z">
        <w:r w:rsidR="00AD0060">
          <w:rPr>
            <w:rFonts w:asciiTheme="minorBidi" w:hAnsiTheme="minorBidi"/>
          </w:rPr>
          <w:t>to a</w:t>
        </w:r>
      </w:ins>
      <w:ins w:id="1627" w:author="John Peate" w:date="2019-03-06T16:05:00Z">
        <w:r w:rsidR="00C74607" w:rsidRPr="00464259">
          <w:rPr>
            <w:rFonts w:asciiTheme="minorBidi" w:hAnsiTheme="minorBidi"/>
          </w:rPr>
          <w:t xml:space="preserve">ffect </w:t>
        </w:r>
      </w:ins>
      <w:r w:rsidR="00405AF3" w:rsidRPr="00464259">
        <w:rPr>
          <w:rFonts w:asciiTheme="minorBidi" w:hAnsiTheme="minorBidi"/>
        </w:rPr>
        <w:t xml:space="preserve">the Brexit referendum, </w:t>
      </w:r>
      <w:del w:id="1628" w:author="John Peate" w:date="2019-03-06T16:05:00Z">
        <w:r w:rsidR="00405AF3" w:rsidRPr="00464259" w:rsidDel="00C74607">
          <w:rPr>
            <w:rFonts w:asciiTheme="minorBidi" w:hAnsiTheme="minorBidi"/>
          </w:rPr>
          <w:delText>in which</w:delText>
        </w:r>
      </w:del>
      <w:ins w:id="1629" w:author="John Peate" w:date="2019-03-07T16:50:00Z">
        <w:r w:rsidR="00AD0060">
          <w:rPr>
            <w:rFonts w:asciiTheme="minorBidi" w:hAnsiTheme="minorBidi"/>
          </w:rPr>
          <w:t>given that</w:t>
        </w:r>
      </w:ins>
      <w:r w:rsidR="00405AF3" w:rsidRPr="00464259">
        <w:rPr>
          <w:rFonts w:asciiTheme="minorBidi" w:hAnsiTheme="minorBidi"/>
        </w:rPr>
        <w:t xml:space="preserve"> </w:t>
      </w:r>
      <w:del w:id="1630" w:author="John Peate" w:date="2019-03-06T16:04:00Z">
        <w:r w:rsidR="00405AF3" w:rsidRPr="00464259" w:rsidDel="003009A3">
          <w:rPr>
            <w:rFonts w:asciiTheme="minorBidi" w:hAnsiTheme="minorBidi"/>
          </w:rPr>
          <w:delText xml:space="preserve">supporters </w:delText>
        </w:r>
      </w:del>
      <w:ins w:id="1631" w:author="John Peate" w:date="2019-03-06T16:04:00Z">
        <w:r w:rsidR="003009A3" w:rsidRPr="00464259">
          <w:rPr>
            <w:rFonts w:asciiTheme="minorBidi" w:hAnsiTheme="minorBidi"/>
          </w:rPr>
          <w:t xml:space="preserve">advocates of leaving the EU </w:t>
        </w:r>
      </w:ins>
      <w:r w:rsidR="00405AF3" w:rsidRPr="00464259">
        <w:rPr>
          <w:rFonts w:asciiTheme="minorBidi" w:hAnsiTheme="minorBidi"/>
        </w:rPr>
        <w:t xml:space="preserve">were seven times more numerous than </w:t>
      </w:r>
      <w:ins w:id="1632" w:author="John Peate" w:date="2019-03-06T16:04:00Z">
        <w:r w:rsidR="00C74607" w:rsidRPr="00464259">
          <w:rPr>
            <w:rFonts w:asciiTheme="minorBidi" w:hAnsiTheme="minorBidi"/>
          </w:rPr>
          <w:t xml:space="preserve">their </w:t>
        </w:r>
      </w:ins>
      <w:r w:rsidR="00405AF3" w:rsidRPr="00464259">
        <w:rPr>
          <w:rFonts w:asciiTheme="minorBidi" w:hAnsiTheme="minorBidi"/>
        </w:rPr>
        <w:t>opponents on Twitter and five times more active on Instagram (Polonski 2016).</w:t>
      </w:r>
    </w:p>
    <w:p w14:paraId="003F712A" w14:textId="77777777" w:rsidR="002C48E4" w:rsidRPr="00464259" w:rsidRDefault="002C48E4" w:rsidP="00F96800">
      <w:pPr>
        <w:spacing w:after="0" w:line="480" w:lineRule="auto"/>
        <w:jc w:val="both"/>
        <w:rPr>
          <w:ins w:id="1633" w:author="John Peate" w:date="2019-03-06T15:49:00Z"/>
          <w:rFonts w:asciiTheme="minorBidi" w:hAnsiTheme="minorBidi"/>
        </w:rPr>
      </w:pPr>
    </w:p>
    <w:p w14:paraId="7FCD681D" w14:textId="3330B529" w:rsidR="0032548E" w:rsidRPr="00464259" w:rsidRDefault="000F1C3B" w:rsidP="00F96800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Cyber</w:t>
      </w:r>
      <w:ins w:id="1634" w:author="John Peate" w:date="2019-03-06T16:05:00Z">
        <w:r w:rsidR="00C74607" w:rsidRPr="00464259">
          <w:rPr>
            <w:rFonts w:asciiTheme="minorBidi" w:hAnsiTheme="minorBidi"/>
          </w:rPr>
          <w:t>-</w:t>
        </w:r>
      </w:ins>
      <w:del w:id="1635" w:author="John Peate" w:date="2019-03-06T16:05:00Z">
        <w:r w:rsidRPr="00464259" w:rsidDel="00C74607">
          <w:rPr>
            <w:rFonts w:asciiTheme="minorBidi" w:hAnsiTheme="minorBidi"/>
          </w:rPr>
          <w:delText xml:space="preserve"> </w:delText>
        </w:r>
      </w:del>
      <w:r w:rsidR="00287855" w:rsidRPr="00464259">
        <w:rPr>
          <w:rFonts w:asciiTheme="minorBidi" w:hAnsiTheme="minorBidi"/>
        </w:rPr>
        <w:t>MNCs</w:t>
      </w:r>
      <w:r w:rsidRPr="00464259">
        <w:rPr>
          <w:rFonts w:asciiTheme="minorBidi" w:hAnsiTheme="minorBidi"/>
        </w:rPr>
        <w:t xml:space="preserve"> also</w:t>
      </w:r>
      <w:r w:rsidR="00287855" w:rsidRPr="00464259">
        <w:rPr>
          <w:rFonts w:asciiTheme="minorBidi" w:hAnsiTheme="minorBidi"/>
        </w:rPr>
        <w:t xml:space="preserve"> </w:t>
      </w:r>
      <w:del w:id="1636" w:author="John Peate" w:date="2019-03-06T16:05:00Z">
        <w:r w:rsidR="00287855" w:rsidRPr="00464259" w:rsidDel="00B75329">
          <w:rPr>
            <w:rFonts w:asciiTheme="minorBidi" w:hAnsiTheme="minorBidi"/>
          </w:rPr>
          <w:delText>take</w:delText>
        </w:r>
        <w:r w:rsidRPr="00464259" w:rsidDel="00B75329">
          <w:rPr>
            <w:rFonts w:asciiTheme="minorBidi" w:hAnsiTheme="minorBidi"/>
          </w:rPr>
          <w:delText xml:space="preserve"> </w:delText>
        </w:r>
      </w:del>
      <w:ins w:id="1637" w:author="John Peate" w:date="2019-03-06T16:05:00Z">
        <w:r w:rsidR="00B75329" w:rsidRPr="00464259">
          <w:rPr>
            <w:rFonts w:asciiTheme="minorBidi" w:hAnsiTheme="minorBidi"/>
          </w:rPr>
          <w:t xml:space="preserve">play </w:t>
        </w:r>
      </w:ins>
      <w:r w:rsidRPr="00464259">
        <w:rPr>
          <w:rFonts w:asciiTheme="minorBidi" w:hAnsiTheme="minorBidi"/>
        </w:rPr>
        <w:t>a major role</w:t>
      </w:r>
      <w:r w:rsidR="00287855" w:rsidRPr="00464259">
        <w:rPr>
          <w:rFonts w:asciiTheme="minorBidi" w:hAnsiTheme="minorBidi"/>
        </w:rPr>
        <w:t xml:space="preserve"> in </w:t>
      </w:r>
      <w:del w:id="1638" w:author="John Peate" w:date="2019-03-06T16:05:00Z">
        <w:r w:rsidR="00287855" w:rsidRPr="00464259" w:rsidDel="00B75329">
          <w:rPr>
            <w:rFonts w:asciiTheme="minorBidi" w:hAnsiTheme="minorBidi"/>
          </w:rPr>
          <w:delText xml:space="preserve">today's </w:delText>
        </w:r>
      </w:del>
      <w:ins w:id="1639" w:author="John Peate" w:date="2019-03-06T16:05:00Z">
        <w:r w:rsidR="00B75329" w:rsidRPr="00464259">
          <w:rPr>
            <w:rFonts w:asciiTheme="minorBidi" w:hAnsiTheme="minorBidi"/>
          </w:rPr>
          <w:t xml:space="preserve">the contemporary </w:t>
        </w:r>
      </w:ins>
      <w:r w:rsidR="00287855" w:rsidRPr="00464259">
        <w:rPr>
          <w:rFonts w:asciiTheme="minorBidi" w:hAnsiTheme="minorBidi"/>
        </w:rPr>
        <w:t xml:space="preserve">media industry. Free and unbiased media </w:t>
      </w:r>
      <w:del w:id="1640" w:author="John Peate" w:date="2019-03-07T16:52:00Z">
        <w:r w:rsidR="00287855" w:rsidRPr="00464259" w:rsidDel="00E03788">
          <w:rPr>
            <w:rFonts w:asciiTheme="minorBidi" w:hAnsiTheme="minorBidi"/>
          </w:rPr>
          <w:delText xml:space="preserve">were </w:delText>
        </w:r>
      </w:del>
      <w:ins w:id="1641" w:author="John Peate" w:date="2019-03-07T16:52:00Z">
        <w:r w:rsidR="00E03788">
          <w:rPr>
            <w:rFonts w:asciiTheme="minorBidi" w:hAnsiTheme="minorBidi"/>
          </w:rPr>
          <w:t>have</w:t>
        </w:r>
        <w:r w:rsidR="00E03788" w:rsidRPr="00464259">
          <w:rPr>
            <w:rFonts w:asciiTheme="minorBidi" w:hAnsiTheme="minorBidi"/>
          </w:rPr>
          <w:t xml:space="preserve"> </w:t>
        </w:r>
      </w:ins>
      <w:r w:rsidR="00287855" w:rsidRPr="00464259">
        <w:rPr>
          <w:rFonts w:asciiTheme="minorBidi" w:hAnsiTheme="minorBidi"/>
        </w:rPr>
        <w:t xml:space="preserve">always </w:t>
      </w:r>
      <w:del w:id="1642" w:author="John Peate" w:date="2019-03-07T16:52:00Z">
        <w:r w:rsidR="00287855" w:rsidRPr="00464259" w:rsidDel="00E03788">
          <w:rPr>
            <w:rFonts w:asciiTheme="minorBidi" w:hAnsiTheme="minorBidi"/>
          </w:rPr>
          <w:delText xml:space="preserve">the </w:delText>
        </w:r>
      </w:del>
      <w:ins w:id="1643" w:author="John Peate" w:date="2019-03-07T16:52:00Z">
        <w:r w:rsidR="00E03788">
          <w:rPr>
            <w:rFonts w:asciiTheme="minorBidi" w:hAnsiTheme="minorBidi"/>
          </w:rPr>
          <w:t>been</w:t>
        </w:r>
        <w:r w:rsidR="00E03788" w:rsidRPr="00464259">
          <w:rPr>
            <w:rFonts w:asciiTheme="minorBidi" w:hAnsiTheme="minorBidi"/>
          </w:rPr>
          <w:t xml:space="preserve"> </w:t>
        </w:r>
      </w:ins>
      <w:r w:rsidR="00287855" w:rsidRPr="00464259">
        <w:rPr>
          <w:rFonts w:asciiTheme="minorBidi" w:hAnsiTheme="minorBidi"/>
        </w:rPr>
        <w:t>pillars of liberal states</w:t>
      </w:r>
      <w:r w:rsidR="003029E4" w:rsidRPr="00464259">
        <w:rPr>
          <w:rFonts w:asciiTheme="minorBidi" w:hAnsiTheme="minorBidi"/>
        </w:rPr>
        <w:t>,</w:t>
      </w:r>
      <w:r w:rsidR="00287855" w:rsidRPr="00464259">
        <w:rPr>
          <w:rFonts w:asciiTheme="minorBidi" w:hAnsiTheme="minorBidi"/>
        </w:rPr>
        <w:t xml:space="preserve"> shining a light on government performance </w:t>
      </w:r>
      <w:del w:id="1644" w:author="John Peate" w:date="2019-03-06T16:06:00Z">
        <w:r w:rsidR="00287855" w:rsidRPr="00464259" w:rsidDel="00B75329">
          <w:rPr>
            <w:rFonts w:asciiTheme="minorBidi" w:hAnsiTheme="minorBidi"/>
          </w:rPr>
          <w:delText xml:space="preserve">by </w:delText>
        </w:r>
      </w:del>
      <w:ins w:id="1645" w:author="John Peate" w:date="2019-03-06T16:06:00Z">
        <w:r w:rsidR="00B75329" w:rsidRPr="00464259">
          <w:rPr>
            <w:rFonts w:asciiTheme="minorBidi" w:hAnsiTheme="minorBidi"/>
          </w:rPr>
          <w:t xml:space="preserve">via </w:t>
        </w:r>
      </w:ins>
      <w:r w:rsidR="00287855" w:rsidRPr="00464259">
        <w:rPr>
          <w:rFonts w:asciiTheme="minorBidi" w:hAnsiTheme="minorBidi"/>
        </w:rPr>
        <w:t xml:space="preserve">two mechanisms Bailard </w:t>
      </w:r>
      <w:ins w:id="1646" w:author="John Peate" w:date="2019-03-06T16:06:00Z">
        <w:r w:rsidR="00B75329" w:rsidRPr="00464259">
          <w:rPr>
            <w:rFonts w:asciiTheme="minorBidi" w:hAnsiTheme="minorBidi"/>
          </w:rPr>
          <w:t xml:space="preserve">(2014) </w:t>
        </w:r>
      </w:ins>
      <w:r w:rsidR="00287855" w:rsidRPr="00464259">
        <w:rPr>
          <w:rFonts w:asciiTheme="minorBidi" w:hAnsiTheme="minorBidi"/>
        </w:rPr>
        <w:t xml:space="preserve">calls </w:t>
      </w:r>
      <w:del w:id="1647" w:author="John Peate" w:date="2019-03-07T08:15:00Z">
        <w:r w:rsidR="00287855" w:rsidRPr="00464259" w:rsidDel="00F37A24">
          <w:rPr>
            <w:rFonts w:asciiTheme="minorBidi" w:hAnsiTheme="minorBidi"/>
          </w:rPr>
          <w:delText>"</w:delText>
        </w:r>
      </w:del>
      <w:ins w:id="1648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del w:id="1649" w:author="John Peate" w:date="2019-03-06T16:06:00Z">
        <w:r w:rsidR="00287855" w:rsidRPr="00464259" w:rsidDel="00B75329">
          <w:rPr>
            <w:rFonts w:asciiTheme="minorBidi" w:hAnsiTheme="minorBidi"/>
          </w:rPr>
          <w:delText>Mirror</w:delText>
        </w:r>
      </w:del>
      <w:ins w:id="1650" w:author="John Peate" w:date="2019-03-06T16:06:00Z">
        <w:r w:rsidR="00B75329" w:rsidRPr="00464259">
          <w:rPr>
            <w:rFonts w:asciiTheme="minorBidi" w:hAnsiTheme="minorBidi"/>
          </w:rPr>
          <w:t>mirror</w:t>
        </w:r>
      </w:ins>
      <w:r w:rsidR="00287855" w:rsidRPr="00464259">
        <w:rPr>
          <w:rFonts w:asciiTheme="minorBidi" w:hAnsiTheme="minorBidi"/>
        </w:rPr>
        <w:t>-holding</w:t>
      </w:r>
      <w:del w:id="1651" w:author="John Peate" w:date="2019-03-07T08:15:00Z">
        <w:r w:rsidR="00287855" w:rsidRPr="00464259" w:rsidDel="00F37A24">
          <w:rPr>
            <w:rFonts w:asciiTheme="minorBidi" w:hAnsiTheme="minorBidi"/>
          </w:rPr>
          <w:delText>"</w:delText>
        </w:r>
      </w:del>
      <w:ins w:id="1652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287855" w:rsidRPr="00464259">
        <w:rPr>
          <w:rFonts w:asciiTheme="minorBidi" w:hAnsiTheme="minorBidi"/>
        </w:rPr>
        <w:t xml:space="preserve"> and </w:t>
      </w:r>
      <w:del w:id="1653" w:author="John Peate" w:date="2019-03-07T08:15:00Z">
        <w:r w:rsidR="00287855" w:rsidRPr="00464259" w:rsidDel="00F37A24">
          <w:rPr>
            <w:rFonts w:asciiTheme="minorBidi" w:hAnsiTheme="minorBidi"/>
          </w:rPr>
          <w:delText>"</w:delText>
        </w:r>
      </w:del>
      <w:ins w:id="1654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del w:id="1655" w:author="John Peate" w:date="2019-03-06T16:06:00Z">
        <w:r w:rsidR="00287855" w:rsidRPr="00464259" w:rsidDel="00B75329">
          <w:rPr>
            <w:rFonts w:asciiTheme="minorBidi" w:hAnsiTheme="minorBidi"/>
          </w:rPr>
          <w:delText>Window</w:delText>
        </w:r>
      </w:del>
      <w:ins w:id="1656" w:author="John Peate" w:date="2019-03-06T16:06:00Z">
        <w:r w:rsidR="00B75329" w:rsidRPr="00464259">
          <w:rPr>
            <w:rFonts w:asciiTheme="minorBidi" w:hAnsiTheme="minorBidi"/>
          </w:rPr>
          <w:t>window</w:t>
        </w:r>
      </w:ins>
      <w:r w:rsidR="00287855" w:rsidRPr="00464259">
        <w:rPr>
          <w:rFonts w:asciiTheme="minorBidi" w:hAnsiTheme="minorBidi"/>
        </w:rPr>
        <w:t>-opening</w:t>
      </w:r>
      <w:ins w:id="1657" w:author="John Peate" w:date="2019-03-06T16:06:00Z">
        <w:r w:rsidR="00B75329" w:rsidRPr="00464259">
          <w:rPr>
            <w:rFonts w:asciiTheme="minorBidi" w:hAnsiTheme="minorBidi"/>
          </w:rPr>
          <w:t>.</w:t>
        </w:r>
      </w:ins>
      <w:del w:id="1658" w:author="John Peate" w:date="2019-03-07T08:15:00Z">
        <w:r w:rsidR="00287855" w:rsidRPr="00464259" w:rsidDel="00F37A24">
          <w:rPr>
            <w:rFonts w:asciiTheme="minorBidi" w:hAnsiTheme="minorBidi"/>
          </w:rPr>
          <w:delText>"</w:delText>
        </w:r>
      </w:del>
      <w:ins w:id="1659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del w:id="1660" w:author="John Peate" w:date="2019-03-06T16:06:00Z">
        <w:r w:rsidR="00CE279F" w:rsidRPr="00464259" w:rsidDel="00B75329">
          <w:rPr>
            <w:rFonts w:asciiTheme="minorBidi" w:hAnsiTheme="minorBidi"/>
          </w:rPr>
          <w:delText xml:space="preserve"> (Bailard 2014)</w:delText>
        </w:r>
        <w:r w:rsidR="00287855" w:rsidRPr="00464259" w:rsidDel="00B75329">
          <w:rPr>
            <w:rFonts w:asciiTheme="minorBidi" w:hAnsiTheme="minorBidi"/>
          </w:rPr>
          <w:delText>.</w:delText>
        </w:r>
      </w:del>
      <w:r w:rsidR="00287855" w:rsidRPr="00464259">
        <w:rPr>
          <w:rFonts w:asciiTheme="minorBidi" w:hAnsiTheme="minorBidi"/>
        </w:rPr>
        <w:t xml:space="preserve"> In the last few years, Facebook and Google </w:t>
      </w:r>
      <w:del w:id="1661" w:author="John Peate" w:date="2019-03-06T16:07:00Z">
        <w:r w:rsidR="00287855" w:rsidRPr="00464259" w:rsidDel="00B75329">
          <w:rPr>
            <w:rFonts w:asciiTheme="minorBidi" w:hAnsiTheme="minorBidi"/>
          </w:rPr>
          <w:delText xml:space="preserve">become </w:delText>
        </w:r>
      </w:del>
      <w:ins w:id="1662" w:author="John Peate" w:date="2019-03-06T16:07:00Z">
        <w:r w:rsidR="00B75329" w:rsidRPr="00464259">
          <w:rPr>
            <w:rFonts w:asciiTheme="minorBidi" w:hAnsiTheme="minorBidi"/>
          </w:rPr>
          <w:t xml:space="preserve"> have</w:t>
        </w:r>
      </w:ins>
      <w:ins w:id="1663" w:author="John Peate" w:date="2019-03-06T16:08:00Z">
        <w:r w:rsidR="00B75329" w:rsidRPr="00464259">
          <w:rPr>
            <w:rFonts w:asciiTheme="minorBidi" w:hAnsiTheme="minorBidi"/>
          </w:rPr>
          <w:t xml:space="preserve"> </w:t>
        </w:r>
      </w:ins>
      <w:ins w:id="1664" w:author="John Peate" w:date="2019-03-06T16:07:00Z">
        <w:r w:rsidR="00B75329" w:rsidRPr="00464259">
          <w:rPr>
            <w:rFonts w:asciiTheme="minorBidi" w:hAnsiTheme="minorBidi"/>
          </w:rPr>
          <w:t xml:space="preserve">come </w:t>
        </w:r>
      </w:ins>
      <w:del w:id="1665" w:author="John Peate" w:date="2019-03-06T16:07:00Z">
        <w:r w:rsidR="008F7E4F" w:rsidRPr="00464259" w:rsidDel="00B75329">
          <w:rPr>
            <w:rFonts w:asciiTheme="minorBidi" w:hAnsiTheme="minorBidi"/>
          </w:rPr>
          <w:delText xml:space="preserve">the </w:delText>
        </w:r>
        <w:r w:rsidR="00287855" w:rsidRPr="00464259" w:rsidDel="00B75329">
          <w:rPr>
            <w:rFonts w:asciiTheme="minorBidi" w:hAnsiTheme="minorBidi"/>
          </w:rPr>
          <w:delText>sole</w:delText>
        </w:r>
      </w:del>
      <w:ins w:id="1666" w:author="John Peate" w:date="2019-03-06T16:07:00Z">
        <w:r w:rsidR="00B75329" w:rsidRPr="00464259">
          <w:rPr>
            <w:rFonts w:asciiTheme="minorBidi" w:hAnsiTheme="minorBidi"/>
          </w:rPr>
          <w:t>to</w:t>
        </w:r>
      </w:ins>
      <w:r w:rsidR="00287855" w:rsidRPr="00464259">
        <w:rPr>
          <w:rFonts w:asciiTheme="minorBidi" w:hAnsiTheme="minorBidi"/>
        </w:rPr>
        <w:t xml:space="preserve"> </w:t>
      </w:r>
      <w:ins w:id="1667" w:author="John Peate" w:date="2019-03-07T16:53:00Z">
        <w:r w:rsidR="00E03788">
          <w:rPr>
            <w:rFonts w:asciiTheme="minorBidi" w:hAnsiTheme="minorBidi"/>
          </w:rPr>
          <w:t>pre</w:t>
        </w:r>
      </w:ins>
      <w:del w:id="1668" w:author="John Peate" w:date="2019-03-06T16:07:00Z">
        <w:r w:rsidR="00287855" w:rsidRPr="00464259" w:rsidDel="00B75329">
          <w:rPr>
            <w:rFonts w:asciiTheme="minorBidi" w:hAnsiTheme="minorBidi"/>
          </w:rPr>
          <w:delText xml:space="preserve">dominators </w:delText>
        </w:r>
      </w:del>
      <w:ins w:id="1669" w:author="John Peate" w:date="2019-03-06T16:07:00Z">
        <w:r w:rsidR="00B75329" w:rsidRPr="00464259">
          <w:rPr>
            <w:rFonts w:asciiTheme="minorBidi" w:hAnsiTheme="minorBidi"/>
          </w:rPr>
          <w:t xml:space="preserve">dominate </w:t>
        </w:r>
      </w:ins>
      <w:del w:id="1670" w:author="John Peate" w:date="2019-03-06T16:07:00Z">
        <w:r w:rsidR="00287855" w:rsidRPr="00464259" w:rsidDel="00B75329">
          <w:rPr>
            <w:rFonts w:asciiTheme="minorBidi" w:hAnsiTheme="minorBidi"/>
          </w:rPr>
          <w:delText xml:space="preserve">of </w:delText>
        </w:r>
      </w:del>
      <w:ins w:id="1671" w:author="John Peate" w:date="2019-03-06T16:07:00Z">
        <w:r w:rsidR="00B75329" w:rsidRPr="00464259">
          <w:rPr>
            <w:rFonts w:asciiTheme="minorBidi" w:hAnsiTheme="minorBidi"/>
          </w:rPr>
          <w:t xml:space="preserve">over the </w:t>
        </w:r>
      </w:ins>
      <w:r w:rsidR="00287855" w:rsidRPr="00464259">
        <w:rPr>
          <w:rFonts w:asciiTheme="minorBidi" w:hAnsiTheme="minorBidi"/>
        </w:rPr>
        <w:t xml:space="preserve">vast majority of </w:t>
      </w:r>
      <w:ins w:id="1672" w:author="John Peate" w:date="2019-03-07T16:53:00Z">
        <w:r w:rsidR="00E03788">
          <w:rPr>
            <w:rFonts w:asciiTheme="minorBidi" w:hAnsiTheme="minorBidi"/>
          </w:rPr>
          <w:t xml:space="preserve">other </w:t>
        </w:r>
      </w:ins>
      <w:r w:rsidR="00287855" w:rsidRPr="00464259">
        <w:rPr>
          <w:rFonts w:asciiTheme="minorBidi" w:hAnsiTheme="minorBidi"/>
        </w:rPr>
        <w:t xml:space="preserve">media channels (Gottfried </w:t>
      </w:r>
      <w:del w:id="1673" w:author="John Peate" w:date="2019-03-06T16:08:00Z">
        <w:r w:rsidR="00287855" w:rsidRPr="00464259" w:rsidDel="00B75329">
          <w:rPr>
            <w:rFonts w:asciiTheme="minorBidi" w:hAnsiTheme="minorBidi"/>
          </w:rPr>
          <w:delText xml:space="preserve">&amp; </w:delText>
        </w:r>
      </w:del>
      <w:ins w:id="1674" w:author="John Peate" w:date="2019-03-06T16:08:00Z">
        <w:r w:rsidR="00B75329" w:rsidRPr="00464259">
          <w:rPr>
            <w:rFonts w:asciiTheme="minorBidi" w:hAnsiTheme="minorBidi"/>
          </w:rPr>
          <w:t xml:space="preserve">and </w:t>
        </w:r>
      </w:ins>
      <w:r w:rsidR="00287855" w:rsidRPr="00464259">
        <w:rPr>
          <w:rFonts w:asciiTheme="minorBidi" w:hAnsiTheme="minorBidi"/>
        </w:rPr>
        <w:t>Shearer 2017)</w:t>
      </w:r>
      <w:ins w:id="1675" w:author="John Peate" w:date="2019-03-07T16:53:00Z">
        <w:r w:rsidR="00E03788">
          <w:rPr>
            <w:rFonts w:asciiTheme="minorBidi" w:hAnsiTheme="minorBidi"/>
          </w:rPr>
          <w:t>, something</w:t>
        </w:r>
      </w:ins>
      <w:r w:rsidR="009C4402" w:rsidRPr="00464259">
        <w:rPr>
          <w:rFonts w:asciiTheme="minorBidi" w:hAnsiTheme="minorBidi"/>
        </w:rPr>
        <w:t xml:space="preserve"> which helps them to </w:t>
      </w:r>
      <w:r w:rsidR="00287855" w:rsidRPr="00464259">
        <w:rPr>
          <w:rFonts w:asciiTheme="minorBidi" w:hAnsiTheme="minorBidi"/>
        </w:rPr>
        <w:t xml:space="preserve">reinforce </w:t>
      </w:r>
      <w:ins w:id="1676" w:author="John Peate" w:date="2019-03-06T16:08:00Z">
        <w:r w:rsidR="00B75329" w:rsidRPr="00464259">
          <w:rPr>
            <w:rFonts w:asciiTheme="minorBidi" w:hAnsiTheme="minorBidi"/>
          </w:rPr>
          <w:t xml:space="preserve">the </w:t>
        </w:r>
      </w:ins>
      <w:del w:id="1677" w:author="John Peate" w:date="2019-03-07T08:15:00Z">
        <w:r w:rsidR="00287855" w:rsidRPr="00464259" w:rsidDel="00F37A24">
          <w:rPr>
            <w:rFonts w:asciiTheme="minorBidi" w:hAnsiTheme="minorBidi"/>
          </w:rPr>
          <w:delText>"</w:delText>
        </w:r>
      </w:del>
      <w:ins w:id="1678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commentRangeStart w:id="1679"/>
      <w:del w:id="1680" w:author="John Peate" w:date="2019-03-06T16:08:00Z">
        <w:r w:rsidR="00287855" w:rsidRPr="00464259" w:rsidDel="00B75329">
          <w:rPr>
            <w:rFonts w:asciiTheme="minorBidi" w:hAnsiTheme="minorBidi"/>
          </w:rPr>
          <w:delText xml:space="preserve">filter </w:delText>
        </w:r>
      </w:del>
      <w:r w:rsidR="00287855" w:rsidRPr="00464259">
        <w:rPr>
          <w:rFonts w:asciiTheme="minorBidi" w:hAnsiTheme="minorBidi"/>
        </w:rPr>
        <w:t>bubble</w:t>
      </w:r>
      <w:commentRangeEnd w:id="1679"/>
      <w:r w:rsidR="00B75329" w:rsidRPr="00464259">
        <w:rPr>
          <w:rStyle w:val="CommentReference"/>
          <w:rFonts w:asciiTheme="minorBidi" w:hAnsiTheme="minorBidi"/>
          <w:sz w:val="22"/>
          <w:szCs w:val="22"/>
        </w:rPr>
        <w:commentReference w:id="1679"/>
      </w:r>
      <w:del w:id="1681" w:author="John Peate" w:date="2019-03-07T08:15:00Z">
        <w:r w:rsidR="00287855" w:rsidRPr="00464259" w:rsidDel="00F37A24">
          <w:rPr>
            <w:rFonts w:asciiTheme="minorBidi" w:hAnsiTheme="minorBidi"/>
          </w:rPr>
          <w:delText>"</w:delText>
        </w:r>
      </w:del>
      <w:ins w:id="1682" w:author="John Peate" w:date="2019-03-07T08:38:00Z">
        <w:r w:rsidR="00985C54" w:rsidRPr="00464259">
          <w:rPr>
            <w:rFonts w:asciiTheme="minorBidi" w:hAnsiTheme="minorBidi"/>
          </w:rPr>
          <w:t>”</w:t>
        </w:r>
      </w:ins>
      <w:r w:rsidR="00287855" w:rsidRPr="00464259">
        <w:rPr>
          <w:rFonts w:asciiTheme="minorBidi" w:hAnsiTheme="minorBidi"/>
        </w:rPr>
        <w:t xml:space="preserve"> separating people from information </w:t>
      </w:r>
      <w:del w:id="1683" w:author="John Peate" w:date="2019-03-06T16:09:00Z">
        <w:r w:rsidR="00287855" w:rsidRPr="00464259" w:rsidDel="00B75329">
          <w:rPr>
            <w:rFonts w:asciiTheme="minorBidi" w:hAnsiTheme="minorBidi"/>
          </w:rPr>
          <w:delText>that disagrees with</w:delText>
        </w:r>
      </w:del>
      <w:ins w:id="1684" w:author="John Peate" w:date="2019-03-06T16:09:00Z">
        <w:r w:rsidR="00B75329" w:rsidRPr="00464259">
          <w:rPr>
            <w:rFonts w:asciiTheme="minorBidi" w:hAnsiTheme="minorBidi"/>
          </w:rPr>
          <w:t>contrary to</w:t>
        </w:r>
      </w:ins>
      <w:r w:rsidR="00287855" w:rsidRPr="00464259">
        <w:rPr>
          <w:rFonts w:asciiTheme="minorBidi" w:hAnsiTheme="minorBidi"/>
        </w:rPr>
        <w:t xml:space="preserve"> their viewpoints</w:t>
      </w:r>
      <w:ins w:id="1685" w:author="John Peate" w:date="2019-03-06T16:10:00Z">
        <w:r w:rsidR="00B75329" w:rsidRPr="00464259">
          <w:rPr>
            <w:rFonts w:asciiTheme="minorBidi" w:hAnsiTheme="minorBidi"/>
          </w:rPr>
          <w:t>,</w:t>
        </w:r>
      </w:ins>
      <w:r w:rsidR="00287855" w:rsidRPr="00464259">
        <w:rPr>
          <w:rFonts w:asciiTheme="minorBidi" w:hAnsiTheme="minorBidi"/>
        </w:rPr>
        <w:t xml:space="preserve"> </w:t>
      </w:r>
      <w:del w:id="1686" w:author="John Peate" w:date="2019-03-06T16:10:00Z">
        <w:r w:rsidR="00287855" w:rsidRPr="00464259" w:rsidDel="00B75329">
          <w:rPr>
            <w:rFonts w:asciiTheme="minorBidi" w:hAnsiTheme="minorBidi"/>
          </w:rPr>
          <w:delText>and engaging</w:delText>
        </w:r>
      </w:del>
      <w:ins w:id="1687" w:author="John Peate" w:date="2019-03-06T16:10:00Z">
        <w:r w:rsidR="00B75329" w:rsidRPr="00464259">
          <w:rPr>
            <w:rFonts w:asciiTheme="minorBidi" w:hAnsiTheme="minorBidi"/>
          </w:rPr>
          <w:t>leaving</w:t>
        </w:r>
      </w:ins>
      <w:r w:rsidR="00287855" w:rsidRPr="00464259">
        <w:rPr>
          <w:rFonts w:asciiTheme="minorBidi" w:hAnsiTheme="minorBidi"/>
        </w:rPr>
        <w:t xml:space="preserve"> them with content that only confirms </w:t>
      </w:r>
      <w:del w:id="1688" w:author="John Peate" w:date="2019-03-06T16:10:00Z">
        <w:r w:rsidR="00287855" w:rsidRPr="00464259" w:rsidDel="00B75329">
          <w:rPr>
            <w:rFonts w:asciiTheme="minorBidi" w:hAnsiTheme="minorBidi"/>
          </w:rPr>
          <w:delText xml:space="preserve">their </w:delText>
        </w:r>
      </w:del>
      <w:ins w:id="1689" w:author="John Peate" w:date="2019-03-06T16:10:00Z">
        <w:r w:rsidR="00B75329" w:rsidRPr="00464259">
          <w:rPr>
            <w:rFonts w:asciiTheme="minorBidi" w:hAnsiTheme="minorBidi"/>
          </w:rPr>
          <w:t>th</w:t>
        </w:r>
      </w:ins>
      <w:ins w:id="1690" w:author="John Peate" w:date="2019-03-07T16:53:00Z">
        <w:r w:rsidR="00E03788">
          <w:rPr>
            <w:rFonts w:asciiTheme="minorBidi" w:hAnsiTheme="minorBidi"/>
          </w:rPr>
          <w:t>eir</w:t>
        </w:r>
      </w:ins>
      <w:ins w:id="1691" w:author="John Peate" w:date="2019-03-06T16:10:00Z">
        <w:r w:rsidR="00B75329" w:rsidRPr="00464259">
          <w:rPr>
            <w:rFonts w:asciiTheme="minorBidi" w:hAnsiTheme="minorBidi"/>
          </w:rPr>
          <w:t xml:space="preserve"> existing </w:t>
        </w:r>
      </w:ins>
      <w:r w:rsidR="00287855" w:rsidRPr="00464259">
        <w:rPr>
          <w:rFonts w:asciiTheme="minorBidi" w:hAnsiTheme="minorBidi"/>
        </w:rPr>
        <w:t>views (Okyle 2016</w:t>
      </w:r>
      <w:r w:rsidR="00C95B14" w:rsidRPr="00464259">
        <w:rPr>
          <w:rFonts w:asciiTheme="minorBidi" w:hAnsiTheme="minorBidi"/>
        </w:rPr>
        <w:t>; Pariser 2012</w:t>
      </w:r>
      <w:r w:rsidR="00287855" w:rsidRPr="00464259">
        <w:rPr>
          <w:rFonts w:asciiTheme="minorBidi" w:hAnsiTheme="minorBidi"/>
        </w:rPr>
        <w:t xml:space="preserve">). </w:t>
      </w:r>
      <w:ins w:id="1692" w:author="John Peate" w:date="2019-03-06T16:10:00Z">
        <w:r w:rsidR="00B75329" w:rsidRPr="00464259">
          <w:rPr>
            <w:rFonts w:asciiTheme="minorBidi" w:hAnsiTheme="minorBidi"/>
          </w:rPr>
          <w:t xml:space="preserve">It has furthermore been argued that </w:t>
        </w:r>
      </w:ins>
      <w:r w:rsidR="00287855" w:rsidRPr="00464259">
        <w:rPr>
          <w:rFonts w:asciiTheme="minorBidi" w:hAnsiTheme="minorBidi"/>
        </w:rPr>
        <w:t xml:space="preserve">Facebook </w:t>
      </w:r>
      <w:ins w:id="1693" w:author="John Peate" w:date="2019-03-06T16:10:00Z">
        <w:r w:rsidR="00B75329" w:rsidRPr="00464259">
          <w:rPr>
            <w:rFonts w:asciiTheme="minorBidi" w:hAnsiTheme="minorBidi"/>
          </w:rPr>
          <w:t xml:space="preserve">has </w:t>
        </w:r>
      </w:ins>
      <w:r w:rsidR="00287855" w:rsidRPr="00464259">
        <w:rPr>
          <w:rFonts w:asciiTheme="minorBidi" w:hAnsiTheme="minorBidi"/>
        </w:rPr>
        <w:t xml:space="preserve">exposed users to </w:t>
      </w:r>
      <w:del w:id="1694" w:author="John Peate" w:date="2019-03-06T16:12:00Z">
        <w:r w:rsidR="00F96800" w:rsidRPr="00464259" w:rsidDel="009D2659">
          <w:rPr>
            <w:rFonts w:asciiTheme="minorBidi" w:hAnsiTheme="minorBidi"/>
          </w:rPr>
          <w:delText xml:space="preserve">more </w:delText>
        </w:r>
      </w:del>
      <w:ins w:id="1695" w:author="John Peate" w:date="2019-03-06T16:12:00Z">
        <w:r w:rsidR="009D2659" w:rsidRPr="00464259">
          <w:rPr>
            <w:rFonts w:asciiTheme="minorBidi" w:hAnsiTheme="minorBidi"/>
          </w:rPr>
          <w:t>angrier</w:t>
        </w:r>
      </w:ins>
      <w:ins w:id="1696" w:author="John Peate" w:date="2019-03-06T16:11:00Z">
        <w:r w:rsidR="00B75329" w:rsidRPr="00464259">
          <w:rPr>
            <w:rFonts w:asciiTheme="minorBidi" w:hAnsiTheme="minorBidi"/>
          </w:rPr>
          <w:t xml:space="preserve"> and </w:t>
        </w:r>
      </w:ins>
      <w:ins w:id="1697" w:author="John Peate" w:date="2019-03-06T16:12:00Z">
        <w:r w:rsidR="009D2659" w:rsidRPr="00464259">
          <w:rPr>
            <w:rFonts w:asciiTheme="minorBidi" w:hAnsiTheme="minorBidi"/>
          </w:rPr>
          <w:t xml:space="preserve">more </w:t>
        </w:r>
      </w:ins>
      <w:r w:rsidR="00287855" w:rsidRPr="00464259">
        <w:rPr>
          <w:rFonts w:asciiTheme="minorBidi" w:hAnsiTheme="minorBidi"/>
        </w:rPr>
        <w:t xml:space="preserve">confrontational </w:t>
      </w:r>
      <w:del w:id="1698" w:author="John Peate" w:date="2019-03-06T16:11:00Z">
        <w:r w:rsidR="00287855" w:rsidRPr="00464259" w:rsidDel="00B75329">
          <w:rPr>
            <w:rFonts w:asciiTheme="minorBidi" w:hAnsiTheme="minorBidi"/>
          </w:rPr>
          <w:delText xml:space="preserve">and angry </w:delText>
        </w:r>
        <w:r w:rsidR="00F96800" w:rsidRPr="00464259" w:rsidDel="00B75329">
          <w:rPr>
            <w:rFonts w:asciiTheme="minorBidi" w:hAnsiTheme="minorBidi"/>
          </w:rPr>
          <w:delText>posts</w:delText>
        </w:r>
      </w:del>
      <w:ins w:id="1699" w:author="John Peate" w:date="2019-03-06T16:11:00Z">
        <w:r w:rsidR="00B75329" w:rsidRPr="00464259">
          <w:rPr>
            <w:rFonts w:asciiTheme="minorBidi" w:hAnsiTheme="minorBidi"/>
          </w:rPr>
          <w:t>material,</w:t>
        </w:r>
      </w:ins>
      <w:r w:rsidR="00F96800" w:rsidRPr="00464259">
        <w:rPr>
          <w:rFonts w:asciiTheme="minorBidi" w:hAnsiTheme="minorBidi"/>
        </w:rPr>
        <w:t xml:space="preserve"> </w:t>
      </w:r>
      <w:del w:id="1700" w:author="John Peate" w:date="2019-03-06T16:11:00Z">
        <w:r w:rsidR="00F96800" w:rsidRPr="00464259" w:rsidDel="00B75329">
          <w:rPr>
            <w:rFonts w:asciiTheme="minorBidi" w:hAnsiTheme="minorBidi"/>
          </w:rPr>
          <w:delText>(</w:delText>
        </w:r>
      </w:del>
      <w:r w:rsidR="00F96800" w:rsidRPr="00464259">
        <w:rPr>
          <w:rFonts w:asciiTheme="minorBidi" w:hAnsiTheme="minorBidi"/>
        </w:rPr>
        <w:t xml:space="preserve">including </w:t>
      </w:r>
      <w:r w:rsidR="00F96800" w:rsidRPr="00464259">
        <w:rPr>
          <w:rFonts w:asciiTheme="minorBidi" w:hAnsiTheme="minorBidi"/>
        </w:rPr>
        <w:lastRenderedPageBreak/>
        <w:t>fake news</w:t>
      </w:r>
      <w:del w:id="1701" w:author="John Peate" w:date="2019-03-06T16:11:00Z">
        <w:r w:rsidR="00F96800" w:rsidRPr="00464259" w:rsidDel="00B75329">
          <w:rPr>
            <w:rFonts w:asciiTheme="minorBidi" w:hAnsiTheme="minorBidi"/>
          </w:rPr>
          <w:delText>)</w:delText>
        </w:r>
        <w:r w:rsidR="00287855" w:rsidRPr="00464259" w:rsidDel="00B75329">
          <w:rPr>
            <w:rFonts w:asciiTheme="minorBidi" w:hAnsiTheme="minorBidi"/>
          </w:rPr>
          <w:delText xml:space="preserve"> </w:delText>
        </w:r>
      </w:del>
      <w:ins w:id="1702" w:author="John Peate" w:date="2019-03-06T16:11:00Z">
        <w:r w:rsidR="00B75329" w:rsidRPr="00464259">
          <w:rPr>
            <w:rFonts w:asciiTheme="minorBidi" w:hAnsiTheme="minorBidi"/>
          </w:rPr>
          <w:t>, that has</w:t>
        </w:r>
      </w:ins>
      <w:ins w:id="1703" w:author="John Peate" w:date="2019-03-07T16:54:00Z">
        <w:r w:rsidR="00E03788">
          <w:rPr>
            <w:rFonts w:asciiTheme="minorBidi" w:hAnsiTheme="minorBidi"/>
          </w:rPr>
          <w:t>, in turn,</w:t>
        </w:r>
      </w:ins>
      <w:ins w:id="1704" w:author="John Peate" w:date="2019-03-06T16:11:00Z">
        <w:r w:rsidR="00B75329" w:rsidRPr="00464259">
          <w:rPr>
            <w:rFonts w:asciiTheme="minorBidi" w:hAnsiTheme="minorBidi"/>
          </w:rPr>
          <w:t xml:space="preserve"> </w:t>
        </w:r>
      </w:ins>
      <w:del w:id="1705" w:author="John Peate" w:date="2019-03-06T16:11:00Z">
        <w:r w:rsidR="00287855" w:rsidRPr="00464259" w:rsidDel="00B75329">
          <w:rPr>
            <w:rFonts w:asciiTheme="minorBidi" w:hAnsiTheme="minorBidi"/>
          </w:rPr>
          <w:delText xml:space="preserve">making </w:delText>
        </w:r>
      </w:del>
      <w:ins w:id="1706" w:author="John Peate" w:date="2019-03-06T16:11:00Z">
        <w:r w:rsidR="00B75329" w:rsidRPr="00464259">
          <w:rPr>
            <w:rFonts w:asciiTheme="minorBidi" w:hAnsiTheme="minorBidi"/>
          </w:rPr>
          <w:t xml:space="preserve">made </w:t>
        </w:r>
      </w:ins>
      <w:r w:rsidR="00287855" w:rsidRPr="00464259">
        <w:rPr>
          <w:rFonts w:asciiTheme="minorBidi" w:hAnsiTheme="minorBidi"/>
        </w:rPr>
        <w:t xml:space="preserve">people more extreme in their </w:t>
      </w:r>
      <w:del w:id="1707" w:author="John Peate" w:date="2019-03-07T16:54:00Z">
        <w:r w:rsidR="00287855" w:rsidRPr="00464259" w:rsidDel="00E03788">
          <w:rPr>
            <w:rFonts w:asciiTheme="minorBidi" w:hAnsiTheme="minorBidi"/>
          </w:rPr>
          <w:delText xml:space="preserve">views </w:delText>
        </w:r>
      </w:del>
      <w:ins w:id="1708" w:author="John Peate" w:date="2019-03-07T16:54:00Z">
        <w:r w:rsidR="00E03788">
          <w:rPr>
            <w:rFonts w:asciiTheme="minorBidi" w:hAnsiTheme="minorBidi"/>
          </w:rPr>
          <w:t>outlook</w:t>
        </w:r>
        <w:r w:rsidR="00E03788" w:rsidRPr="00464259">
          <w:rPr>
            <w:rFonts w:asciiTheme="minorBidi" w:hAnsiTheme="minorBidi"/>
          </w:rPr>
          <w:t xml:space="preserve">s </w:t>
        </w:r>
      </w:ins>
      <w:r w:rsidR="00287855" w:rsidRPr="00464259">
        <w:rPr>
          <w:rFonts w:asciiTheme="minorBidi" w:hAnsiTheme="minorBidi"/>
        </w:rPr>
        <w:t xml:space="preserve">(Galloway 2017). </w:t>
      </w:r>
    </w:p>
    <w:p w14:paraId="7C7F2554" w14:textId="77777777" w:rsidR="00B75329" w:rsidRPr="00464259" w:rsidRDefault="00B75329" w:rsidP="00FC4AEB">
      <w:pPr>
        <w:spacing w:after="0" w:line="480" w:lineRule="auto"/>
        <w:jc w:val="both"/>
        <w:rPr>
          <w:ins w:id="1709" w:author="John Peate" w:date="2019-03-06T16:11:00Z"/>
          <w:rFonts w:asciiTheme="minorBidi" w:hAnsiTheme="minorBidi"/>
        </w:rPr>
      </w:pPr>
    </w:p>
    <w:p w14:paraId="06202D08" w14:textId="7DF95AB0" w:rsidR="00D6773A" w:rsidRPr="00464259" w:rsidRDefault="0032548E" w:rsidP="00FC4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Micro</w:t>
      </w:r>
      <w:ins w:id="1710" w:author="John Peate" w:date="2019-03-07T08:38:00Z">
        <w:r w:rsidR="00985C54" w:rsidRPr="00464259">
          <w:rPr>
            <w:rFonts w:asciiTheme="minorBidi" w:hAnsiTheme="minorBidi"/>
          </w:rPr>
          <w:t>-</w:t>
        </w:r>
      </w:ins>
      <w:del w:id="1711" w:author="John Peate" w:date="2019-03-06T16:11:00Z">
        <w:r w:rsidRPr="00464259" w:rsidDel="00B75329">
          <w:rPr>
            <w:rFonts w:asciiTheme="minorBidi" w:hAnsiTheme="minorBidi"/>
          </w:rPr>
          <w:delText>-</w:delText>
        </w:r>
      </w:del>
      <w:r w:rsidRPr="00464259">
        <w:rPr>
          <w:rFonts w:asciiTheme="minorBidi" w:hAnsiTheme="minorBidi"/>
        </w:rPr>
        <w:t xml:space="preserve">targeting and </w:t>
      </w:r>
      <w:ins w:id="1712" w:author="John Peate" w:date="2019-03-07T08:38:00Z">
        <w:r w:rsidR="00985C54" w:rsidRPr="00464259">
          <w:rPr>
            <w:rFonts w:asciiTheme="minorBidi" w:hAnsiTheme="minorBidi"/>
          </w:rPr>
          <w:t xml:space="preserve">the </w:t>
        </w:r>
      </w:ins>
      <w:del w:id="1713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1714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del w:id="1715" w:author="John Peate" w:date="2019-03-06T16:11:00Z">
        <w:r w:rsidRPr="00464259" w:rsidDel="00B75329">
          <w:rPr>
            <w:rFonts w:asciiTheme="minorBidi" w:hAnsiTheme="minorBidi"/>
          </w:rPr>
          <w:delText xml:space="preserve">filter </w:delText>
        </w:r>
      </w:del>
      <w:r w:rsidRPr="00464259">
        <w:rPr>
          <w:rFonts w:asciiTheme="minorBidi" w:hAnsiTheme="minorBidi"/>
        </w:rPr>
        <w:t>bubble</w:t>
      </w:r>
      <w:del w:id="1716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1717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Pr="00464259">
        <w:rPr>
          <w:rFonts w:asciiTheme="minorBidi" w:hAnsiTheme="minorBidi"/>
        </w:rPr>
        <w:t xml:space="preserve"> </w:t>
      </w:r>
      <w:del w:id="1718" w:author="John Peate" w:date="2019-03-07T08:38:00Z">
        <w:r w:rsidRPr="00464259" w:rsidDel="00985C54">
          <w:rPr>
            <w:rFonts w:asciiTheme="minorBidi" w:hAnsiTheme="minorBidi"/>
          </w:rPr>
          <w:delText xml:space="preserve">reinforcing </w:delText>
        </w:r>
      </w:del>
      <w:ins w:id="1719" w:author="John Peate" w:date="2019-03-07T08:38:00Z">
        <w:r w:rsidR="00985C54" w:rsidRPr="00464259">
          <w:rPr>
            <w:rFonts w:asciiTheme="minorBidi" w:hAnsiTheme="minorBidi"/>
          </w:rPr>
          <w:t xml:space="preserve">phenomenon </w:t>
        </w:r>
      </w:ins>
      <w:r w:rsidRPr="00464259">
        <w:rPr>
          <w:rFonts w:asciiTheme="minorBidi" w:hAnsiTheme="minorBidi"/>
        </w:rPr>
        <w:t xml:space="preserve">can also </w:t>
      </w:r>
      <w:del w:id="1720" w:author="John Peate" w:date="2019-03-06T16:12:00Z">
        <w:r w:rsidRPr="00464259" w:rsidDel="00B75329">
          <w:rPr>
            <w:rFonts w:asciiTheme="minorBidi" w:hAnsiTheme="minorBidi"/>
          </w:rPr>
          <w:delText xml:space="preserve">help </w:delText>
        </w:r>
      </w:del>
      <w:ins w:id="1721" w:author="John Peate" w:date="2019-03-06T16:12:00Z">
        <w:r w:rsidR="00B75329" w:rsidRPr="00464259">
          <w:rPr>
            <w:rFonts w:asciiTheme="minorBidi" w:hAnsiTheme="minorBidi"/>
          </w:rPr>
          <w:t xml:space="preserve">aid </w:t>
        </w:r>
      </w:ins>
      <w:r w:rsidRPr="00464259">
        <w:rPr>
          <w:rFonts w:asciiTheme="minorBidi" w:hAnsiTheme="minorBidi"/>
        </w:rPr>
        <w:t xml:space="preserve">the </w:t>
      </w:r>
      <w:ins w:id="1722" w:author="John Peate" w:date="2019-03-06T16:12:00Z">
        <w:r w:rsidR="00B75329" w:rsidRPr="00464259">
          <w:rPr>
            <w:rFonts w:asciiTheme="minorBidi" w:hAnsiTheme="minorBidi"/>
          </w:rPr>
          <w:t xml:space="preserve">anti-democratic </w:t>
        </w:r>
      </w:ins>
      <w:del w:id="1723" w:author="John Peate" w:date="2019-03-06T16:12:00Z">
        <w:r w:rsidRPr="00464259" w:rsidDel="00B75329">
          <w:rPr>
            <w:rFonts w:asciiTheme="minorBidi" w:hAnsiTheme="minorBidi"/>
          </w:rPr>
          <w:delText>anti</w:delText>
        </w:r>
        <w:r w:rsidR="008F7E4F" w:rsidRPr="00464259" w:rsidDel="00B75329">
          <w:rPr>
            <w:rFonts w:asciiTheme="minorBidi" w:hAnsiTheme="minorBidi"/>
          </w:rPr>
          <w:delText>-</w:delText>
        </w:r>
        <w:r w:rsidRPr="00464259" w:rsidDel="00B75329">
          <w:rPr>
            <w:rFonts w:asciiTheme="minorBidi" w:hAnsiTheme="minorBidi"/>
          </w:rPr>
          <w:delText xml:space="preserve">democratic </w:delText>
        </w:r>
      </w:del>
      <w:r w:rsidRPr="00464259">
        <w:rPr>
          <w:rFonts w:asciiTheme="minorBidi" w:hAnsiTheme="minorBidi"/>
        </w:rPr>
        <w:t xml:space="preserve">influence of authoritarian powers such as China and Russia. These authoritarian states are </w:t>
      </w:r>
      <w:del w:id="1724" w:author="John Peate" w:date="2019-03-06T17:51:00Z">
        <w:r w:rsidRPr="00464259" w:rsidDel="00F83883">
          <w:rPr>
            <w:rFonts w:asciiTheme="minorBidi" w:hAnsiTheme="minorBidi"/>
          </w:rPr>
          <w:delText xml:space="preserve">on </w:delText>
        </w:r>
      </w:del>
      <w:ins w:id="1725" w:author="John Peate" w:date="2019-03-06T17:51:00Z">
        <w:r w:rsidR="00F83883" w:rsidRPr="00464259">
          <w:rPr>
            <w:rFonts w:asciiTheme="minorBidi" w:hAnsiTheme="minorBidi"/>
          </w:rPr>
          <w:t xml:space="preserve">in </w:t>
        </w:r>
      </w:ins>
      <w:r w:rsidRPr="00464259">
        <w:rPr>
          <w:rFonts w:asciiTheme="minorBidi" w:hAnsiTheme="minorBidi"/>
        </w:rPr>
        <w:t xml:space="preserve">the </w:t>
      </w:r>
      <w:del w:id="1726" w:author="John Peate" w:date="2019-03-06T17:51:00Z">
        <w:r w:rsidRPr="00464259" w:rsidDel="00F83883">
          <w:rPr>
            <w:rFonts w:asciiTheme="minorBidi" w:hAnsiTheme="minorBidi"/>
          </w:rPr>
          <w:delText xml:space="preserve">rise </w:delText>
        </w:r>
      </w:del>
      <w:ins w:id="1727" w:author="John Peate" w:date="2019-03-06T17:51:00Z">
        <w:r w:rsidR="00F83883" w:rsidRPr="00464259">
          <w:rPr>
            <w:rFonts w:asciiTheme="minorBidi" w:hAnsiTheme="minorBidi"/>
          </w:rPr>
          <w:t xml:space="preserve">ascendant </w:t>
        </w:r>
      </w:ins>
      <w:r w:rsidRPr="00464259">
        <w:rPr>
          <w:rFonts w:asciiTheme="minorBidi" w:hAnsiTheme="minorBidi"/>
        </w:rPr>
        <w:t>(Gat 2008</w:t>
      </w:r>
      <w:del w:id="1728" w:author="John Peate" w:date="2019-03-07T06:49:00Z">
        <w:r w:rsidRPr="00464259" w:rsidDel="00BC1867">
          <w:rPr>
            <w:rFonts w:asciiTheme="minorBidi" w:hAnsiTheme="minorBidi"/>
          </w:rPr>
          <w:delText xml:space="preserve">, </w:delText>
        </w:r>
      </w:del>
      <w:del w:id="1729" w:author="John Peate" w:date="2019-03-07T07:00:00Z">
        <w:r w:rsidRPr="00464259" w:rsidDel="00434656">
          <w:rPr>
            <w:rFonts w:asciiTheme="minorBidi" w:hAnsiTheme="minorBidi"/>
          </w:rPr>
          <w:delText>457-467</w:delText>
        </w:r>
      </w:del>
      <w:r w:rsidRPr="00464259">
        <w:rPr>
          <w:rFonts w:asciiTheme="minorBidi" w:hAnsiTheme="minorBidi"/>
        </w:rPr>
        <w:t xml:space="preserve">; Mead 2014) and </w:t>
      </w:r>
      <w:del w:id="1730" w:author="John Peate" w:date="2019-03-06T17:51:00Z">
        <w:r w:rsidR="00D6773A" w:rsidRPr="00464259" w:rsidDel="00F83883">
          <w:rPr>
            <w:rFonts w:asciiTheme="minorBidi" w:hAnsiTheme="minorBidi"/>
          </w:rPr>
          <w:delText xml:space="preserve">they </w:delText>
        </w:r>
        <w:r w:rsidRPr="00464259" w:rsidDel="00F83883">
          <w:rPr>
            <w:rFonts w:asciiTheme="minorBidi" w:hAnsiTheme="minorBidi"/>
          </w:rPr>
          <w:delText>try</w:delText>
        </w:r>
      </w:del>
      <w:ins w:id="1731" w:author="John Peate" w:date="2019-03-06T17:51:00Z">
        <w:r w:rsidR="00F83883" w:rsidRPr="00464259">
          <w:rPr>
            <w:rFonts w:asciiTheme="minorBidi" w:hAnsiTheme="minorBidi"/>
          </w:rPr>
          <w:t>aim</w:t>
        </w:r>
      </w:ins>
      <w:r w:rsidRPr="00464259">
        <w:rPr>
          <w:rFonts w:asciiTheme="minorBidi" w:hAnsiTheme="minorBidi"/>
        </w:rPr>
        <w:t xml:space="preserve"> to replace global democratic norms with authoritarian practices as part of what Miller (2018) calls </w:t>
      </w:r>
      <w:del w:id="1732" w:author="John Peate" w:date="2019-03-07T08:15:00Z">
        <w:r w:rsidR="00D6773A" w:rsidRPr="00464259" w:rsidDel="00F37A24">
          <w:rPr>
            <w:rFonts w:asciiTheme="minorBidi" w:hAnsiTheme="minorBidi"/>
          </w:rPr>
          <w:delText>"</w:delText>
        </w:r>
      </w:del>
      <w:ins w:id="1733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del w:id="1734" w:author="John Peate" w:date="2019-03-07T06:50:00Z">
        <w:r w:rsidR="00D6773A" w:rsidRPr="00464259" w:rsidDel="00434656">
          <w:rPr>
            <w:rFonts w:asciiTheme="minorBidi" w:hAnsiTheme="minorBidi"/>
          </w:rPr>
          <w:delText>T</w:delText>
        </w:r>
        <w:r w:rsidRPr="00464259" w:rsidDel="00434656">
          <w:rPr>
            <w:rFonts w:asciiTheme="minorBidi" w:hAnsiTheme="minorBidi"/>
          </w:rPr>
          <w:delText xml:space="preserve">he </w:delText>
        </w:r>
      </w:del>
      <w:ins w:id="1735" w:author="John Peate" w:date="2019-03-07T06:50:00Z">
        <w:r w:rsidR="00434656" w:rsidRPr="00464259">
          <w:rPr>
            <w:rFonts w:asciiTheme="minorBidi" w:hAnsiTheme="minorBidi"/>
          </w:rPr>
          <w:t xml:space="preserve">the </w:t>
        </w:r>
      </w:ins>
      <w:del w:id="1736" w:author="John Peate" w:date="2019-03-07T06:50:00Z">
        <w:r w:rsidRPr="00464259" w:rsidDel="00434656">
          <w:rPr>
            <w:rFonts w:asciiTheme="minorBidi" w:hAnsiTheme="minorBidi"/>
          </w:rPr>
          <w:delText xml:space="preserve">Boomerang </w:delText>
        </w:r>
      </w:del>
      <w:ins w:id="1737" w:author="John Peate" w:date="2019-03-07T06:50:00Z">
        <w:r w:rsidR="00434656" w:rsidRPr="00464259">
          <w:rPr>
            <w:rFonts w:asciiTheme="minorBidi" w:hAnsiTheme="minorBidi"/>
          </w:rPr>
          <w:t xml:space="preserve">boomerang </w:t>
        </w:r>
      </w:ins>
      <w:del w:id="1738" w:author="John Peate" w:date="2019-03-07T06:50:00Z">
        <w:r w:rsidRPr="00464259" w:rsidDel="00434656">
          <w:rPr>
            <w:rFonts w:asciiTheme="minorBidi" w:hAnsiTheme="minorBidi"/>
          </w:rPr>
          <w:delText>Effect</w:delText>
        </w:r>
      </w:del>
      <w:ins w:id="1739" w:author="John Peate" w:date="2019-03-07T06:50:00Z">
        <w:r w:rsidR="00434656" w:rsidRPr="00464259">
          <w:rPr>
            <w:rFonts w:asciiTheme="minorBidi" w:hAnsiTheme="minorBidi"/>
          </w:rPr>
          <w:t>effect</w:t>
        </w:r>
      </w:ins>
      <w:del w:id="1740" w:author="John Peate" w:date="2019-03-07T08:15:00Z">
        <w:r w:rsidR="00D6773A" w:rsidRPr="00464259" w:rsidDel="00F37A24">
          <w:rPr>
            <w:rFonts w:asciiTheme="minorBidi" w:hAnsiTheme="minorBidi"/>
          </w:rPr>
          <w:delText>"</w:delText>
        </w:r>
      </w:del>
      <w:ins w:id="1741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Pr="00464259">
        <w:rPr>
          <w:rFonts w:asciiTheme="minorBidi" w:hAnsiTheme="minorBidi"/>
        </w:rPr>
        <w:t xml:space="preserve"> </w:t>
      </w:r>
      <w:del w:id="1742" w:author="John Peate" w:date="2019-03-06T17:52:00Z">
        <w:r w:rsidRPr="00464259" w:rsidDel="009602CD">
          <w:rPr>
            <w:rFonts w:asciiTheme="minorBidi" w:hAnsiTheme="minorBidi"/>
          </w:rPr>
          <w:delText>to the</w:delText>
        </w:r>
      </w:del>
      <w:ins w:id="1743" w:author="John Peate" w:date="2019-03-07T06:50:00Z">
        <w:r w:rsidR="00434656" w:rsidRPr="00464259">
          <w:rPr>
            <w:rFonts w:asciiTheme="minorBidi" w:hAnsiTheme="minorBidi"/>
          </w:rPr>
          <w:t>countering</w:t>
        </w:r>
      </w:ins>
      <w:r w:rsidRPr="00464259">
        <w:rPr>
          <w:rFonts w:asciiTheme="minorBidi" w:hAnsiTheme="minorBidi"/>
        </w:rPr>
        <w:t xml:space="preserve"> attempts to liberalize the world. </w:t>
      </w:r>
      <w:del w:id="1744" w:author="John Peate" w:date="2019-03-07T06:50:00Z">
        <w:r w:rsidRPr="00464259" w:rsidDel="00434656">
          <w:rPr>
            <w:rFonts w:asciiTheme="minorBidi" w:hAnsiTheme="minorBidi"/>
          </w:rPr>
          <w:delText xml:space="preserve">They </w:delText>
        </w:r>
      </w:del>
      <w:ins w:id="1745" w:author="John Peate" w:date="2019-03-07T06:50:00Z">
        <w:r w:rsidR="00434656" w:rsidRPr="00464259">
          <w:rPr>
            <w:rFonts w:asciiTheme="minorBidi" w:hAnsiTheme="minorBidi"/>
          </w:rPr>
          <w:t xml:space="preserve">Such states </w:t>
        </w:r>
      </w:ins>
      <w:r w:rsidRPr="00464259">
        <w:rPr>
          <w:rFonts w:asciiTheme="minorBidi" w:hAnsiTheme="minorBidi"/>
        </w:rPr>
        <w:t xml:space="preserve">use the </w:t>
      </w:r>
      <w:del w:id="1746" w:author="John Peate" w:date="2019-03-06T17:52:00Z">
        <w:r w:rsidRPr="00464259" w:rsidDel="009602CD">
          <w:rPr>
            <w:rFonts w:asciiTheme="minorBidi" w:hAnsiTheme="minorBidi"/>
          </w:rPr>
          <w:delText xml:space="preserve">internet </w:delText>
        </w:r>
      </w:del>
      <w:ins w:id="1747" w:author="John Peate" w:date="2019-03-06T17:52:00Z">
        <w:r w:rsidR="009602CD" w:rsidRPr="00464259">
          <w:rPr>
            <w:rFonts w:asciiTheme="minorBidi" w:hAnsiTheme="minorBidi"/>
          </w:rPr>
          <w:t xml:space="preserve">Internet </w:t>
        </w:r>
      </w:ins>
      <w:r w:rsidRPr="00464259">
        <w:rPr>
          <w:rFonts w:asciiTheme="minorBidi" w:hAnsiTheme="minorBidi"/>
        </w:rPr>
        <w:t xml:space="preserve">and </w:t>
      </w:r>
      <w:del w:id="1748" w:author="John Peate" w:date="2019-03-06T17:52:00Z">
        <w:r w:rsidRPr="00464259" w:rsidDel="009602CD">
          <w:rPr>
            <w:rFonts w:asciiTheme="minorBidi" w:hAnsiTheme="minorBidi"/>
          </w:rPr>
          <w:delText xml:space="preserve">Cyber </w:delText>
        </w:r>
      </w:del>
      <w:ins w:id="1749" w:author="John Peate" w:date="2019-03-06T17:52:00Z">
        <w:r w:rsidR="009602CD" w:rsidRPr="00464259">
          <w:rPr>
            <w:rFonts w:asciiTheme="minorBidi" w:hAnsiTheme="minorBidi"/>
          </w:rPr>
          <w:t>cyber-</w:t>
        </w:r>
      </w:ins>
      <w:r w:rsidRPr="00464259">
        <w:rPr>
          <w:rFonts w:asciiTheme="minorBidi" w:hAnsiTheme="minorBidi"/>
        </w:rPr>
        <w:t xml:space="preserve">MNCs to exercise their </w:t>
      </w:r>
      <w:del w:id="1750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1751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Pr="00464259">
        <w:rPr>
          <w:rFonts w:asciiTheme="minorBidi" w:hAnsiTheme="minorBidi"/>
        </w:rPr>
        <w:t>sharp power</w:t>
      </w:r>
      <w:ins w:id="1752" w:author="John Peate" w:date="2019-03-07T06:53:00Z">
        <w:r w:rsidR="00434656" w:rsidRPr="00464259">
          <w:rPr>
            <w:rFonts w:asciiTheme="minorBidi" w:hAnsiTheme="minorBidi"/>
          </w:rPr>
          <w:t>,</w:t>
        </w:r>
      </w:ins>
      <w:del w:id="1753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1754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del w:id="1755" w:author="John Peate" w:date="2019-03-07T06:52:00Z">
        <w:r w:rsidRPr="00464259" w:rsidDel="00434656">
          <w:rPr>
            <w:rStyle w:val="FootnoteReference"/>
            <w:rFonts w:asciiTheme="minorBidi" w:hAnsiTheme="minorBidi"/>
          </w:rPr>
          <w:footnoteReference w:id="9"/>
        </w:r>
      </w:del>
      <w:ins w:id="1758" w:author="John Peate" w:date="2019-03-07T06:51:00Z">
        <w:r w:rsidR="00434656" w:rsidRPr="00464259">
          <w:rPr>
            <w:rFonts w:asciiTheme="minorBidi" w:hAnsiTheme="minorBidi"/>
          </w:rPr>
          <w:t xml:space="preserve"> </w:t>
        </w:r>
      </w:ins>
      <w:ins w:id="1759" w:author="John Peate" w:date="2019-03-07T06:53:00Z">
        <w:r w:rsidR="00434656" w:rsidRPr="00464259">
          <w:rPr>
            <w:rFonts w:asciiTheme="minorBidi" w:hAnsiTheme="minorBidi"/>
          </w:rPr>
          <w:t>applying the same principles internationally</w:t>
        </w:r>
      </w:ins>
      <w:del w:id="1760" w:author="John Peate" w:date="2019-03-07T06:53:00Z">
        <w:r w:rsidR="00D6773A" w:rsidRPr="00464259" w:rsidDel="00434656">
          <w:rPr>
            <w:rFonts w:asciiTheme="minorBidi" w:hAnsiTheme="minorBidi"/>
          </w:rPr>
          <w:delText xml:space="preserve">, </w:delText>
        </w:r>
      </w:del>
      <w:ins w:id="1761" w:author="John Peate" w:date="2019-03-07T06:53:00Z">
        <w:r w:rsidR="00434656" w:rsidRPr="00464259">
          <w:rPr>
            <w:rFonts w:asciiTheme="minorBidi" w:hAnsiTheme="minorBidi"/>
          </w:rPr>
          <w:t xml:space="preserve"> to their</w:t>
        </w:r>
      </w:ins>
      <w:ins w:id="1762" w:author="John Peate" w:date="2019-03-07T06:52:00Z">
        <w:r w:rsidR="00434656" w:rsidRPr="00464259">
          <w:rPr>
            <w:rFonts w:asciiTheme="minorBidi" w:hAnsiTheme="minorBidi"/>
          </w:rPr>
          <w:t xml:space="preserve"> suppress</w:t>
        </w:r>
      </w:ins>
      <w:ins w:id="1763" w:author="John Peate" w:date="2019-03-07T06:53:00Z">
        <w:r w:rsidR="00434656" w:rsidRPr="00464259">
          <w:rPr>
            <w:rFonts w:asciiTheme="minorBidi" w:hAnsiTheme="minorBidi"/>
          </w:rPr>
          <w:t>i</w:t>
        </w:r>
      </w:ins>
      <w:ins w:id="1764" w:author="John Peate" w:date="2019-03-07T06:54:00Z">
        <w:r w:rsidR="00434656" w:rsidRPr="00464259">
          <w:rPr>
            <w:rFonts w:asciiTheme="minorBidi" w:hAnsiTheme="minorBidi"/>
          </w:rPr>
          <w:t>on of</w:t>
        </w:r>
      </w:ins>
      <w:ins w:id="1765" w:author="John Peate" w:date="2019-03-07T06:52:00Z">
        <w:r w:rsidR="00434656" w:rsidRPr="00464259">
          <w:rPr>
            <w:rFonts w:asciiTheme="minorBidi" w:hAnsiTheme="minorBidi"/>
          </w:rPr>
          <w:t xml:space="preserve"> political pluralism and free expression at home (Walker and Ludwig</w:t>
        </w:r>
      </w:ins>
      <w:ins w:id="1766" w:author="John Peate" w:date="2019-03-07T06:54:00Z">
        <w:r w:rsidR="00434656" w:rsidRPr="00464259">
          <w:rPr>
            <w:rFonts w:asciiTheme="minorBidi" w:hAnsiTheme="minorBidi"/>
          </w:rPr>
          <w:t xml:space="preserve"> </w:t>
        </w:r>
      </w:ins>
      <w:ins w:id="1767" w:author="John Peate" w:date="2019-03-07T06:52:00Z">
        <w:r w:rsidR="00434656" w:rsidRPr="00464259">
          <w:rPr>
            <w:rFonts w:asciiTheme="minorBidi" w:hAnsiTheme="minorBidi"/>
          </w:rPr>
          <w:t>2017)</w:t>
        </w:r>
      </w:ins>
      <w:ins w:id="1768" w:author="John Peate" w:date="2019-03-07T06:54:00Z">
        <w:r w:rsidR="00434656" w:rsidRPr="00464259">
          <w:rPr>
            <w:rFonts w:asciiTheme="minorBidi" w:hAnsiTheme="minorBidi"/>
          </w:rPr>
          <w:t xml:space="preserve">. They thus </w:t>
        </w:r>
      </w:ins>
      <w:r w:rsidRPr="00464259">
        <w:rPr>
          <w:rFonts w:asciiTheme="minorBidi" w:hAnsiTheme="minorBidi"/>
        </w:rPr>
        <w:t>prevent</w:t>
      </w:r>
      <w:del w:id="1769" w:author="John Peate" w:date="2019-03-07T06:54:00Z">
        <w:r w:rsidR="00D6773A" w:rsidRPr="00464259" w:rsidDel="00434656">
          <w:rPr>
            <w:rFonts w:asciiTheme="minorBidi" w:hAnsiTheme="minorBidi"/>
          </w:rPr>
          <w:delText>ing</w:delText>
        </w:r>
      </w:del>
      <w:r w:rsidRPr="00464259">
        <w:rPr>
          <w:rFonts w:asciiTheme="minorBidi" w:hAnsiTheme="minorBidi"/>
        </w:rPr>
        <w:t xml:space="preserve"> </w:t>
      </w:r>
      <w:r w:rsidR="00FC4AEB" w:rsidRPr="00464259">
        <w:rPr>
          <w:rFonts w:asciiTheme="minorBidi" w:hAnsiTheme="minorBidi"/>
        </w:rPr>
        <w:t xml:space="preserve">a </w:t>
      </w:r>
      <w:r w:rsidRPr="00464259">
        <w:rPr>
          <w:rFonts w:asciiTheme="minorBidi" w:hAnsiTheme="minorBidi"/>
        </w:rPr>
        <w:t xml:space="preserve">productive discussion from happening in democracies </w:t>
      </w:r>
      <w:del w:id="1770" w:author="John Peate" w:date="2019-03-07T06:55:00Z">
        <w:r w:rsidRPr="00464259" w:rsidDel="00434656">
          <w:rPr>
            <w:rFonts w:asciiTheme="minorBidi" w:hAnsiTheme="minorBidi"/>
          </w:rPr>
          <w:delText>(Zappone 2017)</w:delText>
        </w:r>
        <w:r w:rsidR="00D6773A" w:rsidRPr="00464259" w:rsidDel="00434656">
          <w:rPr>
            <w:rFonts w:asciiTheme="minorBidi" w:hAnsiTheme="minorBidi"/>
          </w:rPr>
          <w:delText xml:space="preserve"> </w:delText>
        </w:r>
      </w:del>
      <w:r w:rsidR="00D6773A" w:rsidRPr="00464259">
        <w:rPr>
          <w:rFonts w:asciiTheme="minorBidi" w:hAnsiTheme="minorBidi"/>
        </w:rPr>
        <w:t xml:space="preserve">and </w:t>
      </w:r>
      <w:del w:id="1771" w:author="John Peate" w:date="2019-03-07T16:55:00Z">
        <w:r w:rsidR="00287855" w:rsidRPr="00464259" w:rsidDel="00F93597">
          <w:rPr>
            <w:rFonts w:asciiTheme="minorBidi" w:hAnsiTheme="minorBidi"/>
          </w:rPr>
          <w:delText>spread</w:delText>
        </w:r>
      </w:del>
      <w:ins w:id="1772" w:author="John Peate" w:date="2019-03-07T16:55:00Z">
        <w:r w:rsidR="00F93597">
          <w:rPr>
            <w:rFonts w:asciiTheme="minorBidi" w:hAnsiTheme="minorBidi"/>
          </w:rPr>
          <w:t>disseminate</w:t>
        </w:r>
      </w:ins>
      <w:del w:id="1773" w:author="John Peate" w:date="2019-03-07T06:55:00Z">
        <w:r w:rsidR="00287855" w:rsidRPr="00464259" w:rsidDel="00434656">
          <w:rPr>
            <w:rFonts w:asciiTheme="minorBidi" w:hAnsiTheme="minorBidi"/>
          </w:rPr>
          <w:delText>ing</w:delText>
        </w:r>
      </w:del>
      <w:r w:rsidR="00287855" w:rsidRPr="00464259">
        <w:rPr>
          <w:rFonts w:asciiTheme="minorBidi" w:hAnsiTheme="minorBidi"/>
        </w:rPr>
        <w:t xml:space="preserve"> </w:t>
      </w:r>
      <w:del w:id="1774" w:author="John Peate" w:date="2019-03-07T06:55:00Z">
        <w:r w:rsidR="00287855" w:rsidRPr="00464259" w:rsidDel="00434656">
          <w:rPr>
            <w:rFonts w:asciiTheme="minorBidi" w:hAnsiTheme="minorBidi"/>
          </w:rPr>
          <w:delText xml:space="preserve">of </w:delText>
        </w:r>
      </w:del>
      <w:r w:rsidR="00287855" w:rsidRPr="00464259">
        <w:rPr>
          <w:rFonts w:asciiTheme="minorBidi" w:hAnsiTheme="minorBidi"/>
        </w:rPr>
        <w:t xml:space="preserve">fake news </w:t>
      </w:r>
      <w:del w:id="1775" w:author="John Peate" w:date="2019-03-07T16:55:00Z">
        <w:r w:rsidR="00D6773A" w:rsidRPr="00464259" w:rsidDel="00F93597">
          <w:rPr>
            <w:rFonts w:asciiTheme="minorBidi" w:hAnsiTheme="minorBidi"/>
          </w:rPr>
          <w:delText>to</w:delText>
        </w:r>
        <w:r w:rsidR="00287855" w:rsidRPr="00464259" w:rsidDel="00F93597">
          <w:rPr>
            <w:rFonts w:asciiTheme="minorBidi" w:hAnsiTheme="minorBidi"/>
          </w:rPr>
          <w:delText xml:space="preserve"> </w:delText>
        </w:r>
      </w:del>
      <w:ins w:id="1776" w:author="John Peate" w:date="2019-03-07T16:55:00Z">
        <w:r w:rsidR="00F93597">
          <w:rPr>
            <w:rFonts w:asciiTheme="minorBidi" w:hAnsiTheme="minorBidi"/>
          </w:rPr>
          <w:t>that</w:t>
        </w:r>
        <w:r w:rsidR="00F93597" w:rsidRPr="00464259">
          <w:rPr>
            <w:rFonts w:asciiTheme="minorBidi" w:hAnsiTheme="minorBidi"/>
          </w:rPr>
          <w:t xml:space="preserve"> </w:t>
        </w:r>
      </w:ins>
      <w:del w:id="1777" w:author="John Peate" w:date="2019-03-07T16:55:00Z">
        <w:r w:rsidR="00287855" w:rsidRPr="00464259" w:rsidDel="00F93597">
          <w:rPr>
            <w:rFonts w:asciiTheme="minorBidi" w:hAnsiTheme="minorBidi"/>
          </w:rPr>
          <w:delText xml:space="preserve">amplify </w:delText>
        </w:r>
      </w:del>
      <w:ins w:id="1778" w:author="John Peate" w:date="2019-03-07T16:55:00Z">
        <w:r w:rsidR="00F93597" w:rsidRPr="00464259">
          <w:rPr>
            <w:rFonts w:asciiTheme="minorBidi" w:hAnsiTheme="minorBidi"/>
          </w:rPr>
          <w:t>amplif</w:t>
        </w:r>
        <w:r w:rsidR="00F93597">
          <w:rPr>
            <w:rFonts w:asciiTheme="minorBidi" w:hAnsiTheme="minorBidi"/>
          </w:rPr>
          <w:t>ies</w:t>
        </w:r>
        <w:r w:rsidR="00F93597" w:rsidRPr="00464259">
          <w:rPr>
            <w:rFonts w:asciiTheme="minorBidi" w:hAnsiTheme="minorBidi"/>
          </w:rPr>
          <w:t xml:space="preserve"> </w:t>
        </w:r>
      </w:ins>
      <w:r w:rsidR="00287855" w:rsidRPr="00464259">
        <w:rPr>
          <w:rFonts w:asciiTheme="minorBidi" w:hAnsiTheme="minorBidi"/>
        </w:rPr>
        <w:t>divisive social and political messages</w:t>
      </w:r>
      <w:r w:rsidR="0096143B" w:rsidRPr="00464259">
        <w:rPr>
          <w:rFonts w:asciiTheme="minorBidi" w:hAnsiTheme="minorBidi"/>
        </w:rPr>
        <w:t xml:space="preserve"> and deepen</w:t>
      </w:r>
      <w:ins w:id="1779" w:author="John Peate" w:date="2019-03-07T16:55:00Z">
        <w:r w:rsidR="00F93597">
          <w:rPr>
            <w:rFonts w:asciiTheme="minorBidi" w:hAnsiTheme="minorBidi"/>
          </w:rPr>
          <w:t>s</w:t>
        </w:r>
      </w:ins>
      <w:r w:rsidR="0096143B" w:rsidRPr="00464259">
        <w:rPr>
          <w:rFonts w:asciiTheme="minorBidi" w:hAnsiTheme="minorBidi"/>
        </w:rPr>
        <w:t xml:space="preserve"> domestic polarization (</w:t>
      </w:r>
      <w:ins w:id="1780" w:author="John Peate" w:date="2019-03-07T06:55:00Z">
        <w:r w:rsidR="00434656" w:rsidRPr="00464259">
          <w:rPr>
            <w:rFonts w:asciiTheme="minorBidi" w:hAnsiTheme="minorBidi"/>
          </w:rPr>
          <w:t xml:space="preserve">Zappone 2017; </w:t>
        </w:r>
      </w:ins>
      <w:r w:rsidR="0096143B" w:rsidRPr="00464259">
        <w:rPr>
          <w:rFonts w:asciiTheme="minorBidi" w:hAnsiTheme="minorBidi"/>
        </w:rPr>
        <w:t>Spohr 2017)</w:t>
      </w:r>
      <w:r w:rsidR="00D6773A" w:rsidRPr="00464259">
        <w:rPr>
          <w:rFonts w:asciiTheme="minorBidi" w:hAnsiTheme="minorBidi"/>
        </w:rPr>
        <w:t xml:space="preserve">. </w:t>
      </w:r>
      <w:del w:id="1781" w:author="John Peate" w:date="2019-03-07T06:56:00Z">
        <w:r w:rsidR="00D6773A" w:rsidRPr="00464259" w:rsidDel="00434656">
          <w:rPr>
            <w:rFonts w:asciiTheme="minorBidi" w:hAnsiTheme="minorBidi"/>
          </w:rPr>
          <w:delText>We will explore</w:delText>
        </w:r>
      </w:del>
      <w:ins w:id="1782" w:author="John Peate" w:date="2019-03-07T06:56:00Z">
        <w:r w:rsidR="00434656" w:rsidRPr="00464259">
          <w:rPr>
            <w:rFonts w:asciiTheme="minorBidi" w:hAnsiTheme="minorBidi"/>
          </w:rPr>
          <w:t>The study will incorporate</w:t>
        </w:r>
      </w:ins>
      <w:r w:rsidR="00D6773A" w:rsidRPr="00464259">
        <w:rPr>
          <w:rFonts w:asciiTheme="minorBidi" w:hAnsiTheme="minorBidi"/>
        </w:rPr>
        <w:t xml:space="preserve"> case studies </w:t>
      </w:r>
      <w:r w:rsidR="00FA5522" w:rsidRPr="00464259">
        <w:rPr>
          <w:rFonts w:asciiTheme="minorBidi" w:hAnsiTheme="minorBidi"/>
        </w:rPr>
        <w:t>related to</w:t>
      </w:r>
      <w:r w:rsidR="00D6773A" w:rsidRPr="00464259">
        <w:rPr>
          <w:rFonts w:asciiTheme="minorBidi" w:hAnsiTheme="minorBidi"/>
        </w:rPr>
        <w:t xml:space="preserve"> </w:t>
      </w:r>
      <w:ins w:id="1783" w:author="John Peate" w:date="2019-03-07T06:56:00Z">
        <w:r w:rsidR="00434656" w:rsidRPr="00464259">
          <w:rPr>
            <w:rFonts w:asciiTheme="minorBidi" w:hAnsiTheme="minorBidi"/>
          </w:rPr>
          <w:t xml:space="preserve">alleged </w:t>
        </w:r>
      </w:ins>
      <w:r w:rsidR="00287855" w:rsidRPr="00464259">
        <w:rPr>
          <w:rFonts w:asciiTheme="minorBidi" w:hAnsiTheme="minorBidi"/>
        </w:rPr>
        <w:t>Russia</w:t>
      </w:r>
      <w:r w:rsidR="00D6773A" w:rsidRPr="00464259">
        <w:rPr>
          <w:rFonts w:asciiTheme="minorBidi" w:hAnsiTheme="minorBidi"/>
        </w:rPr>
        <w:t xml:space="preserve">n </w:t>
      </w:r>
      <w:del w:id="1784" w:author="John Peate" w:date="2019-03-07T06:56:00Z">
        <w:r w:rsidR="00D6773A" w:rsidRPr="00464259" w:rsidDel="00434656">
          <w:rPr>
            <w:rFonts w:asciiTheme="minorBidi" w:hAnsiTheme="minorBidi"/>
          </w:rPr>
          <w:delText xml:space="preserve">alleged </w:delText>
        </w:r>
      </w:del>
      <w:r w:rsidR="00D6773A" w:rsidRPr="00464259">
        <w:rPr>
          <w:rFonts w:asciiTheme="minorBidi" w:hAnsiTheme="minorBidi"/>
        </w:rPr>
        <w:t xml:space="preserve">intervention </w:t>
      </w:r>
      <w:r w:rsidR="00287855" w:rsidRPr="00464259">
        <w:rPr>
          <w:rFonts w:asciiTheme="minorBidi" w:hAnsiTheme="minorBidi"/>
        </w:rPr>
        <w:t xml:space="preserve">in </w:t>
      </w:r>
      <w:ins w:id="1785" w:author="John Peate" w:date="2019-03-07T06:56:00Z">
        <w:r w:rsidR="00434656" w:rsidRPr="00464259">
          <w:rPr>
            <w:rFonts w:asciiTheme="minorBidi" w:hAnsiTheme="minorBidi"/>
          </w:rPr>
          <w:t xml:space="preserve">the electoral process </w:t>
        </w:r>
      </w:ins>
      <w:del w:id="1786" w:author="John Peate" w:date="2019-03-07T06:56:00Z">
        <w:r w:rsidR="00ED5680" w:rsidRPr="00464259" w:rsidDel="00434656">
          <w:rPr>
            <w:rFonts w:asciiTheme="minorBidi" w:hAnsiTheme="minorBidi"/>
          </w:rPr>
          <w:delText xml:space="preserve">some </w:delText>
        </w:r>
      </w:del>
      <w:ins w:id="1787" w:author="John Peate" w:date="2019-03-07T06:56:00Z">
        <w:r w:rsidR="00434656" w:rsidRPr="00464259">
          <w:rPr>
            <w:rFonts w:asciiTheme="minorBidi" w:hAnsiTheme="minorBidi"/>
          </w:rPr>
          <w:t xml:space="preserve">of certain </w:t>
        </w:r>
      </w:ins>
      <w:r w:rsidR="00ED5680" w:rsidRPr="00464259">
        <w:rPr>
          <w:rFonts w:asciiTheme="minorBidi" w:hAnsiTheme="minorBidi"/>
        </w:rPr>
        <w:t>liberal states</w:t>
      </w:r>
      <w:r w:rsidR="00287855" w:rsidRPr="00464259">
        <w:rPr>
          <w:rFonts w:asciiTheme="minorBidi" w:hAnsiTheme="minorBidi"/>
        </w:rPr>
        <w:t xml:space="preserve"> </w:t>
      </w:r>
      <w:del w:id="1788" w:author="John Peate" w:date="2019-03-07T06:56:00Z">
        <w:r w:rsidR="00287855" w:rsidRPr="00464259" w:rsidDel="00434656">
          <w:rPr>
            <w:rFonts w:asciiTheme="minorBidi" w:hAnsiTheme="minorBidi"/>
          </w:rPr>
          <w:delText xml:space="preserve">electoral process </w:delText>
        </w:r>
      </w:del>
      <w:r w:rsidR="00287855" w:rsidRPr="00464259">
        <w:rPr>
          <w:rFonts w:asciiTheme="minorBidi" w:hAnsiTheme="minorBidi"/>
        </w:rPr>
        <w:t xml:space="preserve">(Stamos 2017; Issac </w:t>
      </w:r>
      <w:del w:id="1789" w:author="John Peate" w:date="2019-03-07T06:57:00Z">
        <w:r w:rsidR="00287855" w:rsidRPr="00464259" w:rsidDel="00434656">
          <w:rPr>
            <w:rFonts w:asciiTheme="minorBidi" w:hAnsiTheme="minorBidi"/>
          </w:rPr>
          <w:delText xml:space="preserve">&amp; </w:delText>
        </w:r>
      </w:del>
      <w:ins w:id="1790" w:author="John Peate" w:date="2019-03-07T06:57:00Z">
        <w:r w:rsidR="00434656" w:rsidRPr="00464259">
          <w:rPr>
            <w:rFonts w:asciiTheme="minorBidi" w:hAnsiTheme="minorBidi"/>
          </w:rPr>
          <w:t xml:space="preserve">and </w:t>
        </w:r>
      </w:ins>
      <w:r w:rsidR="00287855" w:rsidRPr="00464259">
        <w:rPr>
          <w:rFonts w:asciiTheme="minorBidi" w:hAnsiTheme="minorBidi"/>
        </w:rPr>
        <w:t>Shane 2017; Collins, Poulsen</w:t>
      </w:r>
      <w:ins w:id="1791" w:author="John Peate" w:date="2019-03-07T06:57:00Z">
        <w:r w:rsidR="00434656" w:rsidRPr="00464259">
          <w:rPr>
            <w:rFonts w:asciiTheme="minorBidi" w:hAnsiTheme="minorBidi"/>
          </w:rPr>
          <w:t>,</w:t>
        </w:r>
      </w:ins>
      <w:r w:rsidR="00287855" w:rsidRPr="00464259">
        <w:rPr>
          <w:rFonts w:asciiTheme="minorBidi" w:hAnsiTheme="minorBidi"/>
        </w:rPr>
        <w:t xml:space="preserve"> </w:t>
      </w:r>
      <w:del w:id="1792" w:author="John Peate" w:date="2019-03-07T06:57:00Z">
        <w:r w:rsidR="00287855" w:rsidRPr="00464259" w:rsidDel="00434656">
          <w:rPr>
            <w:rFonts w:asciiTheme="minorBidi" w:hAnsiTheme="minorBidi"/>
          </w:rPr>
          <w:delText xml:space="preserve">&amp; </w:delText>
        </w:r>
      </w:del>
      <w:ins w:id="1793" w:author="John Peate" w:date="2019-03-07T06:57:00Z">
        <w:r w:rsidR="00434656" w:rsidRPr="00464259">
          <w:rPr>
            <w:rFonts w:asciiTheme="minorBidi" w:hAnsiTheme="minorBidi"/>
          </w:rPr>
          <w:t xml:space="preserve">and </w:t>
        </w:r>
      </w:ins>
      <w:r w:rsidR="00287855" w:rsidRPr="00464259">
        <w:rPr>
          <w:rFonts w:asciiTheme="minorBidi" w:hAnsiTheme="minorBidi"/>
        </w:rPr>
        <w:t>Ackerman 2017; Collins 2017</w:t>
      </w:r>
      <w:del w:id="1794" w:author="John Peate" w:date="2019-03-07T16:56:00Z">
        <w:r w:rsidR="00814598" w:rsidRPr="00464259" w:rsidDel="00F93597">
          <w:rPr>
            <w:rFonts w:asciiTheme="minorBidi" w:hAnsiTheme="minorBidi"/>
          </w:rPr>
          <w:delText xml:space="preserve">, </w:delText>
        </w:r>
      </w:del>
      <w:ins w:id="1795" w:author="John Peate" w:date="2019-03-07T16:56:00Z">
        <w:r w:rsidR="00F93597">
          <w:rPr>
            <w:rFonts w:asciiTheme="minorBidi" w:hAnsiTheme="minorBidi"/>
          </w:rPr>
          <w:t>;</w:t>
        </w:r>
        <w:r w:rsidR="00F93597" w:rsidRPr="00464259">
          <w:rPr>
            <w:rFonts w:asciiTheme="minorBidi" w:hAnsiTheme="minorBidi"/>
          </w:rPr>
          <w:t xml:space="preserve"> </w:t>
        </w:r>
      </w:ins>
      <w:r w:rsidR="00814598" w:rsidRPr="00464259">
        <w:rPr>
          <w:rFonts w:asciiTheme="minorBidi" w:hAnsiTheme="minorBidi"/>
        </w:rPr>
        <w:t xml:space="preserve">Paul </w:t>
      </w:r>
      <w:del w:id="1796" w:author="John Peate" w:date="2019-03-07T06:57:00Z">
        <w:r w:rsidR="00814598" w:rsidRPr="00464259" w:rsidDel="00434656">
          <w:rPr>
            <w:rFonts w:asciiTheme="minorBidi" w:hAnsiTheme="minorBidi"/>
          </w:rPr>
          <w:delText xml:space="preserve">&amp; </w:delText>
        </w:r>
      </w:del>
      <w:ins w:id="1797" w:author="John Peate" w:date="2019-03-07T06:57:00Z">
        <w:r w:rsidR="00434656" w:rsidRPr="00464259">
          <w:rPr>
            <w:rFonts w:asciiTheme="minorBidi" w:hAnsiTheme="minorBidi"/>
          </w:rPr>
          <w:t xml:space="preserve">and </w:t>
        </w:r>
      </w:ins>
      <w:r w:rsidR="00814598" w:rsidRPr="00464259">
        <w:rPr>
          <w:rFonts w:asciiTheme="minorBidi" w:hAnsiTheme="minorBidi"/>
        </w:rPr>
        <w:t>Matthews 2016</w:t>
      </w:r>
      <w:r w:rsidR="00287855" w:rsidRPr="00464259">
        <w:rPr>
          <w:rFonts w:asciiTheme="minorBidi" w:hAnsiTheme="minorBidi"/>
        </w:rPr>
        <w:t>)</w:t>
      </w:r>
      <w:r w:rsidR="00CB56D9" w:rsidRPr="00464259">
        <w:rPr>
          <w:rFonts w:asciiTheme="minorBidi" w:hAnsiTheme="minorBidi"/>
        </w:rPr>
        <w:t>.</w:t>
      </w:r>
      <w:r w:rsidR="00D6773A" w:rsidRPr="00464259">
        <w:rPr>
          <w:rFonts w:asciiTheme="minorBidi" w:hAnsiTheme="minorBidi"/>
        </w:rPr>
        <w:t xml:space="preserve"> </w:t>
      </w:r>
      <w:del w:id="1798" w:author="John Peate" w:date="2019-03-07T06:57:00Z">
        <w:r w:rsidR="00C85579" w:rsidRPr="00464259" w:rsidDel="00434656">
          <w:rPr>
            <w:rFonts w:asciiTheme="minorBidi" w:hAnsiTheme="minorBidi"/>
          </w:rPr>
          <w:delText>Th</w:delText>
        </w:r>
        <w:r w:rsidR="00ED5680" w:rsidRPr="00464259" w:rsidDel="00434656">
          <w:rPr>
            <w:rFonts w:asciiTheme="minorBidi" w:hAnsiTheme="minorBidi"/>
          </w:rPr>
          <w:delText>is</w:delText>
        </w:r>
        <w:r w:rsidR="00C85579" w:rsidRPr="00464259" w:rsidDel="00434656">
          <w:rPr>
            <w:rFonts w:asciiTheme="minorBidi" w:hAnsiTheme="minorBidi"/>
          </w:rPr>
          <w:delText xml:space="preserve"> </w:delText>
        </w:r>
      </w:del>
      <w:ins w:id="1799" w:author="John Peate" w:date="2019-03-07T06:57:00Z">
        <w:r w:rsidR="00434656" w:rsidRPr="00464259">
          <w:rPr>
            <w:rFonts w:asciiTheme="minorBidi" w:hAnsiTheme="minorBidi"/>
          </w:rPr>
          <w:t xml:space="preserve">Such </w:t>
        </w:r>
      </w:ins>
      <w:r w:rsidR="00C85579" w:rsidRPr="00464259">
        <w:rPr>
          <w:rFonts w:asciiTheme="minorBidi" w:hAnsiTheme="minorBidi"/>
        </w:rPr>
        <w:t xml:space="preserve">Russian intervention </w:t>
      </w:r>
      <w:ins w:id="1800" w:author="John Peate" w:date="2019-03-07T06:58:00Z">
        <w:r w:rsidR="00434656" w:rsidRPr="00464259">
          <w:rPr>
            <w:rFonts w:asciiTheme="minorBidi" w:hAnsiTheme="minorBidi"/>
          </w:rPr>
          <w:t xml:space="preserve">has </w:t>
        </w:r>
      </w:ins>
      <w:del w:id="1801" w:author="John Peate" w:date="2019-03-07T06:58:00Z">
        <w:r w:rsidR="00FA5522" w:rsidRPr="00464259" w:rsidDel="00434656">
          <w:rPr>
            <w:rFonts w:asciiTheme="minorBidi" w:hAnsiTheme="minorBidi"/>
          </w:rPr>
          <w:delText>impacted</w:delText>
        </w:r>
        <w:r w:rsidR="00C85579" w:rsidRPr="00464259" w:rsidDel="00434656">
          <w:rPr>
            <w:rFonts w:asciiTheme="minorBidi" w:hAnsiTheme="minorBidi"/>
          </w:rPr>
          <w:delText xml:space="preserve"> </w:delText>
        </w:r>
      </w:del>
      <w:ins w:id="1802" w:author="John Peate" w:date="2019-03-07T06:58:00Z">
        <w:r w:rsidR="00434656" w:rsidRPr="00464259">
          <w:rPr>
            <w:rFonts w:asciiTheme="minorBidi" w:hAnsiTheme="minorBidi"/>
          </w:rPr>
          <w:t xml:space="preserve">exacerbated </w:t>
        </w:r>
      </w:ins>
      <w:r w:rsidR="00C85579" w:rsidRPr="00464259">
        <w:rPr>
          <w:rFonts w:asciiTheme="minorBidi" w:hAnsiTheme="minorBidi"/>
        </w:rPr>
        <w:t xml:space="preserve">ethnic tensions, </w:t>
      </w:r>
      <w:del w:id="1803" w:author="John Peate" w:date="2019-03-07T06:58:00Z">
        <w:r w:rsidR="00C85579" w:rsidRPr="00464259" w:rsidDel="00434656">
          <w:rPr>
            <w:rFonts w:asciiTheme="minorBidi" w:hAnsiTheme="minorBidi"/>
          </w:rPr>
          <w:delText>revive</w:delText>
        </w:r>
        <w:r w:rsidR="00FA5522" w:rsidRPr="00464259" w:rsidDel="00434656">
          <w:rPr>
            <w:rFonts w:asciiTheme="minorBidi" w:hAnsiTheme="minorBidi"/>
          </w:rPr>
          <w:delText>d</w:delText>
        </w:r>
        <w:r w:rsidR="00C85579" w:rsidRPr="00464259" w:rsidDel="00434656">
          <w:rPr>
            <w:rFonts w:asciiTheme="minorBidi" w:hAnsiTheme="minorBidi"/>
          </w:rPr>
          <w:delText xml:space="preserve"> </w:delText>
        </w:r>
      </w:del>
      <w:ins w:id="1804" w:author="John Peate" w:date="2019-03-07T06:58:00Z">
        <w:r w:rsidR="00434656" w:rsidRPr="00464259">
          <w:rPr>
            <w:rFonts w:asciiTheme="minorBidi" w:hAnsiTheme="minorBidi"/>
          </w:rPr>
          <w:t xml:space="preserve">rekindled </w:t>
        </w:r>
      </w:ins>
      <w:proofErr w:type="gramStart"/>
      <w:r w:rsidR="00C85579" w:rsidRPr="00464259">
        <w:rPr>
          <w:rFonts w:asciiTheme="minorBidi" w:hAnsiTheme="minorBidi"/>
        </w:rPr>
        <w:t>nationalism</w:t>
      </w:r>
      <w:ins w:id="1805" w:author="John Peate" w:date="2019-03-07T06:58:00Z">
        <w:r w:rsidR="00434656" w:rsidRPr="00464259">
          <w:rPr>
            <w:rFonts w:asciiTheme="minorBidi" w:hAnsiTheme="minorBidi"/>
          </w:rPr>
          <w:t>,</w:t>
        </w:r>
      </w:ins>
      <w:r w:rsidR="00C85579" w:rsidRPr="00464259">
        <w:rPr>
          <w:rFonts w:asciiTheme="minorBidi" w:hAnsiTheme="minorBidi"/>
        </w:rPr>
        <w:t xml:space="preserve"> and</w:t>
      </w:r>
      <w:proofErr w:type="gramEnd"/>
      <w:r w:rsidR="00C85579" w:rsidRPr="00464259">
        <w:rPr>
          <w:rFonts w:asciiTheme="minorBidi" w:hAnsiTheme="minorBidi"/>
        </w:rPr>
        <w:t xml:space="preserve"> intensifie</w:t>
      </w:r>
      <w:r w:rsidR="00FA5522" w:rsidRPr="00464259">
        <w:rPr>
          <w:rFonts w:asciiTheme="minorBidi" w:hAnsiTheme="minorBidi"/>
        </w:rPr>
        <w:t>d</w:t>
      </w:r>
      <w:r w:rsidR="00C85579" w:rsidRPr="00464259">
        <w:rPr>
          <w:rFonts w:asciiTheme="minorBidi" w:hAnsiTheme="minorBidi"/>
        </w:rPr>
        <w:t xml:space="preserve"> political conflict </w:t>
      </w:r>
      <w:del w:id="1806" w:author="John Peate" w:date="2019-03-07T06:58:00Z">
        <w:r w:rsidR="00C85579" w:rsidRPr="00464259" w:rsidDel="00434656">
          <w:rPr>
            <w:rFonts w:asciiTheme="minorBidi" w:hAnsiTheme="minorBidi"/>
          </w:rPr>
          <w:delText>all around the world</w:delText>
        </w:r>
      </w:del>
      <w:ins w:id="1807" w:author="John Peate" w:date="2019-03-07T06:58:00Z">
        <w:r w:rsidR="00434656" w:rsidRPr="00464259">
          <w:rPr>
            <w:rFonts w:asciiTheme="minorBidi" w:hAnsiTheme="minorBidi"/>
          </w:rPr>
          <w:t>internationally</w:t>
        </w:r>
      </w:ins>
      <w:r w:rsidR="00C85579" w:rsidRPr="00464259">
        <w:rPr>
          <w:rFonts w:asciiTheme="minorBidi" w:hAnsiTheme="minorBidi"/>
        </w:rPr>
        <w:t xml:space="preserve"> while </w:t>
      </w:r>
      <w:ins w:id="1808" w:author="John Peate" w:date="2019-03-07T06:58:00Z">
        <w:r w:rsidR="00434656" w:rsidRPr="00464259">
          <w:rPr>
            <w:rFonts w:asciiTheme="minorBidi" w:hAnsiTheme="minorBidi"/>
          </w:rPr>
          <w:t xml:space="preserve">also </w:t>
        </w:r>
      </w:ins>
      <w:r w:rsidR="00C85579" w:rsidRPr="00464259">
        <w:rPr>
          <w:rFonts w:asciiTheme="minorBidi" w:hAnsiTheme="minorBidi"/>
        </w:rPr>
        <w:t xml:space="preserve">weakening public </w:t>
      </w:r>
      <w:del w:id="1809" w:author="John Peate" w:date="2019-03-07T06:58:00Z">
        <w:r w:rsidR="00C85579" w:rsidRPr="00464259" w:rsidDel="00434656">
          <w:rPr>
            <w:rFonts w:asciiTheme="minorBidi" w:hAnsiTheme="minorBidi"/>
          </w:rPr>
          <w:delText xml:space="preserve">trust </w:delText>
        </w:r>
      </w:del>
      <w:ins w:id="1810" w:author="John Peate" w:date="2019-03-07T06:58:00Z">
        <w:r w:rsidR="00434656" w:rsidRPr="00464259">
          <w:rPr>
            <w:rFonts w:asciiTheme="minorBidi" w:hAnsiTheme="minorBidi"/>
          </w:rPr>
          <w:t xml:space="preserve">confidence </w:t>
        </w:r>
      </w:ins>
      <w:r w:rsidR="00C85579" w:rsidRPr="00464259">
        <w:rPr>
          <w:rFonts w:asciiTheme="minorBidi" w:hAnsiTheme="minorBidi"/>
        </w:rPr>
        <w:t xml:space="preserve">in </w:t>
      </w:r>
      <w:ins w:id="1811" w:author="John Peate" w:date="2019-03-07T16:57:00Z">
        <w:r w:rsidR="00960544">
          <w:rPr>
            <w:rFonts w:asciiTheme="minorBidi" w:hAnsiTheme="minorBidi"/>
          </w:rPr>
          <w:t xml:space="preserve">both </w:t>
        </w:r>
      </w:ins>
      <w:r w:rsidR="00C85579" w:rsidRPr="00464259">
        <w:rPr>
          <w:rFonts w:asciiTheme="minorBidi" w:hAnsiTheme="minorBidi"/>
        </w:rPr>
        <w:t xml:space="preserve">journalism and </w:t>
      </w:r>
      <w:del w:id="1812" w:author="John Peate" w:date="2019-03-07T06:59:00Z">
        <w:r w:rsidR="00C85579" w:rsidRPr="00464259" w:rsidDel="00434656">
          <w:rPr>
            <w:rFonts w:asciiTheme="minorBidi" w:hAnsiTheme="minorBidi"/>
          </w:rPr>
          <w:delText>electoral outcomes</w:delText>
        </w:r>
      </w:del>
      <w:ins w:id="1813" w:author="John Peate" w:date="2019-03-07T06:59:00Z">
        <w:r w:rsidR="00434656" w:rsidRPr="00464259">
          <w:rPr>
            <w:rFonts w:asciiTheme="minorBidi" w:hAnsiTheme="minorBidi"/>
          </w:rPr>
          <w:t>elections</w:t>
        </w:r>
      </w:ins>
      <w:r w:rsidR="00C85579" w:rsidRPr="00464259">
        <w:rPr>
          <w:rFonts w:asciiTheme="minorBidi" w:hAnsiTheme="minorBidi"/>
        </w:rPr>
        <w:t xml:space="preserve"> (Howard 2018</w:t>
      </w:r>
      <w:del w:id="1814" w:author="John Peate" w:date="2019-03-07T06:59:00Z">
        <w:r w:rsidR="00C85579" w:rsidRPr="00464259" w:rsidDel="00434656">
          <w:rPr>
            <w:rFonts w:asciiTheme="minorBidi" w:hAnsiTheme="minorBidi"/>
          </w:rPr>
          <w:delText>, 27</w:delText>
        </w:r>
        <w:r w:rsidR="0056612D" w:rsidRPr="00464259" w:rsidDel="00434656">
          <w:rPr>
            <w:rFonts w:asciiTheme="minorBidi" w:hAnsiTheme="minorBidi"/>
          </w:rPr>
          <w:delText>,</w:delText>
        </w:r>
      </w:del>
      <w:ins w:id="1815" w:author="John Peate" w:date="2019-03-07T06:59:00Z">
        <w:r w:rsidR="00434656" w:rsidRPr="00464259">
          <w:rPr>
            <w:rFonts w:asciiTheme="minorBidi" w:hAnsiTheme="minorBidi"/>
          </w:rPr>
          <w:t>;</w:t>
        </w:r>
      </w:ins>
      <w:r w:rsidR="0056612D" w:rsidRPr="00464259">
        <w:rPr>
          <w:rFonts w:asciiTheme="minorBidi" w:hAnsiTheme="minorBidi"/>
        </w:rPr>
        <w:t xml:space="preserve"> Swift 2016</w:t>
      </w:r>
      <w:r w:rsidR="00C53787" w:rsidRPr="00464259">
        <w:rPr>
          <w:rFonts w:asciiTheme="minorBidi" w:hAnsiTheme="minorBidi"/>
        </w:rPr>
        <w:t>)</w:t>
      </w:r>
      <w:r w:rsidR="00FA5522" w:rsidRPr="00464259">
        <w:rPr>
          <w:rFonts w:asciiTheme="minorBidi" w:hAnsiTheme="minorBidi"/>
        </w:rPr>
        <w:t>.</w:t>
      </w:r>
    </w:p>
    <w:p w14:paraId="1B6C2F33" w14:textId="77777777" w:rsidR="007969B4" w:rsidRPr="00464259" w:rsidRDefault="007969B4" w:rsidP="00832EEA">
      <w:pPr>
        <w:spacing w:after="0" w:line="480" w:lineRule="auto"/>
        <w:jc w:val="both"/>
        <w:rPr>
          <w:rFonts w:asciiTheme="minorBidi" w:hAnsiTheme="minorBidi"/>
        </w:rPr>
      </w:pPr>
    </w:p>
    <w:p w14:paraId="205B8036" w14:textId="7B166C86" w:rsidR="00D94DBB" w:rsidRPr="00464259" w:rsidRDefault="00CB56D9" w:rsidP="00065955">
      <w:pPr>
        <w:spacing w:after="0" w:line="480" w:lineRule="auto"/>
        <w:jc w:val="both"/>
        <w:rPr>
          <w:rFonts w:asciiTheme="minorBidi" w:hAnsiTheme="minorBidi"/>
        </w:rPr>
      </w:pPr>
      <w:del w:id="1816" w:author="John Peate" w:date="2019-03-07T07:00:00Z">
        <w:r w:rsidRPr="00464259" w:rsidDel="00AE681E">
          <w:rPr>
            <w:rFonts w:asciiTheme="minorBidi" w:hAnsiTheme="minorBidi"/>
          </w:rPr>
          <w:delText>In cell 2</w:delText>
        </w:r>
      </w:del>
      <w:ins w:id="1817" w:author="John Peate" w:date="2019-03-07T07:00:00Z">
        <w:r w:rsidR="00AE681E" w:rsidRPr="00464259">
          <w:rPr>
            <w:rFonts w:asciiTheme="minorBidi" w:hAnsiTheme="minorBidi"/>
          </w:rPr>
          <w:t xml:space="preserve">As </w:t>
        </w:r>
      </w:ins>
      <w:ins w:id="1818" w:author="John Peate" w:date="2019-03-07T16:57:00Z">
        <w:r w:rsidR="00960544">
          <w:rPr>
            <w:rFonts w:asciiTheme="minorBidi" w:hAnsiTheme="minorBidi"/>
          </w:rPr>
          <w:t>exemplifi</w:t>
        </w:r>
      </w:ins>
      <w:ins w:id="1819" w:author="John Peate" w:date="2019-03-07T07:00:00Z">
        <w:r w:rsidR="00AE681E" w:rsidRPr="00464259">
          <w:rPr>
            <w:rFonts w:asciiTheme="minorBidi" w:hAnsiTheme="minorBidi"/>
          </w:rPr>
          <w:t xml:space="preserve">ed in the </w:t>
        </w:r>
      </w:ins>
      <w:ins w:id="1820" w:author="John Peate" w:date="2019-03-07T07:01:00Z">
        <w:r w:rsidR="00AE681E" w:rsidRPr="00464259">
          <w:rPr>
            <w:rFonts w:asciiTheme="minorBidi" w:hAnsiTheme="minorBidi"/>
          </w:rPr>
          <w:t>table above,</w:t>
        </w:r>
      </w:ins>
      <w:r w:rsidRPr="00464259">
        <w:rPr>
          <w:rFonts w:asciiTheme="minorBidi" w:hAnsiTheme="minorBidi"/>
        </w:rPr>
        <w:t xml:space="preserve"> </w:t>
      </w:r>
      <w:del w:id="1821" w:author="John Peate" w:date="2019-03-07T07:01:00Z">
        <w:r w:rsidR="00023900" w:rsidRPr="00464259" w:rsidDel="00AE681E">
          <w:rPr>
            <w:rFonts w:asciiTheme="minorBidi" w:hAnsiTheme="minorBidi"/>
          </w:rPr>
          <w:delText xml:space="preserve">we find </w:delText>
        </w:r>
      </w:del>
      <w:r w:rsidRPr="00464259">
        <w:rPr>
          <w:rFonts w:asciiTheme="minorBidi" w:hAnsiTheme="minorBidi"/>
        </w:rPr>
        <w:t xml:space="preserve">strong authoritarian states </w:t>
      </w:r>
      <w:del w:id="1822" w:author="John Peate" w:date="2019-03-07T07:01:00Z">
        <w:r w:rsidRPr="00464259" w:rsidDel="00AE681E">
          <w:rPr>
            <w:rFonts w:asciiTheme="minorBidi" w:hAnsiTheme="minorBidi"/>
          </w:rPr>
          <w:delText>such as</w:delText>
        </w:r>
      </w:del>
      <w:ins w:id="1823" w:author="John Peate" w:date="2019-03-07T07:01:00Z">
        <w:r w:rsidR="00AE681E" w:rsidRPr="00464259">
          <w:rPr>
            <w:rFonts w:asciiTheme="minorBidi" w:hAnsiTheme="minorBidi"/>
          </w:rPr>
          <w:t>like</w:t>
        </w:r>
      </w:ins>
      <w:r w:rsidRPr="00464259">
        <w:rPr>
          <w:rFonts w:asciiTheme="minorBidi" w:hAnsiTheme="minorBidi"/>
        </w:rPr>
        <w:t xml:space="preserve"> China and Russia </w:t>
      </w:r>
      <w:del w:id="1824" w:author="John Peate" w:date="2019-03-07T07:01:00Z">
        <w:r w:rsidR="00023900" w:rsidRPr="00464259" w:rsidDel="00AE681E">
          <w:rPr>
            <w:rFonts w:asciiTheme="minorBidi" w:hAnsiTheme="minorBidi"/>
          </w:rPr>
          <w:delText xml:space="preserve">which </w:delText>
        </w:r>
      </w:del>
      <w:r w:rsidRPr="00464259">
        <w:rPr>
          <w:rFonts w:asciiTheme="minorBidi" w:hAnsiTheme="minorBidi"/>
        </w:rPr>
        <w:t xml:space="preserve">are </w:t>
      </w:r>
      <w:ins w:id="1825" w:author="John Peate" w:date="2019-03-07T07:01:00Z">
        <w:r w:rsidR="00AE681E" w:rsidRPr="00464259">
          <w:rPr>
            <w:rFonts w:asciiTheme="minorBidi" w:hAnsiTheme="minorBidi"/>
          </w:rPr>
          <w:t xml:space="preserve">increasingly </w:t>
        </w:r>
      </w:ins>
      <w:r w:rsidRPr="00464259">
        <w:rPr>
          <w:rFonts w:asciiTheme="minorBidi" w:hAnsiTheme="minorBidi"/>
        </w:rPr>
        <w:t xml:space="preserve">gaining </w:t>
      </w:r>
      <w:del w:id="1826" w:author="John Peate" w:date="2019-03-07T07:01:00Z">
        <w:r w:rsidRPr="00464259" w:rsidDel="00AE681E">
          <w:rPr>
            <w:rFonts w:asciiTheme="minorBidi" w:hAnsiTheme="minorBidi"/>
          </w:rPr>
          <w:delText xml:space="preserve">more </w:delText>
        </w:r>
      </w:del>
      <w:r w:rsidRPr="00464259">
        <w:rPr>
          <w:rFonts w:asciiTheme="minorBidi" w:hAnsiTheme="minorBidi"/>
        </w:rPr>
        <w:t>power</w:t>
      </w:r>
      <w:r w:rsidR="00023900" w:rsidRPr="00464259">
        <w:rPr>
          <w:rFonts w:asciiTheme="minorBidi" w:hAnsiTheme="minorBidi"/>
        </w:rPr>
        <w:t xml:space="preserve"> </w:t>
      </w:r>
      <w:del w:id="1827" w:author="John Peate" w:date="2019-03-07T07:02:00Z">
        <w:r w:rsidRPr="00464259" w:rsidDel="00AE681E">
          <w:rPr>
            <w:rFonts w:asciiTheme="minorBidi" w:hAnsiTheme="minorBidi"/>
          </w:rPr>
          <w:delText>by using</w:delText>
        </w:r>
      </w:del>
      <w:ins w:id="1828" w:author="John Peate" w:date="2019-03-07T07:02:00Z">
        <w:r w:rsidR="00AE681E" w:rsidRPr="00464259">
          <w:rPr>
            <w:rFonts w:asciiTheme="minorBidi" w:hAnsiTheme="minorBidi"/>
          </w:rPr>
          <w:t>through politically exploiting</w:t>
        </w:r>
      </w:ins>
      <w:r w:rsidRPr="00464259">
        <w:rPr>
          <w:rFonts w:asciiTheme="minorBidi" w:hAnsiTheme="minorBidi"/>
        </w:rPr>
        <w:t xml:space="preserve"> </w:t>
      </w:r>
      <w:ins w:id="1829" w:author="John Peate" w:date="2019-03-07T07:02:00Z">
        <w:r w:rsidR="00AE681E" w:rsidRPr="00464259">
          <w:rPr>
            <w:rFonts w:asciiTheme="minorBidi" w:hAnsiTheme="minorBidi"/>
          </w:rPr>
          <w:t xml:space="preserve">US </w:t>
        </w:r>
      </w:ins>
      <w:r w:rsidRPr="00464259">
        <w:rPr>
          <w:rFonts w:asciiTheme="minorBidi" w:hAnsiTheme="minorBidi"/>
        </w:rPr>
        <w:t>cyber</w:t>
      </w:r>
      <w:ins w:id="1830" w:author="John Peate" w:date="2019-03-07T07:02:00Z">
        <w:r w:rsidR="00AE681E" w:rsidRPr="00464259">
          <w:rPr>
            <w:rFonts w:asciiTheme="minorBidi" w:hAnsiTheme="minorBidi"/>
          </w:rPr>
          <w:t>-</w:t>
        </w:r>
      </w:ins>
      <w:del w:id="1831" w:author="John Peate" w:date="2019-03-07T07:02:00Z">
        <w:r w:rsidRPr="00464259" w:rsidDel="00AE681E">
          <w:rPr>
            <w:rFonts w:asciiTheme="minorBidi" w:hAnsiTheme="minorBidi"/>
          </w:rPr>
          <w:delText xml:space="preserve"> US </w:delText>
        </w:r>
      </w:del>
      <w:r w:rsidRPr="00464259">
        <w:rPr>
          <w:rFonts w:asciiTheme="minorBidi" w:hAnsiTheme="minorBidi"/>
        </w:rPr>
        <w:t>MNCs</w:t>
      </w:r>
      <w:ins w:id="1832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Pr="00464259">
        <w:rPr>
          <w:rFonts w:asciiTheme="minorBidi" w:hAnsiTheme="minorBidi"/>
        </w:rPr>
        <w:t xml:space="preserve"> knowledge</w:t>
      </w:r>
      <w:del w:id="1833" w:author="John Peate" w:date="2019-03-07T07:02:00Z">
        <w:r w:rsidRPr="00464259" w:rsidDel="00AE681E">
          <w:rPr>
            <w:rFonts w:asciiTheme="minorBidi" w:hAnsiTheme="minorBidi"/>
          </w:rPr>
          <w:delText xml:space="preserve"> power</w:delText>
        </w:r>
        <w:r w:rsidR="006076C5" w:rsidRPr="00464259" w:rsidDel="00AE681E">
          <w:rPr>
            <w:rFonts w:asciiTheme="minorBidi" w:hAnsiTheme="minorBidi"/>
          </w:rPr>
          <w:delText xml:space="preserve"> as s political tool</w:delText>
        </w:r>
      </w:del>
      <w:r w:rsidRPr="00464259">
        <w:rPr>
          <w:rFonts w:asciiTheme="minorBidi" w:hAnsiTheme="minorBidi"/>
        </w:rPr>
        <w:t xml:space="preserve">. In addition to </w:t>
      </w:r>
      <w:del w:id="1834" w:author="John Peate" w:date="2019-03-07T07:02:00Z">
        <w:r w:rsidRPr="00464259" w:rsidDel="00AE681E">
          <w:rPr>
            <w:rFonts w:asciiTheme="minorBidi" w:hAnsiTheme="minorBidi"/>
          </w:rPr>
          <w:delText xml:space="preserve">the </w:delText>
        </w:r>
      </w:del>
      <w:r w:rsidRPr="00464259">
        <w:rPr>
          <w:rFonts w:asciiTheme="minorBidi" w:hAnsiTheme="minorBidi"/>
        </w:rPr>
        <w:t xml:space="preserve">case studies </w:t>
      </w:r>
      <w:del w:id="1835" w:author="John Peate" w:date="2019-03-07T07:02:00Z">
        <w:r w:rsidRPr="00464259" w:rsidDel="00AE681E">
          <w:rPr>
            <w:rFonts w:asciiTheme="minorBidi" w:hAnsiTheme="minorBidi"/>
          </w:rPr>
          <w:delText>around the</w:delText>
        </w:r>
      </w:del>
      <w:ins w:id="1836" w:author="John Peate" w:date="2019-03-07T07:02:00Z">
        <w:r w:rsidR="00AE681E" w:rsidRPr="00464259">
          <w:rPr>
            <w:rFonts w:asciiTheme="minorBidi" w:hAnsiTheme="minorBidi"/>
          </w:rPr>
          <w:t>of</w:t>
        </w:r>
      </w:ins>
      <w:r w:rsidRPr="00464259">
        <w:rPr>
          <w:rFonts w:asciiTheme="minorBidi" w:hAnsiTheme="minorBidi"/>
        </w:rPr>
        <w:t xml:space="preserve"> Russian intervention</w:t>
      </w:r>
      <w:del w:id="1837" w:author="John Peate" w:date="2019-03-07T07:03:00Z">
        <w:r w:rsidR="00814598" w:rsidRPr="00464259" w:rsidDel="00AE681E">
          <w:rPr>
            <w:rFonts w:asciiTheme="minorBidi" w:hAnsiTheme="minorBidi"/>
          </w:rPr>
          <w:delText>s</w:delText>
        </w:r>
      </w:del>
      <w:r w:rsidRPr="00464259">
        <w:rPr>
          <w:rFonts w:asciiTheme="minorBidi" w:hAnsiTheme="minorBidi"/>
        </w:rPr>
        <w:t xml:space="preserve"> in </w:t>
      </w:r>
      <w:ins w:id="1838" w:author="John Peate" w:date="2019-03-07T07:03:00Z">
        <w:r w:rsidR="00AE681E" w:rsidRPr="00464259">
          <w:rPr>
            <w:rFonts w:asciiTheme="minorBidi" w:hAnsiTheme="minorBidi"/>
          </w:rPr>
          <w:t xml:space="preserve">foreign </w:t>
        </w:r>
      </w:ins>
      <w:r w:rsidRPr="00464259">
        <w:rPr>
          <w:rFonts w:asciiTheme="minorBidi" w:hAnsiTheme="minorBidi"/>
        </w:rPr>
        <w:t>election</w:t>
      </w:r>
      <w:r w:rsidR="00814598" w:rsidRPr="00464259">
        <w:rPr>
          <w:rFonts w:asciiTheme="minorBidi" w:hAnsiTheme="minorBidi"/>
        </w:rPr>
        <w:t>s</w:t>
      </w:r>
      <w:del w:id="1839" w:author="John Peate" w:date="2019-03-07T07:03:00Z">
        <w:r w:rsidR="00FC654A" w:rsidRPr="00464259" w:rsidDel="00AE681E">
          <w:rPr>
            <w:rFonts w:asciiTheme="minorBidi" w:hAnsiTheme="minorBidi"/>
          </w:rPr>
          <w:delText xml:space="preserve"> in other states</w:delText>
        </w:r>
      </w:del>
      <w:r w:rsidR="00FC654A" w:rsidRPr="00464259">
        <w:rPr>
          <w:rFonts w:asciiTheme="minorBidi" w:hAnsiTheme="minorBidi"/>
        </w:rPr>
        <w:t>,</w:t>
      </w:r>
      <w:r w:rsidR="00814598" w:rsidRPr="00464259">
        <w:rPr>
          <w:rFonts w:asciiTheme="minorBidi" w:hAnsiTheme="minorBidi"/>
        </w:rPr>
        <w:t xml:space="preserve"> </w:t>
      </w:r>
      <w:del w:id="1840" w:author="John Peate" w:date="2019-03-07T07:03:00Z">
        <w:r w:rsidR="00814598" w:rsidRPr="00464259" w:rsidDel="00AE681E">
          <w:rPr>
            <w:rFonts w:asciiTheme="minorBidi" w:hAnsiTheme="minorBidi"/>
          </w:rPr>
          <w:delText xml:space="preserve">we </w:delText>
        </w:r>
      </w:del>
      <w:ins w:id="1841" w:author="John Peate" w:date="2019-03-07T07:03:00Z">
        <w:r w:rsidR="00AE681E" w:rsidRPr="00464259">
          <w:rPr>
            <w:rFonts w:asciiTheme="minorBidi" w:hAnsiTheme="minorBidi"/>
          </w:rPr>
          <w:t xml:space="preserve">the study </w:t>
        </w:r>
      </w:ins>
      <w:r w:rsidR="00814598" w:rsidRPr="00464259">
        <w:rPr>
          <w:rFonts w:asciiTheme="minorBidi" w:hAnsiTheme="minorBidi"/>
        </w:rPr>
        <w:t xml:space="preserve">will examine the </w:t>
      </w:r>
      <w:del w:id="1842" w:author="John Peate" w:date="2019-03-07T07:03:00Z">
        <w:r w:rsidR="00814598" w:rsidRPr="00464259" w:rsidDel="00AE681E">
          <w:rPr>
            <w:rFonts w:asciiTheme="minorBidi" w:hAnsiTheme="minorBidi"/>
          </w:rPr>
          <w:delText xml:space="preserve">use </w:delText>
        </w:r>
      </w:del>
      <w:ins w:id="1843" w:author="John Peate" w:date="2019-03-07T07:03:00Z">
        <w:r w:rsidR="00AE681E" w:rsidRPr="00464259">
          <w:rPr>
            <w:rFonts w:asciiTheme="minorBidi" w:hAnsiTheme="minorBidi"/>
          </w:rPr>
          <w:t>exploitatio</w:t>
        </w:r>
      </w:ins>
      <w:ins w:id="1844" w:author="John Peate" w:date="2019-03-07T07:04:00Z">
        <w:r w:rsidR="00AE681E" w:rsidRPr="00464259">
          <w:rPr>
            <w:rFonts w:asciiTheme="minorBidi" w:hAnsiTheme="minorBidi"/>
          </w:rPr>
          <w:t>n</w:t>
        </w:r>
      </w:ins>
      <w:ins w:id="1845" w:author="John Peate" w:date="2019-03-07T07:03:00Z">
        <w:r w:rsidR="00AE681E" w:rsidRPr="00464259">
          <w:rPr>
            <w:rFonts w:asciiTheme="minorBidi" w:hAnsiTheme="minorBidi"/>
          </w:rPr>
          <w:t xml:space="preserve"> </w:t>
        </w:r>
      </w:ins>
      <w:r w:rsidR="00814598" w:rsidRPr="00464259">
        <w:rPr>
          <w:rFonts w:asciiTheme="minorBidi" w:hAnsiTheme="minorBidi"/>
        </w:rPr>
        <w:t xml:space="preserve">of the </w:t>
      </w:r>
      <w:r w:rsidR="00FC654A" w:rsidRPr="00464259">
        <w:rPr>
          <w:rFonts w:asciiTheme="minorBidi" w:hAnsiTheme="minorBidi"/>
        </w:rPr>
        <w:t xml:space="preserve">Edward </w:t>
      </w:r>
      <w:r w:rsidR="00814598" w:rsidRPr="00464259">
        <w:rPr>
          <w:rFonts w:asciiTheme="minorBidi" w:hAnsiTheme="minorBidi"/>
        </w:rPr>
        <w:t xml:space="preserve">Snowden leaks </w:t>
      </w:r>
      <w:ins w:id="1846" w:author="John Peate" w:date="2019-03-07T16:58:00Z">
        <w:r w:rsidR="00A367A6">
          <w:rPr>
            <w:rFonts w:asciiTheme="minorBidi" w:hAnsiTheme="minorBidi"/>
          </w:rPr>
          <w:t xml:space="preserve">in order </w:t>
        </w:r>
      </w:ins>
      <w:r w:rsidR="00FC654A" w:rsidRPr="00464259">
        <w:rPr>
          <w:rFonts w:asciiTheme="minorBidi" w:hAnsiTheme="minorBidi"/>
        </w:rPr>
        <w:t xml:space="preserve">to </w:t>
      </w:r>
      <w:del w:id="1847" w:author="John Peate" w:date="2019-03-07T07:04:00Z">
        <w:r w:rsidR="00FC654A" w:rsidRPr="00464259" w:rsidDel="00AE681E">
          <w:rPr>
            <w:rFonts w:asciiTheme="minorBidi" w:hAnsiTheme="minorBidi"/>
          </w:rPr>
          <w:delText>create a</w:delText>
        </w:r>
      </w:del>
      <w:ins w:id="1848" w:author="John Peate" w:date="2019-03-07T07:04:00Z">
        <w:r w:rsidR="00AE681E" w:rsidRPr="00464259">
          <w:rPr>
            <w:rFonts w:asciiTheme="minorBidi" w:hAnsiTheme="minorBidi"/>
          </w:rPr>
          <w:t>foster a sense of</w:t>
        </w:r>
      </w:ins>
      <w:r w:rsidR="00FC654A" w:rsidRPr="00464259">
        <w:rPr>
          <w:rFonts w:asciiTheme="minorBidi" w:hAnsiTheme="minorBidi"/>
        </w:rPr>
        <w:t xml:space="preserve"> </w:t>
      </w:r>
      <w:del w:id="1849" w:author="John Peate" w:date="2019-03-07T08:15:00Z">
        <w:r w:rsidR="00FC654A" w:rsidRPr="00464259" w:rsidDel="00F37A24">
          <w:rPr>
            <w:rFonts w:asciiTheme="minorBidi" w:hAnsiTheme="minorBidi"/>
          </w:rPr>
          <w:delText>“</w:delText>
        </w:r>
      </w:del>
      <w:ins w:id="1850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FC654A" w:rsidRPr="00464259">
        <w:rPr>
          <w:rFonts w:asciiTheme="minorBidi" w:hAnsiTheme="minorBidi"/>
        </w:rPr>
        <w:t>moral equivalence</w:t>
      </w:r>
      <w:del w:id="1851" w:author="John Peate" w:date="2019-03-07T08:15:00Z">
        <w:r w:rsidR="00FC654A" w:rsidRPr="00464259" w:rsidDel="00F37A24">
          <w:rPr>
            <w:rFonts w:asciiTheme="minorBidi" w:hAnsiTheme="minorBidi"/>
          </w:rPr>
          <w:delText>”</w:delText>
        </w:r>
      </w:del>
      <w:ins w:id="1852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FC654A" w:rsidRPr="00464259">
        <w:rPr>
          <w:rFonts w:asciiTheme="minorBidi" w:hAnsiTheme="minorBidi"/>
        </w:rPr>
        <w:t xml:space="preserve"> </w:t>
      </w:r>
      <w:del w:id="1853" w:author="John Peate" w:date="2019-03-07T07:04:00Z">
        <w:r w:rsidR="00FC654A" w:rsidRPr="00464259" w:rsidDel="00AE681E">
          <w:rPr>
            <w:rFonts w:asciiTheme="minorBidi" w:hAnsiTheme="minorBidi"/>
          </w:rPr>
          <w:delText xml:space="preserve">against </w:delText>
        </w:r>
      </w:del>
      <w:ins w:id="1854" w:author="John Peate" w:date="2019-03-07T16:58:00Z">
        <w:r w:rsidR="00A367A6">
          <w:rPr>
            <w:rFonts w:asciiTheme="minorBidi" w:hAnsiTheme="minorBidi"/>
          </w:rPr>
          <w:t>with</w:t>
        </w:r>
      </w:ins>
      <w:ins w:id="1855" w:author="John Peate" w:date="2019-03-07T07:04:00Z">
        <w:r w:rsidR="00AE681E" w:rsidRPr="00464259">
          <w:rPr>
            <w:rFonts w:asciiTheme="minorBidi" w:hAnsiTheme="minorBidi"/>
          </w:rPr>
          <w:t xml:space="preserve"> </w:t>
        </w:r>
      </w:ins>
      <w:r w:rsidR="00FC654A" w:rsidRPr="00464259">
        <w:rPr>
          <w:rFonts w:asciiTheme="minorBidi" w:hAnsiTheme="minorBidi"/>
        </w:rPr>
        <w:t>liberal states</w:t>
      </w:r>
      <w:r w:rsidR="00065955" w:rsidRPr="00464259">
        <w:rPr>
          <w:rFonts w:asciiTheme="minorBidi" w:hAnsiTheme="minorBidi"/>
        </w:rPr>
        <w:t xml:space="preserve"> and </w:t>
      </w:r>
      <w:del w:id="1856" w:author="John Peate" w:date="2019-03-07T07:04:00Z">
        <w:r w:rsidR="00065955" w:rsidRPr="00464259" w:rsidDel="00AE681E">
          <w:rPr>
            <w:rFonts w:asciiTheme="minorBidi" w:hAnsiTheme="minorBidi"/>
          </w:rPr>
          <w:delText xml:space="preserve">the </w:delText>
        </w:r>
      </w:del>
      <w:r w:rsidR="00065955" w:rsidRPr="00464259">
        <w:rPr>
          <w:rFonts w:asciiTheme="minorBidi" w:hAnsiTheme="minorBidi"/>
        </w:rPr>
        <w:t xml:space="preserve">attempts to shape </w:t>
      </w:r>
      <w:del w:id="1857" w:author="John Peate" w:date="2019-03-07T07:05:00Z">
        <w:r w:rsidR="00065955" w:rsidRPr="00464259" w:rsidDel="00AE681E">
          <w:rPr>
            <w:rFonts w:asciiTheme="minorBidi" w:hAnsiTheme="minorBidi"/>
          </w:rPr>
          <w:delText xml:space="preserve">the </w:delText>
        </w:r>
      </w:del>
      <w:ins w:id="1858" w:author="John Peate" w:date="2019-03-07T07:05:00Z">
        <w:r w:rsidR="00AE681E" w:rsidRPr="00464259">
          <w:rPr>
            <w:rFonts w:asciiTheme="minorBidi" w:hAnsiTheme="minorBidi"/>
          </w:rPr>
          <w:t>a  less liberalized, less America</w:t>
        </w:r>
      </w:ins>
      <w:ins w:id="1859" w:author="John Peate" w:date="2019-03-07T16:58:00Z">
        <w:r w:rsidR="00A367A6">
          <w:rPr>
            <w:rFonts w:asciiTheme="minorBidi" w:hAnsiTheme="minorBidi"/>
          </w:rPr>
          <w:t>-</w:t>
        </w:r>
      </w:ins>
      <w:ins w:id="1860" w:author="John Peate" w:date="2019-03-07T07:05:00Z">
        <w:r w:rsidR="00AE681E" w:rsidRPr="00464259">
          <w:rPr>
            <w:rFonts w:asciiTheme="minorBidi" w:hAnsiTheme="minorBidi"/>
          </w:rPr>
          <w:t xml:space="preserve">influenced </w:t>
        </w:r>
      </w:ins>
      <w:r w:rsidR="00065955" w:rsidRPr="00464259">
        <w:rPr>
          <w:rFonts w:asciiTheme="minorBidi" w:hAnsiTheme="minorBidi"/>
        </w:rPr>
        <w:t xml:space="preserve">future </w:t>
      </w:r>
      <w:del w:id="1861" w:author="John Peate" w:date="2019-03-07T07:05:00Z">
        <w:r w:rsidR="00065955" w:rsidRPr="00464259" w:rsidDel="00AE681E">
          <w:rPr>
            <w:rFonts w:asciiTheme="minorBidi" w:hAnsiTheme="minorBidi"/>
          </w:rPr>
          <w:delText xml:space="preserve">of </w:delText>
        </w:r>
      </w:del>
      <w:ins w:id="1862" w:author="John Peate" w:date="2019-03-07T07:05:00Z">
        <w:r w:rsidR="00AE681E" w:rsidRPr="00464259">
          <w:rPr>
            <w:rFonts w:asciiTheme="minorBidi" w:hAnsiTheme="minorBidi"/>
          </w:rPr>
          <w:t xml:space="preserve">for </w:t>
        </w:r>
      </w:ins>
      <w:r w:rsidR="00065955" w:rsidRPr="00464259">
        <w:rPr>
          <w:rFonts w:asciiTheme="minorBidi" w:hAnsiTheme="minorBidi"/>
        </w:rPr>
        <w:t xml:space="preserve">the Internet </w:t>
      </w:r>
      <w:del w:id="1863" w:author="John Peate" w:date="2019-03-07T07:05:00Z">
        <w:r w:rsidR="00065955" w:rsidRPr="00464259" w:rsidDel="00AE681E">
          <w:rPr>
            <w:rFonts w:asciiTheme="minorBidi" w:hAnsiTheme="minorBidi"/>
          </w:rPr>
          <w:delText xml:space="preserve">to be less liberalized and American influenced </w:delText>
        </w:r>
      </w:del>
      <w:r w:rsidR="00065955" w:rsidRPr="00464259">
        <w:rPr>
          <w:rFonts w:asciiTheme="minorBidi" w:hAnsiTheme="minorBidi"/>
        </w:rPr>
        <w:t>(Segal 2018</w:t>
      </w:r>
      <w:del w:id="1864" w:author="John Peate" w:date="2019-03-07T07:05:00Z">
        <w:r w:rsidR="00065955" w:rsidRPr="00464259" w:rsidDel="00AE681E">
          <w:rPr>
            <w:rFonts w:asciiTheme="minorBidi" w:hAnsiTheme="minorBidi"/>
          </w:rPr>
          <w:delText xml:space="preserve">, </w:delText>
        </w:r>
      </w:del>
      <w:ins w:id="1865" w:author="John Peate" w:date="2019-03-07T07:05:00Z">
        <w:r w:rsidR="00AE681E" w:rsidRPr="00464259">
          <w:rPr>
            <w:rFonts w:asciiTheme="minorBidi" w:hAnsiTheme="minorBidi"/>
          </w:rPr>
          <w:t xml:space="preserve">; </w:t>
        </w:r>
      </w:ins>
      <w:r w:rsidR="00065955" w:rsidRPr="00464259">
        <w:rPr>
          <w:rFonts w:asciiTheme="minorBidi" w:hAnsiTheme="minorBidi"/>
        </w:rPr>
        <w:t>Nocetti 2015</w:t>
      </w:r>
      <w:del w:id="1866" w:author="John Peate" w:date="2019-03-07T07:05:00Z">
        <w:r w:rsidR="00065955" w:rsidRPr="00464259" w:rsidDel="00AE681E">
          <w:rPr>
            <w:rFonts w:asciiTheme="minorBidi" w:hAnsiTheme="minorBidi"/>
          </w:rPr>
          <w:delText xml:space="preserve">, </w:delText>
        </w:r>
      </w:del>
      <w:ins w:id="1867" w:author="John Peate" w:date="2019-03-07T07:05:00Z">
        <w:r w:rsidR="00AE681E" w:rsidRPr="00464259">
          <w:rPr>
            <w:rFonts w:asciiTheme="minorBidi" w:hAnsiTheme="minorBidi"/>
          </w:rPr>
          <w:t xml:space="preserve">; </w:t>
        </w:r>
      </w:ins>
      <w:r w:rsidR="00065955" w:rsidRPr="00464259">
        <w:rPr>
          <w:rFonts w:asciiTheme="minorBidi" w:hAnsiTheme="minorBidi"/>
        </w:rPr>
        <w:t>Deibert 2009).</w:t>
      </w:r>
    </w:p>
    <w:p w14:paraId="7152526F" w14:textId="464A35DB" w:rsidR="008852F0" w:rsidRPr="00464259" w:rsidRDefault="00CB56D9" w:rsidP="00FC4AEB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lastRenderedPageBreak/>
        <w:t xml:space="preserve">China and Russia </w:t>
      </w:r>
      <w:ins w:id="1868" w:author="John Peate" w:date="2019-03-07T16:59:00Z">
        <w:r w:rsidR="00835DB2">
          <w:rPr>
            <w:rFonts w:asciiTheme="minorBidi" w:hAnsiTheme="minorBidi"/>
          </w:rPr>
          <w:t xml:space="preserve">also </w:t>
        </w:r>
      </w:ins>
      <w:ins w:id="1869" w:author="John Peate" w:date="2019-03-07T07:06:00Z">
        <w:r w:rsidR="00AE681E" w:rsidRPr="00464259">
          <w:rPr>
            <w:rFonts w:asciiTheme="minorBidi" w:hAnsiTheme="minorBidi"/>
          </w:rPr>
          <w:t xml:space="preserve">seek to </w:t>
        </w:r>
      </w:ins>
      <w:del w:id="1870" w:author="John Peate" w:date="2019-03-07T07:06:00Z">
        <w:r w:rsidR="00D94DBB" w:rsidRPr="00464259" w:rsidDel="00AE681E">
          <w:rPr>
            <w:rFonts w:asciiTheme="minorBidi" w:hAnsiTheme="minorBidi"/>
          </w:rPr>
          <w:delText xml:space="preserve">fight </w:delText>
        </w:r>
      </w:del>
      <w:ins w:id="1871" w:author="John Peate" w:date="2019-03-07T07:06:00Z">
        <w:r w:rsidR="00AE681E" w:rsidRPr="00464259">
          <w:rPr>
            <w:rFonts w:asciiTheme="minorBidi" w:hAnsiTheme="minorBidi"/>
          </w:rPr>
          <w:t xml:space="preserve">combat </w:t>
        </w:r>
      </w:ins>
      <w:r w:rsidR="00D94DBB" w:rsidRPr="00464259">
        <w:rPr>
          <w:rFonts w:asciiTheme="minorBidi" w:hAnsiTheme="minorBidi"/>
        </w:rPr>
        <w:t>the influence of US cyber</w:t>
      </w:r>
      <w:ins w:id="1872" w:author="John Peate" w:date="2019-03-07T07:06:00Z">
        <w:r w:rsidR="00AE681E" w:rsidRPr="00464259">
          <w:rPr>
            <w:rFonts w:asciiTheme="minorBidi" w:hAnsiTheme="minorBidi"/>
          </w:rPr>
          <w:t>-</w:t>
        </w:r>
      </w:ins>
      <w:del w:id="1873" w:author="John Peate" w:date="2019-03-07T07:06:00Z">
        <w:r w:rsidR="00D94DBB" w:rsidRPr="00464259" w:rsidDel="00AE681E">
          <w:rPr>
            <w:rFonts w:asciiTheme="minorBidi" w:hAnsiTheme="minorBidi"/>
          </w:rPr>
          <w:delText xml:space="preserve"> </w:delText>
        </w:r>
      </w:del>
      <w:r w:rsidR="00D94DBB" w:rsidRPr="00464259">
        <w:rPr>
          <w:rFonts w:asciiTheme="minorBidi" w:hAnsiTheme="minorBidi"/>
        </w:rPr>
        <w:t>MNCs</w:t>
      </w:r>
      <w:r w:rsidR="002D2D05" w:rsidRPr="00464259">
        <w:rPr>
          <w:rFonts w:asciiTheme="minorBidi" w:hAnsiTheme="minorBidi"/>
        </w:rPr>
        <w:t xml:space="preserve"> over their </w:t>
      </w:r>
      <w:ins w:id="1874" w:author="John Peate" w:date="2019-03-07T07:06:00Z">
        <w:r w:rsidR="00AE681E" w:rsidRPr="00464259">
          <w:rPr>
            <w:rFonts w:asciiTheme="minorBidi" w:hAnsiTheme="minorBidi"/>
          </w:rPr>
          <w:t xml:space="preserve">own </w:t>
        </w:r>
      </w:ins>
      <w:r w:rsidR="002D2D05" w:rsidRPr="00464259">
        <w:rPr>
          <w:rFonts w:asciiTheme="minorBidi" w:hAnsiTheme="minorBidi"/>
        </w:rPr>
        <w:t>citizens</w:t>
      </w:r>
      <w:r w:rsidR="00077FA4" w:rsidRPr="00464259">
        <w:rPr>
          <w:rFonts w:asciiTheme="minorBidi" w:hAnsiTheme="minorBidi"/>
        </w:rPr>
        <w:t>.</w:t>
      </w:r>
      <w:r w:rsidR="002D2D05" w:rsidRPr="00464259">
        <w:rPr>
          <w:rFonts w:asciiTheme="minorBidi" w:hAnsiTheme="minorBidi"/>
        </w:rPr>
        <w:t xml:space="preserve"> They </w:t>
      </w:r>
      <w:ins w:id="1875" w:author="John Peate" w:date="2019-03-07T07:06:00Z">
        <w:r w:rsidR="00AE681E" w:rsidRPr="00464259">
          <w:rPr>
            <w:rFonts w:asciiTheme="minorBidi" w:hAnsiTheme="minorBidi"/>
          </w:rPr>
          <w:t xml:space="preserve">are </w:t>
        </w:r>
      </w:ins>
      <w:r w:rsidR="002D2D05" w:rsidRPr="00464259">
        <w:rPr>
          <w:rFonts w:asciiTheme="minorBidi" w:hAnsiTheme="minorBidi"/>
        </w:rPr>
        <w:t>build</w:t>
      </w:r>
      <w:ins w:id="1876" w:author="John Peate" w:date="2019-03-07T07:07:00Z">
        <w:r w:rsidR="00AE681E" w:rsidRPr="00464259">
          <w:rPr>
            <w:rFonts w:asciiTheme="minorBidi" w:hAnsiTheme="minorBidi"/>
          </w:rPr>
          <w:t>ing</w:t>
        </w:r>
      </w:ins>
      <w:r w:rsidR="002D2D05" w:rsidRPr="00464259">
        <w:rPr>
          <w:rFonts w:asciiTheme="minorBidi" w:hAnsiTheme="minorBidi"/>
        </w:rPr>
        <w:t xml:space="preserve"> </w:t>
      </w:r>
      <w:r w:rsidR="004C1C3C" w:rsidRPr="00464259">
        <w:rPr>
          <w:rFonts w:asciiTheme="minorBidi" w:hAnsiTheme="minorBidi"/>
        </w:rPr>
        <w:t xml:space="preserve">their own </w:t>
      </w:r>
      <w:r w:rsidR="00D94DBB" w:rsidRPr="00464259">
        <w:rPr>
          <w:rFonts w:asciiTheme="minorBidi" w:hAnsiTheme="minorBidi"/>
        </w:rPr>
        <w:t xml:space="preserve">sovereign </w:t>
      </w:r>
      <w:del w:id="1877" w:author="John Peate" w:date="2019-03-07T07:07:00Z">
        <w:r w:rsidR="00D94DBB" w:rsidRPr="00464259" w:rsidDel="00AE681E">
          <w:rPr>
            <w:rFonts w:asciiTheme="minorBidi" w:hAnsiTheme="minorBidi"/>
          </w:rPr>
          <w:delText>I</w:delText>
        </w:r>
        <w:r w:rsidR="004C1C3C" w:rsidRPr="00464259" w:rsidDel="00AE681E">
          <w:rPr>
            <w:rFonts w:asciiTheme="minorBidi" w:hAnsiTheme="minorBidi"/>
          </w:rPr>
          <w:delText>nternet</w:delText>
        </w:r>
      </w:del>
      <w:ins w:id="1878" w:author="John Peate" w:date="2019-03-07T07:07:00Z">
        <w:r w:rsidR="00AE681E" w:rsidRPr="00464259">
          <w:rPr>
            <w:rFonts w:asciiTheme="minorBidi" w:hAnsiTheme="minorBidi"/>
          </w:rPr>
          <w:t>cyber-network</w:t>
        </w:r>
      </w:ins>
      <w:del w:id="1879" w:author="John Peate" w:date="2019-03-07T07:07:00Z">
        <w:r w:rsidR="004C1C3C" w:rsidRPr="00464259" w:rsidDel="00AE681E">
          <w:rPr>
            <w:rFonts w:asciiTheme="minorBidi" w:hAnsiTheme="minorBidi"/>
          </w:rPr>
          <w:delText>,</w:delText>
        </w:r>
      </w:del>
      <w:r w:rsidR="004C1C3C" w:rsidRPr="00464259">
        <w:rPr>
          <w:rFonts w:asciiTheme="minorBidi" w:hAnsiTheme="minorBidi"/>
        </w:rPr>
        <w:t xml:space="preserve"> </w:t>
      </w:r>
      <w:r w:rsidR="00D94DBB" w:rsidRPr="00464259">
        <w:rPr>
          <w:rFonts w:asciiTheme="minorBidi" w:hAnsiTheme="minorBidi"/>
        </w:rPr>
        <w:t>separate</w:t>
      </w:r>
      <w:del w:id="1880" w:author="John Peate" w:date="2019-03-07T07:07:00Z">
        <w:r w:rsidR="00D94DBB" w:rsidRPr="00464259" w:rsidDel="00AE681E">
          <w:rPr>
            <w:rFonts w:asciiTheme="minorBidi" w:hAnsiTheme="minorBidi"/>
          </w:rPr>
          <w:delText>d</w:delText>
        </w:r>
      </w:del>
      <w:r w:rsidR="00D94DBB" w:rsidRPr="00464259">
        <w:rPr>
          <w:rFonts w:asciiTheme="minorBidi" w:hAnsiTheme="minorBidi"/>
        </w:rPr>
        <w:t xml:space="preserve"> from the global Internet</w:t>
      </w:r>
      <w:r w:rsidR="00BE21A8" w:rsidRPr="00464259">
        <w:rPr>
          <w:rFonts w:asciiTheme="minorBidi" w:hAnsiTheme="minorBidi"/>
        </w:rPr>
        <w:t xml:space="preserve"> (</w:t>
      </w:r>
      <w:del w:id="1881" w:author="John Peate" w:date="2019-03-07T07:07:00Z">
        <w:r w:rsidR="00BE21A8" w:rsidRPr="00464259" w:rsidDel="00AE681E">
          <w:rPr>
            <w:rFonts w:asciiTheme="minorBidi" w:hAnsiTheme="minorBidi"/>
          </w:rPr>
          <w:delText xml:space="preserve">a </w:delText>
        </w:r>
      </w:del>
      <w:r w:rsidR="00BE21A8" w:rsidRPr="00464259">
        <w:rPr>
          <w:rFonts w:asciiTheme="minorBidi" w:hAnsiTheme="minorBidi"/>
        </w:rPr>
        <w:t>digital isolation</w:t>
      </w:r>
      <w:del w:id="1882" w:author="John Peate" w:date="2019-03-07T07:08:00Z">
        <w:r w:rsidR="00BE21A8" w:rsidRPr="00464259" w:rsidDel="00AE681E">
          <w:rPr>
            <w:rFonts w:asciiTheme="minorBidi" w:hAnsiTheme="minorBidi"/>
          </w:rPr>
          <w:delText>)</w:delText>
        </w:r>
        <w:r w:rsidR="00AD33D1" w:rsidRPr="00464259" w:rsidDel="00AE681E">
          <w:rPr>
            <w:rFonts w:asciiTheme="minorBidi" w:hAnsiTheme="minorBidi"/>
          </w:rPr>
          <w:delText xml:space="preserve">, </w:delText>
        </w:r>
      </w:del>
      <w:ins w:id="1883" w:author="John Peate" w:date="2019-03-07T07:08:00Z">
        <w:r w:rsidR="00AE681E" w:rsidRPr="00464259">
          <w:rPr>
            <w:rFonts w:asciiTheme="minorBidi" w:hAnsiTheme="minorBidi"/>
          </w:rPr>
          <w:t xml:space="preserve">) and </w:t>
        </w:r>
      </w:ins>
      <w:del w:id="1884" w:author="John Peate" w:date="2019-03-07T16:59:00Z">
        <w:r w:rsidRPr="00464259" w:rsidDel="00835DB2">
          <w:rPr>
            <w:rFonts w:asciiTheme="minorBidi" w:hAnsiTheme="minorBidi"/>
          </w:rPr>
          <w:delText>limit the spread</w:delText>
        </w:r>
      </w:del>
      <w:ins w:id="1885" w:author="John Peate" w:date="2019-03-07T16:59:00Z">
        <w:r w:rsidR="00835DB2">
          <w:rPr>
            <w:rFonts w:asciiTheme="minorBidi" w:hAnsiTheme="minorBidi"/>
          </w:rPr>
          <w:t>curtailing the operation</w:t>
        </w:r>
      </w:ins>
      <w:r w:rsidRPr="00464259">
        <w:rPr>
          <w:rFonts w:asciiTheme="minorBidi" w:hAnsiTheme="minorBidi"/>
        </w:rPr>
        <w:t xml:space="preserve"> of US-based MNCs in their countries (Pham 2018; East-West Digital News</w:t>
      </w:r>
      <w:del w:id="1886" w:author="John Peate" w:date="2019-03-07T16:59:00Z">
        <w:r w:rsidRPr="00464259" w:rsidDel="00835DB2">
          <w:rPr>
            <w:rFonts w:asciiTheme="minorBidi" w:hAnsiTheme="minorBidi"/>
          </w:rPr>
          <w:delText>,</w:delText>
        </w:r>
      </w:del>
      <w:r w:rsidRPr="00464259">
        <w:rPr>
          <w:rFonts w:asciiTheme="minorBidi" w:hAnsiTheme="minorBidi"/>
        </w:rPr>
        <w:t xml:space="preserve"> 2014; Soldatov </w:t>
      </w:r>
      <w:del w:id="1887" w:author="John Peate" w:date="2019-03-07T07:08:00Z">
        <w:r w:rsidRPr="00464259" w:rsidDel="00AE681E">
          <w:rPr>
            <w:rFonts w:asciiTheme="minorBidi" w:hAnsiTheme="minorBidi"/>
          </w:rPr>
          <w:delText xml:space="preserve">&amp; </w:delText>
        </w:r>
      </w:del>
      <w:ins w:id="1888" w:author="John Peate" w:date="2019-03-07T07:08:00Z">
        <w:r w:rsidR="00AE681E" w:rsidRPr="00464259">
          <w:rPr>
            <w:rFonts w:asciiTheme="minorBidi" w:hAnsiTheme="minorBidi"/>
          </w:rPr>
          <w:t xml:space="preserve">and </w:t>
        </w:r>
      </w:ins>
      <w:r w:rsidRPr="00464259">
        <w:rPr>
          <w:rFonts w:asciiTheme="minorBidi" w:hAnsiTheme="minorBidi"/>
        </w:rPr>
        <w:t>Borgoan 2015)</w:t>
      </w:r>
      <w:ins w:id="1889" w:author="John Peate" w:date="2019-03-07T07:08:00Z">
        <w:r w:rsidR="00AE681E" w:rsidRPr="00464259">
          <w:rPr>
            <w:rFonts w:asciiTheme="minorBidi" w:hAnsiTheme="minorBidi"/>
          </w:rPr>
          <w:t xml:space="preserve">. </w:t>
        </w:r>
      </w:ins>
      <w:ins w:id="1890" w:author="John Peate" w:date="2019-03-07T07:09:00Z">
        <w:r w:rsidR="00AE681E" w:rsidRPr="00464259">
          <w:rPr>
            <w:rFonts w:asciiTheme="minorBidi" w:hAnsiTheme="minorBidi"/>
          </w:rPr>
          <w:t>They are developing</w:t>
        </w:r>
      </w:ins>
      <w:r w:rsidR="00AD33D1" w:rsidRPr="00464259">
        <w:rPr>
          <w:rFonts w:asciiTheme="minorBidi" w:hAnsiTheme="minorBidi"/>
        </w:rPr>
        <w:t xml:space="preserve"> and </w:t>
      </w:r>
      <w:del w:id="1891" w:author="John Peate" w:date="2019-03-07T07:09:00Z">
        <w:r w:rsidR="00AD33D1" w:rsidRPr="00464259" w:rsidDel="00AE681E">
          <w:rPr>
            <w:rFonts w:asciiTheme="minorBidi" w:hAnsiTheme="minorBidi"/>
          </w:rPr>
          <w:delText>find new</w:delText>
        </w:r>
      </w:del>
      <w:ins w:id="1892" w:author="John Peate" w:date="2019-03-07T07:09:00Z">
        <w:r w:rsidR="00AE681E" w:rsidRPr="00464259">
          <w:rPr>
            <w:rFonts w:asciiTheme="minorBidi" w:hAnsiTheme="minorBidi"/>
          </w:rPr>
          <w:t>exploiting</w:t>
        </w:r>
      </w:ins>
      <w:r w:rsidR="00AD33D1" w:rsidRPr="00464259">
        <w:rPr>
          <w:rFonts w:asciiTheme="minorBidi" w:hAnsiTheme="minorBidi"/>
        </w:rPr>
        <w:t xml:space="preserve"> </w:t>
      </w:r>
      <w:r w:rsidR="007B4C90" w:rsidRPr="00464259">
        <w:rPr>
          <w:rFonts w:asciiTheme="minorBidi" w:hAnsiTheme="minorBidi"/>
        </w:rPr>
        <w:t xml:space="preserve">mass </w:t>
      </w:r>
      <w:r w:rsidR="00AD33D1" w:rsidRPr="00464259">
        <w:rPr>
          <w:rFonts w:asciiTheme="minorBidi" w:hAnsiTheme="minorBidi"/>
        </w:rPr>
        <w:t xml:space="preserve">surveillance tools and strategies </w:t>
      </w:r>
      <w:ins w:id="1893" w:author="John Peate" w:date="2019-03-07T07:09:00Z">
        <w:r w:rsidR="00AE681E" w:rsidRPr="00464259">
          <w:rPr>
            <w:rFonts w:asciiTheme="minorBidi" w:hAnsiTheme="minorBidi"/>
          </w:rPr>
          <w:t xml:space="preserve">in order </w:t>
        </w:r>
      </w:ins>
      <w:r w:rsidR="00AD33D1" w:rsidRPr="00464259">
        <w:rPr>
          <w:rFonts w:asciiTheme="minorBidi" w:hAnsiTheme="minorBidi"/>
        </w:rPr>
        <w:t>to retain the power advantage they have over their citizens</w:t>
      </w:r>
      <w:r w:rsidR="00A40F9E" w:rsidRPr="00464259">
        <w:rPr>
          <w:rFonts w:asciiTheme="minorBidi" w:hAnsiTheme="minorBidi"/>
        </w:rPr>
        <w:t xml:space="preserve"> (Lange 2014)</w:t>
      </w:r>
      <w:r w:rsidR="00AD33D1" w:rsidRPr="00464259">
        <w:rPr>
          <w:rFonts w:asciiTheme="minorBidi" w:hAnsiTheme="minorBidi"/>
        </w:rPr>
        <w:t>.</w:t>
      </w:r>
      <w:r w:rsidR="00224F17" w:rsidRPr="00464259">
        <w:rPr>
          <w:rFonts w:asciiTheme="minorBidi" w:hAnsiTheme="minorBidi"/>
        </w:rPr>
        <w:t xml:space="preserve"> </w:t>
      </w:r>
      <w:r w:rsidR="00077FA4" w:rsidRPr="00464259">
        <w:rPr>
          <w:rFonts w:asciiTheme="minorBidi" w:hAnsiTheme="minorBidi"/>
        </w:rPr>
        <w:t xml:space="preserve">They </w:t>
      </w:r>
      <w:del w:id="1894" w:author="John Peate" w:date="2019-03-07T07:10:00Z">
        <w:r w:rsidR="00077FA4" w:rsidRPr="00464259" w:rsidDel="00345CC8">
          <w:rPr>
            <w:rFonts w:asciiTheme="minorBidi" w:hAnsiTheme="minorBidi"/>
          </w:rPr>
          <w:delText xml:space="preserve">try </w:delText>
        </w:r>
      </w:del>
      <w:ins w:id="1895" w:author="John Peate" w:date="2019-03-07T07:10:00Z">
        <w:r w:rsidR="00345CC8" w:rsidRPr="00464259">
          <w:rPr>
            <w:rFonts w:asciiTheme="minorBidi" w:hAnsiTheme="minorBidi"/>
          </w:rPr>
          <w:t xml:space="preserve">thus seek </w:t>
        </w:r>
      </w:ins>
      <w:r w:rsidR="00077FA4" w:rsidRPr="00464259">
        <w:rPr>
          <w:rFonts w:asciiTheme="minorBidi" w:hAnsiTheme="minorBidi"/>
        </w:rPr>
        <w:t xml:space="preserve">to avoid </w:t>
      </w:r>
      <w:del w:id="1896" w:author="John Peate" w:date="2019-03-07T07:10:00Z">
        <w:r w:rsidR="00077FA4" w:rsidRPr="00464259" w:rsidDel="00345CC8">
          <w:rPr>
            <w:rFonts w:asciiTheme="minorBidi" w:hAnsiTheme="minorBidi"/>
          </w:rPr>
          <w:delText xml:space="preserve">instances </w:delText>
        </w:r>
      </w:del>
      <w:ins w:id="1897" w:author="John Peate" w:date="2019-03-07T07:10:00Z">
        <w:r w:rsidR="00345CC8" w:rsidRPr="00464259">
          <w:rPr>
            <w:rFonts w:asciiTheme="minorBidi" w:hAnsiTheme="minorBidi"/>
          </w:rPr>
          <w:t xml:space="preserve">events </w:t>
        </w:r>
      </w:ins>
      <w:r w:rsidR="00077FA4" w:rsidRPr="00464259">
        <w:rPr>
          <w:rFonts w:asciiTheme="minorBidi" w:hAnsiTheme="minorBidi"/>
        </w:rPr>
        <w:t>such</w:t>
      </w:r>
      <w:r w:rsidR="00FC4AEB" w:rsidRPr="00464259">
        <w:rPr>
          <w:rFonts w:asciiTheme="minorBidi" w:hAnsiTheme="minorBidi"/>
        </w:rPr>
        <w:t xml:space="preserve"> as</w:t>
      </w:r>
      <w:r w:rsidR="00077FA4" w:rsidRPr="00464259">
        <w:rPr>
          <w:rFonts w:asciiTheme="minorBidi" w:hAnsiTheme="minorBidi"/>
        </w:rPr>
        <w:t xml:space="preserve"> the 2011 Russian </w:t>
      </w:r>
      <w:ins w:id="1898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077FA4" w:rsidRPr="00464259">
        <w:rPr>
          <w:rFonts w:asciiTheme="minorBidi" w:hAnsiTheme="minorBidi"/>
        </w:rPr>
        <w:t>almost-revolution</w:t>
      </w:r>
      <w:ins w:id="1899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077FA4" w:rsidRPr="00464259">
        <w:rPr>
          <w:rFonts w:asciiTheme="minorBidi" w:hAnsiTheme="minorBidi"/>
        </w:rPr>
        <w:t xml:space="preserve"> (Tobin 2014; White and McAllister 2014). </w:t>
      </w:r>
      <w:del w:id="1900" w:author="John Peate" w:date="2019-03-07T07:11:00Z">
        <w:r w:rsidR="0073249A" w:rsidRPr="00464259" w:rsidDel="00345CC8">
          <w:rPr>
            <w:rFonts w:asciiTheme="minorBidi" w:hAnsiTheme="minorBidi"/>
          </w:rPr>
          <w:delText>All these action</w:delText>
        </w:r>
        <w:r w:rsidR="00FC4AEB" w:rsidRPr="00464259" w:rsidDel="00345CC8">
          <w:rPr>
            <w:rFonts w:asciiTheme="minorBidi" w:hAnsiTheme="minorBidi"/>
          </w:rPr>
          <w:delText>s</w:delText>
        </w:r>
        <w:r w:rsidR="00224F17" w:rsidRPr="00464259" w:rsidDel="00345CC8">
          <w:rPr>
            <w:rFonts w:asciiTheme="minorBidi" w:hAnsiTheme="minorBidi"/>
          </w:rPr>
          <w:delText xml:space="preserve"> may</w:delText>
        </w:r>
      </w:del>
      <w:ins w:id="1901" w:author="John Peate" w:date="2019-03-07T07:11:00Z">
        <w:r w:rsidR="00345CC8" w:rsidRPr="00464259">
          <w:rPr>
            <w:rFonts w:asciiTheme="minorBidi" w:hAnsiTheme="minorBidi"/>
          </w:rPr>
          <w:t>These developments help to</w:t>
        </w:r>
      </w:ins>
      <w:r w:rsidR="00224F17" w:rsidRPr="00464259">
        <w:rPr>
          <w:rFonts w:asciiTheme="minorBidi" w:hAnsiTheme="minorBidi"/>
        </w:rPr>
        <w:t xml:space="preserve"> explain the differen</w:t>
      </w:r>
      <w:r w:rsidR="00FC4AEB" w:rsidRPr="00464259">
        <w:rPr>
          <w:rFonts w:asciiTheme="minorBidi" w:hAnsiTheme="minorBidi"/>
        </w:rPr>
        <w:t>ces</w:t>
      </w:r>
      <w:r w:rsidR="00224F17" w:rsidRPr="00464259">
        <w:rPr>
          <w:rFonts w:asciiTheme="minorBidi" w:hAnsiTheme="minorBidi"/>
        </w:rPr>
        <w:t xml:space="preserve"> </w:t>
      </w:r>
      <w:r w:rsidR="00065955" w:rsidRPr="00464259">
        <w:rPr>
          <w:rFonts w:asciiTheme="minorBidi" w:hAnsiTheme="minorBidi"/>
        </w:rPr>
        <w:t xml:space="preserve">in the </w:t>
      </w:r>
      <w:ins w:id="1902" w:author="John Peate" w:date="2019-03-07T07:11:00Z">
        <w:r w:rsidR="00345CC8" w:rsidRPr="00464259">
          <w:rPr>
            <w:rFonts w:asciiTheme="minorBidi" w:hAnsiTheme="minorBidi"/>
          </w:rPr>
          <w:t xml:space="preserve">impact </w:t>
        </w:r>
      </w:ins>
      <w:r w:rsidR="000D583A" w:rsidRPr="00464259">
        <w:rPr>
          <w:rFonts w:asciiTheme="minorBidi" w:hAnsiTheme="minorBidi"/>
        </w:rPr>
        <w:t>cyber</w:t>
      </w:r>
      <w:ins w:id="1903" w:author="John Peate" w:date="2019-03-07T07:12:00Z">
        <w:r w:rsidR="00345CC8" w:rsidRPr="00464259">
          <w:rPr>
            <w:rFonts w:asciiTheme="minorBidi" w:hAnsiTheme="minorBidi"/>
          </w:rPr>
          <w:t>-</w:t>
        </w:r>
      </w:ins>
      <w:del w:id="1904" w:author="John Peate" w:date="2019-03-07T07:12:00Z">
        <w:r w:rsidR="000D583A" w:rsidRPr="00464259" w:rsidDel="00345CC8">
          <w:rPr>
            <w:rFonts w:asciiTheme="minorBidi" w:hAnsiTheme="minorBidi"/>
          </w:rPr>
          <w:delText xml:space="preserve"> </w:delText>
        </w:r>
      </w:del>
      <w:r w:rsidR="000D583A" w:rsidRPr="00464259">
        <w:rPr>
          <w:rFonts w:asciiTheme="minorBidi" w:hAnsiTheme="minorBidi"/>
        </w:rPr>
        <w:t xml:space="preserve">MNCs </w:t>
      </w:r>
      <w:del w:id="1905" w:author="John Peate" w:date="2019-03-07T07:12:00Z">
        <w:r w:rsidR="000D583A" w:rsidRPr="00464259" w:rsidDel="00345CC8">
          <w:rPr>
            <w:rFonts w:asciiTheme="minorBidi" w:hAnsiTheme="minorBidi"/>
          </w:rPr>
          <w:delText xml:space="preserve">effect </w:delText>
        </w:r>
      </w:del>
      <w:ins w:id="1906" w:author="John Peate" w:date="2019-03-07T07:12:00Z">
        <w:r w:rsidR="00345CC8" w:rsidRPr="00464259">
          <w:rPr>
            <w:rFonts w:asciiTheme="minorBidi" w:hAnsiTheme="minorBidi"/>
          </w:rPr>
          <w:t xml:space="preserve">have on </w:t>
        </w:r>
      </w:ins>
      <w:r w:rsidR="002D2D05" w:rsidRPr="00464259">
        <w:rPr>
          <w:rFonts w:asciiTheme="minorBidi" w:hAnsiTheme="minorBidi"/>
        </w:rPr>
        <w:t xml:space="preserve">these states </w:t>
      </w:r>
      <w:del w:id="1907" w:author="John Peate" w:date="2019-03-07T07:12:00Z">
        <w:r w:rsidR="002D2D05" w:rsidRPr="00464259" w:rsidDel="00345CC8">
          <w:rPr>
            <w:rFonts w:asciiTheme="minorBidi" w:hAnsiTheme="minorBidi"/>
          </w:rPr>
          <w:delText>have</w:delText>
        </w:r>
        <w:r w:rsidR="00224F17" w:rsidRPr="00464259" w:rsidDel="00345CC8">
          <w:rPr>
            <w:rFonts w:asciiTheme="minorBidi" w:hAnsiTheme="minorBidi"/>
          </w:rPr>
          <w:delText xml:space="preserve"> </w:delText>
        </w:r>
      </w:del>
      <w:r w:rsidR="00224F17" w:rsidRPr="00464259">
        <w:rPr>
          <w:rFonts w:asciiTheme="minorBidi" w:hAnsiTheme="minorBidi"/>
        </w:rPr>
        <w:t xml:space="preserve">compared to liberal </w:t>
      </w:r>
      <w:r w:rsidR="00065955" w:rsidRPr="00464259">
        <w:rPr>
          <w:rFonts w:asciiTheme="minorBidi" w:hAnsiTheme="minorBidi"/>
        </w:rPr>
        <w:t xml:space="preserve">or </w:t>
      </w:r>
      <w:r w:rsidR="00224F17" w:rsidRPr="00464259">
        <w:rPr>
          <w:rFonts w:asciiTheme="minorBidi" w:hAnsiTheme="minorBidi"/>
        </w:rPr>
        <w:t xml:space="preserve">weak authoritarian states. </w:t>
      </w:r>
    </w:p>
    <w:p w14:paraId="7E315CB7" w14:textId="77777777" w:rsidR="00065955" w:rsidRPr="00464259" w:rsidRDefault="00065955" w:rsidP="00A9223F">
      <w:pPr>
        <w:spacing w:after="0" w:line="480" w:lineRule="auto"/>
        <w:jc w:val="both"/>
        <w:rPr>
          <w:rFonts w:asciiTheme="minorBidi" w:hAnsiTheme="minorBidi"/>
        </w:rPr>
      </w:pPr>
    </w:p>
    <w:p w14:paraId="46BEC401" w14:textId="7F4FB204" w:rsidR="00A81E3E" w:rsidRPr="00464259" w:rsidRDefault="00D6773A" w:rsidP="00A9223F">
      <w:pPr>
        <w:spacing w:after="0" w:line="480" w:lineRule="auto"/>
        <w:jc w:val="both"/>
        <w:rPr>
          <w:rFonts w:asciiTheme="minorBidi" w:hAnsiTheme="minorBidi"/>
        </w:rPr>
      </w:pPr>
      <w:del w:id="1908" w:author="John Peate" w:date="2019-03-07T07:12:00Z">
        <w:r w:rsidRPr="00464259" w:rsidDel="00345CC8">
          <w:rPr>
            <w:rFonts w:asciiTheme="minorBidi" w:hAnsiTheme="minorBidi"/>
          </w:rPr>
          <w:delText>In cell 3</w:delText>
        </w:r>
      </w:del>
      <w:proofErr w:type="gramStart"/>
      <w:ins w:id="1909" w:author="John Peate" w:date="2019-03-07T07:12:00Z">
        <w:r w:rsidR="00345CC8" w:rsidRPr="00464259">
          <w:rPr>
            <w:rFonts w:asciiTheme="minorBidi" w:hAnsiTheme="minorBidi"/>
          </w:rPr>
          <w:t>Again</w:t>
        </w:r>
        <w:proofErr w:type="gramEnd"/>
        <w:r w:rsidR="00345CC8" w:rsidRPr="00464259">
          <w:rPr>
            <w:rFonts w:asciiTheme="minorBidi" w:hAnsiTheme="minorBidi"/>
          </w:rPr>
          <w:t xml:space="preserve"> as illustrated in the above table</w:t>
        </w:r>
      </w:ins>
      <w:ins w:id="1910" w:author="John Peate" w:date="2019-03-07T07:13:00Z">
        <w:r w:rsidR="00345CC8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</w:t>
      </w:r>
      <w:del w:id="1911" w:author="John Peate" w:date="2019-03-07T07:13:00Z">
        <w:r w:rsidR="00106889" w:rsidRPr="00464259" w:rsidDel="00345CC8">
          <w:rPr>
            <w:rFonts w:asciiTheme="minorBidi" w:hAnsiTheme="minorBidi"/>
          </w:rPr>
          <w:delText xml:space="preserve">we </w:delText>
        </w:r>
      </w:del>
      <w:ins w:id="1912" w:author="John Peate" w:date="2019-03-07T07:13:00Z">
        <w:r w:rsidR="00345CC8" w:rsidRPr="00464259">
          <w:rPr>
            <w:rFonts w:asciiTheme="minorBidi" w:hAnsiTheme="minorBidi"/>
          </w:rPr>
          <w:t xml:space="preserve">the study will </w:t>
        </w:r>
      </w:ins>
      <w:r w:rsidR="00106889" w:rsidRPr="00464259">
        <w:rPr>
          <w:rFonts w:asciiTheme="minorBidi" w:hAnsiTheme="minorBidi"/>
        </w:rPr>
        <w:t xml:space="preserve">explore </w:t>
      </w:r>
      <w:r w:rsidRPr="00464259">
        <w:rPr>
          <w:rFonts w:asciiTheme="minorBidi" w:hAnsiTheme="minorBidi"/>
        </w:rPr>
        <w:t xml:space="preserve">weak liberal states such as the new </w:t>
      </w:r>
      <w:r w:rsidR="004A5635" w:rsidRPr="00464259">
        <w:rPr>
          <w:rFonts w:asciiTheme="minorBidi" w:hAnsiTheme="minorBidi"/>
        </w:rPr>
        <w:t>democracies</w:t>
      </w:r>
      <w:r w:rsidRPr="00464259">
        <w:rPr>
          <w:rFonts w:asciiTheme="minorBidi" w:hAnsiTheme="minorBidi"/>
        </w:rPr>
        <w:t xml:space="preserve"> in Latin America</w:t>
      </w:r>
      <w:r w:rsidR="00A9223F" w:rsidRPr="00464259">
        <w:rPr>
          <w:rFonts w:asciiTheme="minorBidi" w:hAnsiTheme="minorBidi"/>
        </w:rPr>
        <w:t>. T</w:t>
      </w:r>
      <w:r w:rsidR="00106889" w:rsidRPr="00464259">
        <w:rPr>
          <w:rFonts w:asciiTheme="minorBidi" w:hAnsiTheme="minorBidi"/>
        </w:rPr>
        <w:t>he</w:t>
      </w:r>
      <w:del w:id="1913" w:author="John Peate" w:date="2019-03-07T07:13:00Z">
        <w:r w:rsidR="00106889" w:rsidRPr="00464259" w:rsidDel="00345CC8">
          <w:rPr>
            <w:rFonts w:asciiTheme="minorBidi" w:hAnsiTheme="minorBidi"/>
          </w:rPr>
          <w:delText>ir</w:delText>
        </w:r>
      </w:del>
      <w:r w:rsidRPr="00464259">
        <w:rPr>
          <w:rFonts w:asciiTheme="minorBidi" w:hAnsiTheme="minorBidi"/>
        </w:rPr>
        <w:t xml:space="preserve"> erosion of </w:t>
      </w:r>
      <w:ins w:id="1914" w:author="John Peate" w:date="2019-03-07T07:13:00Z">
        <w:r w:rsidR="00345CC8" w:rsidRPr="00464259">
          <w:rPr>
            <w:rFonts w:asciiTheme="minorBidi" w:hAnsiTheme="minorBidi"/>
          </w:rPr>
          <w:t xml:space="preserve">their </w:t>
        </w:r>
      </w:ins>
      <w:r w:rsidRPr="00464259">
        <w:rPr>
          <w:rFonts w:asciiTheme="minorBidi" w:hAnsiTheme="minorBidi"/>
        </w:rPr>
        <w:t xml:space="preserve">hard power </w:t>
      </w:r>
      <w:r w:rsidR="004A5635" w:rsidRPr="00464259">
        <w:rPr>
          <w:rFonts w:asciiTheme="minorBidi" w:hAnsiTheme="minorBidi"/>
        </w:rPr>
        <w:t xml:space="preserve">can lead to </w:t>
      </w:r>
      <w:del w:id="1915" w:author="John Peate" w:date="2019-03-07T07:13:00Z">
        <w:r w:rsidR="004A5635" w:rsidRPr="00464259" w:rsidDel="00345CC8">
          <w:rPr>
            <w:rFonts w:asciiTheme="minorBidi" w:hAnsiTheme="minorBidi"/>
          </w:rPr>
          <w:delText xml:space="preserve">a </w:delText>
        </w:r>
        <w:r w:rsidR="00A81E3E" w:rsidRPr="00464259" w:rsidDel="00345CC8">
          <w:rPr>
            <w:rFonts w:asciiTheme="minorBidi" w:hAnsiTheme="minorBidi"/>
          </w:rPr>
          <w:delText>wave of</w:delText>
        </w:r>
      </w:del>
      <w:ins w:id="1916" w:author="John Peate" w:date="2019-03-07T07:13:00Z">
        <w:r w:rsidR="00345CC8" w:rsidRPr="00464259">
          <w:rPr>
            <w:rFonts w:asciiTheme="minorBidi" w:hAnsiTheme="minorBidi"/>
          </w:rPr>
          <w:t>a</w:t>
        </w:r>
      </w:ins>
      <w:ins w:id="1917" w:author="John Peate" w:date="2019-03-07T07:14:00Z">
        <w:r w:rsidR="00345CC8" w:rsidRPr="00464259">
          <w:rPr>
            <w:rFonts w:asciiTheme="minorBidi" w:hAnsiTheme="minorBidi"/>
          </w:rPr>
          <w:t xml:space="preserve"> </w:t>
        </w:r>
      </w:ins>
      <w:del w:id="1918" w:author="John Peate" w:date="2019-03-07T07:14:00Z">
        <w:r w:rsidR="00A81E3E" w:rsidRPr="00464259" w:rsidDel="00345CC8">
          <w:rPr>
            <w:rFonts w:asciiTheme="minorBidi" w:hAnsiTheme="minorBidi"/>
          </w:rPr>
          <w:delText xml:space="preserve"> </w:delText>
        </w:r>
      </w:del>
      <w:ins w:id="1919" w:author="John Peate" w:date="2019-03-07T07:14:00Z">
        <w:r w:rsidR="00345CC8" w:rsidRPr="00464259">
          <w:rPr>
            <w:rFonts w:asciiTheme="minorBidi" w:hAnsiTheme="minorBidi"/>
          </w:rPr>
          <w:t xml:space="preserve">drift towards </w:t>
        </w:r>
      </w:ins>
      <w:r w:rsidR="00A81E3E" w:rsidRPr="00464259">
        <w:rPr>
          <w:rFonts w:asciiTheme="minorBidi" w:hAnsiTheme="minorBidi"/>
        </w:rPr>
        <w:t>authoritarian</w:t>
      </w:r>
      <w:ins w:id="1920" w:author="John Peate" w:date="2019-03-07T07:14:00Z">
        <w:r w:rsidR="00345CC8" w:rsidRPr="00464259">
          <w:rPr>
            <w:rFonts w:asciiTheme="minorBidi" w:hAnsiTheme="minorBidi"/>
          </w:rPr>
          <w:t>ism prevailing</w:t>
        </w:r>
      </w:ins>
      <w:ins w:id="1921" w:author="John Peate" w:date="2019-03-07T07:15:00Z">
        <w:r w:rsidR="00345CC8" w:rsidRPr="00464259">
          <w:rPr>
            <w:rFonts w:asciiTheme="minorBidi" w:hAnsiTheme="minorBidi"/>
          </w:rPr>
          <w:t xml:space="preserve"> over</w:t>
        </w:r>
      </w:ins>
      <w:r w:rsidR="00A81E3E" w:rsidRPr="00464259">
        <w:rPr>
          <w:rFonts w:asciiTheme="minorBidi" w:hAnsiTheme="minorBidi"/>
        </w:rPr>
        <w:t xml:space="preserve"> </w:t>
      </w:r>
      <w:ins w:id="1922" w:author="John Peate" w:date="2019-03-07T17:00:00Z">
        <w:r w:rsidR="00835DB2">
          <w:rPr>
            <w:rFonts w:asciiTheme="minorBidi" w:hAnsiTheme="minorBidi"/>
          </w:rPr>
          <w:t xml:space="preserve">a </w:t>
        </w:r>
      </w:ins>
      <w:del w:id="1923" w:author="John Peate" w:date="2019-03-07T07:14:00Z">
        <w:r w:rsidR="00A81E3E" w:rsidRPr="00464259" w:rsidDel="00345CC8">
          <w:rPr>
            <w:rFonts w:asciiTheme="minorBidi" w:hAnsiTheme="minorBidi"/>
          </w:rPr>
          <w:delText>drift in which</w:delText>
        </w:r>
      </w:del>
      <w:ins w:id="1924" w:author="John Peate" w:date="2019-03-07T07:15:00Z">
        <w:r w:rsidR="00345CC8" w:rsidRPr="00464259">
          <w:rPr>
            <w:rFonts w:asciiTheme="minorBidi" w:hAnsiTheme="minorBidi"/>
          </w:rPr>
          <w:t>retreating</w:t>
        </w:r>
      </w:ins>
      <w:r w:rsidR="00A81E3E" w:rsidRPr="00464259">
        <w:rPr>
          <w:rFonts w:asciiTheme="minorBidi" w:hAnsiTheme="minorBidi"/>
        </w:rPr>
        <w:t xml:space="preserve"> democracy </w:t>
      </w:r>
      <w:del w:id="1925" w:author="John Peate" w:date="2019-03-07T07:14:00Z">
        <w:r w:rsidR="00A81E3E" w:rsidRPr="00464259" w:rsidDel="00345CC8">
          <w:rPr>
            <w:rFonts w:asciiTheme="minorBidi" w:hAnsiTheme="minorBidi"/>
          </w:rPr>
          <w:delText xml:space="preserve">will </w:delText>
        </w:r>
      </w:del>
      <w:del w:id="1926" w:author="John Peate" w:date="2019-03-07T07:15:00Z">
        <w:r w:rsidR="00A81E3E" w:rsidRPr="00464259" w:rsidDel="00345CC8">
          <w:rPr>
            <w:rFonts w:asciiTheme="minorBidi" w:hAnsiTheme="minorBidi"/>
          </w:rPr>
          <w:delText xml:space="preserve">recede </w:delText>
        </w:r>
      </w:del>
      <w:del w:id="1927" w:author="John Peate" w:date="2019-03-07T07:14:00Z">
        <w:r w:rsidR="00A81E3E" w:rsidRPr="00464259" w:rsidDel="00345CC8">
          <w:rPr>
            <w:rFonts w:asciiTheme="minorBidi" w:hAnsiTheme="minorBidi"/>
          </w:rPr>
          <w:delText xml:space="preserve">and authoritarianism will grow over </w:delText>
        </w:r>
      </w:del>
      <w:r w:rsidR="00A81E3E" w:rsidRPr="00464259">
        <w:rPr>
          <w:rFonts w:asciiTheme="minorBidi" w:hAnsiTheme="minorBidi"/>
        </w:rPr>
        <w:t>(Smith 2018; Weyland 2013).</w:t>
      </w:r>
      <w:del w:id="1928" w:author="John Peate" w:date="2019-03-07T17:01:00Z">
        <w:r w:rsidR="00A81E3E" w:rsidRPr="00464259" w:rsidDel="005944AF">
          <w:rPr>
            <w:rFonts w:asciiTheme="minorBidi" w:hAnsiTheme="minorBidi"/>
          </w:rPr>
          <w:delText xml:space="preserve"> </w:delText>
        </w:r>
      </w:del>
    </w:p>
    <w:p w14:paraId="2DB542C5" w14:textId="77777777" w:rsidR="00345CC8" w:rsidRPr="00464259" w:rsidRDefault="00345CC8" w:rsidP="00460DC5">
      <w:pPr>
        <w:spacing w:after="0" w:line="480" w:lineRule="auto"/>
        <w:jc w:val="both"/>
        <w:rPr>
          <w:ins w:id="1929" w:author="John Peate" w:date="2019-03-07T07:15:00Z"/>
          <w:rFonts w:asciiTheme="minorBidi" w:hAnsiTheme="minorBidi"/>
        </w:rPr>
      </w:pPr>
    </w:p>
    <w:p w14:paraId="1F722704" w14:textId="2AD3F92D" w:rsidR="00A81E3E" w:rsidRPr="00464259" w:rsidRDefault="00A81E3E" w:rsidP="00460DC5">
      <w:pPr>
        <w:spacing w:after="0" w:line="480" w:lineRule="auto"/>
        <w:jc w:val="both"/>
        <w:rPr>
          <w:rFonts w:asciiTheme="minorBidi" w:hAnsiTheme="minorBidi"/>
        </w:rPr>
      </w:pPr>
      <w:del w:id="1930" w:author="John Peate" w:date="2019-03-07T07:15:00Z">
        <w:r w:rsidRPr="00464259" w:rsidDel="00AD3DA0">
          <w:rPr>
            <w:rFonts w:asciiTheme="minorBidi" w:hAnsiTheme="minorBidi"/>
          </w:rPr>
          <w:delText>A 2015 research</w:delText>
        </w:r>
      </w:del>
      <w:ins w:id="1931" w:author="John Peate" w:date="2019-03-07T07:15:00Z">
        <w:r w:rsidR="00AD3DA0" w:rsidRPr="00464259">
          <w:rPr>
            <w:rFonts w:asciiTheme="minorBidi" w:hAnsiTheme="minorBidi"/>
          </w:rPr>
          <w:t>One recent stu</w:t>
        </w:r>
      </w:ins>
      <w:ins w:id="1932" w:author="John Peate" w:date="2019-03-07T07:16:00Z">
        <w:r w:rsidR="00AD3DA0" w:rsidRPr="00464259">
          <w:rPr>
            <w:rFonts w:asciiTheme="minorBidi" w:hAnsiTheme="minorBidi"/>
          </w:rPr>
          <w:t>dy</w:t>
        </w:r>
      </w:ins>
      <w:r w:rsidRPr="00464259">
        <w:rPr>
          <w:rFonts w:asciiTheme="minorBidi" w:hAnsiTheme="minorBidi"/>
        </w:rPr>
        <w:t xml:space="preserve"> shows </w:t>
      </w:r>
      <w:del w:id="1933" w:author="John Peate" w:date="2019-03-07T07:16:00Z">
        <w:r w:rsidRPr="00464259" w:rsidDel="00AD3DA0">
          <w:rPr>
            <w:rFonts w:asciiTheme="minorBidi" w:hAnsiTheme="minorBidi"/>
          </w:rPr>
          <w:delText xml:space="preserve">that </w:delText>
        </w:r>
      </w:del>
      <w:r w:rsidRPr="00464259">
        <w:rPr>
          <w:rFonts w:asciiTheme="minorBidi" w:hAnsiTheme="minorBidi"/>
        </w:rPr>
        <w:t xml:space="preserve">people in Latin America </w:t>
      </w:r>
      <w:del w:id="1934" w:author="John Peate" w:date="2019-03-07T07:16:00Z">
        <w:r w:rsidRPr="00464259" w:rsidDel="00AD3DA0">
          <w:rPr>
            <w:rFonts w:asciiTheme="minorBidi" w:hAnsiTheme="minorBidi"/>
          </w:rPr>
          <w:delText xml:space="preserve">are </w:delText>
        </w:r>
      </w:del>
      <w:ins w:id="1935" w:author="John Peate" w:date="2019-03-07T07:16:00Z">
        <w:r w:rsidR="00AD3DA0" w:rsidRPr="00464259">
          <w:rPr>
            <w:rFonts w:asciiTheme="minorBidi" w:hAnsiTheme="minorBidi"/>
          </w:rPr>
          <w:t xml:space="preserve">to be </w:t>
        </w:r>
      </w:ins>
      <w:r w:rsidRPr="00464259">
        <w:rPr>
          <w:rFonts w:asciiTheme="minorBidi" w:hAnsiTheme="minorBidi"/>
        </w:rPr>
        <w:t xml:space="preserve">the most avid social media users in the world (Emarketer 2016). </w:t>
      </w:r>
      <w:del w:id="1936" w:author="John Peate" w:date="2019-03-07T07:39:00Z">
        <w:r w:rsidRPr="00464259" w:rsidDel="00A34B03">
          <w:rPr>
            <w:rFonts w:asciiTheme="minorBidi" w:hAnsiTheme="minorBidi"/>
          </w:rPr>
          <w:delText>Adding that to the a</w:delText>
        </w:r>
      </w:del>
      <w:ins w:id="1937" w:author="John Peate" w:date="2019-03-07T07:39:00Z">
        <w:r w:rsidR="00A34B03" w:rsidRPr="00464259">
          <w:rPr>
            <w:rFonts w:asciiTheme="minorBidi" w:hAnsiTheme="minorBidi"/>
          </w:rPr>
          <w:t>A</w:t>
        </w:r>
      </w:ins>
      <w:r w:rsidRPr="00464259">
        <w:rPr>
          <w:rFonts w:asciiTheme="minorBidi" w:hAnsiTheme="minorBidi"/>
        </w:rPr>
        <w:t>ssum</w:t>
      </w:r>
      <w:del w:id="1938" w:author="John Peate" w:date="2019-03-07T07:39:00Z">
        <w:r w:rsidRPr="00464259" w:rsidDel="00A34B03">
          <w:rPr>
            <w:rFonts w:asciiTheme="minorBidi" w:hAnsiTheme="minorBidi"/>
          </w:rPr>
          <w:delText>ption</w:delText>
        </w:r>
      </w:del>
      <w:ins w:id="1939" w:author="John Peate" w:date="2019-03-07T07:39:00Z">
        <w:r w:rsidR="00A34B03" w:rsidRPr="00464259">
          <w:rPr>
            <w:rFonts w:asciiTheme="minorBidi" w:hAnsiTheme="minorBidi"/>
          </w:rPr>
          <w:t>ing</w:t>
        </w:r>
      </w:ins>
      <w:r w:rsidRPr="00464259">
        <w:rPr>
          <w:rFonts w:asciiTheme="minorBidi" w:hAnsiTheme="minorBidi"/>
        </w:rPr>
        <w:t xml:space="preserve"> that fake news </w:t>
      </w:r>
      <w:del w:id="1940" w:author="John Peate" w:date="2019-03-07T07:39:00Z">
        <w:r w:rsidR="00517C8E" w:rsidRPr="00464259" w:rsidDel="00CF343C">
          <w:rPr>
            <w:rFonts w:asciiTheme="minorBidi" w:hAnsiTheme="minorBidi"/>
          </w:rPr>
          <w:delText>made on</w:delText>
        </w:r>
      </w:del>
      <w:ins w:id="1941" w:author="John Peate" w:date="2019-03-07T07:39:00Z">
        <w:r w:rsidR="00CF343C" w:rsidRPr="00464259">
          <w:rPr>
            <w:rFonts w:asciiTheme="minorBidi" w:hAnsiTheme="minorBidi"/>
          </w:rPr>
          <w:t>communicated via</w:t>
        </w:r>
      </w:ins>
      <w:r w:rsidR="00517C8E" w:rsidRPr="00464259">
        <w:rPr>
          <w:rFonts w:asciiTheme="minorBidi" w:hAnsiTheme="minorBidi"/>
        </w:rPr>
        <w:t xml:space="preserve"> MNC</w:t>
      </w:r>
      <w:del w:id="1942" w:author="John Peate" w:date="2019-03-07T07:39:00Z">
        <w:r w:rsidR="00517C8E" w:rsidRPr="00464259" w:rsidDel="00CF343C">
          <w:rPr>
            <w:rFonts w:asciiTheme="minorBidi" w:hAnsiTheme="minorBidi"/>
          </w:rPr>
          <w:delText>s</w:delText>
        </w:r>
      </w:del>
      <w:r w:rsidR="00517C8E" w:rsidRPr="00464259">
        <w:rPr>
          <w:rFonts w:asciiTheme="minorBidi" w:hAnsiTheme="minorBidi"/>
        </w:rPr>
        <w:t xml:space="preserve"> platforms </w:t>
      </w:r>
      <w:del w:id="1943" w:author="John Peate" w:date="2019-03-07T07:39:00Z">
        <w:r w:rsidR="00517C8E" w:rsidRPr="00464259" w:rsidDel="00CF343C">
          <w:rPr>
            <w:rFonts w:asciiTheme="minorBidi" w:hAnsiTheme="minorBidi"/>
          </w:rPr>
          <w:delText>are</w:delText>
        </w:r>
        <w:r w:rsidRPr="00464259" w:rsidDel="00CF343C">
          <w:rPr>
            <w:rFonts w:asciiTheme="minorBidi" w:hAnsiTheme="minorBidi"/>
          </w:rPr>
          <w:delText xml:space="preserve"> </w:delText>
        </w:r>
      </w:del>
      <w:ins w:id="1944" w:author="John Peate" w:date="2019-03-07T07:39:00Z">
        <w:r w:rsidR="00CF343C" w:rsidRPr="00464259">
          <w:rPr>
            <w:rFonts w:asciiTheme="minorBidi" w:hAnsiTheme="minorBidi"/>
          </w:rPr>
          <w:t xml:space="preserve">is </w:t>
        </w:r>
      </w:ins>
      <w:r w:rsidRPr="00464259">
        <w:rPr>
          <w:rFonts w:asciiTheme="minorBidi" w:hAnsiTheme="minorBidi"/>
        </w:rPr>
        <w:t xml:space="preserve">effective </w:t>
      </w:r>
      <w:ins w:id="1945" w:author="John Peate" w:date="2019-03-07T07:40:00Z">
        <w:r w:rsidR="00CF343C" w:rsidRPr="00464259">
          <w:rPr>
            <w:rFonts w:asciiTheme="minorBidi" w:hAnsiTheme="minorBidi"/>
          </w:rPr>
          <w:t>with</w:t>
        </w:r>
      </w:ins>
      <w:r w:rsidRPr="00464259">
        <w:rPr>
          <w:rFonts w:asciiTheme="minorBidi" w:hAnsiTheme="minorBidi"/>
        </w:rPr>
        <w:t xml:space="preserve">in polarized societies and that polarization is a major characteristic of </w:t>
      </w:r>
      <w:del w:id="1946" w:author="John Peate" w:date="2019-03-07T07:40:00Z">
        <w:r w:rsidRPr="00464259" w:rsidDel="00CF343C">
          <w:rPr>
            <w:rFonts w:asciiTheme="minorBidi" w:hAnsiTheme="minorBidi"/>
          </w:rPr>
          <w:delText xml:space="preserve">the </w:delText>
        </w:r>
      </w:del>
      <w:r w:rsidRPr="00464259">
        <w:rPr>
          <w:rFonts w:asciiTheme="minorBidi" w:hAnsiTheme="minorBidi"/>
        </w:rPr>
        <w:t>Latin America</w:t>
      </w:r>
      <w:ins w:id="1947" w:author="John Peate" w:date="2019-03-07T07:40:00Z">
        <w:r w:rsidR="00CF343C" w:rsidRPr="00464259">
          <w:rPr>
            <w:rFonts w:asciiTheme="minorBidi" w:hAnsiTheme="minorBidi"/>
          </w:rPr>
          <w:t>n politics</w:t>
        </w:r>
      </w:ins>
      <w:del w:id="1948" w:author="John Peate" w:date="2019-03-07T07:40:00Z">
        <w:r w:rsidRPr="00464259" w:rsidDel="00CF343C">
          <w:rPr>
            <w:rFonts w:asciiTheme="minorBidi" w:hAnsiTheme="minorBidi"/>
          </w:rPr>
          <w:delText>n region’s political scenario</w:delText>
        </w:r>
      </w:del>
      <w:r w:rsidRPr="00464259">
        <w:rPr>
          <w:rFonts w:asciiTheme="minorBidi" w:hAnsiTheme="minorBidi"/>
        </w:rPr>
        <w:t xml:space="preserve">, </w:t>
      </w:r>
      <w:ins w:id="1949" w:author="John Peate" w:date="2019-03-07T07:40:00Z">
        <w:r w:rsidR="00CF343C" w:rsidRPr="00464259">
          <w:rPr>
            <w:rFonts w:asciiTheme="minorBidi" w:hAnsiTheme="minorBidi"/>
          </w:rPr>
          <w:t xml:space="preserve">this </w:t>
        </w:r>
      </w:ins>
      <w:r w:rsidRPr="00464259">
        <w:rPr>
          <w:rFonts w:asciiTheme="minorBidi" w:hAnsiTheme="minorBidi"/>
        </w:rPr>
        <w:t xml:space="preserve">makes these countries susceptible to </w:t>
      </w:r>
      <w:del w:id="1950" w:author="John Peate" w:date="2019-03-07T07:40:00Z">
        <w:r w:rsidRPr="00464259" w:rsidDel="00CF343C">
          <w:rPr>
            <w:rFonts w:asciiTheme="minorBidi" w:hAnsiTheme="minorBidi"/>
          </w:rPr>
          <w:delText xml:space="preserve">potential </w:delText>
        </w:r>
      </w:del>
      <w:r w:rsidRPr="00464259">
        <w:rPr>
          <w:rFonts w:asciiTheme="minorBidi" w:hAnsiTheme="minorBidi"/>
        </w:rPr>
        <w:t xml:space="preserve">efforts to promote divisive </w:t>
      </w:r>
      <w:del w:id="1951" w:author="John Peate" w:date="2019-03-07T07:41:00Z">
        <w:r w:rsidRPr="00464259" w:rsidDel="00CF343C">
          <w:rPr>
            <w:rFonts w:asciiTheme="minorBidi" w:hAnsiTheme="minorBidi"/>
          </w:rPr>
          <w:delText xml:space="preserve">or </w:delText>
        </w:r>
      </w:del>
      <w:ins w:id="1952" w:author="John Peate" w:date="2019-03-07T07:41:00Z">
        <w:r w:rsidR="00CF343C" w:rsidRPr="00464259">
          <w:rPr>
            <w:rFonts w:asciiTheme="minorBidi" w:hAnsiTheme="minorBidi"/>
          </w:rPr>
          <w:t xml:space="preserve">and </w:t>
        </w:r>
      </w:ins>
      <w:r w:rsidRPr="00464259">
        <w:rPr>
          <w:rFonts w:asciiTheme="minorBidi" w:hAnsiTheme="minorBidi"/>
        </w:rPr>
        <w:t>anti-liberal narratives via online platforms (Gurganus 2018</w:t>
      </w:r>
      <w:r w:rsidR="00460DC5" w:rsidRPr="00464259">
        <w:rPr>
          <w:rFonts w:asciiTheme="minorBidi" w:hAnsiTheme="minorBidi"/>
        </w:rPr>
        <w:t>;</w:t>
      </w:r>
      <w:r w:rsidRPr="00464259">
        <w:rPr>
          <w:rFonts w:asciiTheme="minorBidi" w:hAnsiTheme="minorBidi"/>
        </w:rPr>
        <w:t xml:space="preserve"> Carrique 2018</w:t>
      </w:r>
      <w:r w:rsidR="00460DC5" w:rsidRPr="00464259">
        <w:rPr>
          <w:rFonts w:asciiTheme="minorBidi" w:hAnsiTheme="minorBidi"/>
        </w:rPr>
        <w:t>;</w:t>
      </w:r>
      <w:r w:rsidR="007969B4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Fonseca </w:t>
      </w:r>
      <w:del w:id="1953" w:author="John Peate" w:date="2019-03-07T07:16:00Z">
        <w:r w:rsidRPr="00464259" w:rsidDel="00AD3DA0">
          <w:rPr>
            <w:rFonts w:asciiTheme="minorBidi" w:hAnsiTheme="minorBidi"/>
          </w:rPr>
          <w:delText xml:space="preserve">&amp; </w:delText>
        </w:r>
      </w:del>
      <w:ins w:id="1954" w:author="John Peate" w:date="2019-03-07T07:16:00Z">
        <w:r w:rsidR="00AD3DA0" w:rsidRPr="00464259">
          <w:rPr>
            <w:rFonts w:asciiTheme="minorBidi" w:hAnsiTheme="minorBidi"/>
          </w:rPr>
          <w:t xml:space="preserve">and </w:t>
        </w:r>
      </w:ins>
      <w:r w:rsidRPr="00464259">
        <w:rPr>
          <w:rFonts w:asciiTheme="minorBidi" w:hAnsiTheme="minorBidi"/>
        </w:rPr>
        <w:t>Green 2018)</w:t>
      </w:r>
      <w:r w:rsidR="00C1053F" w:rsidRPr="00464259">
        <w:rPr>
          <w:rFonts w:asciiTheme="minorBidi" w:hAnsiTheme="minorBidi"/>
        </w:rPr>
        <w:t xml:space="preserve">. </w:t>
      </w:r>
      <w:r w:rsidR="00460DC5" w:rsidRPr="00464259">
        <w:rPr>
          <w:rFonts w:asciiTheme="minorBidi" w:hAnsiTheme="minorBidi"/>
        </w:rPr>
        <w:t>This</w:t>
      </w:r>
      <w:r w:rsidR="00C1053F" w:rsidRPr="00464259">
        <w:rPr>
          <w:rFonts w:asciiTheme="minorBidi" w:hAnsiTheme="minorBidi"/>
        </w:rPr>
        <w:t xml:space="preserve"> may</w:t>
      </w:r>
      <w:ins w:id="1955" w:author="John Peate" w:date="2019-03-07T07:41:00Z">
        <w:r w:rsidR="00CF343C" w:rsidRPr="00464259">
          <w:rPr>
            <w:rFonts w:asciiTheme="minorBidi" w:hAnsiTheme="minorBidi"/>
          </w:rPr>
          <w:t>, in turn,</w:t>
        </w:r>
      </w:ins>
      <w:r w:rsidR="00C1053F" w:rsidRPr="00464259">
        <w:rPr>
          <w:rFonts w:asciiTheme="minorBidi" w:hAnsiTheme="minorBidi"/>
        </w:rPr>
        <w:t xml:space="preserve"> give rise to </w:t>
      </w:r>
      <w:r w:rsidR="007969B4" w:rsidRPr="00464259">
        <w:rPr>
          <w:rFonts w:asciiTheme="minorBidi" w:hAnsiTheme="minorBidi"/>
        </w:rPr>
        <w:t xml:space="preserve">a </w:t>
      </w:r>
      <w:r w:rsidR="00C1053F" w:rsidRPr="00464259">
        <w:rPr>
          <w:rFonts w:asciiTheme="minorBidi" w:hAnsiTheme="minorBidi"/>
        </w:rPr>
        <w:t xml:space="preserve">populist candidate with </w:t>
      </w:r>
      <w:r w:rsidR="008F7E4F" w:rsidRPr="00464259">
        <w:rPr>
          <w:rFonts w:asciiTheme="minorBidi" w:hAnsiTheme="minorBidi"/>
        </w:rPr>
        <w:t xml:space="preserve">a </w:t>
      </w:r>
      <w:r w:rsidR="00C1053F" w:rsidRPr="00464259">
        <w:rPr>
          <w:rFonts w:asciiTheme="minorBidi" w:hAnsiTheme="minorBidi"/>
        </w:rPr>
        <w:t xml:space="preserve">tendency </w:t>
      </w:r>
      <w:r w:rsidR="007969B4" w:rsidRPr="00464259">
        <w:rPr>
          <w:rFonts w:asciiTheme="minorBidi" w:hAnsiTheme="minorBidi"/>
        </w:rPr>
        <w:t xml:space="preserve">to </w:t>
      </w:r>
      <w:r w:rsidR="00C1053F" w:rsidRPr="00464259">
        <w:rPr>
          <w:rFonts w:asciiTheme="minorBidi" w:hAnsiTheme="minorBidi"/>
        </w:rPr>
        <w:t>promote an illiberal regime</w:t>
      </w:r>
      <w:r w:rsidR="00DE5A6D" w:rsidRPr="00464259">
        <w:rPr>
          <w:rFonts w:asciiTheme="minorBidi" w:hAnsiTheme="minorBidi"/>
        </w:rPr>
        <w:t xml:space="preserve"> (such as Bolsonaro in Brazil </w:t>
      </w:r>
      <w:del w:id="1956" w:author="John Peate" w:date="2019-03-07T08:39:00Z">
        <w:r w:rsidR="00DE5A6D" w:rsidRPr="00464259" w:rsidDel="00D26EEE">
          <w:rPr>
            <w:rFonts w:asciiTheme="minorBidi" w:hAnsiTheme="minorBidi"/>
          </w:rPr>
          <w:delText xml:space="preserve">or </w:delText>
        </w:r>
      </w:del>
      <w:ins w:id="1957" w:author="John Peate" w:date="2019-03-07T17:02:00Z">
        <w:r w:rsidR="00203C77">
          <w:rPr>
            <w:rFonts w:asciiTheme="minorBidi" w:hAnsiTheme="minorBidi"/>
          </w:rPr>
          <w:t>or</w:t>
        </w:r>
      </w:ins>
      <w:ins w:id="1958" w:author="John Peate" w:date="2019-03-07T08:39:00Z">
        <w:r w:rsidR="00D26EEE" w:rsidRPr="00464259">
          <w:rPr>
            <w:rFonts w:asciiTheme="minorBidi" w:hAnsiTheme="minorBidi"/>
          </w:rPr>
          <w:t xml:space="preserve"> </w:t>
        </w:r>
      </w:ins>
      <w:r w:rsidR="00724E5C" w:rsidRPr="00464259">
        <w:rPr>
          <w:rFonts w:asciiTheme="minorBidi" w:hAnsiTheme="minorBidi"/>
        </w:rPr>
        <w:t xml:space="preserve">López Obrador </w:t>
      </w:r>
      <w:r w:rsidR="00DE5A6D" w:rsidRPr="00464259">
        <w:rPr>
          <w:rFonts w:asciiTheme="minorBidi" w:hAnsiTheme="minorBidi"/>
        </w:rPr>
        <w:t xml:space="preserve">in </w:t>
      </w:r>
      <w:r w:rsidR="00724E5C" w:rsidRPr="00464259">
        <w:rPr>
          <w:rFonts w:asciiTheme="minorBidi" w:hAnsiTheme="minorBidi"/>
        </w:rPr>
        <w:t>Mexico</w:t>
      </w:r>
      <w:r w:rsidR="00DE5A6D" w:rsidRPr="00464259">
        <w:rPr>
          <w:rFonts w:asciiTheme="minorBidi" w:hAnsiTheme="minorBidi"/>
        </w:rPr>
        <w:t>)</w:t>
      </w:r>
      <w:r w:rsidR="0012135A" w:rsidRPr="00464259">
        <w:rPr>
          <w:rFonts w:asciiTheme="minorBidi" w:hAnsiTheme="minorBidi"/>
        </w:rPr>
        <w:t>.</w:t>
      </w:r>
      <w:r w:rsidR="00517C8E" w:rsidRPr="00464259">
        <w:rPr>
          <w:rFonts w:asciiTheme="minorBidi" w:hAnsiTheme="minorBidi"/>
        </w:rPr>
        <w:t xml:space="preserve"> </w:t>
      </w:r>
      <w:ins w:id="1959" w:author="John Peate" w:date="2019-03-07T07:42:00Z">
        <w:r w:rsidR="00CF343C" w:rsidRPr="00464259">
          <w:rPr>
            <w:rFonts w:asciiTheme="minorBidi" w:hAnsiTheme="minorBidi"/>
          </w:rPr>
          <w:t xml:space="preserve">This can </w:t>
        </w:r>
      </w:ins>
      <w:ins w:id="1960" w:author="John Peate" w:date="2019-03-07T07:43:00Z">
        <w:r w:rsidR="00CF343C" w:rsidRPr="00464259">
          <w:rPr>
            <w:rFonts w:asciiTheme="minorBidi" w:hAnsiTheme="minorBidi"/>
          </w:rPr>
          <w:t>further foster</w:t>
        </w:r>
      </w:ins>
      <w:ins w:id="1961" w:author="John Peate" w:date="2019-03-07T07:42:00Z">
        <w:r w:rsidR="00CF343C" w:rsidRPr="00464259">
          <w:rPr>
            <w:rFonts w:asciiTheme="minorBidi" w:hAnsiTheme="minorBidi"/>
          </w:rPr>
          <w:t xml:space="preserve"> radicalization and change toward a national</w:t>
        </w:r>
      </w:ins>
      <w:ins w:id="1962" w:author="John Peate" w:date="2019-03-07T07:43:00Z">
        <w:r w:rsidR="00CF343C" w:rsidRPr="00464259">
          <w:rPr>
            <w:rFonts w:asciiTheme="minorBidi" w:hAnsiTheme="minorBidi"/>
          </w:rPr>
          <w:t>-</w:t>
        </w:r>
      </w:ins>
      <w:ins w:id="1963" w:author="John Peate" w:date="2019-03-07T07:42:00Z">
        <w:r w:rsidR="00CF343C" w:rsidRPr="00464259">
          <w:rPr>
            <w:rFonts w:asciiTheme="minorBidi" w:hAnsiTheme="minorBidi"/>
          </w:rPr>
          <w:t>populis</w:t>
        </w:r>
      </w:ins>
      <w:ins w:id="1964" w:author="John Peate" w:date="2019-03-07T07:43:00Z">
        <w:r w:rsidR="00CF343C" w:rsidRPr="00464259">
          <w:rPr>
            <w:rFonts w:asciiTheme="minorBidi" w:hAnsiTheme="minorBidi"/>
          </w:rPr>
          <w:t>t</w:t>
        </w:r>
      </w:ins>
      <w:ins w:id="1965" w:author="John Peate" w:date="2019-03-07T07:42:00Z">
        <w:r w:rsidR="00CF343C" w:rsidRPr="00464259">
          <w:rPr>
            <w:rFonts w:asciiTheme="minorBidi" w:hAnsiTheme="minorBidi"/>
          </w:rPr>
          <w:t>, illiberal</w:t>
        </w:r>
      </w:ins>
      <w:ins w:id="1966" w:author="John Peate" w:date="2019-03-07T07:43:00Z">
        <w:r w:rsidR="00CF343C" w:rsidRPr="00464259">
          <w:rPr>
            <w:rFonts w:asciiTheme="minorBidi" w:hAnsiTheme="minorBidi"/>
          </w:rPr>
          <w:t>,</w:t>
        </w:r>
      </w:ins>
      <w:ins w:id="1967" w:author="John Peate" w:date="2019-03-07T07:42:00Z">
        <w:r w:rsidR="00CF343C" w:rsidRPr="00464259">
          <w:rPr>
            <w:rFonts w:asciiTheme="minorBidi" w:hAnsiTheme="minorBidi"/>
          </w:rPr>
          <w:t xml:space="preserve"> even autocratic regime</w:t>
        </w:r>
      </w:ins>
      <w:ins w:id="1968" w:author="John Peate" w:date="2019-03-07T07:43:00Z">
        <w:r w:rsidR="00CF343C" w:rsidRPr="00464259">
          <w:rPr>
            <w:rFonts w:asciiTheme="minorBidi" w:hAnsiTheme="minorBidi"/>
          </w:rPr>
          <w:t xml:space="preserve">, </w:t>
        </w:r>
      </w:ins>
      <w:ins w:id="1969" w:author="John Peate" w:date="2019-03-07T07:44:00Z">
        <w:r w:rsidR="00CF343C" w:rsidRPr="00464259">
          <w:rPr>
            <w:rFonts w:asciiTheme="minorBidi" w:hAnsiTheme="minorBidi"/>
          </w:rPr>
          <w:t xml:space="preserve">especially </w:t>
        </w:r>
      </w:ins>
      <w:ins w:id="1970" w:author="John Peate" w:date="2019-03-07T07:43:00Z">
        <w:r w:rsidR="00CF343C" w:rsidRPr="00464259">
          <w:rPr>
            <w:rFonts w:asciiTheme="minorBidi" w:hAnsiTheme="minorBidi"/>
          </w:rPr>
          <w:t>since</w:t>
        </w:r>
      </w:ins>
      <w:ins w:id="1971" w:author="John Peate" w:date="2019-03-07T07:42:00Z">
        <w:r w:rsidR="00CF343C" w:rsidRPr="00464259">
          <w:rPr>
            <w:rFonts w:asciiTheme="minorBidi" w:hAnsiTheme="minorBidi"/>
          </w:rPr>
          <w:t xml:space="preserve"> </w:t>
        </w:r>
      </w:ins>
      <w:del w:id="1972" w:author="John Peate" w:date="2019-03-07T07:43:00Z">
        <w:r w:rsidR="00517C8E" w:rsidRPr="00464259" w:rsidDel="00CF343C">
          <w:rPr>
            <w:rFonts w:asciiTheme="minorBidi" w:hAnsiTheme="minorBidi"/>
          </w:rPr>
          <w:delText xml:space="preserve">As </w:delText>
        </w:r>
      </w:del>
      <w:r w:rsidR="00517C8E" w:rsidRPr="00464259">
        <w:rPr>
          <w:rFonts w:asciiTheme="minorBidi" w:hAnsiTheme="minorBidi"/>
        </w:rPr>
        <w:t>the check</w:t>
      </w:r>
      <w:r w:rsidR="0012135A" w:rsidRPr="00464259">
        <w:rPr>
          <w:rFonts w:asciiTheme="minorBidi" w:hAnsiTheme="minorBidi"/>
        </w:rPr>
        <w:t>s</w:t>
      </w:r>
      <w:del w:id="1973" w:author="John Peate" w:date="2019-03-07T07:41:00Z">
        <w:r w:rsidR="00517C8E" w:rsidRPr="00464259" w:rsidDel="00CF343C">
          <w:rPr>
            <w:rFonts w:asciiTheme="minorBidi" w:hAnsiTheme="minorBidi"/>
          </w:rPr>
          <w:delText>-</w:delText>
        </w:r>
      </w:del>
      <w:ins w:id="1974" w:author="John Peate" w:date="2019-03-07T07:41:00Z">
        <w:r w:rsidR="00CF343C" w:rsidRPr="00464259">
          <w:rPr>
            <w:rFonts w:asciiTheme="minorBidi" w:hAnsiTheme="minorBidi"/>
          </w:rPr>
          <w:t xml:space="preserve"> </w:t>
        </w:r>
      </w:ins>
      <w:r w:rsidR="00517C8E" w:rsidRPr="00464259">
        <w:rPr>
          <w:rFonts w:asciiTheme="minorBidi" w:hAnsiTheme="minorBidi"/>
        </w:rPr>
        <w:t>and</w:t>
      </w:r>
      <w:del w:id="1975" w:author="John Peate" w:date="2019-03-07T07:41:00Z">
        <w:r w:rsidR="00517C8E" w:rsidRPr="00464259" w:rsidDel="00CF343C">
          <w:rPr>
            <w:rFonts w:asciiTheme="minorBidi" w:hAnsiTheme="minorBidi"/>
          </w:rPr>
          <w:delText>-</w:delText>
        </w:r>
      </w:del>
      <w:ins w:id="1976" w:author="John Peate" w:date="2019-03-07T07:41:00Z">
        <w:r w:rsidR="00CF343C" w:rsidRPr="00464259">
          <w:rPr>
            <w:rFonts w:asciiTheme="minorBidi" w:hAnsiTheme="minorBidi"/>
          </w:rPr>
          <w:t xml:space="preserve"> </w:t>
        </w:r>
      </w:ins>
      <w:r w:rsidR="00517C8E" w:rsidRPr="00464259">
        <w:rPr>
          <w:rFonts w:asciiTheme="minorBidi" w:hAnsiTheme="minorBidi"/>
        </w:rPr>
        <w:t xml:space="preserve">balances in states with </w:t>
      </w:r>
      <w:del w:id="1977" w:author="John Peate" w:date="2019-03-07T07:42:00Z">
        <w:r w:rsidR="00517C8E" w:rsidRPr="00464259" w:rsidDel="00CF343C">
          <w:rPr>
            <w:rFonts w:asciiTheme="minorBidi" w:hAnsiTheme="minorBidi"/>
          </w:rPr>
          <w:delText xml:space="preserve">short </w:delText>
        </w:r>
      </w:del>
      <w:ins w:id="1978" w:author="John Peate" w:date="2019-03-07T07:42:00Z">
        <w:r w:rsidR="00CF343C" w:rsidRPr="00464259">
          <w:rPr>
            <w:rFonts w:asciiTheme="minorBidi" w:hAnsiTheme="minorBidi"/>
          </w:rPr>
          <w:t xml:space="preserve">only recent </w:t>
        </w:r>
      </w:ins>
      <w:r w:rsidR="00517C8E" w:rsidRPr="00464259">
        <w:rPr>
          <w:rFonts w:asciiTheme="minorBidi" w:hAnsiTheme="minorBidi"/>
        </w:rPr>
        <w:t xml:space="preserve">democratic </w:t>
      </w:r>
      <w:del w:id="1979" w:author="John Peate" w:date="2019-03-07T07:42:00Z">
        <w:r w:rsidR="00517C8E" w:rsidRPr="00464259" w:rsidDel="00CF343C">
          <w:rPr>
            <w:rFonts w:asciiTheme="minorBidi" w:hAnsiTheme="minorBidi"/>
          </w:rPr>
          <w:delText xml:space="preserve">tradition </w:delText>
        </w:r>
      </w:del>
      <w:ins w:id="1980" w:author="John Peate" w:date="2019-03-07T07:42:00Z">
        <w:r w:rsidR="00CF343C" w:rsidRPr="00464259">
          <w:rPr>
            <w:rFonts w:asciiTheme="minorBidi" w:hAnsiTheme="minorBidi"/>
          </w:rPr>
          <w:t xml:space="preserve">history </w:t>
        </w:r>
      </w:ins>
      <w:r w:rsidR="00517C8E" w:rsidRPr="00464259">
        <w:rPr>
          <w:rFonts w:asciiTheme="minorBidi" w:hAnsiTheme="minorBidi"/>
        </w:rPr>
        <w:t xml:space="preserve">are </w:t>
      </w:r>
      <w:del w:id="1981" w:author="John Peate" w:date="2019-03-07T07:42:00Z">
        <w:r w:rsidR="00517C8E" w:rsidRPr="00464259" w:rsidDel="00CF343C">
          <w:rPr>
            <w:rFonts w:asciiTheme="minorBidi" w:hAnsiTheme="minorBidi"/>
          </w:rPr>
          <w:delText xml:space="preserve">weaker </w:delText>
        </w:r>
      </w:del>
      <w:ins w:id="1982" w:author="John Peate" w:date="2019-03-07T07:42:00Z">
        <w:r w:rsidR="00CF343C" w:rsidRPr="00464259">
          <w:rPr>
            <w:rFonts w:asciiTheme="minorBidi" w:hAnsiTheme="minorBidi"/>
          </w:rPr>
          <w:t xml:space="preserve">less effective </w:t>
        </w:r>
      </w:ins>
      <w:r w:rsidR="00517C8E" w:rsidRPr="00464259">
        <w:rPr>
          <w:rFonts w:asciiTheme="minorBidi" w:hAnsiTheme="minorBidi"/>
        </w:rPr>
        <w:t>than in strong liberal states</w:t>
      </w:r>
      <w:del w:id="1983" w:author="John Peate" w:date="2019-03-07T07:42:00Z">
        <w:r w:rsidR="00517C8E" w:rsidRPr="00464259" w:rsidDel="00CF343C">
          <w:rPr>
            <w:rFonts w:asciiTheme="minorBidi" w:hAnsiTheme="minorBidi"/>
          </w:rPr>
          <w:delText xml:space="preserve"> t</w:delText>
        </w:r>
        <w:r w:rsidR="00A9223F" w:rsidRPr="00464259" w:rsidDel="00CF343C">
          <w:rPr>
            <w:rFonts w:asciiTheme="minorBidi" w:hAnsiTheme="minorBidi"/>
          </w:rPr>
          <w:delText>his</w:delText>
        </w:r>
        <w:r w:rsidR="00517C8E" w:rsidRPr="00464259" w:rsidDel="00CF343C">
          <w:rPr>
            <w:rFonts w:asciiTheme="minorBidi" w:hAnsiTheme="minorBidi"/>
          </w:rPr>
          <w:delText xml:space="preserve"> can cause a </w:delText>
        </w:r>
        <w:r w:rsidR="00AB0A53" w:rsidRPr="00464259" w:rsidDel="00CF343C">
          <w:rPr>
            <w:rFonts w:asciiTheme="minorBidi" w:hAnsiTheme="minorBidi"/>
          </w:rPr>
          <w:delText xml:space="preserve">radicalization and a </w:delText>
        </w:r>
        <w:r w:rsidR="00517C8E" w:rsidRPr="00464259" w:rsidDel="00CF343C">
          <w:rPr>
            <w:rFonts w:asciiTheme="minorBidi" w:hAnsiTheme="minorBidi"/>
          </w:rPr>
          <w:delText xml:space="preserve">regime change toward a </w:delText>
        </w:r>
        <w:r w:rsidR="00236F1D" w:rsidRPr="00464259" w:rsidDel="00CF343C">
          <w:rPr>
            <w:rFonts w:asciiTheme="minorBidi" w:hAnsiTheme="minorBidi"/>
          </w:rPr>
          <w:delText xml:space="preserve">national populism, </w:delText>
        </w:r>
        <w:r w:rsidR="00517C8E" w:rsidRPr="00464259" w:rsidDel="00CF343C">
          <w:rPr>
            <w:rFonts w:asciiTheme="minorBidi" w:hAnsiTheme="minorBidi"/>
          </w:rPr>
          <w:delText>illiberal and even an autocratic regime</w:delText>
        </w:r>
      </w:del>
      <w:r w:rsidR="00517C8E" w:rsidRPr="00464259">
        <w:rPr>
          <w:rFonts w:asciiTheme="minorBidi" w:hAnsiTheme="minorBidi"/>
        </w:rPr>
        <w:t xml:space="preserve">. </w:t>
      </w:r>
    </w:p>
    <w:p w14:paraId="794F9752" w14:textId="77777777" w:rsidR="007969B4" w:rsidRPr="00464259" w:rsidRDefault="007969B4" w:rsidP="00F602D8">
      <w:pPr>
        <w:spacing w:after="0" w:line="480" w:lineRule="auto"/>
        <w:jc w:val="both"/>
        <w:rPr>
          <w:rFonts w:asciiTheme="minorBidi" w:hAnsiTheme="minorBidi"/>
        </w:rPr>
      </w:pPr>
    </w:p>
    <w:p w14:paraId="7D6D20F1" w14:textId="1F6EFFA2" w:rsidR="00F602D8" w:rsidRPr="00464259" w:rsidRDefault="00D6773A" w:rsidP="00F07A86">
      <w:pPr>
        <w:spacing w:after="0" w:line="480" w:lineRule="auto"/>
        <w:jc w:val="both"/>
        <w:rPr>
          <w:rFonts w:asciiTheme="minorBidi" w:hAnsiTheme="minorBidi"/>
        </w:rPr>
      </w:pPr>
      <w:del w:id="1984" w:author="John Peate" w:date="2019-03-07T07:46:00Z">
        <w:r w:rsidRPr="00464259" w:rsidDel="004D4A4A">
          <w:rPr>
            <w:rFonts w:asciiTheme="minorBidi" w:hAnsiTheme="minorBidi"/>
          </w:rPr>
          <w:lastRenderedPageBreak/>
          <w:delText>In cell 4</w:delText>
        </w:r>
      </w:del>
      <w:ins w:id="1985" w:author="John Peate" w:date="2019-03-07T07:46:00Z">
        <w:r w:rsidR="004D4A4A" w:rsidRPr="00464259">
          <w:rPr>
            <w:rFonts w:asciiTheme="minorBidi" w:hAnsiTheme="minorBidi"/>
          </w:rPr>
          <w:t xml:space="preserve">As the above table also shows, </w:t>
        </w:r>
      </w:ins>
      <w:del w:id="1986" w:author="John Peate" w:date="2019-03-07T07:46:00Z">
        <w:r w:rsidRPr="00464259" w:rsidDel="004D4A4A">
          <w:rPr>
            <w:rFonts w:asciiTheme="minorBidi" w:hAnsiTheme="minorBidi"/>
          </w:rPr>
          <w:delText xml:space="preserve"> </w:delText>
        </w:r>
        <w:r w:rsidR="004A5635" w:rsidRPr="00464259" w:rsidDel="004D4A4A">
          <w:rPr>
            <w:rFonts w:asciiTheme="minorBidi" w:hAnsiTheme="minorBidi"/>
          </w:rPr>
          <w:delText xml:space="preserve">we </w:delText>
        </w:r>
      </w:del>
      <w:ins w:id="1987" w:author="John Peate" w:date="2019-03-07T07:46:00Z">
        <w:r w:rsidR="004D4A4A" w:rsidRPr="00464259">
          <w:rPr>
            <w:rFonts w:asciiTheme="minorBidi" w:hAnsiTheme="minorBidi"/>
          </w:rPr>
          <w:t xml:space="preserve">the study </w:t>
        </w:r>
      </w:ins>
      <w:r w:rsidR="004A5635" w:rsidRPr="00464259">
        <w:rPr>
          <w:rFonts w:asciiTheme="minorBidi" w:hAnsiTheme="minorBidi"/>
        </w:rPr>
        <w:t>will explore weak</w:t>
      </w:r>
      <w:r w:rsidRPr="00464259">
        <w:rPr>
          <w:rFonts w:asciiTheme="minorBidi" w:hAnsiTheme="minorBidi"/>
        </w:rPr>
        <w:t xml:space="preserve"> </w:t>
      </w:r>
      <w:r w:rsidR="004A5635" w:rsidRPr="00464259">
        <w:rPr>
          <w:rFonts w:asciiTheme="minorBidi" w:hAnsiTheme="minorBidi"/>
        </w:rPr>
        <w:t xml:space="preserve">authoritarian </w:t>
      </w:r>
      <w:r w:rsidRPr="00464259">
        <w:rPr>
          <w:rFonts w:asciiTheme="minorBidi" w:hAnsiTheme="minorBidi"/>
        </w:rPr>
        <w:t>states</w:t>
      </w:r>
      <w:r w:rsidR="004A5635" w:rsidRPr="00464259">
        <w:rPr>
          <w:rFonts w:asciiTheme="minorBidi" w:hAnsiTheme="minorBidi"/>
        </w:rPr>
        <w:t xml:space="preserve"> </w:t>
      </w:r>
      <w:del w:id="1988" w:author="John Peate" w:date="2019-03-07T07:47:00Z">
        <w:r w:rsidR="004A5635" w:rsidRPr="00464259" w:rsidDel="004D4A4A">
          <w:rPr>
            <w:rFonts w:asciiTheme="minorBidi" w:hAnsiTheme="minorBidi"/>
          </w:rPr>
          <w:delText>that were impacted by</w:delText>
        </w:r>
      </w:del>
      <w:ins w:id="1989" w:author="John Peate" w:date="2019-03-07T07:47:00Z">
        <w:r w:rsidR="004D4A4A" w:rsidRPr="00464259">
          <w:rPr>
            <w:rFonts w:asciiTheme="minorBidi" w:hAnsiTheme="minorBidi"/>
          </w:rPr>
          <w:t>affected by</w:t>
        </w:r>
      </w:ins>
      <w:r w:rsidR="004A5635" w:rsidRPr="00464259">
        <w:rPr>
          <w:rFonts w:asciiTheme="minorBidi" w:hAnsiTheme="minorBidi"/>
        </w:rPr>
        <w:t xml:space="preserve"> cyber</w:t>
      </w:r>
      <w:ins w:id="1990" w:author="John Peate" w:date="2019-03-07T07:47:00Z">
        <w:r w:rsidR="004D4A4A" w:rsidRPr="00464259">
          <w:rPr>
            <w:rFonts w:asciiTheme="minorBidi" w:hAnsiTheme="minorBidi"/>
          </w:rPr>
          <w:t>-</w:t>
        </w:r>
      </w:ins>
      <w:del w:id="1991" w:author="John Peate" w:date="2019-03-07T07:47:00Z">
        <w:r w:rsidR="004A5635" w:rsidRPr="00464259" w:rsidDel="004D4A4A">
          <w:rPr>
            <w:rFonts w:asciiTheme="minorBidi" w:hAnsiTheme="minorBidi"/>
          </w:rPr>
          <w:delText xml:space="preserve"> </w:delText>
        </w:r>
      </w:del>
      <w:r w:rsidR="004A5635" w:rsidRPr="00464259">
        <w:rPr>
          <w:rFonts w:asciiTheme="minorBidi" w:hAnsiTheme="minorBidi"/>
        </w:rPr>
        <w:t>MNCs</w:t>
      </w:r>
      <w:r w:rsidR="00517C8E" w:rsidRPr="00464259">
        <w:rPr>
          <w:rFonts w:asciiTheme="minorBidi" w:hAnsiTheme="minorBidi"/>
        </w:rPr>
        <w:t xml:space="preserve"> and</w:t>
      </w:r>
      <w:r w:rsidR="004A5635" w:rsidRPr="00464259">
        <w:rPr>
          <w:rFonts w:asciiTheme="minorBidi" w:hAnsiTheme="minorBidi"/>
        </w:rPr>
        <w:t xml:space="preserve"> the erosion </w:t>
      </w:r>
      <w:del w:id="1992" w:author="John Peate" w:date="2019-03-07T07:47:00Z">
        <w:r w:rsidR="004A5635" w:rsidRPr="00464259" w:rsidDel="004D4A4A">
          <w:rPr>
            <w:rFonts w:asciiTheme="minorBidi" w:hAnsiTheme="minorBidi"/>
          </w:rPr>
          <w:delText>of their</w:delText>
        </w:r>
      </w:del>
      <w:ins w:id="1993" w:author="John Peate" w:date="2019-03-07T07:47:00Z">
        <w:r w:rsidR="004D4A4A" w:rsidRPr="00464259">
          <w:rPr>
            <w:rFonts w:asciiTheme="minorBidi" w:hAnsiTheme="minorBidi"/>
          </w:rPr>
          <w:t>in</w:t>
        </w:r>
      </w:ins>
      <w:r w:rsidR="004A5635" w:rsidRPr="00464259">
        <w:rPr>
          <w:rFonts w:asciiTheme="minorBidi" w:hAnsiTheme="minorBidi"/>
        </w:rPr>
        <w:t xml:space="preserve"> hard power that </w:t>
      </w:r>
      <w:r w:rsidR="00964734" w:rsidRPr="00464259">
        <w:rPr>
          <w:rFonts w:asciiTheme="minorBidi" w:hAnsiTheme="minorBidi"/>
        </w:rPr>
        <w:t xml:space="preserve">may </w:t>
      </w:r>
      <w:del w:id="1994" w:author="John Peate" w:date="2019-03-07T07:47:00Z">
        <w:r w:rsidR="00964734" w:rsidRPr="00464259" w:rsidDel="004D4A4A">
          <w:rPr>
            <w:rFonts w:asciiTheme="minorBidi" w:hAnsiTheme="minorBidi"/>
          </w:rPr>
          <w:delText>cause</w:delText>
        </w:r>
        <w:r w:rsidR="004A5635" w:rsidRPr="00464259" w:rsidDel="004D4A4A">
          <w:rPr>
            <w:rFonts w:asciiTheme="minorBidi" w:hAnsiTheme="minorBidi"/>
          </w:rPr>
          <w:delText xml:space="preserve"> some of</w:delText>
        </w:r>
      </w:del>
      <w:ins w:id="1995" w:author="John Peate" w:date="2019-03-07T07:47:00Z">
        <w:r w:rsidR="004D4A4A" w:rsidRPr="00464259">
          <w:rPr>
            <w:rFonts w:asciiTheme="minorBidi" w:hAnsiTheme="minorBidi"/>
          </w:rPr>
          <w:t>make</w:t>
        </w:r>
      </w:ins>
      <w:r w:rsidR="004A5635" w:rsidRPr="00464259">
        <w:rPr>
          <w:rFonts w:asciiTheme="minorBidi" w:hAnsiTheme="minorBidi"/>
        </w:rPr>
        <w:t xml:space="preserve"> these states </w:t>
      </w:r>
      <w:ins w:id="1996" w:author="John Peate" w:date="2019-03-07T07:47:00Z">
        <w:r w:rsidR="004D4A4A" w:rsidRPr="00464259">
          <w:rPr>
            <w:rFonts w:asciiTheme="minorBidi" w:hAnsiTheme="minorBidi"/>
          </w:rPr>
          <w:t>susceptible</w:t>
        </w:r>
      </w:ins>
      <w:ins w:id="1997" w:author="John Peate" w:date="2019-03-07T07:48:00Z">
        <w:r w:rsidR="004D4A4A" w:rsidRPr="00464259">
          <w:rPr>
            <w:rFonts w:asciiTheme="minorBidi" w:hAnsiTheme="minorBidi"/>
          </w:rPr>
          <w:t xml:space="preserve"> </w:t>
        </w:r>
      </w:ins>
      <w:r w:rsidR="004A5635" w:rsidRPr="00464259">
        <w:rPr>
          <w:rFonts w:asciiTheme="minorBidi" w:hAnsiTheme="minorBidi"/>
        </w:rPr>
        <w:t xml:space="preserve">to </w:t>
      </w:r>
      <w:del w:id="1998" w:author="John Peate" w:date="2019-03-07T07:48:00Z">
        <w:r w:rsidR="00AC286D" w:rsidRPr="00464259" w:rsidDel="004D4A4A">
          <w:rPr>
            <w:rFonts w:asciiTheme="minorBidi" w:hAnsiTheme="minorBidi"/>
          </w:rPr>
          <w:delText xml:space="preserve">a </w:delText>
        </w:r>
      </w:del>
      <w:r w:rsidR="00351428" w:rsidRPr="00464259">
        <w:rPr>
          <w:rFonts w:asciiTheme="minorBidi" w:hAnsiTheme="minorBidi"/>
        </w:rPr>
        <w:t xml:space="preserve">frequent regime </w:t>
      </w:r>
      <w:r w:rsidR="00F07A86" w:rsidRPr="00464259">
        <w:rPr>
          <w:rFonts w:asciiTheme="minorBidi" w:hAnsiTheme="minorBidi"/>
        </w:rPr>
        <w:t xml:space="preserve">change </w:t>
      </w:r>
      <w:r w:rsidR="00351428" w:rsidRPr="00464259">
        <w:rPr>
          <w:rFonts w:asciiTheme="minorBidi" w:hAnsiTheme="minorBidi"/>
        </w:rPr>
        <w:t xml:space="preserve">or </w:t>
      </w:r>
      <w:del w:id="1999" w:author="John Peate" w:date="2019-03-07T07:48:00Z">
        <w:r w:rsidR="004A5635" w:rsidRPr="00464259" w:rsidDel="004D4A4A">
          <w:rPr>
            <w:rFonts w:asciiTheme="minorBidi" w:hAnsiTheme="minorBidi"/>
          </w:rPr>
          <w:delText>deteriorat</w:delText>
        </w:r>
        <w:r w:rsidR="00351428" w:rsidRPr="00464259" w:rsidDel="004D4A4A">
          <w:rPr>
            <w:rFonts w:asciiTheme="minorBidi" w:hAnsiTheme="minorBidi"/>
          </w:rPr>
          <w:delText>ion</w:delText>
        </w:r>
        <w:r w:rsidR="004A5635" w:rsidRPr="00464259" w:rsidDel="004D4A4A">
          <w:rPr>
            <w:rFonts w:asciiTheme="minorBidi" w:hAnsiTheme="minorBidi"/>
          </w:rPr>
          <w:delText xml:space="preserve"> into </w:delText>
        </w:r>
      </w:del>
      <w:r w:rsidR="004A5635" w:rsidRPr="00464259">
        <w:rPr>
          <w:rFonts w:asciiTheme="minorBidi" w:hAnsiTheme="minorBidi"/>
        </w:rPr>
        <w:t>failed state</w:t>
      </w:r>
      <w:ins w:id="2000" w:author="John Peate" w:date="2019-03-07T07:48:00Z">
        <w:r w:rsidR="004D4A4A" w:rsidRPr="00464259">
          <w:rPr>
            <w:rFonts w:asciiTheme="minorBidi" w:hAnsiTheme="minorBidi"/>
          </w:rPr>
          <w:t xml:space="preserve"> </w:t>
        </w:r>
      </w:ins>
      <w:r w:rsidR="00964734" w:rsidRPr="00464259">
        <w:rPr>
          <w:rFonts w:asciiTheme="minorBidi" w:hAnsiTheme="minorBidi"/>
        </w:rPr>
        <w:t>s</w:t>
      </w:r>
      <w:ins w:id="2001" w:author="John Peate" w:date="2019-03-07T07:48:00Z">
        <w:r w:rsidR="004D4A4A" w:rsidRPr="00464259">
          <w:rPr>
            <w:rFonts w:asciiTheme="minorBidi" w:hAnsiTheme="minorBidi"/>
          </w:rPr>
          <w:t>cenarios</w:t>
        </w:r>
      </w:ins>
      <w:r w:rsidR="004A5635" w:rsidRPr="00464259">
        <w:rPr>
          <w:rFonts w:asciiTheme="minorBidi" w:hAnsiTheme="minorBidi"/>
        </w:rPr>
        <w:t>.</w:t>
      </w:r>
      <w:r w:rsidR="00F84684" w:rsidRPr="00464259">
        <w:rPr>
          <w:rFonts w:asciiTheme="minorBidi" w:hAnsiTheme="minorBidi"/>
        </w:rPr>
        <w:t xml:space="preserve"> </w:t>
      </w:r>
      <w:r w:rsidR="004A0110" w:rsidRPr="00464259">
        <w:rPr>
          <w:rFonts w:asciiTheme="minorBidi" w:hAnsiTheme="minorBidi"/>
        </w:rPr>
        <w:t>Snyman-Ferreira</w:t>
      </w:r>
      <w:r w:rsidR="006D0284" w:rsidRPr="00464259">
        <w:rPr>
          <w:rFonts w:asciiTheme="minorBidi" w:hAnsiTheme="minorBidi"/>
        </w:rPr>
        <w:t xml:space="preserve"> </w:t>
      </w:r>
      <w:del w:id="2002" w:author="John Peate" w:date="2019-03-07T07:49:00Z">
        <w:r w:rsidR="006D0284" w:rsidRPr="00464259" w:rsidDel="004D4A4A">
          <w:rPr>
            <w:rFonts w:asciiTheme="minorBidi" w:hAnsiTheme="minorBidi"/>
          </w:rPr>
          <w:delText>(2010</w:delText>
        </w:r>
        <w:r w:rsidR="004A0110" w:rsidRPr="00464259" w:rsidDel="004D4A4A">
          <w:rPr>
            <w:rFonts w:asciiTheme="minorBidi" w:hAnsiTheme="minorBidi"/>
          </w:rPr>
          <w:delText xml:space="preserve">) </w:delText>
        </w:r>
      </w:del>
      <w:r w:rsidR="004A0110" w:rsidRPr="00464259">
        <w:rPr>
          <w:rFonts w:asciiTheme="minorBidi" w:hAnsiTheme="minorBidi"/>
        </w:rPr>
        <w:t xml:space="preserve">defines internal sovereignty as </w:t>
      </w:r>
      <w:del w:id="2003" w:author="John Peate" w:date="2019-03-07T08:15:00Z">
        <w:r w:rsidR="004A0110" w:rsidRPr="00464259" w:rsidDel="00F37A24">
          <w:rPr>
            <w:rFonts w:asciiTheme="minorBidi" w:hAnsiTheme="minorBidi"/>
          </w:rPr>
          <w:delText>"</w:delText>
        </w:r>
      </w:del>
      <w:ins w:id="2004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4A0110" w:rsidRPr="00464259">
        <w:rPr>
          <w:rFonts w:asciiTheme="minorBidi" w:hAnsiTheme="minorBidi"/>
        </w:rPr>
        <w:t>the competence and authority to exercise the function of a state within national borders and to regulate internal affairs freely</w:t>
      </w:r>
      <w:del w:id="2005" w:author="John Peate" w:date="2019-03-07T07:49:00Z">
        <w:r w:rsidR="004A0110" w:rsidRPr="00464259" w:rsidDel="004D4A4A">
          <w:rPr>
            <w:rFonts w:asciiTheme="minorBidi" w:hAnsiTheme="minorBidi"/>
          </w:rPr>
          <w:delText>.</w:delText>
        </w:r>
      </w:del>
      <w:del w:id="2006" w:author="John Peate" w:date="2019-03-07T08:15:00Z">
        <w:r w:rsidR="004A0110" w:rsidRPr="00464259" w:rsidDel="00F37A24">
          <w:rPr>
            <w:rFonts w:asciiTheme="minorBidi" w:hAnsiTheme="minorBidi"/>
          </w:rPr>
          <w:delText>"</w:delText>
        </w:r>
      </w:del>
      <w:ins w:id="2007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4A0110" w:rsidRPr="00464259">
        <w:rPr>
          <w:rFonts w:asciiTheme="minorBidi" w:hAnsiTheme="minorBidi"/>
        </w:rPr>
        <w:t xml:space="preserve"> </w:t>
      </w:r>
      <w:ins w:id="2008" w:author="John Peate" w:date="2019-03-07T07:49:00Z">
        <w:r w:rsidR="004D4A4A" w:rsidRPr="00464259">
          <w:rPr>
            <w:rFonts w:asciiTheme="minorBidi" w:hAnsiTheme="minorBidi"/>
          </w:rPr>
          <w:t>(</w:t>
        </w:r>
        <w:commentRangeStart w:id="2009"/>
        <w:r w:rsidR="004D4A4A" w:rsidRPr="00464259">
          <w:rPr>
            <w:rFonts w:asciiTheme="minorBidi" w:hAnsiTheme="minorBidi"/>
          </w:rPr>
          <w:t>2010</w:t>
        </w:r>
        <w:commentRangeEnd w:id="2009"/>
        <w:r w:rsidR="004D4A4A" w:rsidRPr="00464259">
          <w:rPr>
            <w:rStyle w:val="CommentReference"/>
            <w:rFonts w:asciiTheme="minorBidi" w:hAnsiTheme="minorBidi"/>
            <w:sz w:val="22"/>
            <w:szCs w:val="22"/>
          </w:rPr>
          <w:commentReference w:id="2009"/>
        </w:r>
        <w:r w:rsidR="004D4A4A" w:rsidRPr="00464259">
          <w:rPr>
            <w:rFonts w:asciiTheme="minorBidi" w:hAnsiTheme="minorBidi"/>
          </w:rPr>
          <w:t xml:space="preserve">). </w:t>
        </w:r>
      </w:ins>
      <w:r w:rsidR="004A0110" w:rsidRPr="00464259">
        <w:rPr>
          <w:rFonts w:asciiTheme="minorBidi" w:hAnsiTheme="minorBidi"/>
        </w:rPr>
        <w:t>Cyber</w:t>
      </w:r>
      <w:ins w:id="2010" w:author="John Peate" w:date="2019-03-07T07:49:00Z">
        <w:r w:rsidR="0011497E" w:rsidRPr="00464259">
          <w:rPr>
            <w:rFonts w:asciiTheme="minorBidi" w:hAnsiTheme="minorBidi"/>
          </w:rPr>
          <w:t>-</w:t>
        </w:r>
      </w:ins>
      <w:del w:id="2011" w:author="John Peate" w:date="2019-03-07T07:49:00Z">
        <w:r w:rsidR="004A0110" w:rsidRPr="00464259" w:rsidDel="0011497E">
          <w:rPr>
            <w:rFonts w:asciiTheme="minorBidi" w:hAnsiTheme="minorBidi"/>
          </w:rPr>
          <w:delText xml:space="preserve"> </w:delText>
        </w:r>
      </w:del>
      <w:r w:rsidR="004A0110" w:rsidRPr="00464259">
        <w:rPr>
          <w:rFonts w:asciiTheme="minorBidi" w:hAnsiTheme="minorBidi"/>
        </w:rPr>
        <w:t>MNCs</w:t>
      </w:r>
      <w:r w:rsidR="00AB0A53" w:rsidRPr="00464259">
        <w:rPr>
          <w:rFonts w:asciiTheme="minorBidi" w:hAnsiTheme="minorBidi"/>
        </w:rPr>
        <w:t xml:space="preserve"> may </w:t>
      </w:r>
      <w:r w:rsidR="00236F1D" w:rsidRPr="00464259">
        <w:rPr>
          <w:rFonts w:asciiTheme="minorBidi" w:hAnsiTheme="minorBidi"/>
        </w:rPr>
        <w:t>destabilize</w:t>
      </w:r>
      <w:r w:rsidR="00AB0A53" w:rsidRPr="00464259">
        <w:rPr>
          <w:rFonts w:asciiTheme="minorBidi" w:hAnsiTheme="minorBidi"/>
        </w:rPr>
        <w:t xml:space="preserve"> and </w:t>
      </w:r>
      <w:del w:id="2012" w:author="John Peate" w:date="2019-03-07T07:50:00Z">
        <w:r w:rsidR="004A0110" w:rsidRPr="00464259" w:rsidDel="0011497E">
          <w:rPr>
            <w:rFonts w:asciiTheme="minorBidi" w:hAnsiTheme="minorBidi"/>
          </w:rPr>
          <w:delText xml:space="preserve">hurt </w:delText>
        </w:r>
      </w:del>
      <w:ins w:id="2013" w:author="John Peate" w:date="2019-03-07T07:50:00Z">
        <w:r w:rsidR="0011497E" w:rsidRPr="00464259">
          <w:rPr>
            <w:rFonts w:asciiTheme="minorBidi" w:hAnsiTheme="minorBidi"/>
          </w:rPr>
          <w:t xml:space="preserve">damage the internal sovereignty of </w:t>
        </w:r>
      </w:ins>
      <w:r w:rsidR="004A0110" w:rsidRPr="00464259">
        <w:rPr>
          <w:rFonts w:asciiTheme="minorBidi" w:hAnsiTheme="minorBidi"/>
        </w:rPr>
        <w:t xml:space="preserve">weak authoritarian states </w:t>
      </w:r>
      <w:del w:id="2014" w:author="John Peate" w:date="2019-03-07T07:50:00Z">
        <w:r w:rsidR="004A0110" w:rsidRPr="00464259" w:rsidDel="0011497E">
          <w:rPr>
            <w:rFonts w:asciiTheme="minorBidi" w:hAnsiTheme="minorBidi"/>
          </w:rPr>
          <w:delText>internal sovereignty</w:delText>
        </w:r>
        <w:r w:rsidR="00F84684" w:rsidRPr="00464259" w:rsidDel="0011497E">
          <w:rPr>
            <w:rFonts w:asciiTheme="minorBidi" w:hAnsiTheme="minorBidi"/>
          </w:rPr>
          <w:delText xml:space="preserve"> </w:delText>
        </w:r>
      </w:del>
      <w:r w:rsidR="00F84684" w:rsidRPr="00464259">
        <w:rPr>
          <w:rFonts w:asciiTheme="minorBidi" w:hAnsiTheme="minorBidi"/>
        </w:rPr>
        <w:t xml:space="preserve">indirectly </w:t>
      </w:r>
      <w:del w:id="2015" w:author="John Peate" w:date="2019-03-07T07:50:00Z">
        <w:r w:rsidR="00F84684" w:rsidRPr="00464259" w:rsidDel="0011497E">
          <w:rPr>
            <w:rFonts w:asciiTheme="minorBidi" w:hAnsiTheme="minorBidi"/>
          </w:rPr>
          <w:delText xml:space="preserve">by </w:delText>
        </w:r>
      </w:del>
      <w:ins w:id="2016" w:author="John Peate" w:date="2019-03-07T17:03:00Z">
        <w:r w:rsidR="002B2804">
          <w:rPr>
            <w:rFonts w:asciiTheme="minorBidi" w:hAnsiTheme="minorBidi"/>
          </w:rPr>
          <w:t>through</w:t>
        </w:r>
      </w:ins>
      <w:ins w:id="2017" w:author="John Peate" w:date="2019-03-07T07:50:00Z">
        <w:r w:rsidR="0011497E" w:rsidRPr="00464259">
          <w:rPr>
            <w:rFonts w:asciiTheme="minorBidi" w:hAnsiTheme="minorBidi"/>
          </w:rPr>
          <w:t xml:space="preserve"> </w:t>
        </w:r>
      </w:ins>
      <w:del w:id="2018" w:author="John Peate" w:date="2019-03-07T17:04:00Z">
        <w:r w:rsidR="00F84684" w:rsidRPr="00464259" w:rsidDel="002B2804">
          <w:rPr>
            <w:rFonts w:asciiTheme="minorBidi" w:hAnsiTheme="minorBidi"/>
          </w:rPr>
          <w:delText xml:space="preserve">being </w:delText>
        </w:r>
      </w:del>
      <w:ins w:id="2019" w:author="John Peate" w:date="2019-03-07T17:04:00Z">
        <w:r w:rsidR="002B2804">
          <w:rPr>
            <w:rFonts w:asciiTheme="minorBidi" w:hAnsiTheme="minorBidi"/>
          </w:rPr>
          <w:t>provid</w:t>
        </w:r>
        <w:r w:rsidR="002B2804" w:rsidRPr="00464259">
          <w:rPr>
            <w:rFonts w:asciiTheme="minorBidi" w:hAnsiTheme="minorBidi"/>
          </w:rPr>
          <w:t xml:space="preserve">ing </w:t>
        </w:r>
      </w:ins>
      <w:r w:rsidR="00F84684" w:rsidRPr="00464259">
        <w:rPr>
          <w:rFonts w:asciiTheme="minorBidi" w:hAnsiTheme="minorBidi"/>
        </w:rPr>
        <w:t>a</w:t>
      </w:r>
      <w:r w:rsidR="00517C8E" w:rsidRPr="00464259">
        <w:rPr>
          <w:rFonts w:asciiTheme="minorBidi" w:hAnsiTheme="minorBidi"/>
        </w:rPr>
        <w:t>n alternative</w:t>
      </w:r>
      <w:r w:rsidR="00F84684" w:rsidRPr="00464259">
        <w:rPr>
          <w:rFonts w:asciiTheme="minorBidi" w:hAnsiTheme="minorBidi"/>
        </w:rPr>
        <w:t xml:space="preserve"> </w:t>
      </w:r>
      <w:ins w:id="2020" w:author="John Peate" w:date="2019-03-07T07:50:00Z">
        <w:r w:rsidR="0011497E" w:rsidRPr="00464259">
          <w:rPr>
            <w:rFonts w:asciiTheme="minorBidi" w:hAnsiTheme="minorBidi"/>
          </w:rPr>
          <w:t xml:space="preserve">communication </w:t>
        </w:r>
      </w:ins>
      <w:r w:rsidR="00F84684" w:rsidRPr="00464259">
        <w:rPr>
          <w:rFonts w:asciiTheme="minorBidi" w:hAnsiTheme="minorBidi"/>
        </w:rPr>
        <w:t xml:space="preserve">platform </w:t>
      </w:r>
      <w:del w:id="2021" w:author="John Peate" w:date="2019-03-07T07:50:00Z">
        <w:r w:rsidR="00F84684" w:rsidRPr="00464259" w:rsidDel="0011497E">
          <w:rPr>
            <w:rFonts w:asciiTheme="minorBidi" w:hAnsiTheme="minorBidi"/>
          </w:rPr>
          <w:delText xml:space="preserve">of </w:delText>
        </w:r>
        <w:r w:rsidR="006D0284" w:rsidRPr="00464259" w:rsidDel="0011497E">
          <w:rPr>
            <w:rFonts w:asciiTheme="minorBidi" w:hAnsiTheme="minorBidi"/>
          </w:rPr>
          <w:delText xml:space="preserve">communication </w:delText>
        </w:r>
      </w:del>
      <w:r w:rsidR="006D0284" w:rsidRPr="00464259">
        <w:rPr>
          <w:rFonts w:asciiTheme="minorBidi" w:hAnsiTheme="minorBidi"/>
        </w:rPr>
        <w:t xml:space="preserve">for </w:t>
      </w:r>
      <w:r w:rsidR="00517C8E" w:rsidRPr="00464259">
        <w:rPr>
          <w:rFonts w:asciiTheme="minorBidi" w:hAnsiTheme="minorBidi"/>
        </w:rPr>
        <w:t>dissidents</w:t>
      </w:r>
      <w:r w:rsidR="006D0284" w:rsidRPr="00464259">
        <w:rPr>
          <w:rFonts w:asciiTheme="minorBidi" w:hAnsiTheme="minorBidi"/>
        </w:rPr>
        <w:t xml:space="preserve">. </w:t>
      </w:r>
      <w:r w:rsidR="002560AB" w:rsidRPr="00464259">
        <w:rPr>
          <w:rFonts w:asciiTheme="minorBidi" w:hAnsiTheme="minorBidi"/>
        </w:rPr>
        <w:t xml:space="preserve">Access to </w:t>
      </w:r>
      <w:r w:rsidR="00AC286D" w:rsidRPr="00464259">
        <w:rPr>
          <w:rFonts w:asciiTheme="minorBidi" w:hAnsiTheme="minorBidi"/>
        </w:rPr>
        <w:t>cyber</w:t>
      </w:r>
      <w:ins w:id="2022" w:author="John Peate" w:date="2019-03-07T07:50:00Z">
        <w:r w:rsidR="0011497E" w:rsidRPr="00464259">
          <w:rPr>
            <w:rFonts w:asciiTheme="minorBidi" w:hAnsiTheme="minorBidi"/>
          </w:rPr>
          <w:t>-</w:t>
        </w:r>
      </w:ins>
      <w:del w:id="2023" w:author="John Peate" w:date="2019-03-07T07:50:00Z">
        <w:r w:rsidR="00AC286D" w:rsidRPr="00464259" w:rsidDel="0011497E">
          <w:rPr>
            <w:rFonts w:asciiTheme="minorBidi" w:hAnsiTheme="minorBidi"/>
          </w:rPr>
          <w:delText xml:space="preserve"> </w:delText>
        </w:r>
      </w:del>
      <w:r w:rsidR="002560AB" w:rsidRPr="00464259">
        <w:rPr>
          <w:rFonts w:asciiTheme="minorBidi" w:hAnsiTheme="minorBidi"/>
        </w:rPr>
        <w:t>MNC</w:t>
      </w:r>
      <w:del w:id="2024" w:author="John Peate" w:date="2019-03-07T07:51:00Z">
        <w:r w:rsidR="002560AB" w:rsidRPr="00464259" w:rsidDel="0011497E">
          <w:rPr>
            <w:rFonts w:asciiTheme="minorBidi" w:hAnsiTheme="minorBidi"/>
          </w:rPr>
          <w:delText>s</w:delText>
        </w:r>
      </w:del>
      <w:r w:rsidR="002560AB" w:rsidRPr="00464259">
        <w:rPr>
          <w:rFonts w:asciiTheme="minorBidi" w:hAnsiTheme="minorBidi"/>
        </w:rPr>
        <w:t xml:space="preserve"> platforms shifted the balance of power from </w:t>
      </w:r>
      <w:del w:id="2025" w:author="John Peate" w:date="2019-03-07T07:51:00Z">
        <w:r w:rsidR="002560AB" w:rsidRPr="00464259" w:rsidDel="0011497E">
          <w:rPr>
            <w:rFonts w:asciiTheme="minorBidi" w:hAnsiTheme="minorBidi"/>
          </w:rPr>
          <w:delText xml:space="preserve">Arab </w:delText>
        </w:r>
      </w:del>
      <w:r w:rsidR="002560AB" w:rsidRPr="00464259">
        <w:rPr>
          <w:rFonts w:asciiTheme="minorBidi" w:hAnsiTheme="minorBidi"/>
        </w:rPr>
        <w:t xml:space="preserve">authoritarian regimes to civil society actors in the first wave of </w:t>
      </w:r>
      <w:ins w:id="2026" w:author="John Peate" w:date="2019-03-07T07:51:00Z">
        <w:r w:rsidR="0011497E" w:rsidRPr="00464259">
          <w:rPr>
            <w:rFonts w:asciiTheme="minorBidi" w:hAnsiTheme="minorBidi"/>
          </w:rPr>
          <w:t xml:space="preserve">Arab </w:t>
        </w:r>
      </w:ins>
      <w:r w:rsidR="002560AB" w:rsidRPr="00464259">
        <w:rPr>
          <w:rFonts w:asciiTheme="minorBidi" w:hAnsiTheme="minorBidi"/>
        </w:rPr>
        <w:t>social unrest in 2011 (Campbell 2011</w:t>
      </w:r>
      <w:del w:id="2027" w:author="John Peate" w:date="2019-03-07T07:51:00Z">
        <w:r w:rsidR="002560AB" w:rsidRPr="00464259" w:rsidDel="0011497E">
          <w:rPr>
            <w:rFonts w:asciiTheme="minorBidi" w:hAnsiTheme="minorBidi"/>
          </w:rPr>
          <w:delText xml:space="preserve">, </w:delText>
        </w:r>
      </w:del>
      <w:ins w:id="2028" w:author="John Peate" w:date="2019-03-07T07:51:00Z">
        <w:r w:rsidR="0011497E" w:rsidRPr="00464259">
          <w:rPr>
            <w:rFonts w:asciiTheme="minorBidi" w:hAnsiTheme="minorBidi"/>
          </w:rPr>
          <w:t xml:space="preserve">; </w:t>
        </w:r>
      </w:ins>
      <w:r w:rsidR="002560AB" w:rsidRPr="00464259">
        <w:rPr>
          <w:rFonts w:asciiTheme="minorBidi" w:hAnsiTheme="minorBidi"/>
        </w:rPr>
        <w:t xml:space="preserve">Howard and Hussein </w:t>
      </w:r>
      <w:r w:rsidR="002560AB" w:rsidRPr="00E03788">
        <w:rPr>
          <w:rFonts w:asciiTheme="minorBidi" w:hAnsiTheme="minorBidi"/>
        </w:rPr>
        <w:t>2013</w:t>
      </w:r>
      <w:del w:id="2029" w:author="John Peate" w:date="2019-03-07T07:51:00Z">
        <w:r w:rsidR="002560AB" w:rsidRPr="00E03788" w:rsidDel="0011497E">
          <w:rPr>
            <w:rFonts w:asciiTheme="minorBidi" w:hAnsiTheme="minorBidi"/>
          </w:rPr>
          <w:delText xml:space="preserve">, </w:delText>
        </w:r>
      </w:del>
      <w:ins w:id="2030" w:author="John Peate" w:date="2019-03-07T07:51:00Z">
        <w:r w:rsidR="0011497E" w:rsidRPr="00E03788">
          <w:rPr>
            <w:rFonts w:asciiTheme="minorBidi" w:hAnsiTheme="minorBidi"/>
          </w:rPr>
          <w:t xml:space="preserve">; </w:t>
        </w:r>
      </w:ins>
      <w:r w:rsidR="002560AB" w:rsidRPr="00E03788">
        <w:rPr>
          <w:rFonts w:asciiTheme="minorBidi" w:hAnsiTheme="minorBidi"/>
        </w:rPr>
        <w:t xml:space="preserve">Lotan </w:t>
      </w:r>
      <w:del w:id="2031" w:author="John Peate" w:date="2019-03-07T07:51:00Z">
        <w:r w:rsidR="002560AB" w:rsidRPr="00E03788" w:rsidDel="0011497E">
          <w:rPr>
            <w:rFonts w:asciiTheme="minorBidi" w:hAnsiTheme="minorBidi"/>
          </w:rPr>
          <w:delText>et al.</w:delText>
        </w:r>
      </w:del>
      <w:ins w:id="2032" w:author="John Peate" w:date="2019-03-07T16:51:00Z">
        <w:r w:rsidR="00E03788" w:rsidRPr="00E03788">
          <w:rPr>
            <w:rFonts w:asciiTheme="minorBidi" w:hAnsiTheme="minorBidi"/>
          </w:rPr>
          <w:t>et al.</w:t>
        </w:r>
      </w:ins>
      <w:del w:id="2033" w:author="John Peate" w:date="2019-03-07T16:51:00Z">
        <w:r w:rsidR="002560AB" w:rsidRPr="00E03788" w:rsidDel="00E03788">
          <w:rPr>
            <w:rFonts w:asciiTheme="minorBidi" w:hAnsiTheme="minorBidi"/>
          </w:rPr>
          <w:delText>,</w:delText>
        </w:r>
      </w:del>
      <w:r w:rsidR="00AC286D" w:rsidRPr="00E03788">
        <w:rPr>
          <w:rFonts w:asciiTheme="minorBidi" w:hAnsiTheme="minorBidi"/>
        </w:rPr>
        <w:t xml:space="preserve"> </w:t>
      </w:r>
      <w:r w:rsidR="002560AB" w:rsidRPr="00E03788">
        <w:rPr>
          <w:rFonts w:asciiTheme="minorBidi" w:hAnsiTheme="minorBidi"/>
        </w:rPr>
        <w:t>2011)</w:t>
      </w:r>
      <w:ins w:id="2034" w:author="John Peate" w:date="2019-03-07T17:04:00Z">
        <w:r w:rsidR="002B2804">
          <w:rPr>
            <w:rFonts w:asciiTheme="minorBidi" w:hAnsiTheme="minorBidi"/>
          </w:rPr>
          <w:t>. It</w:t>
        </w:r>
      </w:ins>
      <w:del w:id="2035" w:author="John Peate" w:date="2019-03-07T17:04:00Z">
        <w:r w:rsidR="002560AB" w:rsidRPr="00464259" w:rsidDel="002B2804">
          <w:rPr>
            <w:rFonts w:asciiTheme="minorBidi" w:hAnsiTheme="minorBidi"/>
          </w:rPr>
          <w:delText xml:space="preserve"> and</w:delText>
        </w:r>
      </w:del>
      <w:r w:rsidR="002560AB" w:rsidRPr="00464259">
        <w:rPr>
          <w:rFonts w:asciiTheme="minorBidi" w:hAnsiTheme="minorBidi"/>
        </w:rPr>
        <w:t xml:space="preserve"> le</w:t>
      </w:r>
      <w:del w:id="2036" w:author="John Peate" w:date="2019-03-07T07:52:00Z">
        <w:r w:rsidR="002560AB" w:rsidRPr="00464259" w:rsidDel="0011497E">
          <w:rPr>
            <w:rFonts w:asciiTheme="minorBidi" w:hAnsiTheme="minorBidi"/>
          </w:rPr>
          <w:delText>a</w:delText>
        </w:r>
      </w:del>
      <w:r w:rsidR="002560AB" w:rsidRPr="00464259">
        <w:rPr>
          <w:rFonts w:asciiTheme="minorBidi" w:hAnsiTheme="minorBidi"/>
        </w:rPr>
        <w:t xml:space="preserve">d </w:t>
      </w:r>
      <w:r w:rsidR="002560AB" w:rsidRPr="00464259">
        <w:rPr>
          <w:rFonts w:asciiTheme="minorBidi" w:hAnsiTheme="minorBidi"/>
          <w:color w:val="222222"/>
        </w:rPr>
        <w:t xml:space="preserve">to </w:t>
      </w:r>
      <w:del w:id="2037" w:author="John Peate" w:date="2019-03-07T07:52:00Z">
        <w:r w:rsidR="00351428" w:rsidRPr="00464259" w:rsidDel="0011497E">
          <w:rPr>
            <w:rFonts w:asciiTheme="minorBidi" w:hAnsiTheme="minorBidi"/>
            <w:color w:val="222222"/>
          </w:rPr>
          <w:delText xml:space="preserve">a </w:delText>
        </w:r>
      </w:del>
      <w:r w:rsidR="002560AB" w:rsidRPr="00464259">
        <w:rPr>
          <w:rFonts w:asciiTheme="minorBidi" w:hAnsiTheme="minorBidi"/>
          <w:color w:val="222222"/>
        </w:rPr>
        <w:t xml:space="preserve">regime change </w:t>
      </w:r>
      <w:del w:id="2038" w:author="John Peate" w:date="2019-03-07T07:52:00Z">
        <w:r w:rsidR="002560AB" w:rsidRPr="00464259" w:rsidDel="0011497E">
          <w:rPr>
            <w:rFonts w:asciiTheme="minorBidi" w:hAnsiTheme="minorBidi"/>
            <w:color w:val="222222"/>
          </w:rPr>
          <w:delText>(</w:delText>
        </w:r>
      </w:del>
      <w:ins w:id="2039" w:author="John Peate" w:date="2019-03-07T07:52:00Z">
        <w:r w:rsidR="0011497E" w:rsidRPr="00464259">
          <w:rPr>
            <w:rFonts w:asciiTheme="minorBidi" w:hAnsiTheme="minorBidi"/>
            <w:color w:val="222222"/>
          </w:rPr>
          <w:t xml:space="preserve">in places </w:t>
        </w:r>
      </w:ins>
      <w:r w:rsidR="002560AB" w:rsidRPr="00464259">
        <w:rPr>
          <w:rFonts w:asciiTheme="minorBidi" w:hAnsiTheme="minorBidi"/>
          <w:color w:val="222222"/>
        </w:rPr>
        <w:t xml:space="preserve">such </w:t>
      </w:r>
      <w:del w:id="2040" w:author="John Peate" w:date="2019-03-07T07:52:00Z">
        <w:r w:rsidR="002560AB" w:rsidRPr="00464259" w:rsidDel="0011497E">
          <w:rPr>
            <w:rFonts w:asciiTheme="minorBidi" w:hAnsiTheme="minorBidi"/>
            <w:color w:val="222222"/>
          </w:rPr>
          <w:delText xml:space="preserve">in </w:delText>
        </w:r>
      </w:del>
      <w:ins w:id="2041" w:author="John Peate" w:date="2019-03-07T07:52:00Z">
        <w:r w:rsidR="0011497E" w:rsidRPr="00464259">
          <w:rPr>
            <w:rFonts w:asciiTheme="minorBidi" w:hAnsiTheme="minorBidi"/>
            <w:color w:val="222222"/>
          </w:rPr>
          <w:t xml:space="preserve">as </w:t>
        </w:r>
      </w:ins>
      <w:r w:rsidR="002560AB" w:rsidRPr="00464259">
        <w:rPr>
          <w:rFonts w:asciiTheme="minorBidi" w:hAnsiTheme="minorBidi"/>
          <w:color w:val="222222"/>
        </w:rPr>
        <w:t>Egypt and Tunisia</w:t>
      </w:r>
      <w:del w:id="2042" w:author="John Peate" w:date="2019-03-07T07:52:00Z">
        <w:r w:rsidR="002560AB" w:rsidRPr="00464259" w:rsidDel="0011497E">
          <w:rPr>
            <w:rFonts w:asciiTheme="minorBidi" w:hAnsiTheme="minorBidi"/>
            <w:color w:val="222222"/>
          </w:rPr>
          <w:delText>)</w:delText>
        </w:r>
        <w:r w:rsidR="002560AB" w:rsidRPr="00464259" w:rsidDel="0011497E">
          <w:rPr>
            <w:rFonts w:asciiTheme="minorBidi" w:hAnsiTheme="minorBidi"/>
          </w:rPr>
          <w:delText xml:space="preserve"> </w:delText>
        </w:r>
      </w:del>
      <w:ins w:id="2043" w:author="John Peate" w:date="2019-03-07T07:52:00Z">
        <w:r w:rsidR="0011497E" w:rsidRPr="00464259">
          <w:rPr>
            <w:rFonts w:asciiTheme="minorBidi" w:hAnsiTheme="minorBidi"/>
            <w:color w:val="222222"/>
          </w:rPr>
          <w:t>,</w:t>
        </w:r>
        <w:r w:rsidR="0011497E" w:rsidRPr="00464259">
          <w:rPr>
            <w:rFonts w:asciiTheme="minorBidi" w:hAnsiTheme="minorBidi"/>
          </w:rPr>
          <w:t xml:space="preserve"> </w:t>
        </w:r>
      </w:ins>
      <w:r w:rsidR="002560AB" w:rsidRPr="00464259">
        <w:rPr>
          <w:rFonts w:asciiTheme="minorBidi" w:hAnsiTheme="minorBidi"/>
        </w:rPr>
        <w:t xml:space="preserve">but also to </w:t>
      </w:r>
      <w:del w:id="2044" w:author="John Peate" w:date="2019-03-07T07:52:00Z">
        <w:r w:rsidR="002560AB" w:rsidRPr="00464259" w:rsidDel="0011497E">
          <w:rPr>
            <w:rFonts w:asciiTheme="minorBidi" w:hAnsiTheme="minorBidi"/>
          </w:rPr>
          <w:delText xml:space="preserve">an erosion into </w:delText>
        </w:r>
      </w:del>
      <w:r w:rsidR="002560AB" w:rsidRPr="00464259">
        <w:rPr>
          <w:rFonts w:asciiTheme="minorBidi" w:hAnsiTheme="minorBidi"/>
        </w:rPr>
        <w:t xml:space="preserve">failed states </w:t>
      </w:r>
      <w:del w:id="2045" w:author="John Peate" w:date="2019-03-07T07:52:00Z">
        <w:r w:rsidR="002560AB" w:rsidRPr="00464259" w:rsidDel="0011497E">
          <w:rPr>
            <w:rFonts w:asciiTheme="minorBidi" w:hAnsiTheme="minorBidi"/>
          </w:rPr>
          <w:delText>(</w:delText>
        </w:r>
      </w:del>
      <w:ins w:id="2046" w:author="John Peate" w:date="2019-03-07T07:52:00Z">
        <w:r w:rsidR="0011497E" w:rsidRPr="00464259">
          <w:rPr>
            <w:rFonts w:asciiTheme="minorBidi" w:hAnsiTheme="minorBidi"/>
          </w:rPr>
          <w:t xml:space="preserve">in places </w:t>
        </w:r>
      </w:ins>
      <w:r w:rsidR="002560AB" w:rsidRPr="00464259">
        <w:rPr>
          <w:rFonts w:asciiTheme="minorBidi" w:hAnsiTheme="minorBidi"/>
        </w:rPr>
        <w:t>such as Libya and Yemen</w:t>
      </w:r>
      <w:del w:id="2047" w:author="John Peate" w:date="2019-03-07T07:52:00Z">
        <w:r w:rsidR="002560AB" w:rsidRPr="00464259" w:rsidDel="0011497E">
          <w:rPr>
            <w:rFonts w:asciiTheme="minorBidi" w:hAnsiTheme="minorBidi"/>
          </w:rPr>
          <w:delText>)</w:delText>
        </w:r>
      </w:del>
      <w:r w:rsidR="002560AB" w:rsidRPr="00464259">
        <w:rPr>
          <w:rFonts w:asciiTheme="minorBidi" w:hAnsiTheme="minorBidi"/>
        </w:rPr>
        <w:t>. The same platform</w:t>
      </w:r>
      <w:ins w:id="2048" w:author="John Peate" w:date="2019-03-07T07:54:00Z">
        <w:r w:rsidR="008C2CBC" w:rsidRPr="00464259">
          <w:rPr>
            <w:rFonts w:asciiTheme="minorBidi" w:hAnsiTheme="minorBidi"/>
          </w:rPr>
          <w:t>s</w:t>
        </w:r>
      </w:ins>
      <w:r w:rsidR="002560AB" w:rsidRPr="00464259">
        <w:rPr>
          <w:rFonts w:asciiTheme="minorBidi" w:hAnsiTheme="minorBidi"/>
        </w:rPr>
        <w:t xml:space="preserve"> may </w:t>
      </w:r>
      <w:r w:rsidR="00351428" w:rsidRPr="00464259">
        <w:rPr>
          <w:rFonts w:asciiTheme="minorBidi" w:hAnsiTheme="minorBidi"/>
        </w:rPr>
        <w:t xml:space="preserve">also </w:t>
      </w:r>
      <w:del w:id="2049" w:author="John Peate" w:date="2019-03-07T07:54:00Z">
        <w:r w:rsidR="002560AB" w:rsidRPr="00464259" w:rsidDel="008C2CBC">
          <w:rPr>
            <w:rFonts w:asciiTheme="minorBidi" w:hAnsiTheme="minorBidi"/>
          </w:rPr>
          <w:delText xml:space="preserve">led </w:delText>
        </w:r>
      </w:del>
      <w:ins w:id="2050" w:author="John Peate" w:date="2019-03-07T07:54:00Z">
        <w:r w:rsidR="008C2CBC" w:rsidRPr="00464259">
          <w:rPr>
            <w:rFonts w:asciiTheme="minorBidi" w:hAnsiTheme="minorBidi"/>
          </w:rPr>
          <w:t xml:space="preserve">provoke </w:t>
        </w:r>
      </w:ins>
      <w:ins w:id="2051" w:author="John Peate" w:date="2019-03-07T17:04:00Z">
        <w:r w:rsidR="002B2804">
          <w:rPr>
            <w:rFonts w:asciiTheme="minorBidi" w:hAnsiTheme="minorBidi"/>
          </w:rPr>
          <w:t>dri</w:t>
        </w:r>
      </w:ins>
      <w:ins w:id="2052" w:author="John Peate" w:date="2019-03-07T17:05:00Z">
        <w:r w:rsidR="002B2804">
          <w:rPr>
            <w:rFonts w:asciiTheme="minorBidi" w:hAnsiTheme="minorBidi"/>
          </w:rPr>
          <w:t>v</w:t>
        </w:r>
      </w:ins>
      <w:ins w:id="2053" w:author="John Peate" w:date="2019-03-07T07:54:00Z">
        <w:r w:rsidR="008C2CBC" w:rsidRPr="00464259">
          <w:rPr>
            <w:rFonts w:asciiTheme="minorBidi" w:hAnsiTheme="minorBidi"/>
          </w:rPr>
          <w:t xml:space="preserve">es </w:t>
        </w:r>
      </w:ins>
      <w:r w:rsidR="002560AB" w:rsidRPr="00464259">
        <w:rPr>
          <w:rFonts w:asciiTheme="minorBidi" w:hAnsiTheme="minorBidi"/>
        </w:rPr>
        <w:t>to</w:t>
      </w:r>
      <w:ins w:id="2054" w:author="John Peate" w:date="2019-03-07T07:54:00Z">
        <w:r w:rsidR="008C2CBC" w:rsidRPr="00464259">
          <w:rPr>
            <w:rFonts w:asciiTheme="minorBidi" w:hAnsiTheme="minorBidi"/>
          </w:rPr>
          <w:t>wards</w:t>
        </w:r>
      </w:ins>
      <w:r w:rsidR="002560AB" w:rsidRPr="00464259">
        <w:rPr>
          <w:rFonts w:asciiTheme="minorBidi" w:hAnsiTheme="minorBidi"/>
        </w:rPr>
        <w:t xml:space="preserve"> ethnic cleansing in </w:t>
      </w:r>
      <w:del w:id="2055" w:author="John Peate" w:date="2019-03-07T07:54:00Z">
        <w:r w:rsidR="002560AB" w:rsidRPr="00464259" w:rsidDel="008C2CBC">
          <w:rPr>
            <w:rFonts w:asciiTheme="minorBidi" w:hAnsiTheme="minorBidi"/>
          </w:rPr>
          <w:delText xml:space="preserve">some </w:delText>
        </w:r>
      </w:del>
      <w:r w:rsidR="002560AB" w:rsidRPr="00464259">
        <w:rPr>
          <w:rFonts w:asciiTheme="minorBidi" w:hAnsiTheme="minorBidi"/>
        </w:rPr>
        <w:t>states such as Myanmar</w:t>
      </w:r>
      <w:r w:rsidR="00F178FD" w:rsidRPr="00464259">
        <w:rPr>
          <w:rFonts w:asciiTheme="minorBidi" w:hAnsiTheme="minorBidi"/>
        </w:rPr>
        <w:t xml:space="preserve"> </w:t>
      </w:r>
      <w:del w:id="2056" w:author="John Peate" w:date="2019-03-07T07:54:00Z">
        <w:r w:rsidR="00F178FD" w:rsidRPr="00464259" w:rsidDel="008C2CBC">
          <w:rPr>
            <w:rFonts w:asciiTheme="minorBidi" w:hAnsiTheme="minorBidi"/>
          </w:rPr>
          <w:delText>due to</w:delText>
        </w:r>
      </w:del>
      <w:ins w:id="2057" w:author="John Peate" w:date="2019-03-07T07:54:00Z">
        <w:r w:rsidR="008C2CBC" w:rsidRPr="00464259">
          <w:rPr>
            <w:rFonts w:asciiTheme="minorBidi" w:hAnsiTheme="minorBidi"/>
          </w:rPr>
          <w:t>thro</w:t>
        </w:r>
      </w:ins>
      <w:ins w:id="2058" w:author="John Peate" w:date="2019-03-07T07:55:00Z">
        <w:r w:rsidR="008C2CBC" w:rsidRPr="00464259">
          <w:rPr>
            <w:rFonts w:asciiTheme="minorBidi" w:hAnsiTheme="minorBidi"/>
          </w:rPr>
          <w:t>ugh</w:t>
        </w:r>
      </w:ins>
      <w:r w:rsidR="00F178FD" w:rsidRPr="00464259">
        <w:rPr>
          <w:rFonts w:asciiTheme="minorBidi" w:hAnsiTheme="minorBidi"/>
        </w:rPr>
        <w:t xml:space="preserve"> </w:t>
      </w:r>
      <w:r w:rsidR="00461670" w:rsidRPr="00464259">
        <w:rPr>
          <w:rFonts w:asciiTheme="minorBidi" w:hAnsiTheme="minorBidi"/>
        </w:rPr>
        <w:t xml:space="preserve">the </w:t>
      </w:r>
      <w:r w:rsidR="00F178FD" w:rsidRPr="00464259">
        <w:rPr>
          <w:rFonts w:asciiTheme="minorBidi" w:hAnsiTheme="minorBidi"/>
        </w:rPr>
        <w:t xml:space="preserve">spread of hate speech </w:t>
      </w:r>
      <w:r w:rsidR="002560AB" w:rsidRPr="00464259">
        <w:rPr>
          <w:rFonts w:asciiTheme="minorBidi" w:hAnsiTheme="minorBidi"/>
        </w:rPr>
        <w:t>(Safi 2018).</w:t>
      </w:r>
    </w:p>
    <w:p w14:paraId="7FF7CB8B" w14:textId="77777777" w:rsidR="008C2CBC" w:rsidRPr="00464259" w:rsidRDefault="008C2CBC" w:rsidP="00351428">
      <w:pPr>
        <w:spacing w:after="0" w:line="480" w:lineRule="auto"/>
        <w:jc w:val="both"/>
        <w:rPr>
          <w:ins w:id="2059" w:author="John Peate" w:date="2019-03-07T07:55:00Z"/>
          <w:rFonts w:asciiTheme="minorBidi" w:hAnsiTheme="minorBidi"/>
        </w:rPr>
      </w:pPr>
    </w:p>
    <w:p w14:paraId="5E95BD01" w14:textId="78C014E5" w:rsidR="006010B6" w:rsidRPr="00464259" w:rsidRDefault="006010B6" w:rsidP="00351428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Weak authoritarian s</w:t>
      </w:r>
      <w:r w:rsidR="00461670" w:rsidRPr="00464259">
        <w:rPr>
          <w:rFonts w:asciiTheme="minorBidi" w:hAnsiTheme="minorBidi"/>
        </w:rPr>
        <w:t>t</w:t>
      </w:r>
      <w:r w:rsidRPr="00464259">
        <w:rPr>
          <w:rFonts w:asciiTheme="minorBidi" w:hAnsiTheme="minorBidi"/>
        </w:rPr>
        <w:t>ates differ from the strong ones in the fact that</w:t>
      </w:r>
      <w:ins w:id="2060" w:author="John Peate" w:date="2019-03-07T07:55:00Z">
        <w:r w:rsidR="0090679E" w:rsidRPr="00464259">
          <w:rPr>
            <w:rFonts w:asciiTheme="minorBidi" w:hAnsiTheme="minorBidi"/>
          </w:rPr>
          <w:t>,</w:t>
        </w:r>
      </w:ins>
      <w:r w:rsidR="00351428" w:rsidRPr="00464259">
        <w:rPr>
          <w:rFonts w:asciiTheme="minorBidi" w:hAnsiTheme="minorBidi"/>
        </w:rPr>
        <w:t xml:space="preserve"> although </w:t>
      </w:r>
      <w:r w:rsidRPr="00464259">
        <w:rPr>
          <w:rFonts w:asciiTheme="minorBidi" w:hAnsiTheme="minorBidi"/>
        </w:rPr>
        <w:t xml:space="preserve">they </w:t>
      </w:r>
      <w:del w:id="2061" w:author="John Peate" w:date="2019-03-07T07:55:00Z">
        <w:r w:rsidRPr="00464259" w:rsidDel="0090679E">
          <w:rPr>
            <w:rFonts w:asciiTheme="minorBidi" w:hAnsiTheme="minorBidi"/>
          </w:rPr>
          <w:delText xml:space="preserve">were </w:delText>
        </w:r>
      </w:del>
      <w:ins w:id="2062" w:author="John Peate" w:date="2019-03-07T07:55:00Z">
        <w:r w:rsidR="0090679E" w:rsidRPr="00464259">
          <w:rPr>
            <w:rFonts w:asciiTheme="minorBidi" w:hAnsiTheme="minorBidi"/>
          </w:rPr>
          <w:t xml:space="preserve">are </w:t>
        </w:r>
      </w:ins>
      <w:r w:rsidRPr="00464259">
        <w:rPr>
          <w:rFonts w:asciiTheme="minorBidi" w:hAnsiTheme="minorBidi"/>
        </w:rPr>
        <w:t xml:space="preserve">authoritarian </w:t>
      </w:r>
      <w:ins w:id="2063" w:author="John Peate" w:date="2019-03-07T07:56:00Z">
        <w:r w:rsidR="0090679E" w:rsidRPr="00464259">
          <w:rPr>
            <w:rFonts w:asciiTheme="minorBidi" w:hAnsiTheme="minorBidi"/>
          </w:rPr>
          <w:t xml:space="preserve">in their practice </w:t>
        </w:r>
      </w:ins>
      <w:r w:rsidRPr="00464259">
        <w:rPr>
          <w:rFonts w:asciiTheme="minorBidi" w:hAnsiTheme="minorBidi"/>
        </w:rPr>
        <w:t>offline</w:t>
      </w:r>
      <w:ins w:id="2064" w:author="John Peate" w:date="2019-03-07T07:55:00Z">
        <w:r w:rsidR="0090679E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</w:t>
      </w:r>
      <w:r w:rsidR="00351428" w:rsidRPr="00464259">
        <w:rPr>
          <w:rFonts w:asciiTheme="minorBidi" w:hAnsiTheme="minorBidi"/>
        </w:rPr>
        <w:t>they</w:t>
      </w:r>
      <w:r w:rsidRPr="00464259">
        <w:rPr>
          <w:rFonts w:asciiTheme="minorBidi" w:hAnsiTheme="minorBidi"/>
        </w:rPr>
        <w:t xml:space="preserve"> </w:t>
      </w:r>
      <w:del w:id="2065" w:author="John Peate" w:date="2019-03-07T07:56:00Z">
        <w:r w:rsidRPr="00464259" w:rsidDel="0090679E">
          <w:rPr>
            <w:rFonts w:asciiTheme="minorBidi" w:hAnsiTheme="minorBidi"/>
          </w:rPr>
          <w:delText xml:space="preserve">were </w:delText>
        </w:r>
      </w:del>
      <w:ins w:id="2066" w:author="John Peate" w:date="2019-03-07T07:56:00Z">
        <w:r w:rsidR="0090679E" w:rsidRPr="00464259">
          <w:rPr>
            <w:rFonts w:asciiTheme="minorBidi" w:hAnsiTheme="minorBidi"/>
          </w:rPr>
          <w:t xml:space="preserve">are unwilling or </w:t>
        </w:r>
      </w:ins>
      <w:r w:rsidRPr="00464259">
        <w:rPr>
          <w:rFonts w:asciiTheme="minorBidi" w:hAnsiTheme="minorBidi"/>
        </w:rPr>
        <w:t xml:space="preserve">unable </w:t>
      </w:r>
      <w:del w:id="2067" w:author="John Peate" w:date="2019-03-07T07:56:00Z">
        <w:r w:rsidRPr="00464259" w:rsidDel="0090679E">
          <w:rPr>
            <w:rFonts w:asciiTheme="minorBidi" w:hAnsiTheme="minorBidi"/>
          </w:rPr>
          <w:delText xml:space="preserve">or unwilling </w:delText>
        </w:r>
      </w:del>
      <w:r w:rsidRPr="00464259">
        <w:rPr>
          <w:rFonts w:asciiTheme="minorBidi" w:hAnsiTheme="minorBidi"/>
        </w:rPr>
        <w:t xml:space="preserve">to police online activity and discussion </w:t>
      </w:r>
      <w:del w:id="2068" w:author="John Peate" w:date="2019-03-07T07:56:00Z">
        <w:r w:rsidRPr="00464259" w:rsidDel="0090679E">
          <w:rPr>
            <w:rFonts w:asciiTheme="minorBidi" w:hAnsiTheme="minorBidi"/>
          </w:rPr>
          <w:delText xml:space="preserve">at </w:delText>
        </w:r>
      </w:del>
      <w:ins w:id="2069" w:author="John Peate" w:date="2019-03-07T07:56:00Z">
        <w:r w:rsidR="0090679E" w:rsidRPr="00464259">
          <w:rPr>
            <w:rFonts w:asciiTheme="minorBidi" w:hAnsiTheme="minorBidi"/>
          </w:rPr>
          <w:t xml:space="preserve">to </w:t>
        </w:r>
      </w:ins>
      <w:r w:rsidRPr="00464259">
        <w:rPr>
          <w:rFonts w:asciiTheme="minorBidi" w:hAnsiTheme="minorBidi"/>
        </w:rPr>
        <w:t xml:space="preserve">a similarly restrictive </w:t>
      </w:r>
      <w:del w:id="2070" w:author="John Peate" w:date="2019-03-07T07:56:00Z">
        <w:r w:rsidRPr="00464259" w:rsidDel="0090679E">
          <w:rPr>
            <w:rFonts w:asciiTheme="minorBidi" w:hAnsiTheme="minorBidi"/>
          </w:rPr>
          <w:delText>level</w:delText>
        </w:r>
      </w:del>
      <w:ins w:id="2071" w:author="John Peate" w:date="2019-03-07T07:56:00Z">
        <w:r w:rsidR="0090679E" w:rsidRPr="00464259">
          <w:rPr>
            <w:rFonts w:asciiTheme="minorBidi" w:hAnsiTheme="minorBidi"/>
          </w:rPr>
          <w:t>degree</w:t>
        </w:r>
      </w:ins>
      <w:r w:rsidRPr="00464259">
        <w:rPr>
          <w:rFonts w:asciiTheme="minorBidi" w:hAnsiTheme="minorBidi"/>
        </w:rPr>
        <w:t xml:space="preserve">. </w:t>
      </w:r>
      <w:r w:rsidR="00351428" w:rsidRPr="00464259">
        <w:rPr>
          <w:rFonts w:asciiTheme="minorBidi" w:hAnsiTheme="minorBidi"/>
        </w:rPr>
        <w:t>Strong authoritarian</w:t>
      </w:r>
      <w:ins w:id="2072" w:author="John Peate" w:date="2019-03-07T07:57:00Z">
        <w:r w:rsidR="0090679E" w:rsidRPr="00464259">
          <w:rPr>
            <w:rFonts w:asciiTheme="minorBidi" w:hAnsiTheme="minorBidi"/>
          </w:rPr>
          <w:t xml:space="preserve"> </w:t>
        </w:r>
      </w:ins>
      <w:r w:rsidR="00351428" w:rsidRPr="00464259">
        <w:rPr>
          <w:rFonts w:asciiTheme="minorBidi" w:hAnsiTheme="minorBidi"/>
        </w:rPr>
        <w:t>s</w:t>
      </w:r>
      <w:ins w:id="2073" w:author="John Peate" w:date="2019-03-07T07:57:00Z">
        <w:r w:rsidR="0090679E" w:rsidRPr="00464259">
          <w:rPr>
            <w:rFonts w:asciiTheme="minorBidi" w:hAnsiTheme="minorBidi"/>
          </w:rPr>
          <w:t>tates</w:t>
        </w:r>
      </w:ins>
      <w:r w:rsidR="00351428" w:rsidRPr="00464259">
        <w:rPr>
          <w:rFonts w:asciiTheme="minorBidi" w:hAnsiTheme="minorBidi"/>
        </w:rPr>
        <w:t xml:space="preserve"> </w:t>
      </w:r>
      <w:del w:id="2074" w:author="John Peate" w:date="2019-03-07T07:57:00Z">
        <w:r w:rsidRPr="00464259" w:rsidDel="0090679E">
          <w:rPr>
            <w:rFonts w:asciiTheme="minorBidi" w:hAnsiTheme="minorBidi"/>
          </w:rPr>
          <w:delText xml:space="preserve">were </w:delText>
        </w:r>
      </w:del>
      <w:ins w:id="2075" w:author="John Peate" w:date="2019-03-07T07:57:00Z">
        <w:r w:rsidR="0090679E" w:rsidRPr="00464259">
          <w:rPr>
            <w:rFonts w:asciiTheme="minorBidi" w:hAnsiTheme="minorBidi"/>
          </w:rPr>
          <w:t xml:space="preserve">are </w:t>
        </w:r>
      </w:ins>
      <w:r w:rsidRPr="00464259">
        <w:rPr>
          <w:rFonts w:asciiTheme="minorBidi" w:hAnsiTheme="minorBidi"/>
        </w:rPr>
        <w:t>more politically and economically able to invest in censorship infrastructure</w:t>
      </w:r>
      <w:ins w:id="2076" w:author="John Peate" w:date="2019-03-07T07:57:00Z">
        <w:r w:rsidR="0090679E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</w:t>
      </w:r>
      <w:del w:id="2077" w:author="John Peate" w:date="2019-03-07T07:57:00Z">
        <w:r w:rsidRPr="00464259" w:rsidDel="0090679E">
          <w:rPr>
            <w:rFonts w:asciiTheme="minorBidi" w:hAnsiTheme="minorBidi"/>
          </w:rPr>
          <w:delText>than the Arab Spring states</w:delText>
        </w:r>
        <w:r w:rsidR="00351428" w:rsidRPr="00464259" w:rsidDel="0090679E">
          <w:rPr>
            <w:rFonts w:asciiTheme="minorBidi" w:hAnsiTheme="minorBidi"/>
          </w:rPr>
          <w:delText xml:space="preserve"> </w:delText>
        </w:r>
      </w:del>
      <w:r w:rsidR="00351428" w:rsidRPr="00464259">
        <w:rPr>
          <w:rFonts w:asciiTheme="minorBidi" w:hAnsiTheme="minorBidi"/>
        </w:rPr>
        <w:t>making them less</w:t>
      </w:r>
      <w:r w:rsidRPr="00464259">
        <w:rPr>
          <w:rFonts w:asciiTheme="minorBidi" w:hAnsiTheme="minorBidi"/>
        </w:rPr>
        <w:t xml:space="preserve"> susceptible to social media</w:t>
      </w:r>
      <w:ins w:id="2078" w:author="John Peate" w:date="2019-03-07T17:05:00Z">
        <w:r w:rsidR="002B2804">
          <w:rPr>
            <w:rFonts w:asciiTheme="minorBidi" w:hAnsiTheme="minorBidi"/>
          </w:rPr>
          <w:t>-</w:t>
        </w:r>
      </w:ins>
      <w:del w:id="2079" w:author="John Peate" w:date="2019-03-07T17:05:00Z">
        <w:r w:rsidRPr="00464259" w:rsidDel="002B2804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>leveraged dissent</w:t>
      </w:r>
      <w:ins w:id="2080" w:author="John Peate" w:date="2019-03-07T07:57:00Z">
        <w:r w:rsidR="0090679E" w:rsidRPr="00464259">
          <w:rPr>
            <w:rFonts w:asciiTheme="minorBidi" w:hAnsiTheme="minorBidi"/>
          </w:rPr>
          <w:t xml:space="preserve">, </w:t>
        </w:r>
      </w:ins>
      <w:ins w:id="2081" w:author="John Peate" w:date="2019-03-07T07:58:00Z">
        <w:r w:rsidR="0090679E" w:rsidRPr="00464259">
          <w:rPr>
            <w:rFonts w:asciiTheme="minorBidi" w:hAnsiTheme="minorBidi"/>
          </w:rPr>
          <w:t>whereas</w:t>
        </w:r>
      </w:ins>
      <w:ins w:id="2082" w:author="John Peate" w:date="2019-03-07T07:57:00Z">
        <w:r w:rsidR="0090679E" w:rsidRPr="00464259">
          <w:rPr>
            <w:rFonts w:asciiTheme="minorBidi" w:hAnsiTheme="minorBidi"/>
          </w:rPr>
          <w:t xml:space="preserve"> the Arab Spring states</w:t>
        </w:r>
      </w:ins>
      <w:ins w:id="2083" w:author="John Peate" w:date="2019-03-07T07:58:00Z">
        <w:r w:rsidR="0090679E" w:rsidRPr="00464259">
          <w:rPr>
            <w:rFonts w:asciiTheme="minorBidi" w:hAnsiTheme="minorBidi"/>
          </w:rPr>
          <w:t xml:space="preserve"> were not able to</w:t>
        </w:r>
      </w:ins>
      <w:ins w:id="2084" w:author="John Peate" w:date="2019-03-07T17:05:00Z">
        <w:r w:rsidR="002B2804">
          <w:rPr>
            <w:rFonts w:asciiTheme="minorBidi" w:hAnsiTheme="minorBidi"/>
          </w:rPr>
          <w:t xml:space="preserve"> the</w:t>
        </w:r>
      </w:ins>
      <w:r w:rsidRPr="00464259">
        <w:rPr>
          <w:rFonts w:asciiTheme="minorBidi" w:hAnsiTheme="minorBidi"/>
        </w:rPr>
        <w:t xml:space="preserve"> (Fung, Gilman, and Shakabatur 2013)</w:t>
      </w:r>
      <w:r w:rsidR="00351428" w:rsidRPr="00464259">
        <w:rPr>
          <w:rFonts w:asciiTheme="minorBidi" w:hAnsiTheme="minorBidi"/>
        </w:rPr>
        <w:t>.</w:t>
      </w:r>
    </w:p>
    <w:p w14:paraId="3180A828" w14:textId="77777777" w:rsidR="007A5EFF" w:rsidRPr="00464259" w:rsidRDefault="007A5EFF" w:rsidP="007A5EFF">
      <w:pPr>
        <w:spacing w:after="0" w:line="240" w:lineRule="auto"/>
        <w:jc w:val="center"/>
        <w:rPr>
          <w:rFonts w:asciiTheme="minorBidi" w:hAnsiTheme="minorBidi"/>
        </w:rPr>
      </w:pPr>
    </w:p>
    <w:p w14:paraId="5D8DD893" w14:textId="0AA9601C" w:rsidR="00D26EEE" w:rsidRDefault="00D26EEE" w:rsidP="003B533B">
      <w:pPr>
        <w:spacing w:after="0" w:line="480" w:lineRule="auto"/>
        <w:jc w:val="both"/>
        <w:rPr>
          <w:ins w:id="2085" w:author="John Peate" w:date="2019-03-07T11:55:00Z"/>
          <w:rFonts w:asciiTheme="minorBidi" w:hAnsiTheme="minorBidi"/>
          <w:u w:val="single"/>
        </w:rPr>
      </w:pPr>
    </w:p>
    <w:p w14:paraId="1ED8CF8A" w14:textId="7E9EB1E7" w:rsidR="007551DC" w:rsidRDefault="007551DC" w:rsidP="003B533B">
      <w:pPr>
        <w:spacing w:after="0" w:line="480" w:lineRule="auto"/>
        <w:jc w:val="both"/>
        <w:rPr>
          <w:ins w:id="2086" w:author="John Peate" w:date="2019-03-07T11:55:00Z"/>
          <w:rFonts w:asciiTheme="minorBidi" w:hAnsiTheme="minorBidi"/>
          <w:u w:val="single"/>
        </w:rPr>
      </w:pPr>
    </w:p>
    <w:p w14:paraId="291BE3C7" w14:textId="2DFE22AF" w:rsidR="007551DC" w:rsidRDefault="007551DC" w:rsidP="003B533B">
      <w:pPr>
        <w:spacing w:after="0" w:line="480" w:lineRule="auto"/>
        <w:jc w:val="both"/>
        <w:rPr>
          <w:ins w:id="2087" w:author="John Peate" w:date="2019-03-07T11:55:00Z"/>
          <w:rFonts w:asciiTheme="minorBidi" w:hAnsiTheme="minorBidi"/>
          <w:u w:val="single"/>
        </w:rPr>
      </w:pPr>
    </w:p>
    <w:p w14:paraId="098561CE" w14:textId="0598E580" w:rsidR="007551DC" w:rsidRDefault="007551DC" w:rsidP="003B533B">
      <w:pPr>
        <w:spacing w:after="0" w:line="480" w:lineRule="auto"/>
        <w:jc w:val="both"/>
        <w:rPr>
          <w:ins w:id="2088" w:author="John Peate" w:date="2019-03-07T11:55:00Z"/>
          <w:rFonts w:asciiTheme="minorBidi" w:hAnsiTheme="minorBidi"/>
          <w:u w:val="single"/>
        </w:rPr>
      </w:pPr>
    </w:p>
    <w:p w14:paraId="55A90257" w14:textId="4FCBAF34" w:rsidR="007551DC" w:rsidRDefault="007551DC" w:rsidP="003B533B">
      <w:pPr>
        <w:spacing w:after="0" w:line="480" w:lineRule="auto"/>
        <w:jc w:val="both"/>
        <w:rPr>
          <w:ins w:id="2089" w:author="John Peate" w:date="2019-03-07T11:55:00Z"/>
          <w:rFonts w:asciiTheme="minorBidi" w:hAnsiTheme="minorBidi"/>
          <w:u w:val="single"/>
        </w:rPr>
      </w:pPr>
    </w:p>
    <w:p w14:paraId="540D316F" w14:textId="0334D36C" w:rsidR="007551DC" w:rsidRDefault="007551DC" w:rsidP="003B533B">
      <w:pPr>
        <w:spacing w:after="0" w:line="480" w:lineRule="auto"/>
        <w:jc w:val="both"/>
        <w:rPr>
          <w:ins w:id="2090" w:author="John Peate" w:date="2019-03-07T11:55:00Z"/>
          <w:rFonts w:asciiTheme="minorBidi" w:hAnsiTheme="minorBidi"/>
          <w:u w:val="single"/>
        </w:rPr>
      </w:pPr>
    </w:p>
    <w:p w14:paraId="08B43AF8" w14:textId="77777777" w:rsidR="00334886" w:rsidRDefault="00334886" w:rsidP="003B533B">
      <w:pPr>
        <w:spacing w:after="0" w:line="480" w:lineRule="auto"/>
        <w:jc w:val="both"/>
        <w:rPr>
          <w:ins w:id="2091" w:author="John Peate" w:date="2019-03-07T17:06:00Z"/>
          <w:rFonts w:asciiTheme="minorBidi" w:hAnsiTheme="minorBidi"/>
          <w:u w:val="single"/>
        </w:rPr>
      </w:pPr>
    </w:p>
    <w:p w14:paraId="2FBFC360" w14:textId="220694B7" w:rsidR="00EA1D9F" w:rsidRPr="00464259" w:rsidRDefault="007551DC" w:rsidP="003B533B">
      <w:pPr>
        <w:spacing w:after="0" w:line="480" w:lineRule="auto"/>
        <w:jc w:val="both"/>
        <w:rPr>
          <w:rFonts w:asciiTheme="minorBidi" w:hAnsiTheme="minorBidi"/>
          <w:u w:val="single"/>
        </w:rPr>
      </w:pPr>
      <w:ins w:id="2092" w:author="John Peate" w:date="2019-03-07T11:54:00Z">
        <w:r>
          <w:rPr>
            <w:rFonts w:asciiTheme="minorBidi" w:hAnsiTheme="minorBidi"/>
            <w:u w:val="single"/>
          </w:rPr>
          <w:lastRenderedPageBreak/>
          <w:t>6.</w:t>
        </w:r>
      </w:ins>
      <w:ins w:id="2093" w:author="John Peate" w:date="2019-03-07T11:56:00Z">
        <w:r>
          <w:rPr>
            <w:rFonts w:asciiTheme="minorBidi" w:hAnsiTheme="minorBidi"/>
            <w:u w:val="single"/>
          </w:rPr>
          <w:t xml:space="preserve">  </w:t>
        </w:r>
      </w:ins>
      <w:del w:id="2094" w:author="John Peate" w:date="2019-03-07T11:54:00Z">
        <w:r w:rsidR="00EA1D9F" w:rsidRPr="00464259" w:rsidDel="007551DC">
          <w:rPr>
            <w:rFonts w:asciiTheme="minorBidi" w:hAnsiTheme="minorBidi"/>
            <w:u w:val="single"/>
          </w:rPr>
          <w:delText>3.</w:delText>
        </w:r>
        <w:r w:rsidR="00F214B9" w:rsidRPr="00464259" w:rsidDel="007551DC">
          <w:rPr>
            <w:rFonts w:asciiTheme="minorBidi" w:hAnsiTheme="minorBidi"/>
            <w:u w:val="single"/>
          </w:rPr>
          <w:delText>2</w:delText>
        </w:r>
        <w:r w:rsidR="00EA1D9F" w:rsidRPr="00464259" w:rsidDel="007551DC">
          <w:rPr>
            <w:rFonts w:asciiTheme="minorBidi" w:hAnsiTheme="minorBidi"/>
            <w:u w:val="single"/>
          </w:rPr>
          <w:delText xml:space="preserve"> </w:delText>
        </w:r>
      </w:del>
      <w:ins w:id="2095" w:author="John Peate" w:date="2019-03-07T07:58:00Z">
        <w:r w:rsidR="0090679E" w:rsidRPr="00464259">
          <w:rPr>
            <w:rFonts w:asciiTheme="minorBidi" w:hAnsiTheme="minorBidi"/>
            <w:u w:val="single"/>
          </w:rPr>
          <w:t xml:space="preserve">Definition </w:t>
        </w:r>
      </w:ins>
      <w:del w:id="2096" w:author="John Peate" w:date="2019-03-07T07:58:00Z">
        <w:r w:rsidR="00EA1D9F" w:rsidRPr="00464259" w:rsidDel="0090679E">
          <w:rPr>
            <w:rFonts w:asciiTheme="minorBidi" w:hAnsiTheme="minorBidi"/>
            <w:u w:val="single"/>
          </w:rPr>
          <w:delText>V</w:delText>
        </w:r>
      </w:del>
      <w:ins w:id="2097" w:author="John Peate" w:date="2019-03-07T07:58:00Z">
        <w:r w:rsidR="0090679E" w:rsidRPr="00464259">
          <w:rPr>
            <w:rFonts w:asciiTheme="minorBidi" w:hAnsiTheme="minorBidi"/>
            <w:u w:val="single"/>
          </w:rPr>
          <w:t>of v</w:t>
        </w:r>
      </w:ins>
      <w:r w:rsidR="00EA1D9F" w:rsidRPr="00464259">
        <w:rPr>
          <w:rFonts w:asciiTheme="minorBidi" w:hAnsiTheme="minorBidi"/>
          <w:u w:val="single"/>
        </w:rPr>
        <w:t>ariable</w:t>
      </w:r>
      <w:r w:rsidR="00545C67" w:rsidRPr="00464259">
        <w:rPr>
          <w:rFonts w:asciiTheme="minorBidi" w:hAnsiTheme="minorBidi"/>
          <w:u w:val="single"/>
        </w:rPr>
        <w:t>s</w:t>
      </w:r>
      <w:del w:id="2098" w:author="John Peate" w:date="2019-03-07T07:58:00Z">
        <w:r w:rsidR="00EA1D9F" w:rsidRPr="00464259" w:rsidDel="0090679E">
          <w:rPr>
            <w:rFonts w:asciiTheme="minorBidi" w:hAnsiTheme="minorBidi"/>
            <w:u w:val="single"/>
          </w:rPr>
          <w:delText xml:space="preserve"> definition</w:delText>
        </w:r>
        <w:r w:rsidR="00310132" w:rsidRPr="00464259" w:rsidDel="0090679E">
          <w:rPr>
            <w:rFonts w:asciiTheme="minorBidi" w:hAnsiTheme="minorBidi"/>
            <w:u w:val="single"/>
          </w:rPr>
          <w:delText>s</w:delText>
        </w:r>
      </w:del>
      <w:r w:rsidR="00EA1D9F" w:rsidRPr="00464259">
        <w:rPr>
          <w:rFonts w:asciiTheme="minorBidi" w:hAnsiTheme="minorBidi"/>
          <w:u w:val="single"/>
        </w:rPr>
        <w:t xml:space="preserve">  </w:t>
      </w:r>
    </w:p>
    <w:p w14:paraId="6AB7003B" w14:textId="7C045ACA" w:rsidR="00906816" w:rsidRPr="00464259" w:rsidDel="004D46BE" w:rsidRDefault="003B533B" w:rsidP="002D7C92">
      <w:pPr>
        <w:spacing w:after="0" w:line="480" w:lineRule="auto"/>
        <w:jc w:val="both"/>
        <w:rPr>
          <w:del w:id="2099" w:author="John Peate" w:date="2019-03-07T08:06:00Z"/>
          <w:rFonts w:asciiTheme="minorBidi" w:hAnsiTheme="minorBidi"/>
          <w:color w:val="222222"/>
        </w:rPr>
      </w:pPr>
      <w:del w:id="2100" w:author="John Peate" w:date="2019-03-07T08:40:00Z">
        <w:r w:rsidRPr="007551DC" w:rsidDel="00D26EEE">
          <w:rPr>
            <w:rFonts w:asciiTheme="minorBidi" w:hAnsiTheme="minorBidi"/>
            <w:b/>
            <w:bCs/>
          </w:rPr>
          <w:delText>3.</w:delText>
        </w:r>
        <w:r w:rsidR="00DB7C06" w:rsidRPr="007551DC" w:rsidDel="00D26EEE">
          <w:rPr>
            <w:rFonts w:asciiTheme="minorBidi" w:hAnsiTheme="minorBidi"/>
            <w:b/>
            <w:bCs/>
          </w:rPr>
          <w:delText>2</w:delText>
        </w:r>
        <w:r w:rsidRPr="007551DC" w:rsidDel="00D26EEE">
          <w:rPr>
            <w:rFonts w:asciiTheme="minorBidi" w:hAnsiTheme="minorBidi"/>
            <w:b/>
            <w:bCs/>
          </w:rPr>
          <w:delText xml:space="preserve">.1 </w:delText>
        </w:r>
      </w:del>
      <w:r w:rsidRPr="007551DC">
        <w:rPr>
          <w:rFonts w:asciiTheme="minorBidi" w:hAnsiTheme="minorBidi"/>
          <w:b/>
          <w:bCs/>
        </w:rPr>
        <w:t>State regime</w:t>
      </w:r>
      <w:r w:rsidRPr="00464259">
        <w:rPr>
          <w:rFonts w:asciiTheme="minorBidi" w:hAnsiTheme="minorBidi"/>
        </w:rPr>
        <w:t xml:space="preserve"> </w:t>
      </w:r>
      <w:ins w:id="2101" w:author="John Peate" w:date="2019-03-07T08:40:00Z">
        <w:r w:rsidR="00D26EEE" w:rsidRPr="00464259">
          <w:rPr>
            <w:rFonts w:asciiTheme="minorBidi" w:hAnsiTheme="minorBidi"/>
          </w:rPr>
          <w:t>(</w:t>
        </w:r>
      </w:ins>
      <w:del w:id="2102" w:author="John Peate" w:date="2019-03-07T08:40:00Z">
        <w:r w:rsidRPr="00464259" w:rsidDel="00D26EEE">
          <w:rPr>
            <w:rFonts w:asciiTheme="minorBidi" w:hAnsiTheme="minorBidi"/>
          </w:rPr>
          <w:delText xml:space="preserve">- </w:delText>
        </w:r>
      </w:del>
      <w:ins w:id="2103" w:author="John Peate" w:date="2019-03-07T08:40:00Z">
        <w:r w:rsidR="00D26EEE" w:rsidRPr="00464259">
          <w:rPr>
            <w:rFonts w:asciiTheme="minorBidi" w:hAnsiTheme="minorBidi"/>
          </w:rPr>
          <w:t>i</w:t>
        </w:r>
      </w:ins>
      <w:del w:id="2104" w:author="John Peate" w:date="2019-03-07T08:40:00Z">
        <w:r w:rsidRPr="00464259" w:rsidDel="00D26EEE">
          <w:rPr>
            <w:rFonts w:asciiTheme="minorBidi" w:hAnsiTheme="minorBidi"/>
          </w:rPr>
          <w:delText>I</w:delText>
        </w:r>
      </w:del>
      <w:r w:rsidRPr="00464259">
        <w:rPr>
          <w:rFonts w:asciiTheme="minorBidi" w:hAnsiTheme="minorBidi"/>
        </w:rPr>
        <w:t>ndependent variable</w:t>
      </w:r>
      <w:ins w:id="2105" w:author="John Peate" w:date="2019-03-07T08:40:00Z">
        <w:r w:rsidR="00D26EEE" w:rsidRPr="00464259">
          <w:rPr>
            <w:rFonts w:asciiTheme="minorBidi" w:hAnsiTheme="minorBidi"/>
          </w:rPr>
          <w:t>)</w:t>
        </w:r>
      </w:ins>
      <w:del w:id="2106" w:author="John Peate" w:date="2019-03-07T07:59:00Z">
        <w:r w:rsidRPr="00464259" w:rsidDel="0090679E">
          <w:rPr>
            <w:rFonts w:asciiTheme="minorBidi" w:hAnsiTheme="minorBidi"/>
          </w:rPr>
          <w:delText xml:space="preserve">. </w:delText>
        </w:r>
      </w:del>
      <w:ins w:id="2107" w:author="John Peate" w:date="2019-03-07T07:59:00Z">
        <w:r w:rsidR="0090679E" w:rsidRPr="00464259">
          <w:rPr>
            <w:rFonts w:asciiTheme="minorBidi" w:hAnsiTheme="minorBidi"/>
          </w:rPr>
          <w:t xml:space="preserve">: </w:t>
        </w:r>
      </w:ins>
      <w:r w:rsidRPr="00464259">
        <w:rPr>
          <w:rFonts w:asciiTheme="minorBidi" w:hAnsiTheme="minorBidi"/>
        </w:rPr>
        <w:t xml:space="preserve">As the research is concentrated on the effects </w:t>
      </w:r>
      <w:ins w:id="2108" w:author="John Peate" w:date="2019-03-07T08:41:00Z">
        <w:r w:rsidR="00D26EEE" w:rsidRPr="00464259">
          <w:rPr>
            <w:rFonts w:asciiTheme="minorBidi" w:hAnsiTheme="minorBidi"/>
          </w:rPr>
          <w:t xml:space="preserve">of </w:t>
        </w:r>
      </w:ins>
      <w:del w:id="2109" w:author="John Peate" w:date="2019-03-07T07:59:00Z">
        <w:r w:rsidRPr="00464259" w:rsidDel="00164DDC">
          <w:rPr>
            <w:rFonts w:asciiTheme="minorBidi" w:hAnsiTheme="minorBidi"/>
          </w:rPr>
          <w:delText xml:space="preserve">of </w:delText>
        </w:r>
      </w:del>
      <w:r w:rsidRPr="00464259">
        <w:rPr>
          <w:rFonts w:asciiTheme="minorBidi" w:hAnsiTheme="minorBidi"/>
        </w:rPr>
        <w:t>cyber</w:t>
      </w:r>
      <w:ins w:id="2110" w:author="John Peate" w:date="2019-03-07T07:59:00Z">
        <w:r w:rsidR="00164DDC" w:rsidRPr="00464259">
          <w:rPr>
            <w:rFonts w:asciiTheme="minorBidi" w:hAnsiTheme="minorBidi"/>
          </w:rPr>
          <w:t>-</w:t>
        </w:r>
      </w:ins>
      <w:del w:id="2111" w:author="John Peate" w:date="2019-03-07T07:59:00Z">
        <w:r w:rsidRPr="00464259" w:rsidDel="00164DDC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>MNCs</w:t>
      </w:r>
      <w:del w:id="2112" w:author="John Peate" w:date="2019-03-07T08:41:00Z">
        <w:r w:rsidRPr="00464259" w:rsidDel="00D26EEE">
          <w:rPr>
            <w:rFonts w:asciiTheme="minorBidi" w:hAnsiTheme="minorBidi"/>
          </w:rPr>
          <w:delText xml:space="preserve"> </w:delText>
        </w:r>
      </w:del>
      <w:ins w:id="2113" w:author="John Peate" w:date="2019-03-07T08:00:00Z">
        <w:r w:rsidR="00164DDC" w:rsidRPr="00464259">
          <w:rPr>
            <w:rFonts w:asciiTheme="minorBidi" w:hAnsiTheme="minorBidi"/>
          </w:rPr>
          <w:t xml:space="preserve">, </w:t>
        </w:r>
      </w:ins>
      <w:del w:id="2114" w:author="John Peate" w:date="2019-03-07T08:00:00Z">
        <w:r w:rsidRPr="00464259" w:rsidDel="00164DDC">
          <w:rPr>
            <w:rFonts w:asciiTheme="minorBidi" w:hAnsiTheme="minorBidi"/>
          </w:rPr>
          <w:delText xml:space="preserve">we </w:delText>
        </w:r>
        <w:r w:rsidR="002D7C92" w:rsidRPr="00464259" w:rsidDel="00164DDC">
          <w:rPr>
            <w:rFonts w:asciiTheme="minorBidi" w:hAnsiTheme="minorBidi"/>
          </w:rPr>
          <w:delText xml:space="preserve">choose to </w:delText>
        </w:r>
        <w:r w:rsidRPr="00464259" w:rsidDel="00164DDC">
          <w:rPr>
            <w:rFonts w:asciiTheme="minorBidi" w:hAnsiTheme="minorBidi"/>
          </w:rPr>
          <w:delText>use</w:delText>
        </w:r>
      </w:del>
      <w:ins w:id="2115" w:author="John Peate" w:date="2019-03-07T08:00:00Z">
        <w:r w:rsidR="00164DDC" w:rsidRPr="00464259">
          <w:rPr>
            <w:rFonts w:asciiTheme="minorBidi" w:hAnsiTheme="minorBidi"/>
          </w:rPr>
          <w:t>the study will adopt</w:t>
        </w:r>
      </w:ins>
      <w:r w:rsidRPr="00464259">
        <w:rPr>
          <w:rFonts w:asciiTheme="minorBidi" w:hAnsiTheme="minorBidi"/>
        </w:rPr>
        <w:t xml:space="preserve"> the </w:t>
      </w:r>
      <w:ins w:id="2116" w:author="John Peate" w:date="2019-03-07T07:59:00Z">
        <w:r w:rsidR="0090679E" w:rsidRPr="00464259">
          <w:rPr>
            <w:rFonts w:asciiTheme="minorBidi" w:hAnsiTheme="minorBidi"/>
          </w:rPr>
          <w:t>Freedom on the Net (</w:t>
        </w:r>
      </w:ins>
      <w:r w:rsidRPr="00464259">
        <w:rPr>
          <w:rFonts w:asciiTheme="minorBidi" w:hAnsiTheme="minorBidi"/>
        </w:rPr>
        <w:t>FOTN</w:t>
      </w:r>
      <w:del w:id="2117" w:author="John Peate" w:date="2019-03-07T07:59:00Z">
        <w:r w:rsidRPr="00464259" w:rsidDel="0090679E">
          <w:rPr>
            <w:rFonts w:asciiTheme="minorBidi" w:hAnsiTheme="minorBidi"/>
          </w:rPr>
          <w:delText xml:space="preserve"> (Freedom on the net</w:delText>
        </w:r>
      </w:del>
      <w:r w:rsidRPr="00464259">
        <w:rPr>
          <w:rFonts w:asciiTheme="minorBidi" w:hAnsiTheme="minorBidi"/>
        </w:rPr>
        <w:t>) i</w:t>
      </w:r>
      <w:r w:rsidR="007C5522" w:rsidRPr="00464259">
        <w:rPr>
          <w:rFonts w:asciiTheme="minorBidi" w:hAnsiTheme="minorBidi"/>
        </w:rPr>
        <w:t>ndicator</w:t>
      </w:r>
      <w:del w:id="2118" w:author="John Peate" w:date="2019-03-07T08:00:00Z">
        <w:r w:rsidR="007C5522" w:rsidRPr="00464259" w:rsidDel="00164DDC">
          <w:rPr>
            <w:rFonts w:asciiTheme="minorBidi" w:hAnsiTheme="minorBidi"/>
          </w:rPr>
          <w:delText>,</w:delText>
        </w:r>
      </w:del>
      <w:r w:rsidR="007C5522" w:rsidRPr="00464259">
        <w:rPr>
          <w:rFonts w:asciiTheme="minorBidi" w:hAnsiTheme="minorBidi"/>
        </w:rPr>
        <w:t xml:space="preserve"> </w:t>
      </w:r>
      <w:del w:id="2119" w:author="John Peate" w:date="2019-03-07T08:00:00Z">
        <w:r w:rsidR="007C5522" w:rsidRPr="00464259" w:rsidDel="00164DDC">
          <w:rPr>
            <w:rFonts w:asciiTheme="minorBidi" w:hAnsiTheme="minorBidi"/>
          </w:rPr>
          <w:delText xml:space="preserve">published </w:delText>
        </w:r>
      </w:del>
      <w:ins w:id="2120" w:author="John Peate" w:date="2019-03-07T08:04:00Z">
        <w:r w:rsidR="004D46BE" w:rsidRPr="00464259">
          <w:rPr>
            <w:rFonts w:asciiTheme="minorBidi" w:hAnsiTheme="minorBidi"/>
          </w:rPr>
          <w:t>devised</w:t>
        </w:r>
      </w:ins>
      <w:ins w:id="2121" w:author="John Peate" w:date="2019-03-07T08:00:00Z">
        <w:r w:rsidR="00164DDC" w:rsidRPr="00464259">
          <w:rPr>
            <w:rFonts w:asciiTheme="minorBidi" w:hAnsiTheme="minorBidi"/>
          </w:rPr>
          <w:t xml:space="preserve"> </w:t>
        </w:r>
      </w:ins>
      <w:r w:rsidR="007C5522" w:rsidRPr="00464259">
        <w:rPr>
          <w:rFonts w:asciiTheme="minorBidi" w:hAnsiTheme="minorBidi"/>
        </w:rPr>
        <w:t>by Freedom H</w:t>
      </w:r>
      <w:r w:rsidRPr="00464259">
        <w:rPr>
          <w:rFonts w:asciiTheme="minorBidi" w:hAnsiTheme="minorBidi"/>
        </w:rPr>
        <w:t>ouse</w:t>
      </w:r>
      <w:del w:id="2122" w:author="John Peate" w:date="2019-03-07T08:00:00Z">
        <w:r w:rsidRPr="00464259" w:rsidDel="00164DDC">
          <w:rPr>
            <w:rFonts w:asciiTheme="minorBidi" w:hAnsiTheme="minorBidi"/>
          </w:rPr>
          <w:delText>,</w:delText>
        </w:r>
      </w:del>
      <w:r w:rsidRPr="00464259">
        <w:rPr>
          <w:rFonts w:asciiTheme="minorBidi" w:hAnsiTheme="minorBidi"/>
        </w:rPr>
        <w:t xml:space="preserve"> </w:t>
      </w:r>
      <w:ins w:id="2123" w:author="John Peate" w:date="2019-03-07T08:01:00Z">
        <w:r w:rsidR="00F73892" w:rsidRPr="00464259">
          <w:rPr>
            <w:rFonts w:asciiTheme="minorBidi" w:hAnsiTheme="minorBidi"/>
          </w:rPr>
          <w:t xml:space="preserve">(2018) </w:t>
        </w:r>
      </w:ins>
      <w:r w:rsidRPr="00464259">
        <w:rPr>
          <w:rFonts w:asciiTheme="minorBidi" w:hAnsiTheme="minorBidi"/>
        </w:rPr>
        <w:t xml:space="preserve">as a tool </w:t>
      </w:r>
      <w:del w:id="2124" w:author="John Peate" w:date="2019-03-07T08:00:00Z">
        <w:r w:rsidRPr="00464259" w:rsidDel="00164DDC">
          <w:rPr>
            <w:rFonts w:asciiTheme="minorBidi" w:hAnsiTheme="minorBidi"/>
          </w:rPr>
          <w:delText>in the</w:delText>
        </w:r>
      </w:del>
      <w:ins w:id="2125" w:author="John Peate" w:date="2019-03-07T08:00:00Z">
        <w:r w:rsidR="00164DDC" w:rsidRPr="00464259">
          <w:rPr>
            <w:rFonts w:asciiTheme="minorBidi" w:hAnsiTheme="minorBidi"/>
          </w:rPr>
          <w:t>for</w:t>
        </w:r>
      </w:ins>
      <w:r w:rsidRPr="00464259">
        <w:rPr>
          <w:rFonts w:asciiTheme="minorBidi" w:hAnsiTheme="minorBidi"/>
        </w:rPr>
        <w:t xml:space="preserve"> regime classification. A </w:t>
      </w:r>
      <w:ins w:id="2126" w:author="John Peate" w:date="2019-03-07T08:00:00Z">
        <w:r w:rsidR="00164DDC" w:rsidRPr="00464259">
          <w:rPr>
            <w:rFonts w:asciiTheme="minorBidi" w:hAnsiTheme="minorBidi"/>
          </w:rPr>
          <w:t>state</w:t>
        </w:r>
      </w:ins>
      <w:ins w:id="2127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2128" w:author="John Peate" w:date="2019-03-07T08:00:00Z">
        <w:r w:rsidR="00164DDC" w:rsidRPr="00464259">
          <w:rPr>
            <w:rFonts w:asciiTheme="minorBidi" w:hAnsiTheme="minorBidi"/>
          </w:rPr>
          <w:t xml:space="preserve">s </w:t>
        </w:r>
      </w:ins>
      <w:r w:rsidRPr="00464259">
        <w:rPr>
          <w:rFonts w:asciiTheme="minorBidi" w:hAnsiTheme="minorBidi"/>
        </w:rPr>
        <w:t xml:space="preserve">FOTN score </w:t>
      </w:r>
      <w:del w:id="2129" w:author="John Peate" w:date="2019-03-07T08:01:00Z">
        <w:r w:rsidRPr="00464259" w:rsidDel="00164DDC">
          <w:rPr>
            <w:rFonts w:asciiTheme="minorBidi" w:hAnsiTheme="minorBidi"/>
          </w:rPr>
          <w:delText>of a state accumulate</w:delText>
        </w:r>
        <w:r w:rsidR="00461670" w:rsidRPr="00464259" w:rsidDel="00164DDC">
          <w:rPr>
            <w:rFonts w:asciiTheme="minorBidi" w:hAnsiTheme="minorBidi"/>
          </w:rPr>
          <w:delText>s</w:delText>
        </w:r>
      </w:del>
      <w:ins w:id="2130" w:author="John Peate" w:date="2019-03-07T08:01:00Z">
        <w:r w:rsidR="00164DDC" w:rsidRPr="00464259">
          <w:rPr>
            <w:rFonts w:asciiTheme="minorBidi" w:hAnsiTheme="minorBidi"/>
          </w:rPr>
          <w:t>is based on</w:t>
        </w:r>
      </w:ins>
      <w:r w:rsidRPr="00464259">
        <w:rPr>
          <w:rFonts w:asciiTheme="minorBidi" w:hAnsiTheme="minorBidi"/>
        </w:rPr>
        <w:t xml:space="preserve"> th</w:t>
      </w:r>
      <w:r w:rsidR="00906816" w:rsidRPr="00464259">
        <w:rPr>
          <w:rFonts w:asciiTheme="minorBidi" w:hAnsiTheme="minorBidi"/>
        </w:rPr>
        <w:t>ree factors</w:t>
      </w:r>
      <w:ins w:id="2131" w:author="John Peate" w:date="2019-03-07T08:03:00Z">
        <w:r w:rsidR="00F73892" w:rsidRPr="00464259">
          <w:rPr>
            <w:rFonts w:asciiTheme="minorBidi" w:hAnsiTheme="minorBidi"/>
          </w:rPr>
          <w:t>. The first</w:t>
        </w:r>
      </w:ins>
      <w:ins w:id="2132" w:author="John Peate" w:date="2019-03-07T08:04:00Z">
        <w:r w:rsidR="00F73892" w:rsidRPr="00464259">
          <w:rPr>
            <w:rFonts w:asciiTheme="minorBidi" w:hAnsiTheme="minorBidi"/>
          </w:rPr>
          <w:t xml:space="preserve"> is</w:t>
        </w:r>
      </w:ins>
      <w:del w:id="2133" w:author="John Peate" w:date="2019-03-07T08:02:00Z">
        <w:r w:rsidR="00CA75FE" w:rsidRPr="00464259" w:rsidDel="00F73892">
          <w:rPr>
            <w:rFonts w:asciiTheme="minorBidi" w:hAnsiTheme="minorBidi"/>
          </w:rPr>
          <w:delText xml:space="preserve"> (Freedom House</w:delText>
        </w:r>
      </w:del>
      <w:del w:id="2134" w:author="John Peate" w:date="2019-03-07T08:01:00Z">
        <w:r w:rsidR="00CA75FE" w:rsidRPr="00464259" w:rsidDel="00F73892">
          <w:rPr>
            <w:rFonts w:asciiTheme="minorBidi" w:hAnsiTheme="minorBidi"/>
          </w:rPr>
          <w:delText xml:space="preserve"> 2018</w:delText>
        </w:r>
      </w:del>
      <w:del w:id="2135" w:author="John Peate" w:date="2019-03-07T08:02:00Z">
        <w:r w:rsidR="00CA75FE" w:rsidRPr="00464259" w:rsidDel="00F73892">
          <w:rPr>
            <w:rFonts w:asciiTheme="minorBidi" w:hAnsiTheme="minorBidi"/>
          </w:rPr>
          <w:delText>)</w:delText>
        </w:r>
      </w:del>
      <w:del w:id="2136" w:author="John Peate" w:date="2019-03-07T08:04:00Z">
        <w:r w:rsidR="00906816" w:rsidRPr="00464259" w:rsidDel="00F73892">
          <w:rPr>
            <w:rFonts w:asciiTheme="minorBidi" w:hAnsiTheme="minorBidi"/>
          </w:rPr>
          <w:delText>:</w:delText>
        </w:r>
      </w:del>
      <w:r w:rsidR="00906816" w:rsidRPr="00464259">
        <w:rPr>
          <w:rFonts w:asciiTheme="minorBidi" w:hAnsiTheme="minorBidi"/>
        </w:rPr>
        <w:t xml:space="preserve"> the </w:t>
      </w:r>
      <w:del w:id="2137" w:author="John Peate" w:date="2019-03-07T08:02:00Z">
        <w:r w:rsidR="00906816" w:rsidRPr="00464259" w:rsidDel="00F73892">
          <w:rPr>
            <w:rFonts w:asciiTheme="minorBidi" w:hAnsiTheme="minorBidi"/>
          </w:rPr>
          <w:delText xml:space="preserve">first factor is the </w:delText>
        </w:r>
      </w:del>
      <w:r w:rsidRPr="00464259">
        <w:rPr>
          <w:rFonts w:asciiTheme="minorBidi" w:hAnsiTheme="minorBidi"/>
        </w:rPr>
        <w:t>state</w:t>
      </w:r>
      <w:del w:id="2138" w:author="John Peate" w:date="2019-03-07T08:14:00Z">
        <w:r w:rsidRPr="00464259" w:rsidDel="00F37A24">
          <w:rPr>
            <w:rFonts w:asciiTheme="minorBidi" w:hAnsiTheme="minorBidi"/>
          </w:rPr>
          <w:delText>'</w:delText>
        </w:r>
      </w:del>
      <w:ins w:id="2139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Pr="00464259">
        <w:rPr>
          <w:rFonts w:asciiTheme="minorBidi" w:hAnsiTheme="minorBidi"/>
        </w:rPr>
        <w:t xml:space="preserve">s </w:t>
      </w:r>
      <w:del w:id="2140" w:author="John Peate" w:date="2019-03-07T08:02:00Z">
        <w:r w:rsidRPr="00464259" w:rsidDel="00F73892">
          <w:rPr>
            <w:rFonts w:asciiTheme="minorBidi" w:hAnsiTheme="minorBidi"/>
          </w:rPr>
          <w:delText xml:space="preserve">obstacle </w:delText>
        </w:r>
      </w:del>
      <w:ins w:id="2141" w:author="John Peate" w:date="2019-03-07T08:02:00Z">
        <w:r w:rsidR="00F73892" w:rsidRPr="00464259">
          <w:rPr>
            <w:rFonts w:asciiTheme="minorBidi" w:hAnsiTheme="minorBidi"/>
          </w:rPr>
          <w:t xml:space="preserve">ability to obstruct </w:t>
        </w:r>
      </w:ins>
      <w:del w:id="2142" w:author="John Peate" w:date="2019-03-07T08:02:00Z">
        <w:r w:rsidRPr="00464259" w:rsidDel="00F73892">
          <w:rPr>
            <w:rFonts w:asciiTheme="minorBidi" w:hAnsiTheme="minorBidi"/>
          </w:rPr>
          <w:delText xml:space="preserve">to </w:delText>
        </w:r>
      </w:del>
      <w:ins w:id="2143" w:author="John Peate" w:date="2019-03-07T08:02:00Z">
        <w:r w:rsidR="00F73892" w:rsidRPr="00464259">
          <w:rPr>
            <w:rFonts w:asciiTheme="minorBidi" w:hAnsiTheme="minorBidi"/>
          </w:rPr>
          <w:t xml:space="preserve">Internet </w:t>
        </w:r>
      </w:ins>
      <w:r w:rsidRPr="00464259">
        <w:rPr>
          <w:rFonts w:asciiTheme="minorBidi" w:hAnsiTheme="minorBidi"/>
        </w:rPr>
        <w:t>access</w:t>
      </w:r>
      <w:ins w:id="2144" w:author="John Peate" w:date="2019-03-07T08:02:00Z">
        <w:r w:rsidR="00F73892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</w:t>
      </w:r>
      <w:del w:id="2145" w:author="John Peate" w:date="2019-03-07T08:02:00Z">
        <w:r w:rsidRPr="00464259" w:rsidDel="00F73892">
          <w:rPr>
            <w:rFonts w:asciiTheme="minorBidi" w:hAnsiTheme="minorBidi"/>
          </w:rPr>
          <w:delText>the internet</w:delText>
        </w:r>
        <w:r w:rsidR="00906816" w:rsidRPr="00464259" w:rsidDel="00F73892">
          <w:rPr>
            <w:rFonts w:asciiTheme="minorBidi" w:hAnsiTheme="minorBidi"/>
          </w:rPr>
          <w:delText xml:space="preserve"> which </w:delText>
        </w:r>
      </w:del>
      <w:r w:rsidR="00906816" w:rsidRPr="00464259">
        <w:rPr>
          <w:rFonts w:asciiTheme="minorBidi" w:hAnsiTheme="minorBidi"/>
        </w:rPr>
        <w:t>includ</w:t>
      </w:r>
      <w:del w:id="2146" w:author="John Peate" w:date="2019-03-07T08:02:00Z">
        <w:r w:rsidR="00906816" w:rsidRPr="00464259" w:rsidDel="00F73892">
          <w:rPr>
            <w:rFonts w:asciiTheme="minorBidi" w:hAnsiTheme="minorBidi"/>
          </w:rPr>
          <w:delText>e</w:delText>
        </w:r>
        <w:r w:rsidR="007C5522" w:rsidRPr="00464259" w:rsidDel="00F73892">
          <w:rPr>
            <w:rFonts w:asciiTheme="minorBidi" w:hAnsiTheme="minorBidi"/>
          </w:rPr>
          <w:delText>s</w:delText>
        </w:r>
      </w:del>
      <w:ins w:id="2147" w:author="John Peate" w:date="2019-03-07T08:02:00Z">
        <w:r w:rsidR="00F73892" w:rsidRPr="00464259">
          <w:rPr>
            <w:rFonts w:asciiTheme="minorBidi" w:hAnsiTheme="minorBidi"/>
          </w:rPr>
          <w:t>ing</w:t>
        </w:r>
      </w:ins>
      <w:r w:rsidR="00906816" w:rsidRPr="00464259">
        <w:rPr>
          <w:rFonts w:asciiTheme="minorBidi" w:hAnsiTheme="minorBidi"/>
        </w:rPr>
        <w:t xml:space="preserve"> infrastructural and economic barriers </w:t>
      </w:r>
      <w:del w:id="2148" w:author="John Peate" w:date="2019-03-07T08:03:00Z">
        <w:r w:rsidR="00906816" w:rsidRPr="00464259" w:rsidDel="00F73892">
          <w:rPr>
            <w:rFonts w:asciiTheme="minorBidi" w:hAnsiTheme="minorBidi"/>
          </w:rPr>
          <w:delText>to access</w:delText>
        </w:r>
        <w:r w:rsidR="00000391" w:rsidRPr="00464259" w:rsidDel="00F73892">
          <w:rPr>
            <w:rFonts w:asciiTheme="minorBidi" w:hAnsiTheme="minorBidi"/>
          </w:rPr>
          <w:delText xml:space="preserve"> </w:delText>
        </w:r>
      </w:del>
      <w:r w:rsidR="00000391" w:rsidRPr="00464259">
        <w:rPr>
          <w:rFonts w:asciiTheme="minorBidi" w:hAnsiTheme="minorBidi"/>
        </w:rPr>
        <w:t>and</w:t>
      </w:r>
      <w:r w:rsidR="00906816" w:rsidRPr="00464259">
        <w:rPr>
          <w:rFonts w:asciiTheme="minorBidi" w:hAnsiTheme="minorBidi"/>
        </w:rPr>
        <w:t xml:space="preserve"> government </w:t>
      </w:r>
      <w:del w:id="2149" w:author="John Peate" w:date="2019-03-07T08:03:00Z">
        <w:r w:rsidR="00906816" w:rsidRPr="00464259" w:rsidDel="00F73892">
          <w:rPr>
            <w:rFonts w:asciiTheme="minorBidi" w:hAnsiTheme="minorBidi"/>
          </w:rPr>
          <w:delText xml:space="preserve">efforts to </w:delText>
        </w:r>
      </w:del>
      <w:r w:rsidR="00906816" w:rsidRPr="00464259">
        <w:rPr>
          <w:rFonts w:asciiTheme="minorBidi" w:hAnsiTheme="minorBidi"/>
        </w:rPr>
        <w:t>block</w:t>
      </w:r>
      <w:ins w:id="2150" w:author="John Peate" w:date="2019-03-07T08:03:00Z">
        <w:r w:rsidR="00F73892" w:rsidRPr="00464259">
          <w:rPr>
            <w:rFonts w:asciiTheme="minorBidi" w:hAnsiTheme="minorBidi"/>
          </w:rPr>
          <w:t>ing of</w:t>
        </w:r>
      </w:ins>
      <w:r w:rsidR="00906816" w:rsidRPr="00464259">
        <w:rPr>
          <w:rFonts w:asciiTheme="minorBidi" w:hAnsiTheme="minorBidi"/>
        </w:rPr>
        <w:t xml:space="preserve"> specific applications </w:t>
      </w:r>
      <w:del w:id="2151" w:author="John Peate" w:date="2019-03-07T08:03:00Z">
        <w:r w:rsidR="00906816" w:rsidRPr="00464259" w:rsidDel="00F73892">
          <w:rPr>
            <w:rFonts w:asciiTheme="minorBidi" w:hAnsiTheme="minorBidi"/>
          </w:rPr>
          <w:delText xml:space="preserve">or </w:delText>
        </w:r>
      </w:del>
      <w:ins w:id="2152" w:author="John Peate" w:date="2019-03-07T08:03:00Z">
        <w:r w:rsidR="00F73892" w:rsidRPr="00464259">
          <w:rPr>
            <w:rFonts w:asciiTheme="minorBidi" w:hAnsiTheme="minorBidi"/>
          </w:rPr>
          <w:t xml:space="preserve">and </w:t>
        </w:r>
      </w:ins>
      <w:r w:rsidR="00906816" w:rsidRPr="00464259">
        <w:rPr>
          <w:rFonts w:asciiTheme="minorBidi" w:hAnsiTheme="minorBidi"/>
        </w:rPr>
        <w:t xml:space="preserve">technologies. The </w:t>
      </w:r>
      <w:del w:id="2153" w:author="John Peate" w:date="2019-03-07T08:15:00Z">
        <w:r w:rsidR="00906816" w:rsidRPr="00464259" w:rsidDel="00F37A24">
          <w:rPr>
            <w:rFonts w:asciiTheme="minorBidi" w:hAnsiTheme="minorBidi"/>
          </w:rPr>
          <w:delText>"</w:delText>
        </w:r>
      </w:del>
      <w:ins w:id="2154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="00906816" w:rsidRPr="00464259">
        <w:rPr>
          <w:rFonts w:asciiTheme="minorBidi" w:hAnsiTheme="minorBidi"/>
        </w:rPr>
        <w:t>great firewall</w:t>
      </w:r>
      <w:r w:rsidR="007C5522" w:rsidRPr="00464259">
        <w:rPr>
          <w:rFonts w:asciiTheme="minorBidi" w:hAnsiTheme="minorBidi"/>
        </w:rPr>
        <w:t xml:space="preserve"> of C</w:t>
      </w:r>
      <w:r w:rsidR="00906816" w:rsidRPr="00464259">
        <w:rPr>
          <w:rFonts w:asciiTheme="minorBidi" w:hAnsiTheme="minorBidi"/>
        </w:rPr>
        <w:t>hina</w:t>
      </w:r>
      <w:del w:id="2155" w:author="John Peate" w:date="2019-03-07T08:15:00Z">
        <w:r w:rsidR="00906816" w:rsidRPr="00464259" w:rsidDel="00F37A24">
          <w:rPr>
            <w:rFonts w:asciiTheme="minorBidi" w:hAnsiTheme="minorBidi"/>
          </w:rPr>
          <w:delText>"</w:delText>
        </w:r>
      </w:del>
      <w:ins w:id="2156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906816" w:rsidRPr="00464259">
        <w:rPr>
          <w:rFonts w:asciiTheme="minorBidi" w:hAnsiTheme="minorBidi"/>
        </w:rPr>
        <w:t xml:space="preserve"> and </w:t>
      </w:r>
      <w:r w:rsidR="00906816" w:rsidRPr="00464259">
        <w:rPr>
          <w:rFonts w:asciiTheme="minorBidi" w:hAnsiTheme="minorBidi"/>
          <w:color w:val="222222"/>
        </w:rPr>
        <w:t>China</w:t>
      </w:r>
      <w:del w:id="2157" w:author="John Peate" w:date="2019-03-07T08:14:00Z">
        <w:r w:rsidR="00906816" w:rsidRPr="00464259" w:rsidDel="00F37A24">
          <w:rPr>
            <w:rFonts w:asciiTheme="minorBidi" w:hAnsiTheme="minorBidi"/>
            <w:color w:val="222222"/>
          </w:rPr>
          <w:delText>'</w:delText>
        </w:r>
      </w:del>
      <w:ins w:id="2158" w:author="John Peate" w:date="2019-03-07T08:14:00Z">
        <w:r w:rsidR="00F37A24" w:rsidRPr="00464259">
          <w:rPr>
            <w:rFonts w:asciiTheme="minorBidi" w:hAnsiTheme="minorBidi"/>
            <w:color w:val="222222"/>
          </w:rPr>
          <w:t>’</w:t>
        </w:r>
      </w:ins>
      <w:r w:rsidR="00906816" w:rsidRPr="00464259">
        <w:rPr>
          <w:rFonts w:asciiTheme="minorBidi" w:hAnsiTheme="minorBidi"/>
          <w:color w:val="222222"/>
        </w:rPr>
        <w:t xml:space="preserve">s limitations on Google, Apple, and </w:t>
      </w:r>
      <w:r w:rsidR="00906816" w:rsidRPr="00464259">
        <w:rPr>
          <w:rFonts w:asciiTheme="minorBidi" w:hAnsiTheme="minorBidi"/>
        </w:rPr>
        <w:t xml:space="preserve">American hardware companies in </w:t>
      </w:r>
      <w:del w:id="2159" w:author="John Peate" w:date="2019-03-07T08:03:00Z">
        <w:r w:rsidR="00906816" w:rsidRPr="00464259" w:rsidDel="00F73892">
          <w:rPr>
            <w:rFonts w:asciiTheme="minorBidi" w:hAnsiTheme="minorBidi"/>
          </w:rPr>
          <w:delText xml:space="preserve">entering </w:delText>
        </w:r>
      </w:del>
      <w:ins w:id="2160" w:author="John Peate" w:date="2019-03-07T08:03:00Z">
        <w:r w:rsidR="00F73892" w:rsidRPr="00464259">
          <w:rPr>
            <w:rFonts w:asciiTheme="minorBidi" w:hAnsiTheme="minorBidi"/>
          </w:rPr>
          <w:t xml:space="preserve">exporting </w:t>
        </w:r>
      </w:ins>
      <w:del w:id="2161" w:author="John Peate" w:date="2019-03-07T08:03:00Z">
        <w:r w:rsidR="00906816" w:rsidRPr="00464259" w:rsidDel="00F73892">
          <w:rPr>
            <w:rFonts w:asciiTheme="minorBidi" w:hAnsiTheme="minorBidi"/>
          </w:rPr>
          <w:delText>products</w:delText>
        </w:r>
        <w:r w:rsidR="00906816" w:rsidRPr="00464259" w:rsidDel="00F73892">
          <w:rPr>
            <w:rFonts w:asciiTheme="minorBidi" w:hAnsiTheme="minorBidi"/>
            <w:color w:val="222222"/>
          </w:rPr>
          <w:delText xml:space="preserve"> in</w:delText>
        </w:r>
      </w:del>
      <w:r w:rsidR="00906816" w:rsidRPr="00464259">
        <w:rPr>
          <w:rFonts w:asciiTheme="minorBidi" w:hAnsiTheme="minorBidi"/>
          <w:color w:val="222222"/>
        </w:rPr>
        <w:t xml:space="preserve">to China </w:t>
      </w:r>
      <w:del w:id="2162" w:author="John Peate" w:date="2019-03-07T08:04:00Z">
        <w:r w:rsidR="00906816" w:rsidRPr="00464259" w:rsidDel="00F73892">
          <w:rPr>
            <w:rFonts w:asciiTheme="minorBidi" w:hAnsiTheme="minorBidi"/>
            <w:color w:val="222222"/>
          </w:rPr>
          <w:delText xml:space="preserve">(Pham 2018) </w:delText>
        </w:r>
      </w:del>
      <w:r w:rsidR="00906816" w:rsidRPr="00464259">
        <w:rPr>
          <w:rFonts w:asciiTheme="minorBidi" w:hAnsiTheme="minorBidi"/>
          <w:color w:val="222222"/>
        </w:rPr>
        <w:t xml:space="preserve">are </w:t>
      </w:r>
      <w:del w:id="2163" w:author="John Peate" w:date="2019-03-07T08:04:00Z">
        <w:r w:rsidR="00906816" w:rsidRPr="00464259" w:rsidDel="00F73892">
          <w:rPr>
            <w:rFonts w:asciiTheme="minorBidi" w:hAnsiTheme="minorBidi"/>
            <w:color w:val="222222"/>
          </w:rPr>
          <w:delText xml:space="preserve">just some of the </w:delText>
        </w:r>
      </w:del>
      <w:r w:rsidR="00906816" w:rsidRPr="00464259">
        <w:rPr>
          <w:rFonts w:asciiTheme="minorBidi" w:hAnsiTheme="minorBidi"/>
          <w:color w:val="222222"/>
        </w:rPr>
        <w:t>examples</w:t>
      </w:r>
      <w:ins w:id="2164" w:author="John Peate" w:date="2019-03-07T08:04:00Z">
        <w:r w:rsidR="00F73892" w:rsidRPr="00464259">
          <w:rPr>
            <w:rFonts w:asciiTheme="minorBidi" w:hAnsiTheme="minorBidi"/>
            <w:color w:val="222222"/>
          </w:rPr>
          <w:t xml:space="preserve"> (Pham 2018)</w:t>
        </w:r>
      </w:ins>
      <w:del w:id="2165" w:author="John Peate" w:date="2019-03-07T08:04:00Z">
        <w:r w:rsidR="00906816" w:rsidRPr="00464259" w:rsidDel="00F73892">
          <w:rPr>
            <w:rFonts w:asciiTheme="minorBidi" w:hAnsiTheme="minorBidi"/>
            <w:color w:val="222222"/>
          </w:rPr>
          <w:delText xml:space="preserve"> for such obstacles</w:delText>
        </w:r>
      </w:del>
      <w:r w:rsidR="00906816" w:rsidRPr="00464259">
        <w:rPr>
          <w:rFonts w:asciiTheme="minorBidi" w:hAnsiTheme="minorBidi"/>
          <w:color w:val="222222"/>
        </w:rPr>
        <w:t>.</w:t>
      </w:r>
      <w:ins w:id="2166" w:author="John Peate" w:date="2019-03-07T08:06:00Z">
        <w:r w:rsidR="004D46BE" w:rsidRPr="00464259">
          <w:rPr>
            <w:rFonts w:asciiTheme="minorBidi" w:hAnsiTheme="minorBidi"/>
            <w:color w:val="222222"/>
          </w:rPr>
          <w:t xml:space="preserve"> </w:t>
        </w:r>
      </w:ins>
    </w:p>
    <w:p w14:paraId="0990C6C8" w14:textId="34102DC2" w:rsidR="0067632D" w:rsidRPr="00464259" w:rsidDel="004D46BE" w:rsidRDefault="00906816" w:rsidP="004D46BE">
      <w:pPr>
        <w:spacing w:after="0" w:line="480" w:lineRule="auto"/>
        <w:jc w:val="both"/>
        <w:rPr>
          <w:del w:id="2167" w:author="John Peate" w:date="2019-03-07T08:06:00Z"/>
          <w:rFonts w:asciiTheme="minorBidi" w:hAnsiTheme="minorBidi"/>
          <w:color w:val="222222"/>
        </w:rPr>
      </w:pPr>
      <w:r w:rsidRPr="00464259">
        <w:rPr>
          <w:rFonts w:asciiTheme="minorBidi" w:hAnsiTheme="minorBidi"/>
          <w:color w:val="222222"/>
        </w:rPr>
        <w:t xml:space="preserve">The second </w:t>
      </w:r>
      <w:del w:id="2168" w:author="John Peate" w:date="2019-03-07T08:05:00Z">
        <w:r w:rsidRPr="00464259" w:rsidDel="004D46BE">
          <w:rPr>
            <w:rFonts w:asciiTheme="minorBidi" w:hAnsiTheme="minorBidi"/>
            <w:color w:val="222222"/>
          </w:rPr>
          <w:delText xml:space="preserve">factor </w:delText>
        </w:r>
        <w:r w:rsidR="0067632D" w:rsidRPr="00464259" w:rsidDel="004D46BE">
          <w:rPr>
            <w:rFonts w:asciiTheme="minorBidi" w:hAnsiTheme="minorBidi"/>
            <w:color w:val="222222"/>
          </w:rPr>
          <w:delText>includes</w:delText>
        </w:r>
      </w:del>
      <w:ins w:id="2169" w:author="John Peate" w:date="2019-03-07T08:05:00Z">
        <w:r w:rsidR="004D46BE" w:rsidRPr="00464259">
          <w:rPr>
            <w:rFonts w:asciiTheme="minorBidi" w:hAnsiTheme="minorBidi"/>
            <w:color w:val="222222"/>
          </w:rPr>
          <w:t>is</w:t>
        </w:r>
      </w:ins>
      <w:r w:rsidR="0067632D" w:rsidRPr="00464259">
        <w:rPr>
          <w:rFonts w:asciiTheme="minorBidi" w:hAnsiTheme="minorBidi"/>
          <w:color w:val="222222"/>
        </w:rPr>
        <w:t xml:space="preserve"> the</w:t>
      </w:r>
      <w:r w:rsidRPr="00464259">
        <w:rPr>
          <w:rFonts w:asciiTheme="minorBidi" w:hAnsiTheme="minorBidi"/>
          <w:color w:val="222222"/>
        </w:rPr>
        <w:t xml:space="preserve"> </w:t>
      </w:r>
      <w:del w:id="2170" w:author="John Peate" w:date="2019-03-07T08:05:00Z">
        <w:r w:rsidRPr="00464259" w:rsidDel="004D46BE">
          <w:rPr>
            <w:rFonts w:asciiTheme="minorBidi" w:hAnsiTheme="minorBidi"/>
            <w:color w:val="222222"/>
          </w:rPr>
          <w:delText xml:space="preserve">limits </w:delText>
        </w:r>
      </w:del>
      <w:ins w:id="2171" w:author="John Peate" w:date="2019-03-07T08:05:00Z">
        <w:r w:rsidR="004D46BE" w:rsidRPr="00464259">
          <w:rPr>
            <w:rFonts w:asciiTheme="minorBidi" w:hAnsiTheme="minorBidi"/>
            <w:color w:val="222222"/>
          </w:rPr>
          <w:t xml:space="preserve">restriction </w:t>
        </w:r>
      </w:ins>
      <w:del w:id="2172" w:author="John Peate" w:date="2019-03-07T08:05:00Z">
        <w:r w:rsidRPr="00464259" w:rsidDel="004D46BE">
          <w:rPr>
            <w:rFonts w:asciiTheme="minorBidi" w:hAnsiTheme="minorBidi"/>
            <w:color w:val="222222"/>
          </w:rPr>
          <w:delText>cast on</w:delText>
        </w:r>
      </w:del>
      <w:ins w:id="2173" w:author="John Peate" w:date="2019-03-07T08:05:00Z">
        <w:r w:rsidR="004D46BE" w:rsidRPr="00464259">
          <w:rPr>
            <w:rFonts w:asciiTheme="minorBidi" w:hAnsiTheme="minorBidi"/>
            <w:color w:val="222222"/>
          </w:rPr>
          <w:t>of</w:t>
        </w:r>
      </w:ins>
      <w:r w:rsidRPr="00464259">
        <w:rPr>
          <w:rFonts w:asciiTheme="minorBidi" w:hAnsiTheme="minorBidi"/>
          <w:color w:val="222222"/>
        </w:rPr>
        <w:t xml:space="preserve"> </w:t>
      </w:r>
      <w:ins w:id="2174" w:author="John Peate" w:date="2019-03-07T08:05:00Z">
        <w:r w:rsidR="004D46BE" w:rsidRPr="00464259">
          <w:rPr>
            <w:rFonts w:asciiTheme="minorBidi" w:hAnsiTheme="minorBidi"/>
            <w:color w:val="222222"/>
          </w:rPr>
          <w:t xml:space="preserve">Internet </w:t>
        </w:r>
      </w:ins>
      <w:r w:rsidR="0067632D" w:rsidRPr="00464259">
        <w:rPr>
          <w:rFonts w:asciiTheme="minorBidi" w:hAnsiTheme="minorBidi"/>
          <w:color w:val="222222"/>
        </w:rPr>
        <w:t xml:space="preserve">content </w:t>
      </w:r>
      <w:del w:id="2175" w:author="John Peate" w:date="2019-03-07T08:05:00Z">
        <w:r w:rsidR="007C5522" w:rsidRPr="00464259" w:rsidDel="004D46BE">
          <w:rPr>
            <w:rFonts w:asciiTheme="minorBidi" w:hAnsiTheme="minorBidi"/>
            <w:color w:val="222222"/>
          </w:rPr>
          <w:delText>o</w:delText>
        </w:r>
        <w:r w:rsidR="0067632D" w:rsidRPr="00464259" w:rsidDel="004D46BE">
          <w:rPr>
            <w:rFonts w:asciiTheme="minorBidi" w:hAnsiTheme="minorBidi"/>
            <w:color w:val="222222"/>
          </w:rPr>
          <w:delText xml:space="preserve">n the Internet such as </w:delText>
        </w:r>
      </w:del>
      <w:ins w:id="2176" w:author="John Peate" w:date="2019-03-07T08:05:00Z">
        <w:r w:rsidR="004D46BE" w:rsidRPr="00464259">
          <w:rPr>
            <w:rFonts w:asciiTheme="minorBidi" w:hAnsiTheme="minorBidi"/>
            <w:color w:val="222222"/>
          </w:rPr>
          <w:t xml:space="preserve">via </w:t>
        </w:r>
      </w:ins>
      <w:r w:rsidRPr="00464259">
        <w:rPr>
          <w:rFonts w:asciiTheme="minorBidi" w:hAnsiTheme="minorBidi"/>
          <w:color w:val="222222"/>
        </w:rPr>
        <w:t>filtering</w:t>
      </w:r>
      <w:del w:id="2177" w:author="John Peate" w:date="2019-03-07T08:06:00Z">
        <w:r w:rsidRPr="00464259" w:rsidDel="004D46BE">
          <w:rPr>
            <w:rFonts w:asciiTheme="minorBidi" w:hAnsiTheme="minorBidi"/>
            <w:color w:val="222222"/>
          </w:rPr>
          <w:delText xml:space="preserve"> </w:delText>
        </w:r>
      </w:del>
      <w:ins w:id="2178" w:author="John Peate" w:date="2019-03-07T08:06:00Z">
        <w:r w:rsidR="004D46BE" w:rsidRPr="00464259">
          <w:rPr>
            <w:rFonts w:asciiTheme="minorBidi" w:hAnsiTheme="minorBidi"/>
            <w:color w:val="222222"/>
          </w:rPr>
          <w:t xml:space="preserve">, </w:t>
        </w:r>
      </w:ins>
      <w:del w:id="2179" w:author="John Peate" w:date="2019-03-07T08:06:00Z">
        <w:r w:rsidRPr="00464259" w:rsidDel="004D46BE">
          <w:rPr>
            <w:rFonts w:asciiTheme="minorBidi" w:hAnsiTheme="minorBidi"/>
            <w:color w:val="222222"/>
          </w:rPr>
          <w:delText xml:space="preserve">and </w:delText>
        </w:r>
      </w:del>
      <w:r w:rsidRPr="00464259">
        <w:rPr>
          <w:rFonts w:asciiTheme="minorBidi" w:hAnsiTheme="minorBidi"/>
          <w:color w:val="222222"/>
        </w:rPr>
        <w:t>blocking</w:t>
      </w:r>
      <w:ins w:id="2180" w:author="John Peate" w:date="2019-03-07T08:06:00Z">
        <w:r w:rsidR="004D46BE" w:rsidRPr="00464259">
          <w:rPr>
            <w:rFonts w:asciiTheme="minorBidi" w:hAnsiTheme="minorBidi"/>
            <w:color w:val="222222"/>
          </w:rPr>
          <w:t>,</w:t>
        </w:r>
      </w:ins>
      <w:r w:rsidRPr="00464259">
        <w:rPr>
          <w:rFonts w:asciiTheme="minorBidi" w:hAnsiTheme="minorBidi"/>
          <w:color w:val="222222"/>
        </w:rPr>
        <w:t xml:space="preserve"> </w:t>
      </w:r>
      <w:del w:id="2181" w:author="John Peate" w:date="2019-03-07T08:06:00Z">
        <w:r w:rsidRPr="00464259" w:rsidDel="004D46BE">
          <w:rPr>
            <w:rFonts w:asciiTheme="minorBidi" w:hAnsiTheme="minorBidi"/>
            <w:color w:val="222222"/>
          </w:rPr>
          <w:delText xml:space="preserve">of websites; censorship; </w:delText>
        </w:r>
      </w:del>
      <w:r w:rsidRPr="00464259">
        <w:rPr>
          <w:rFonts w:asciiTheme="minorBidi" w:hAnsiTheme="minorBidi"/>
          <w:color w:val="222222"/>
        </w:rPr>
        <w:t>manipulation</w:t>
      </w:r>
      <w:ins w:id="2182" w:author="John Peate" w:date="2019-03-07T17:07:00Z">
        <w:r w:rsidR="00510331">
          <w:rPr>
            <w:rFonts w:asciiTheme="minorBidi" w:hAnsiTheme="minorBidi"/>
            <w:color w:val="222222"/>
          </w:rPr>
          <w:t>,</w:t>
        </w:r>
      </w:ins>
      <w:r w:rsidRPr="00464259">
        <w:rPr>
          <w:rFonts w:asciiTheme="minorBidi" w:hAnsiTheme="minorBidi"/>
          <w:color w:val="222222"/>
        </w:rPr>
        <w:t xml:space="preserve"> </w:t>
      </w:r>
      <w:del w:id="2183" w:author="John Peate" w:date="2019-03-07T17:07:00Z">
        <w:r w:rsidRPr="00464259" w:rsidDel="00510331">
          <w:rPr>
            <w:rFonts w:asciiTheme="minorBidi" w:hAnsiTheme="minorBidi"/>
            <w:color w:val="222222"/>
          </w:rPr>
          <w:delText>of content</w:delText>
        </w:r>
        <w:r w:rsidR="0067632D" w:rsidRPr="00464259" w:rsidDel="00510331">
          <w:rPr>
            <w:rFonts w:asciiTheme="minorBidi" w:hAnsiTheme="minorBidi"/>
            <w:color w:val="222222"/>
          </w:rPr>
          <w:delText xml:space="preserve"> </w:delText>
        </w:r>
      </w:del>
      <w:r w:rsidR="0067632D" w:rsidRPr="00464259">
        <w:rPr>
          <w:rFonts w:asciiTheme="minorBidi" w:hAnsiTheme="minorBidi"/>
          <w:color w:val="222222"/>
        </w:rPr>
        <w:t xml:space="preserve">and </w:t>
      </w:r>
      <w:del w:id="2184" w:author="John Peate" w:date="2019-03-07T08:06:00Z">
        <w:r w:rsidR="0067632D" w:rsidRPr="00464259" w:rsidDel="004D46BE">
          <w:rPr>
            <w:rFonts w:asciiTheme="minorBidi" w:hAnsiTheme="minorBidi"/>
            <w:color w:val="222222"/>
          </w:rPr>
          <w:delText>more</w:delText>
        </w:r>
      </w:del>
      <w:ins w:id="2185" w:author="John Peate" w:date="2019-03-07T08:06:00Z">
        <w:r w:rsidR="004D46BE" w:rsidRPr="00464259">
          <w:rPr>
            <w:rFonts w:asciiTheme="minorBidi" w:hAnsiTheme="minorBidi"/>
            <w:color w:val="222222"/>
          </w:rPr>
          <w:t>so on</w:t>
        </w:r>
      </w:ins>
      <w:r w:rsidR="0067632D" w:rsidRPr="00464259">
        <w:rPr>
          <w:rFonts w:asciiTheme="minorBidi" w:hAnsiTheme="minorBidi"/>
          <w:color w:val="222222"/>
        </w:rPr>
        <w:t>.</w:t>
      </w:r>
      <w:ins w:id="2186" w:author="John Peate" w:date="2019-03-07T08:06:00Z">
        <w:r w:rsidR="004D46BE" w:rsidRPr="00464259">
          <w:rPr>
            <w:rFonts w:asciiTheme="minorBidi" w:hAnsiTheme="minorBidi"/>
            <w:color w:val="222222"/>
          </w:rPr>
          <w:t xml:space="preserve"> </w:t>
        </w:r>
      </w:ins>
    </w:p>
    <w:p w14:paraId="122696FD" w14:textId="7CB5CBBA" w:rsidR="00906816" w:rsidRPr="00464259" w:rsidDel="00517F0E" w:rsidRDefault="0067632D" w:rsidP="004D46BE">
      <w:pPr>
        <w:spacing w:after="0" w:line="480" w:lineRule="auto"/>
        <w:jc w:val="both"/>
        <w:rPr>
          <w:del w:id="2187" w:author="John Peate" w:date="2019-03-07T08:10:00Z"/>
          <w:rFonts w:asciiTheme="minorBidi" w:hAnsiTheme="minorBidi"/>
          <w:color w:val="222222"/>
        </w:rPr>
      </w:pPr>
      <w:r w:rsidRPr="00464259">
        <w:rPr>
          <w:rFonts w:asciiTheme="minorBidi" w:hAnsiTheme="minorBidi"/>
          <w:color w:val="222222"/>
        </w:rPr>
        <w:t xml:space="preserve">The third </w:t>
      </w:r>
      <w:del w:id="2188" w:author="John Peate" w:date="2019-03-07T08:07:00Z">
        <w:r w:rsidRPr="00464259" w:rsidDel="004D46BE">
          <w:rPr>
            <w:rFonts w:asciiTheme="minorBidi" w:hAnsiTheme="minorBidi"/>
            <w:color w:val="222222"/>
          </w:rPr>
          <w:delText xml:space="preserve">factor includes the </w:delText>
        </w:r>
      </w:del>
      <w:del w:id="2189" w:author="John Peate" w:date="2019-03-07T08:06:00Z">
        <w:r w:rsidRPr="00464259" w:rsidDel="004D46BE">
          <w:rPr>
            <w:rFonts w:asciiTheme="minorBidi" w:hAnsiTheme="minorBidi"/>
            <w:color w:val="222222"/>
          </w:rPr>
          <w:delText xml:space="preserve">violations </w:delText>
        </w:r>
      </w:del>
      <w:del w:id="2190" w:author="John Peate" w:date="2019-03-07T08:07:00Z">
        <w:r w:rsidRPr="00464259" w:rsidDel="004D46BE">
          <w:rPr>
            <w:rFonts w:asciiTheme="minorBidi" w:hAnsiTheme="minorBidi"/>
            <w:color w:val="222222"/>
          </w:rPr>
          <w:delText>made on</w:delText>
        </w:r>
      </w:del>
      <w:ins w:id="2191" w:author="John Peate" w:date="2019-03-07T08:07:00Z">
        <w:r w:rsidR="004D46BE" w:rsidRPr="00464259">
          <w:rPr>
            <w:rFonts w:asciiTheme="minorBidi" w:hAnsiTheme="minorBidi"/>
            <w:color w:val="222222"/>
          </w:rPr>
          <w:t>is</w:t>
        </w:r>
      </w:ins>
      <w:r w:rsidRPr="00464259">
        <w:rPr>
          <w:rFonts w:asciiTheme="minorBidi" w:hAnsiTheme="minorBidi"/>
          <w:color w:val="222222"/>
        </w:rPr>
        <w:t xml:space="preserve"> </w:t>
      </w:r>
      <w:ins w:id="2192" w:author="John Peate" w:date="2019-03-07T08:06:00Z">
        <w:r w:rsidR="004D46BE" w:rsidRPr="00464259">
          <w:rPr>
            <w:rFonts w:asciiTheme="minorBidi" w:hAnsiTheme="minorBidi"/>
            <w:color w:val="222222"/>
          </w:rPr>
          <w:t xml:space="preserve">Internet </w:t>
        </w:r>
      </w:ins>
      <w:r w:rsidRPr="00464259">
        <w:rPr>
          <w:rFonts w:asciiTheme="minorBidi" w:hAnsiTheme="minorBidi"/>
          <w:color w:val="222222"/>
        </w:rPr>
        <w:t xml:space="preserve">user rights </w:t>
      </w:r>
      <w:ins w:id="2193" w:author="John Peate" w:date="2019-03-07T08:06:00Z">
        <w:r w:rsidR="004D46BE" w:rsidRPr="00464259">
          <w:rPr>
            <w:rFonts w:asciiTheme="minorBidi" w:hAnsiTheme="minorBidi"/>
            <w:color w:val="222222"/>
          </w:rPr>
          <w:t xml:space="preserve">violation </w:t>
        </w:r>
      </w:ins>
      <w:del w:id="2194" w:author="John Peate" w:date="2019-03-07T08:07:00Z">
        <w:r w:rsidR="007C5522" w:rsidRPr="00464259" w:rsidDel="004D46BE">
          <w:rPr>
            <w:rFonts w:asciiTheme="minorBidi" w:hAnsiTheme="minorBidi"/>
            <w:color w:val="222222"/>
          </w:rPr>
          <w:delText>o</w:delText>
        </w:r>
        <w:r w:rsidRPr="00464259" w:rsidDel="004D46BE">
          <w:rPr>
            <w:rFonts w:asciiTheme="minorBidi" w:hAnsiTheme="minorBidi"/>
            <w:color w:val="222222"/>
          </w:rPr>
          <w:delText xml:space="preserve">n the </w:delText>
        </w:r>
      </w:del>
      <w:del w:id="2195" w:author="John Peate" w:date="2019-03-07T08:06:00Z">
        <w:r w:rsidRPr="00464259" w:rsidDel="004D46BE">
          <w:rPr>
            <w:rFonts w:asciiTheme="minorBidi" w:hAnsiTheme="minorBidi"/>
            <w:color w:val="222222"/>
          </w:rPr>
          <w:delText xml:space="preserve">Internet </w:delText>
        </w:r>
      </w:del>
      <w:r w:rsidRPr="00464259">
        <w:rPr>
          <w:rFonts w:asciiTheme="minorBidi" w:hAnsiTheme="minorBidi"/>
          <w:color w:val="222222"/>
        </w:rPr>
        <w:t xml:space="preserve">such as </w:t>
      </w:r>
      <w:ins w:id="2196" w:author="John Peate" w:date="2019-03-07T08:07:00Z">
        <w:r w:rsidR="004D46BE" w:rsidRPr="00464259">
          <w:rPr>
            <w:rFonts w:asciiTheme="minorBidi" w:hAnsiTheme="minorBidi"/>
            <w:color w:val="222222"/>
          </w:rPr>
          <w:t xml:space="preserve">online activity </w:t>
        </w:r>
      </w:ins>
      <w:r w:rsidRPr="00464259">
        <w:rPr>
          <w:rFonts w:asciiTheme="minorBidi" w:hAnsiTheme="minorBidi"/>
          <w:color w:val="222222"/>
        </w:rPr>
        <w:t>restrictions</w:t>
      </w:r>
      <w:ins w:id="2197" w:author="John Peate" w:date="2019-03-07T08:07:00Z">
        <w:r w:rsidR="004D46BE" w:rsidRPr="00464259">
          <w:rPr>
            <w:rFonts w:asciiTheme="minorBidi" w:hAnsiTheme="minorBidi"/>
            <w:color w:val="222222"/>
          </w:rPr>
          <w:t xml:space="preserve">, </w:t>
        </w:r>
      </w:ins>
      <w:del w:id="2198" w:author="John Peate" w:date="2019-03-07T08:07:00Z">
        <w:r w:rsidRPr="00464259" w:rsidDel="004D46BE">
          <w:rPr>
            <w:rFonts w:asciiTheme="minorBidi" w:hAnsiTheme="minorBidi"/>
            <w:color w:val="222222"/>
          </w:rPr>
          <w:delText xml:space="preserve"> on online activity; </w:delText>
        </w:r>
      </w:del>
      <w:r w:rsidRPr="00464259">
        <w:rPr>
          <w:rFonts w:asciiTheme="minorBidi" w:hAnsiTheme="minorBidi"/>
          <w:color w:val="222222"/>
        </w:rPr>
        <w:t>surveillance</w:t>
      </w:r>
      <w:del w:id="2199" w:author="John Peate" w:date="2019-03-07T08:07:00Z">
        <w:r w:rsidRPr="00464259" w:rsidDel="004D46BE">
          <w:rPr>
            <w:rFonts w:asciiTheme="minorBidi" w:hAnsiTheme="minorBidi"/>
            <w:color w:val="222222"/>
          </w:rPr>
          <w:delText xml:space="preserve">; </w:delText>
        </w:r>
      </w:del>
      <w:ins w:id="2200" w:author="John Peate" w:date="2019-03-07T08:07:00Z">
        <w:r w:rsidR="004D46BE" w:rsidRPr="00464259">
          <w:rPr>
            <w:rFonts w:asciiTheme="minorBidi" w:hAnsiTheme="minorBidi"/>
            <w:color w:val="222222"/>
          </w:rPr>
          <w:t xml:space="preserve">, </w:t>
        </w:r>
      </w:ins>
      <w:r w:rsidRPr="00464259">
        <w:rPr>
          <w:rFonts w:asciiTheme="minorBidi" w:hAnsiTheme="minorBidi"/>
          <w:color w:val="222222"/>
        </w:rPr>
        <w:t>privacy violations</w:t>
      </w:r>
      <w:ins w:id="2201" w:author="John Peate" w:date="2019-03-07T08:08:00Z">
        <w:r w:rsidR="004D46BE" w:rsidRPr="00464259">
          <w:rPr>
            <w:rFonts w:asciiTheme="minorBidi" w:hAnsiTheme="minorBidi"/>
            <w:color w:val="222222"/>
          </w:rPr>
          <w:t>, and so forth</w:t>
        </w:r>
      </w:ins>
      <w:del w:id="2202" w:author="John Peate" w:date="2019-03-07T08:08:00Z">
        <w:r w:rsidRPr="00464259" w:rsidDel="004D46BE">
          <w:rPr>
            <w:rFonts w:asciiTheme="minorBidi" w:hAnsiTheme="minorBidi"/>
            <w:color w:val="222222"/>
          </w:rPr>
          <w:delText xml:space="preserve"> etc</w:delText>
        </w:r>
      </w:del>
      <w:r w:rsidRPr="00464259">
        <w:rPr>
          <w:rFonts w:asciiTheme="minorBidi" w:hAnsiTheme="minorBidi"/>
          <w:color w:val="222222"/>
        </w:rPr>
        <w:t xml:space="preserve">. </w:t>
      </w:r>
      <w:r w:rsidR="00AC286D" w:rsidRPr="00464259">
        <w:rPr>
          <w:rFonts w:asciiTheme="minorBidi" w:hAnsiTheme="minorBidi"/>
          <w:color w:val="222222"/>
        </w:rPr>
        <w:t xml:space="preserve">A recent example </w:t>
      </w:r>
      <w:ins w:id="2203" w:author="John Peate" w:date="2019-03-07T08:08:00Z">
        <w:r w:rsidR="004D46BE" w:rsidRPr="00464259">
          <w:rPr>
            <w:rFonts w:asciiTheme="minorBidi" w:hAnsiTheme="minorBidi"/>
            <w:color w:val="222222"/>
          </w:rPr>
          <w:t xml:space="preserve">here </w:t>
        </w:r>
      </w:ins>
      <w:r w:rsidR="00AC286D" w:rsidRPr="00464259">
        <w:rPr>
          <w:rFonts w:asciiTheme="minorBidi" w:hAnsiTheme="minorBidi"/>
          <w:color w:val="222222"/>
        </w:rPr>
        <w:t xml:space="preserve">is </w:t>
      </w:r>
      <w:del w:id="2204" w:author="John Peate" w:date="2019-03-07T08:08:00Z">
        <w:r w:rsidR="00AC286D" w:rsidRPr="00464259" w:rsidDel="004D46BE">
          <w:rPr>
            <w:rFonts w:asciiTheme="minorBidi" w:hAnsiTheme="minorBidi"/>
          </w:rPr>
          <w:delText>the</w:delText>
        </w:r>
        <w:r w:rsidRPr="00464259" w:rsidDel="004D46BE">
          <w:rPr>
            <w:rFonts w:asciiTheme="minorBidi" w:hAnsiTheme="minorBidi"/>
          </w:rPr>
          <w:delText xml:space="preserve"> </w:delText>
        </w:r>
      </w:del>
      <w:ins w:id="2205" w:author="John Peate" w:date="2019-03-07T08:08:00Z">
        <w:r w:rsidR="004D46BE" w:rsidRPr="00464259">
          <w:rPr>
            <w:rFonts w:asciiTheme="minorBidi" w:hAnsiTheme="minorBidi"/>
          </w:rPr>
          <w:t>Russia</w:t>
        </w:r>
      </w:ins>
      <w:ins w:id="2206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2207" w:author="John Peate" w:date="2019-03-07T08:08:00Z">
        <w:r w:rsidR="004D46BE" w:rsidRPr="00464259">
          <w:rPr>
            <w:rFonts w:asciiTheme="minorBidi" w:hAnsiTheme="minorBidi"/>
          </w:rPr>
          <w:t>s 2014</w:t>
        </w:r>
      </w:ins>
      <w:ins w:id="2208" w:author="John Peate" w:date="2019-03-07T08:09:00Z">
        <w:r w:rsidR="004D46BE" w:rsidRPr="00464259">
          <w:rPr>
            <w:rFonts w:asciiTheme="minorBidi" w:hAnsiTheme="minorBidi"/>
          </w:rPr>
          <w:t xml:space="preserve"> </w:t>
        </w:r>
      </w:ins>
      <w:del w:id="2209" w:author="John Peate" w:date="2019-03-07T08:09:00Z">
        <w:r w:rsidRPr="00464259" w:rsidDel="004D46BE">
          <w:rPr>
            <w:rFonts w:asciiTheme="minorBidi" w:hAnsiTheme="minorBidi"/>
          </w:rPr>
          <w:delText xml:space="preserve">communications </w:delText>
        </w:r>
      </w:del>
      <w:ins w:id="2210" w:author="John Peate" w:date="2019-03-07T08:09:00Z">
        <w:r w:rsidR="004D46BE" w:rsidRPr="00464259">
          <w:rPr>
            <w:rFonts w:asciiTheme="minorBidi" w:hAnsiTheme="minorBidi"/>
          </w:rPr>
          <w:t xml:space="preserve">communications </w:t>
        </w:r>
      </w:ins>
      <w:del w:id="2211" w:author="John Peate" w:date="2019-03-07T08:09:00Z">
        <w:r w:rsidRPr="00464259" w:rsidDel="004D46BE">
          <w:rPr>
            <w:rFonts w:asciiTheme="minorBidi" w:hAnsiTheme="minorBidi"/>
          </w:rPr>
          <w:delText>law</w:delText>
        </w:r>
        <w:r w:rsidRPr="00464259" w:rsidDel="004D46BE">
          <w:rPr>
            <w:rFonts w:asciiTheme="minorBidi" w:hAnsiTheme="minorBidi"/>
            <w:color w:val="222222"/>
          </w:rPr>
          <w:delText xml:space="preserve"> </w:delText>
        </w:r>
      </w:del>
      <w:ins w:id="2212" w:author="John Peate" w:date="2019-03-07T08:09:00Z">
        <w:r w:rsidR="004D46BE" w:rsidRPr="00464259">
          <w:rPr>
            <w:rFonts w:asciiTheme="minorBidi" w:hAnsiTheme="minorBidi"/>
          </w:rPr>
          <w:t>law</w:t>
        </w:r>
        <w:r w:rsidR="004D46BE" w:rsidRPr="00464259">
          <w:rPr>
            <w:rFonts w:asciiTheme="minorBidi" w:hAnsiTheme="minorBidi"/>
            <w:color w:val="222222"/>
          </w:rPr>
          <w:t xml:space="preserve"> </w:t>
        </w:r>
      </w:ins>
      <w:del w:id="2213" w:author="John Peate" w:date="2019-03-07T08:08:00Z">
        <w:r w:rsidRPr="00464259" w:rsidDel="004D46BE">
          <w:rPr>
            <w:rFonts w:asciiTheme="minorBidi" w:hAnsiTheme="minorBidi"/>
            <w:color w:val="222222"/>
          </w:rPr>
          <w:delText xml:space="preserve">adopted by </w:delText>
        </w:r>
        <w:r w:rsidRPr="00464259" w:rsidDel="004D46BE">
          <w:rPr>
            <w:rFonts w:asciiTheme="minorBidi" w:hAnsiTheme="minorBidi"/>
          </w:rPr>
          <w:delText xml:space="preserve">Russia in </w:delText>
        </w:r>
        <w:r w:rsidR="00906816" w:rsidRPr="00464259" w:rsidDel="004D46BE">
          <w:rPr>
            <w:rFonts w:asciiTheme="minorBidi" w:hAnsiTheme="minorBidi"/>
          </w:rPr>
          <w:delText>2014</w:delText>
        </w:r>
        <w:r w:rsidRPr="00464259" w:rsidDel="004D46BE">
          <w:rPr>
            <w:rFonts w:asciiTheme="minorBidi" w:hAnsiTheme="minorBidi"/>
          </w:rPr>
          <w:delText>, which</w:delText>
        </w:r>
      </w:del>
      <w:ins w:id="2214" w:author="John Peate" w:date="2019-03-07T08:08:00Z">
        <w:r w:rsidR="004D46BE" w:rsidRPr="00464259">
          <w:rPr>
            <w:rFonts w:asciiTheme="minorBidi" w:hAnsiTheme="minorBidi"/>
            <w:color w:val="222222"/>
          </w:rPr>
          <w:t>that</w:t>
        </w:r>
      </w:ins>
      <w:r w:rsidRPr="00464259">
        <w:rPr>
          <w:rFonts w:asciiTheme="minorBidi" w:hAnsiTheme="minorBidi"/>
        </w:rPr>
        <w:t xml:space="preserve"> </w:t>
      </w:r>
      <w:r w:rsidR="00906816" w:rsidRPr="00464259">
        <w:rPr>
          <w:rFonts w:asciiTheme="minorBidi" w:hAnsiTheme="minorBidi"/>
        </w:rPr>
        <w:t>prohibits the storage of Russian citizens</w:t>
      </w:r>
      <w:del w:id="2215" w:author="John Peate" w:date="2019-03-07T08:14:00Z">
        <w:r w:rsidR="00906816" w:rsidRPr="00464259" w:rsidDel="00F37A24">
          <w:rPr>
            <w:rFonts w:asciiTheme="minorBidi" w:hAnsiTheme="minorBidi"/>
          </w:rPr>
          <w:delText>’</w:delText>
        </w:r>
      </w:del>
      <w:ins w:id="2216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906816" w:rsidRPr="00464259">
        <w:rPr>
          <w:rFonts w:asciiTheme="minorBidi" w:hAnsiTheme="minorBidi"/>
        </w:rPr>
        <w:t xml:space="preserve"> personal data outside Russia</w:t>
      </w:r>
      <w:r w:rsidR="00AC286D" w:rsidRPr="00464259">
        <w:rPr>
          <w:rFonts w:asciiTheme="minorBidi" w:hAnsiTheme="minorBidi"/>
        </w:rPr>
        <w:t xml:space="preserve"> and helps</w:t>
      </w:r>
      <w:r w:rsidR="002D7C92" w:rsidRPr="00464259">
        <w:rPr>
          <w:rFonts w:asciiTheme="minorBidi" w:hAnsiTheme="minorBidi"/>
        </w:rPr>
        <w:t xml:space="preserve"> the Russian </w:t>
      </w:r>
      <w:del w:id="2217" w:author="John Peate" w:date="2019-03-07T08:09:00Z">
        <w:r w:rsidR="00AC286D" w:rsidRPr="00464259" w:rsidDel="004D46BE">
          <w:rPr>
            <w:rFonts w:asciiTheme="minorBidi" w:hAnsiTheme="minorBidi"/>
          </w:rPr>
          <w:delText xml:space="preserve">surveilling </w:delText>
        </w:r>
        <w:r w:rsidR="002D77F9" w:rsidRPr="00464259" w:rsidDel="004D46BE">
          <w:rPr>
            <w:rFonts w:asciiTheme="minorBidi" w:hAnsiTheme="minorBidi"/>
          </w:rPr>
          <w:delText>their</w:delText>
        </w:r>
      </w:del>
      <w:ins w:id="2218" w:author="John Peate" w:date="2019-03-07T08:09:00Z">
        <w:r w:rsidR="004D46BE" w:rsidRPr="00464259">
          <w:rPr>
            <w:rFonts w:asciiTheme="minorBidi" w:hAnsiTheme="minorBidi"/>
          </w:rPr>
          <w:t>state monitor its</w:t>
        </w:r>
      </w:ins>
      <w:r w:rsidRPr="00464259">
        <w:rPr>
          <w:rFonts w:asciiTheme="minorBidi" w:hAnsiTheme="minorBidi"/>
        </w:rPr>
        <w:t xml:space="preserve"> citizens</w:t>
      </w:r>
      <w:r w:rsidR="00906816" w:rsidRPr="00464259">
        <w:rPr>
          <w:rFonts w:asciiTheme="minorBidi" w:hAnsiTheme="minorBidi"/>
        </w:rPr>
        <w:t xml:space="preserve"> (Soldatov </w:t>
      </w:r>
      <w:del w:id="2219" w:author="John Peate" w:date="2019-03-07T08:09:00Z">
        <w:r w:rsidR="00906816" w:rsidRPr="00464259" w:rsidDel="004D46BE">
          <w:rPr>
            <w:rFonts w:asciiTheme="minorBidi" w:hAnsiTheme="minorBidi"/>
          </w:rPr>
          <w:delText xml:space="preserve">&amp; </w:delText>
        </w:r>
      </w:del>
      <w:ins w:id="2220" w:author="John Peate" w:date="2019-03-07T08:09:00Z">
        <w:r w:rsidR="004D46BE" w:rsidRPr="00464259">
          <w:rPr>
            <w:rFonts w:asciiTheme="minorBidi" w:hAnsiTheme="minorBidi"/>
          </w:rPr>
          <w:t xml:space="preserve">and </w:t>
        </w:r>
      </w:ins>
      <w:r w:rsidR="00906816" w:rsidRPr="00464259">
        <w:rPr>
          <w:rFonts w:asciiTheme="minorBidi" w:hAnsiTheme="minorBidi"/>
        </w:rPr>
        <w:t>Borgoan 2015).</w:t>
      </w:r>
      <w:ins w:id="2221" w:author="John Peate" w:date="2019-03-07T08:10:00Z">
        <w:r w:rsidR="00517F0E" w:rsidRPr="00464259">
          <w:rPr>
            <w:rFonts w:asciiTheme="minorBidi" w:hAnsiTheme="minorBidi"/>
          </w:rPr>
          <w:t xml:space="preserve"> </w:t>
        </w:r>
      </w:ins>
    </w:p>
    <w:p w14:paraId="6D7B2174" w14:textId="013E25E0" w:rsidR="003510D9" w:rsidRPr="00464259" w:rsidRDefault="003510D9" w:rsidP="00517F0E">
      <w:pPr>
        <w:spacing w:after="0" w:line="480" w:lineRule="auto"/>
        <w:jc w:val="both"/>
        <w:rPr>
          <w:rFonts w:asciiTheme="minorBidi" w:hAnsiTheme="minorBidi"/>
        </w:rPr>
      </w:pPr>
      <w:del w:id="2222" w:author="John Peate" w:date="2019-03-07T08:09:00Z">
        <w:r w:rsidRPr="00464259" w:rsidDel="004D46BE">
          <w:rPr>
            <w:rFonts w:asciiTheme="minorBidi" w:hAnsiTheme="minorBidi"/>
          </w:rPr>
          <w:delText>We will consider</w:delText>
        </w:r>
      </w:del>
      <w:ins w:id="2223" w:author="John Peate" w:date="2019-03-07T08:09:00Z">
        <w:r w:rsidR="004D46BE" w:rsidRPr="00464259">
          <w:rPr>
            <w:rFonts w:asciiTheme="minorBidi" w:hAnsiTheme="minorBidi"/>
          </w:rPr>
          <w:t>The study will deem</w:t>
        </w:r>
      </w:ins>
      <w:r w:rsidRPr="00464259">
        <w:rPr>
          <w:rFonts w:asciiTheme="minorBidi" w:hAnsiTheme="minorBidi"/>
        </w:rPr>
        <w:t xml:space="preserve"> </w:t>
      </w:r>
      <w:r w:rsidR="00DB7C06" w:rsidRPr="00464259">
        <w:rPr>
          <w:rFonts w:asciiTheme="minorBidi" w:hAnsiTheme="minorBidi"/>
        </w:rPr>
        <w:t>states</w:t>
      </w:r>
      <w:r w:rsidRPr="00464259">
        <w:rPr>
          <w:rFonts w:asciiTheme="minorBidi" w:hAnsiTheme="minorBidi"/>
        </w:rPr>
        <w:t xml:space="preserve"> that </w:t>
      </w:r>
      <w:r w:rsidR="00DB7C06" w:rsidRPr="00464259">
        <w:rPr>
          <w:rFonts w:asciiTheme="minorBidi" w:hAnsiTheme="minorBidi"/>
        </w:rPr>
        <w:t xml:space="preserve">have an </w:t>
      </w:r>
      <w:r w:rsidRPr="00464259">
        <w:rPr>
          <w:rFonts w:asciiTheme="minorBidi" w:hAnsiTheme="minorBidi"/>
        </w:rPr>
        <w:t xml:space="preserve">overall ranking </w:t>
      </w:r>
      <w:ins w:id="2224" w:author="John Peate" w:date="2019-03-07T08:09:00Z">
        <w:r w:rsidR="004D46BE" w:rsidRPr="00464259">
          <w:rPr>
            <w:rFonts w:asciiTheme="minorBidi" w:hAnsiTheme="minorBidi"/>
          </w:rPr>
          <w:t xml:space="preserve">of </w:t>
        </w:r>
      </w:ins>
      <w:r w:rsidRPr="00464259">
        <w:rPr>
          <w:rFonts w:asciiTheme="minorBidi" w:hAnsiTheme="minorBidi"/>
        </w:rPr>
        <w:t xml:space="preserve">under 30 as </w:t>
      </w:r>
      <w:del w:id="2225" w:author="John Peate" w:date="2019-03-07T08:10:00Z">
        <w:r w:rsidR="007C5522" w:rsidRPr="00464259" w:rsidDel="004D46BE">
          <w:rPr>
            <w:rFonts w:asciiTheme="minorBidi" w:hAnsiTheme="minorBidi"/>
          </w:rPr>
          <w:delText xml:space="preserve">has </w:delText>
        </w:r>
      </w:del>
      <w:ins w:id="2226" w:author="John Peate" w:date="2019-03-07T08:10:00Z">
        <w:r w:rsidR="004D46BE" w:rsidRPr="00464259">
          <w:rPr>
            <w:rFonts w:asciiTheme="minorBidi" w:hAnsiTheme="minorBidi"/>
          </w:rPr>
          <w:t xml:space="preserve">having </w:t>
        </w:r>
      </w:ins>
      <w:r w:rsidR="007C5522" w:rsidRPr="00464259">
        <w:rPr>
          <w:rFonts w:asciiTheme="minorBidi" w:hAnsiTheme="minorBidi"/>
        </w:rPr>
        <w:t xml:space="preserve">a </w:t>
      </w:r>
      <w:r w:rsidRPr="00464259">
        <w:rPr>
          <w:rFonts w:asciiTheme="minorBidi" w:hAnsiTheme="minorBidi"/>
        </w:rPr>
        <w:t>liberal-democratic regime</w:t>
      </w:r>
      <w:r w:rsidR="00DB7C06" w:rsidRPr="00464259">
        <w:rPr>
          <w:rFonts w:asciiTheme="minorBidi" w:hAnsiTheme="minorBidi"/>
        </w:rPr>
        <w:t xml:space="preserve"> and </w:t>
      </w:r>
      <w:del w:id="2227" w:author="John Peate" w:date="2019-03-07T08:10:00Z">
        <w:r w:rsidR="00DB7C06" w:rsidRPr="00464259" w:rsidDel="004D46BE">
          <w:rPr>
            <w:rFonts w:asciiTheme="minorBidi" w:hAnsiTheme="minorBidi"/>
          </w:rPr>
          <w:delText>the ones that have overall ranking</w:delText>
        </w:r>
      </w:del>
      <w:ins w:id="2228" w:author="John Peate" w:date="2019-03-07T08:10:00Z">
        <w:r w:rsidR="004D46BE" w:rsidRPr="00464259">
          <w:rPr>
            <w:rFonts w:asciiTheme="minorBidi" w:hAnsiTheme="minorBidi"/>
          </w:rPr>
          <w:t>those</w:t>
        </w:r>
      </w:ins>
      <w:r w:rsidR="00DB7C06" w:rsidRPr="00464259">
        <w:rPr>
          <w:rFonts w:asciiTheme="minorBidi" w:hAnsiTheme="minorBidi"/>
        </w:rPr>
        <w:t xml:space="preserve"> </w:t>
      </w:r>
      <w:ins w:id="2229" w:author="John Peate" w:date="2019-03-07T08:10:00Z">
        <w:r w:rsidR="004D46BE" w:rsidRPr="00464259">
          <w:rPr>
            <w:rFonts w:asciiTheme="minorBidi" w:hAnsiTheme="minorBidi"/>
          </w:rPr>
          <w:t xml:space="preserve">ranking </w:t>
        </w:r>
      </w:ins>
      <w:r w:rsidR="00DB7C06" w:rsidRPr="00464259">
        <w:rPr>
          <w:rFonts w:asciiTheme="minorBidi" w:hAnsiTheme="minorBidi"/>
        </w:rPr>
        <w:t xml:space="preserve">over 60 as </w:t>
      </w:r>
      <w:ins w:id="2230" w:author="John Peate" w:date="2019-03-07T08:10:00Z">
        <w:r w:rsidR="00517F0E" w:rsidRPr="00464259">
          <w:rPr>
            <w:rFonts w:asciiTheme="minorBidi" w:hAnsiTheme="minorBidi"/>
          </w:rPr>
          <w:t xml:space="preserve">an </w:t>
        </w:r>
      </w:ins>
      <w:r w:rsidR="00DB7C06" w:rsidRPr="00464259">
        <w:rPr>
          <w:rFonts w:asciiTheme="minorBidi" w:hAnsiTheme="minorBidi"/>
        </w:rPr>
        <w:t>authoritarian</w:t>
      </w:r>
      <w:ins w:id="2231" w:author="John Peate" w:date="2019-03-07T08:10:00Z">
        <w:r w:rsidR="00517F0E" w:rsidRPr="00464259">
          <w:rPr>
            <w:rFonts w:asciiTheme="minorBidi" w:hAnsiTheme="minorBidi"/>
          </w:rPr>
          <w:t xml:space="preserve"> </w:t>
        </w:r>
      </w:ins>
      <w:ins w:id="2232" w:author="John Peate" w:date="2019-03-07T17:08:00Z">
        <w:r w:rsidR="00DE20D3">
          <w:rPr>
            <w:rFonts w:asciiTheme="minorBidi" w:hAnsiTheme="minorBidi"/>
          </w:rPr>
          <w:t>on</w:t>
        </w:r>
      </w:ins>
      <w:ins w:id="2233" w:author="John Peate" w:date="2019-03-07T08:10:00Z">
        <w:r w:rsidR="00517F0E" w:rsidRPr="00464259">
          <w:rPr>
            <w:rFonts w:asciiTheme="minorBidi" w:hAnsiTheme="minorBidi"/>
          </w:rPr>
          <w:t>e</w:t>
        </w:r>
      </w:ins>
      <w:r w:rsidR="00DB7C06" w:rsidRPr="00464259">
        <w:rPr>
          <w:rFonts w:asciiTheme="minorBidi" w:hAnsiTheme="minorBidi"/>
        </w:rPr>
        <w:t>.</w:t>
      </w:r>
      <w:r w:rsidRPr="00464259">
        <w:rPr>
          <w:rFonts w:asciiTheme="minorBidi" w:hAnsiTheme="minorBidi"/>
        </w:rPr>
        <w:t xml:space="preserve"> </w:t>
      </w:r>
    </w:p>
    <w:p w14:paraId="27BF4C2A" w14:textId="77777777" w:rsidR="003B533B" w:rsidRPr="00464259" w:rsidRDefault="003B533B" w:rsidP="00906816">
      <w:pPr>
        <w:spacing w:after="0" w:line="480" w:lineRule="auto"/>
        <w:jc w:val="both"/>
        <w:rPr>
          <w:rFonts w:asciiTheme="minorBidi" w:hAnsiTheme="minorBidi"/>
        </w:rPr>
      </w:pPr>
    </w:p>
    <w:p w14:paraId="70D9A5D2" w14:textId="2DB4E57A" w:rsidR="008B317C" w:rsidRPr="00464259" w:rsidDel="00D26EEE" w:rsidRDefault="00736C0B" w:rsidP="002C213D">
      <w:pPr>
        <w:tabs>
          <w:tab w:val="right" w:pos="7371"/>
        </w:tabs>
        <w:spacing w:after="0" w:line="480" w:lineRule="auto"/>
        <w:jc w:val="both"/>
        <w:rPr>
          <w:del w:id="2234" w:author="John Peate" w:date="2019-03-07T08:43:00Z"/>
          <w:rFonts w:asciiTheme="minorBidi" w:hAnsiTheme="minorBidi"/>
        </w:rPr>
      </w:pPr>
      <w:del w:id="2235" w:author="John Peate" w:date="2019-03-07T08:41:00Z">
        <w:r w:rsidRPr="007551DC" w:rsidDel="00D26EEE">
          <w:rPr>
            <w:rFonts w:asciiTheme="minorBidi" w:hAnsiTheme="minorBidi"/>
            <w:b/>
            <w:bCs/>
          </w:rPr>
          <w:delText>3.2.</w:delText>
        </w:r>
        <w:r w:rsidR="002C213D" w:rsidRPr="007551DC" w:rsidDel="00D26EEE">
          <w:rPr>
            <w:rFonts w:asciiTheme="minorBidi" w:hAnsiTheme="minorBidi"/>
            <w:b/>
            <w:bCs/>
          </w:rPr>
          <w:delText>2</w:delText>
        </w:r>
        <w:r w:rsidRPr="007551DC" w:rsidDel="00D26EEE">
          <w:rPr>
            <w:rFonts w:asciiTheme="minorBidi" w:hAnsiTheme="minorBidi"/>
            <w:b/>
            <w:bCs/>
          </w:rPr>
          <w:delText xml:space="preserve"> </w:delText>
        </w:r>
      </w:del>
      <w:r w:rsidRPr="007551DC">
        <w:rPr>
          <w:rFonts w:asciiTheme="minorBidi" w:hAnsiTheme="minorBidi"/>
          <w:b/>
          <w:bCs/>
        </w:rPr>
        <w:t>State capacity</w:t>
      </w:r>
      <w:r w:rsidRPr="00464259">
        <w:rPr>
          <w:rFonts w:asciiTheme="minorBidi" w:hAnsiTheme="minorBidi"/>
        </w:rPr>
        <w:t xml:space="preserve"> </w:t>
      </w:r>
      <w:del w:id="2236" w:author="John Peate" w:date="2019-03-07T08:41:00Z">
        <w:r w:rsidRPr="00464259" w:rsidDel="00D26EEE">
          <w:rPr>
            <w:rFonts w:asciiTheme="minorBidi" w:hAnsiTheme="minorBidi"/>
          </w:rPr>
          <w:delText xml:space="preserve">- </w:delText>
        </w:r>
      </w:del>
      <w:ins w:id="2237" w:author="John Peate" w:date="2019-03-07T08:41:00Z">
        <w:r w:rsidR="00D26EEE" w:rsidRPr="00464259">
          <w:rPr>
            <w:rFonts w:asciiTheme="minorBidi" w:hAnsiTheme="minorBidi"/>
          </w:rPr>
          <w:t>(</w:t>
        </w:r>
      </w:ins>
      <w:del w:id="2238" w:author="John Peate" w:date="2019-03-07T08:41:00Z">
        <w:r w:rsidRPr="00464259" w:rsidDel="00D26EEE">
          <w:rPr>
            <w:rFonts w:asciiTheme="minorBidi" w:hAnsiTheme="minorBidi"/>
          </w:rPr>
          <w:delText xml:space="preserve">Independent </w:delText>
        </w:r>
      </w:del>
      <w:ins w:id="2239" w:author="John Peate" w:date="2019-03-07T08:41:00Z">
        <w:r w:rsidR="00D26EEE" w:rsidRPr="00464259">
          <w:rPr>
            <w:rFonts w:asciiTheme="minorBidi" w:hAnsiTheme="minorBidi"/>
          </w:rPr>
          <w:t xml:space="preserve">independent </w:t>
        </w:r>
      </w:ins>
      <w:r w:rsidRPr="00464259">
        <w:rPr>
          <w:rFonts w:asciiTheme="minorBidi" w:hAnsiTheme="minorBidi"/>
        </w:rPr>
        <w:t>variable</w:t>
      </w:r>
      <w:ins w:id="2240" w:author="John Peate" w:date="2019-03-07T08:41:00Z">
        <w:r w:rsidR="00D26EEE" w:rsidRPr="00464259">
          <w:rPr>
            <w:rFonts w:asciiTheme="minorBidi" w:hAnsiTheme="minorBidi"/>
          </w:rPr>
          <w:t>):</w:t>
        </w:r>
      </w:ins>
      <w:del w:id="2241" w:author="John Peate" w:date="2019-03-07T08:41:00Z">
        <w:r w:rsidRPr="00464259" w:rsidDel="00D26EEE">
          <w:rPr>
            <w:rFonts w:asciiTheme="minorBidi" w:hAnsiTheme="minorBidi"/>
          </w:rPr>
          <w:delText>.</w:delText>
        </w:r>
      </w:del>
      <w:r w:rsidRPr="00464259">
        <w:rPr>
          <w:rFonts w:asciiTheme="minorBidi" w:hAnsiTheme="minorBidi"/>
        </w:rPr>
        <w:t xml:space="preserve"> </w:t>
      </w:r>
      <w:r w:rsidR="003B533B" w:rsidRPr="00464259">
        <w:rPr>
          <w:rFonts w:asciiTheme="minorBidi" w:hAnsiTheme="minorBidi"/>
        </w:rPr>
        <w:t xml:space="preserve">This </w:t>
      </w:r>
      <w:del w:id="2242" w:author="John Peate" w:date="2019-03-07T17:08:00Z">
        <w:r w:rsidR="003B533B" w:rsidRPr="00464259" w:rsidDel="00246FEC">
          <w:rPr>
            <w:rFonts w:asciiTheme="minorBidi" w:hAnsiTheme="minorBidi"/>
          </w:rPr>
          <w:delText xml:space="preserve">variable </w:delText>
        </w:r>
      </w:del>
      <w:del w:id="2243" w:author="John Peate" w:date="2019-03-07T08:42:00Z">
        <w:r w:rsidR="003B533B" w:rsidRPr="00464259" w:rsidDel="00D26EEE">
          <w:rPr>
            <w:rFonts w:asciiTheme="minorBidi" w:hAnsiTheme="minorBidi"/>
          </w:rPr>
          <w:delText>will represent</w:delText>
        </w:r>
      </w:del>
      <w:ins w:id="2244" w:author="John Peate" w:date="2019-03-07T08:42:00Z">
        <w:r w:rsidR="00D26EEE" w:rsidRPr="00464259">
          <w:rPr>
            <w:rFonts w:asciiTheme="minorBidi" w:hAnsiTheme="minorBidi"/>
          </w:rPr>
          <w:t>characterizes</w:t>
        </w:r>
      </w:ins>
      <w:r w:rsidR="003B533B" w:rsidRPr="00464259">
        <w:rPr>
          <w:rFonts w:asciiTheme="minorBidi" w:hAnsiTheme="minorBidi"/>
        </w:rPr>
        <w:t xml:space="preserve"> whether </w:t>
      </w:r>
      <w:del w:id="2245" w:author="John Peate" w:date="2019-03-07T08:42:00Z">
        <w:r w:rsidR="003B533B" w:rsidRPr="00464259" w:rsidDel="00D26EEE">
          <w:rPr>
            <w:rFonts w:asciiTheme="minorBidi" w:hAnsiTheme="minorBidi"/>
          </w:rPr>
          <w:delText xml:space="preserve">the </w:delText>
        </w:r>
      </w:del>
      <w:ins w:id="2246" w:author="John Peate" w:date="2019-03-07T08:42:00Z">
        <w:r w:rsidR="00D26EEE" w:rsidRPr="00464259">
          <w:rPr>
            <w:rFonts w:asciiTheme="minorBidi" w:hAnsiTheme="minorBidi"/>
          </w:rPr>
          <w:t xml:space="preserve">a </w:t>
        </w:r>
      </w:ins>
      <w:r w:rsidR="003B533B" w:rsidRPr="00464259">
        <w:rPr>
          <w:rFonts w:asciiTheme="minorBidi" w:hAnsiTheme="minorBidi"/>
        </w:rPr>
        <w:t>state is a weak or</w:t>
      </w:r>
      <w:r w:rsidR="00000391" w:rsidRPr="00464259">
        <w:rPr>
          <w:rFonts w:asciiTheme="minorBidi" w:hAnsiTheme="minorBidi"/>
        </w:rPr>
        <w:t xml:space="preserve"> a</w:t>
      </w:r>
      <w:r w:rsidR="003B533B" w:rsidRPr="00464259">
        <w:rPr>
          <w:rFonts w:asciiTheme="minorBidi" w:hAnsiTheme="minorBidi"/>
        </w:rPr>
        <w:t xml:space="preserve"> strong </w:t>
      </w:r>
      <w:del w:id="2247" w:author="John Peate" w:date="2019-03-07T08:42:00Z">
        <w:r w:rsidR="003B533B" w:rsidRPr="00464259" w:rsidDel="00D26EEE">
          <w:rPr>
            <w:rFonts w:asciiTheme="minorBidi" w:hAnsiTheme="minorBidi"/>
          </w:rPr>
          <w:delText xml:space="preserve">state </w:delText>
        </w:r>
      </w:del>
      <w:ins w:id="2248" w:author="John Peate" w:date="2019-03-07T08:42:00Z">
        <w:r w:rsidR="00D26EEE" w:rsidRPr="00464259">
          <w:rPr>
            <w:rFonts w:asciiTheme="minorBidi" w:hAnsiTheme="minorBidi"/>
          </w:rPr>
          <w:t xml:space="preserve">one </w:t>
        </w:r>
      </w:ins>
      <w:del w:id="2249" w:author="John Peate" w:date="2019-03-07T08:43:00Z">
        <w:r w:rsidR="003B533B" w:rsidRPr="00464259" w:rsidDel="00D26EEE">
          <w:rPr>
            <w:rFonts w:asciiTheme="minorBidi" w:hAnsiTheme="minorBidi"/>
          </w:rPr>
          <w:delText xml:space="preserve">and </w:delText>
        </w:r>
      </w:del>
      <w:ins w:id="2250" w:author="John Peate" w:date="2019-03-07T08:43:00Z">
        <w:r w:rsidR="00D26EEE" w:rsidRPr="00464259">
          <w:rPr>
            <w:rFonts w:asciiTheme="minorBidi" w:hAnsiTheme="minorBidi"/>
          </w:rPr>
          <w:t xml:space="preserve">by </w:t>
        </w:r>
      </w:ins>
      <w:r w:rsidR="003B533B" w:rsidRPr="00464259">
        <w:rPr>
          <w:rFonts w:asciiTheme="minorBidi" w:hAnsiTheme="minorBidi"/>
        </w:rPr>
        <w:t>refer</w:t>
      </w:r>
      <w:ins w:id="2251" w:author="John Peate" w:date="2019-03-07T08:43:00Z">
        <w:r w:rsidR="00D26EEE" w:rsidRPr="00464259">
          <w:rPr>
            <w:rFonts w:asciiTheme="minorBidi" w:hAnsiTheme="minorBidi"/>
          </w:rPr>
          <w:t>ence</w:t>
        </w:r>
      </w:ins>
      <w:r w:rsidR="003B533B" w:rsidRPr="00464259">
        <w:rPr>
          <w:rFonts w:asciiTheme="minorBidi" w:hAnsiTheme="minorBidi"/>
        </w:rPr>
        <w:t xml:space="preserve"> to the institutions and resources available </w:t>
      </w:r>
      <w:ins w:id="2252" w:author="John Peate" w:date="2019-03-07T17:08:00Z">
        <w:r w:rsidR="00117AA8">
          <w:rPr>
            <w:rFonts w:asciiTheme="minorBidi" w:hAnsiTheme="minorBidi"/>
          </w:rPr>
          <w:t xml:space="preserve">to it </w:t>
        </w:r>
      </w:ins>
      <w:del w:id="2253" w:author="John Peate" w:date="2019-03-07T08:43:00Z">
        <w:r w:rsidR="003B533B" w:rsidRPr="00464259" w:rsidDel="00D26EEE">
          <w:rPr>
            <w:rFonts w:asciiTheme="minorBidi" w:hAnsiTheme="minorBidi"/>
          </w:rPr>
          <w:delText xml:space="preserve">to states </w:delText>
        </w:r>
      </w:del>
      <w:r w:rsidR="003B533B" w:rsidRPr="00464259">
        <w:rPr>
          <w:rFonts w:asciiTheme="minorBidi" w:hAnsiTheme="minorBidi"/>
        </w:rPr>
        <w:t>for governing the polity (Miller 2017</w:t>
      </w:r>
      <w:ins w:id="2254" w:author="John Peate" w:date="2019-03-07T17:08:00Z">
        <w:r w:rsidR="00117AA8" w:rsidRPr="00464259">
          <w:rPr>
            <w:rFonts w:asciiTheme="minorBidi" w:hAnsiTheme="minorBidi"/>
          </w:rPr>
          <w:t>,</w:t>
        </w:r>
      </w:ins>
      <w:del w:id="2255" w:author="John Peate" w:date="2019-03-07T08:43:00Z">
        <w:r w:rsidR="003B533B" w:rsidRPr="00464259" w:rsidDel="00D26EEE">
          <w:rPr>
            <w:rFonts w:asciiTheme="minorBidi" w:hAnsiTheme="minorBidi"/>
          </w:rPr>
          <w:delText xml:space="preserve">, </w:delText>
        </w:r>
      </w:del>
      <w:r w:rsidR="003B533B" w:rsidRPr="00464259">
        <w:rPr>
          <w:rFonts w:asciiTheme="minorBidi" w:hAnsiTheme="minorBidi"/>
        </w:rPr>
        <w:t xml:space="preserve">109). </w:t>
      </w:r>
    </w:p>
    <w:p w14:paraId="68BB5CD4" w14:textId="1C666C1F" w:rsidR="008B317C" w:rsidRPr="00464259" w:rsidRDefault="008B317C" w:rsidP="00D26EEE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del w:id="2256" w:author="John Peate" w:date="2019-03-07T08:45:00Z">
        <w:r w:rsidRPr="00464259" w:rsidDel="00D26EEE">
          <w:rPr>
            <w:rFonts w:asciiTheme="minorBidi" w:hAnsiTheme="minorBidi"/>
          </w:rPr>
          <w:delText>In order to classify a state as weak or strong</w:delText>
        </w:r>
        <w:r w:rsidR="00461670" w:rsidRPr="00464259" w:rsidDel="00D26EEE">
          <w:rPr>
            <w:rFonts w:asciiTheme="minorBidi" w:hAnsiTheme="minorBidi"/>
          </w:rPr>
          <w:delText>,</w:delText>
        </w:r>
        <w:r w:rsidRPr="00464259" w:rsidDel="00D26EEE">
          <w:rPr>
            <w:rFonts w:asciiTheme="minorBidi" w:hAnsiTheme="minorBidi"/>
          </w:rPr>
          <w:delText xml:space="preserve"> </w:delText>
        </w:r>
      </w:del>
      <w:ins w:id="2257" w:author="John Peate" w:date="2019-03-07T08:44:00Z">
        <w:r w:rsidR="00D26EEE" w:rsidRPr="00464259">
          <w:rPr>
            <w:rFonts w:asciiTheme="minorBidi" w:hAnsiTheme="minorBidi"/>
          </w:rPr>
          <w:t xml:space="preserve">The study </w:t>
        </w:r>
      </w:ins>
      <w:ins w:id="2258" w:author="John Peate" w:date="2019-03-07T08:45:00Z">
        <w:r w:rsidR="00D26EEE" w:rsidRPr="00464259">
          <w:rPr>
            <w:rFonts w:asciiTheme="minorBidi" w:hAnsiTheme="minorBidi"/>
          </w:rPr>
          <w:t>will use the Fund for Peace’s Fragile States Index (FSI)</w:t>
        </w:r>
      </w:ins>
      <w:ins w:id="2259" w:author="John Peate" w:date="2019-03-07T08:44:00Z">
        <w:r w:rsidR="00D26EEE" w:rsidRPr="00464259">
          <w:rPr>
            <w:rFonts w:asciiTheme="minorBidi" w:hAnsiTheme="minorBidi"/>
          </w:rPr>
          <w:t xml:space="preserve"> as a </w:t>
        </w:r>
      </w:ins>
      <w:del w:id="2260" w:author="John Peate" w:date="2019-03-07T08:44:00Z">
        <w:r w:rsidRPr="00464259" w:rsidDel="00D26EEE">
          <w:rPr>
            <w:rFonts w:asciiTheme="minorBidi" w:hAnsiTheme="minorBidi"/>
          </w:rPr>
          <w:delText xml:space="preserve">our </w:delText>
        </w:r>
      </w:del>
      <w:r w:rsidRPr="00464259">
        <w:rPr>
          <w:rFonts w:asciiTheme="minorBidi" w:hAnsiTheme="minorBidi"/>
        </w:rPr>
        <w:t xml:space="preserve">main </w:t>
      </w:r>
      <w:del w:id="2261" w:author="John Peate" w:date="2019-03-07T08:45:00Z">
        <w:r w:rsidRPr="00464259" w:rsidDel="00C13512">
          <w:rPr>
            <w:rFonts w:asciiTheme="minorBidi" w:hAnsiTheme="minorBidi"/>
          </w:rPr>
          <w:delText>index</w:delText>
        </w:r>
      </w:del>
      <w:ins w:id="2262" w:author="John Peate" w:date="2019-03-07T08:45:00Z">
        <w:r w:rsidR="00C13512" w:rsidRPr="00464259">
          <w:rPr>
            <w:rFonts w:asciiTheme="minorBidi" w:hAnsiTheme="minorBidi"/>
          </w:rPr>
          <w:t>indicator</w:t>
        </w:r>
      </w:ins>
      <w:r w:rsidRPr="00464259">
        <w:rPr>
          <w:rFonts w:asciiTheme="minorBidi" w:hAnsiTheme="minorBidi"/>
        </w:rPr>
        <w:t xml:space="preserve"> </w:t>
      </w:r>
      <w:ins w:id="2263" w:author="John Peate" w:date="2019-03-07T08:45:00Z">
        <w:r w:rsidR="00D26EEE" w:rsidRPr="00464259">
          <w:rPr>
            <w:rFonts w:asciiTheme="minorBidi" w:hAnsiTheme="minorBidi"/>
          </w:rPr>
          <w:t xml:space="preserve">for classifying a state as </w:t>
        </w:r>
      </w:ins>
      <w:ins w:id="2264" w:author="John Peate" w:date="2019-03-07T17:09:00Z">
        <w:r w:rsidR="00117AA8">
          <w:rPr>
            <w:rFonts w:asciiTheme="minorBidi" w:hAnsiTheme="minorBidi"/>
          </w:rPr>
          <w:t xml:space="preserve">either </w:t>
        </w:r>
      </w:ins>
      <w:ins w:id="2265" w:author="John Peate" w:date="2019-03-07T08:45:00Z">
        <w:r w:rsidR="00D26EEE" w:rsidRPr="00464259">
          <w:rPr>
            <w:rFonts w:asciiTheme="minorBidi" w:hAnsiTheme="minorBidi"/>
          </w:rPr>
          <w:t>weak or strong</w:t>
        </w:r>
      </w:ins>
      <w:del w:id="2266" w:author="John Peate" w:date="2019-03-07T08:45:00Z">
        <w:r w:rsidRPr="00464259" w:rsidDel="00C13512">
          <w:rPr>
            <w:rFonts w:asciiTheme="minorBidi" w:hAnsiTheme="minorBidi"/>
          </w:rPr>
          <w:delText xml:space="preserve">will be </w:delText>
        </w:r>
        <w:r w:rsidRPr="00464259" w:rsidDel="00D26EEE">
          <w:rPr>
            <w:rFonts w:asciiTheme="minorBidi" w:hAnsiTheme="minorBidi"/>
          </w:rPr>
          <w:delText>the Fragile States Index (FSI</w:delText>
        </w:r>
      </w:del>
      <w:del w:id="2267" w:author="John Peate" w:date="2019-03-07T08:44:00Z">
        <w:r w:rsidRPr="00464259" w:rsidDel="00D26EEE">
          <w:rPr>
            <w:rFonts w:asciiTheme="minorBidi" w:hAnsiTheme="minorBidi"/>
          </w:rPr>
          <w:delText>), presented by the Fund for Peace</w:delText>
        </w:r>
      </w:del>
      <w:r w:rsidRPr="00464259">
        <w:rPr>
          <w:rFonts w:asciiTheme="minorBidi" w:hAnsiTheme="minorBidi"/>
        </w:rPr>
        <w:t xml:space="preserve">. </w:t>
      </w:r>
      <w:del w:id="2268" w:author="John Peate" w:date="2019-03-07T08:46:00Z">
        <w:r w:rsidRPr="00464259" w:rsidDel="00EA1170">
          <w:rPr>
            <w:rFonts w:asciiTheme="minorBidi" w:hAnsiTheme="minorBidi"/>
          </w:rPr>
          <w:delText xml:space="preserve">This </w:delText>
        </w:r>
      </w:del>
      <w:ins w:id="2269" w:author="John Peate" w:date="2019-03-07T08:46:00Z">
        <w:r w:rsidR="00EA1170" w:rsidRPr="00464259">
          <w:rPr>
            <w:rFonts w:asciiTheme="minorBidi" w:hAnsiTheme="minorBidi"/>
          </w:rPr>
          <w:t xml:space="preserve">The </w:t>
        </w:r>
      </w:ins>
      <w:del w:id="2270" w:author="John Peate" w:date="2019-03-07T08:46:00Z">
        <w:r w:rsidRPr="00464259" w:rsidDel="00EA1170">
          <w:rPr>
            <w:rFonts w:asciiTheme="minorBidi" w:hAnsiTheme="minorBidi"/>
          </w:rPr>
          <w:delText xml:space="preserve">index </w:delText>
        </w:r>
      </w:del>
      <w:ins w:id="2271" w:author="John Peate" w:date="2019-03-07T08:46:00Z">
        <w:r w:rsidR="00EA1170" w:rsidRPr="00464259">
          <w:rPr>
            <w:rFonts w:asciiTheme="minorBidi" w:hAnsiTheme="minorBidi"/>
          </w:rPr>
          <w:t xml:space="preserve">FSI </w:t>
        </w:r>
      </w:ins>
      <w:del w:id="2272" w:author="John Peate" w:date="2019-03-07T08:46:00Z">
        <w:r w:rsidRPr="00464259" w:rsidDel="00EA1170">
          <w:rPr>
            <w:rFonts w:asciiTheme="minorBidi" w:hAnsiTheme="minorBidi"/>
          </w:rPr>
          <w:delText>consists</w:delText>
        </w:r>
        <w:r w:rsidR="007C5522" w:rsidRPr="00464259" w:rsidDel="00EA1170">
          <w:rPr>
            <w:rFonts w:asciiTheme="minorBidi" w:hAnsiTheme="minorBidi"/>
          </w:rPr>
          <w:delText xml:space="preserve"> of</w:delText>
        </w:r>
      </w:del>
      <w:ins w:id="2273" w:author="John Peate" w:date="2019-03-07T08:46:00Z">
        <w:r w:rsidR="00EA1170" w:rsidRPr="00464259">
          <w:rPr>
            <w:rFonts w:asciiTheme="minorBidi" w:hAnsiTheme="minorBidi"/>
          </w:rPr>
          <w:t>incorporates</w:t>
        </w:r>
      </w:ins>
      <w:r w:rsidRPr="00464259">
        <w:rPr>
          <w:rFonts w:asciiTheme="minorBidi" w:hAnsiTheme="minorBidi"/>
        </w:rPr>
        <w:t xml:space="preserve"> </w:t>
      </w:r>
      <w:del w:id="2274" w:author="John Peate" w:date="2019-03-07T08:46:00Z">
        <w:r w:rsidRPr="00464259" w:rsidDel="00EA1170">
          <w:rPr>
            <w:rFonts w:asciiTheme="minorBidi" w:hAnsiTheme="minorBidi"/>
          </w:rPr>
          <w:delText xml:space="preserve">twelve </w:delText>
        </w:r>
      </w:del>
      <w:ins w:id="2275" w:author="John Peate" w:date="2019-03-07T08:46:00Z">
        <w:r w:rsidR="00EA1170" w:rsidRPr="00464259">
          <w:rPr>
            <w:rFonts w:asciiTheme="minorBidi" w:hAnsiTheme="minorBidi"/>
          </w:rPr>
          <w:t xml:space="preserve">twelve </w:t>
        </w:r>
      </w:ins>
      <w:del w:id="2276" w:author="John Peate" w:date="2019-03-07T08:46:00Z">
        <w:r w:rsidRPr="00464259" w:rsidDel="00EA1170">
          <w:rPr>
            <w:rFonts w:asciiTheme="minorBidi" w:hAnsiTheme="minorBidi"/>
          </w:rPr>
          <w:delText xml:space="preserve">different </w:delText>
        </w:r>
      </w:del>
      <w:r w:rsidRPr="00464259">
        <w:rPr>
          <w:rFonts w:asciiTheme="minorBidi" w:hAnsiTheme="minorBidi"/>
        </w:rPr>
        <w:t xml:space="preserve">indicators </w:t>
      </w:r>
      <w:del w:id="2277" w:author="John Peate" w:date="2019-03-07T08:47:00Z">
        <w:r w:rsidRPr="00464259" w:rsidDel="00EA1170">
          <w:rPr>
            <w:rFonts w:asciiTheme="minorBidi" w:hAnsiTheme="minorBidi"/>
          </w:rPr>
          <w:delText>divided into 4 main</w:delText>
        </w:r>
      </w:del>
      <w:ins w:id="2278" w:author="John Peate" w:date="2019-03-07T08:47:00Z">
        <w:r w:rsidR="00EA1170" w:rsidRPr="00464259">
          <w:rPr>
            <w:rFonts w:asciiTheme="minorBidi" w:hAnsiTheme="minorBidi"/>
          </w:rPr>
          <w:t>related to four principal factor</w:t>
        </w:r>
      </w:ins>
      <w:del w:id="2279" w:author="John Peate" w:date="2019-03-07T08:47:00Z">
        <w:r w:rsidRPr="00464259" w:rsidDel="00EA1170">
          <w:rPr>
            <w:rFonts w:asciiTheme="minorBidi" w:hAnsiTheme="minorBidi"/>
          </w:rPr>
          <w:delText xml:space="preserve"> group</w:delText>
        </w:r>
      </w:del>
      <w:r w:rsidRPr="00464259">
        <w:rPr>
          <w:rFonts w:asciiTheme="minorBidi" w:hAnsiTheme="minorBidi"/>
        </w:rPr>
        <w:t xml:space="preserve">s: </w:t>
      </w:r>
      <w:del w:id="2280" w:author="John Peate" w:date="2019-03-07T08:47:00Z">
        <w:r w:rsidRPr="00464259" w:rsidDel="00EA1170">
          <w:rPr>
            <w:rFonts w:asciiTheme="minorBidi" w:hAnsiTheme="minorBidi"/>
          </w:rPr>
          <w:delText>cohesion</w:delText>
        </w:r>
      </w:del>
      <w:ins w:id="2281" w:author="John Peate" w:date="2019-03-07T08:47:00Z">
        <w:r w:rsidR="00EA1170" w:rsidRPr="00464259">
          <w:rPr>
            <w:rFonts w:asciiTheme="minorBidi" w:hAnsiTheme="minorBidi"/>
          </w:rPr>
          <w:t>cohesive</w:t>
        </w:r>
      </w:ins>
      <w:r w:rsidRPr="00464259">
        <w:rPr>
          <w:rFonts w:asciiTheme="minorBidi" w:hAnsiTheme="minorBidi"/>
        </w:rPr>
        <w:t>, economic, political and social indicators</w:t>
      </w:r>
      <w:del w:id="2282" w:author="John Peate" w:date="2019-03-07T08:47:00Z">
        <w:r w:rsidRPr="00464259" w:rsidDel="00EA1170">
          <w:rPr>
            <w:rFonts w:asciiTheme="minorBidi" w:hAnsiTheme="minorBidi"/>
          </w:rPr>
          <w:delText xml:space="preserve"> (The Fund for Peace 2018)</w:delText>
        </w:r>
      </w:del>
      <w:r w:rsidRPr="00464259">
        <w:rPr>
          <w:rFonts w:asciiTheme="minorBidi" w:hAnsiTheme="minorBidi"/>
        </w:rPr>
        <w:t xml:space="preserve">. </w:t>
      </w:r>
      <w:del w:id="2283" w:author="John Peate" w:date="2019-03-07T08:52:00Z">
        <w:r w:rsidRPr="00464259" w:rsidDel="00103E42">
          <w:rPr>
            <w:rFonts w:asciiTheme="minorBidi" w:hAnsiTheme="minorBidi"/>
          </w:rPr>
          <w:delText>We choose</w:delText>
        </w:r>
      </w:del>
      <w:ins w:id="2284" w:author="John Peate" w:date="2019-03-07T08:52:00Z">
        <w:r w:rsidR="00103E42" w:rsidRPr="00464259">
          <w:rPr>
            <w:rFonts w:asciiTheme="minorBidi" w:hAnsiTheme="minorBidi"/>
          </w:rPr>
          <w:t>Using</w:t>
        </w:r>
      </w:ins>
      <w:r w:rsidRPr="00464259">
        <w:rPr>
          <w:rFonts w:asciiTheme="minorBidi" w:hAnsiTheme="minorBidi"/>
        </w:rPr>
        <w:t xml:space="preserve"> this index </w:t>
      </w:r>
      <w:ins w:id="2285" w:author="John Peate" w:date="2019-03-07T08:52:00Z">
        <w:r w:rsidR="00103E42" w:rsidRPr="00464259">
          <w:rPr>
            <w:rFonts w:asciiTheme="minorBidi" w:hAnsiTheme="minorBidi"/>
          </w:rPr>
          <w:t xml:space="preserve">is apt </w:t>
        </w:r>
      </w:ins>
      <w:r w:rsidRPr="00464259">
        <w:rPr>
          <w:rFonts w:asciiTheme="minorBidi" w:hAnsiTheme="minorBidi"/>
        </w:rPr>
        <w:t>as cyber</w:t>
      </w:r>
      <w:ins w:id="2286" w:author="John Peate" w:date="2019-03-07T08:52:00Z">
        <w:r w:rsidR="00103E42" w:rsidRPr="00464259">
          <w:rPr>
            <w:rFonts w:asciiTheme="minorBidi" w:hAnsiTheme="minorBidi"/>
          </w:rPr>
          <w:t>-</w:t>
        </w:r>
      </w:ins>
      <w:del w:id="2287" w:author="John Peate" w:date="2019-03-07T08:52:00Z">
        <w:r w:rsidRPr="00464259" w:rsidDel="00103E42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 xml:space="preserve">MNCs may </w:t>
      </w:r>
      <w:r w:rsidR="002D77F9" w:rsidRPr="00464259">
        <w:rPr>
          <w:rFonts w:asciiTheme="minorBidi" w:hAnsiTheme="minorBidi"/>
        </w:rPr>
        <w:t xml:space="preserve">have </w:t>
      </w:r>
      <w:r w:rsidR="00AE0942" w:rsidRPr="00464259">
        <w:rPr>
          <w:rFonts w:asciiTheme="minorBidi" w:hAnsiTheme="minorBidi"/>
        </w:rPr>
        <w:t>a significant effect</w:t>
      </w:r>
      <w:r w:rsidRPr="00464259">
        <w:rPr>
          <w:rFonts w:asciiTheme="minorBidi" w:hAnsiTheme="minorBidi"/>
        </w:rPr>
        <w:t xml:space="preserve"> </w:t>
      </w:r>
      <w:r w:rsidR="002D77F9" w:rsidRPr="00464259">
        <w:rPr>
          <w:rFonts w:asciiTheme="minorBidi" w:hAnsiTheme="minorBidi"/>
        </w:rPr>
        <w:t xml:space="preserve">on some of </w:t>
      </w:r>
      <w:del w:id="2288" w:author="John Peate" w:date="2019-03-07T08:53:00Z">
        <w:r w:rsidR="002D77F9" w:rsidRPr="00464259" w:rsidDel="00103E42">
          <w:rPr>
            <w:rFonts w:asciiTheme="minorBidi" w:hAnsiTheme="minorBidi"/>
          </w:rPr>
          <w:delText xml:space="preserve">the </w:delText>
        </w:r>
      </w:del>
      <w:ins w:id="2289" w:author="John Peate" w:date="2019-03-07T08:53:00Z">
        <w:r w:rsidR="00103E42" w:rsidRPr="00464259">
          <w:rPr>
            <w:rFonts w:asciiTheme="minorBidi" w:hAnsiTheme="minorBidi"/>
          </w:rPr>
          <w:t xml:space="preserve">its constituent </w:t>
        </w:r>
      </w:ins>
      <w:r w:rsidR="002D77F9" w:rsidRPr="00464259">
        <w:rPr>
          <w:rFonts w:asciiTheme="minorBidi" w:hAnsiTheme="minorBidi"/>
        </w:rPr>
        <w:t>indicators</w:t>
      </w:r>
      <w:ins w:id="2290" w:author="John Peate" w:date="2019-03-07T08:53:00Z">
        <w:r w:rsidR="00103E42" w:rsidRPr="00464259">
          <w:rPr>
            <w:rFonts w:asciiTheme="minorBidi" w:hAnsiTheme="minorBidi"/>
          </w:rPr>
          <w:t>,</w:t>
        </w:r>
      </w:ins>
      <w:r w:rsidR="002D77F9" w:rsidRPr="00464259">
        <w:rPr>
          <w:rFonts w:asciiTheme="minorBidi" w:hAnsiTheme="minorBidi"/>
        </w:rPr>
        <w:t xml:space="preserve"> </w:t>
      </w:r>
      <w:del w:id="2291" w:author="John Peate" w:date="2019-03-07T08:53:00Z">
        <w:r w:rsidR="002D77F9" w:rsidRPr="00464259" w:rsidDel="00103E42">
          <w:rPr>
            <w:rFonts w:asciiTheme="minorBidi" w:hAnsiTheme="minorBidi"/>
          </w:rPr>
          <w:delText xml:space="preserve">constituent </w:delText>
        </w:r>
        <w:r w:rsidRPr="00464259" w:rsidDel="00103E42">
          <w:rPr>
            <w:rFonts w:asciiTheme="minorBidi" w:hAnsiTheme="minorBidi"/>
          </w:rPr>
          <w:delText xml:space="preserve">this index </w:delText>
        </w:r>
      </w:del>
      <w:r w:rsidRPr="00464259">
        <w:rPr>
          <w:rFonts w:asciiTheme="minorBidi" w:hAnsiTheme="minorBidi"/>
        </w:rPr>
        <w:t xml:space="preserve">such as the level of </w:t>
      </w:r>
      <w:ins w:id="2292" w:author="John Peate" w:date="2019-03-07T08:53:00Z">
        <w:r w:rsidR="00103E42" w:rsidRPr="00464259">
          <w:rPr>
            <w:rFonts w:asciiTheme="minorBidi" w:hAnsiTheme="minorBidi"/>
          </w:rPr>
          <w:t>state security threats</w:t>
        </w:r>
      </w:ins>
      <w:del w:id="2293" w:author="John Peate" w:date="2019-03-07T08:53:00Z">
        <w:r w:rsidRPr="00464259" w:rsidDel="00103E42">
          <w:rPr>
            <w:rFonts w:asciiTheme="minorBidi" w:hAnsiTheme="minorBidi"/>
          </w:rPr>
          <w:delText>the security threats to a state;</w:delText>
        </w:r>
      </w:del>
      <w:ins w:id="2294" w:author="John Peate" w:date="2019-03-07T08:53:00Z">
        <w:r w:rsidR="00103E42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divisions </w:t>
      </w:r>
      <w:del w:id="2295" w:author="John Peate" w:date="2019-03-07T08:54:00Z">
        <w:r w:rsidRPr="00464259" w:rsidDel="00103E42">
          <w:rPr>
            <w:rFonts w:asciiTheme="minorBidi" w:hAnsiTheme="minorBidi"/>
          </w:rPr>
          <w:delText xml:space="preserve">and schisms </w:delText>
        </w:r>
      </w:del>
      <w:r w:rsidRPr="00464259">
        <w:rPr>
          <w:rFonts w:asciiTheme="minorBidi" w:hAnsiTheme="minorBidi"/>
        </w:rPr>
        <w:t xml:space="preserve">between different </w:t>
      </w:r>
      <w:ins w:id="2296" w:author="John Peate" w:date="2019-03-07T08:54:00Z">
        <w:r w:rsidR="00103E42" w:rsidRPr="00464259">
          <w:rPr>
            <w:rFonts w:asciiTheme="minorBidi" w:hAnsiTheme="minorBidi"/>
          </w:rPr>
          <w:t xml:space="preserve">social </w:t>
        </w:r>
      </w:ins>
      <w:r w:rsidRPr="00464259">
        <w:rPr>
          <w:rFonts w:asciiTheme="minorBidi" w:hAnsiTheme="minorBidi"/>
        </w:rPr>
        <w:t>groups</w:t>
      </w:r>
      <w:del w:id="2297" w:author="John Peate" w:date="2019-03-07T08:54:00Z">
        <w:r w:rsidRPr="00464259" w:rsidDel="00103E42">
          <w:rPr>
            <w:rFonts w:asciiTheme="minorBidi" w:hAnsiTheme="minorBidi"/>
          </w:rPr>
          <w:delText xml:space="preserve"> in society;</w:delText>
        </w:r>
      </w:del>
      <w:ins w:id="2298" w:author="John Peate" w:date="2019-03-07T08:54:00Z">
        <w:r w:rsidR="00103E42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level of confidence in state institutions and processes</w:t>
      </w:r>
      <w:del w:id="2299" w:author="John Peate" w:date="2019-03-07T08:54:00Z">
        <w:r w:rsidRPr="00464259" w:rsidDel="00103E42">
          <w:rPr>
            <w:rFonts w:asciiTheme="minorBidi" w:hAnsiTheme="minorBidi"/>
          </w:rPr>
          <w:delText xml:space="preserve">; </w:delText>
        </w:r>
      </w:del>
      <w:ins w:id="2300" w:author="John Peate" w:date="2019-03-07T08:54:00Z">
        <w:r w:rsidR="00103E42" w:rsidRPr="00464259">
          <w:rPr>
            <w:rFonts w:asciiTheme="minorBidi" w:hAnsiTheme="minorBidi"/>
          </w:rPr>
          <w:t xml:space="preserve">, </w:t>
        </w:r>
      </w:ins>
      <w:r w:rsidRPr="00464259">
        <w:rPr>
          <w:rFonts w:asciiTheme="minorBidi" w:hAnsiTheme="minorBidi"/>
        </w:rPr>
        <w:t>protection of human rights</w:t>
      </w:r>
      <w:del w:id="2301" w:author="John Peate" w:date="2019-03-07T08:55:00Z">
        <w:r w:rsidRPr="00464259" w:rsidDel="00103E42">
          <w:rPr>
            <w:rFonts w:asciiTheme="minorBidi" w:hAnsiTheme="minorBidi"/>
          </w:rPr>
          <w:delText xml:space="preserve">; </w:delText>
        </w:r>
      </w:del>
      <w:ins w:id="2302" w:author="John Peate" w:date="2019-03-07T08:55:00Z">
        <w:r w:rsidR="00103E42" w:rsidRPr="00464259">
          <w:rPr>
            <w:rFonts w:asciiTheme="minorBidi" w:hAnsiTheme="minorBidi"/>
          </w:rPr>
          <w:t xml:space="preserve">, </w:t>
        </w:r>
      </w:ins>
      <w:r w:rsidRPr="00464259">
        <w:rPr>
          <w:rFonts w:asciiTheme="minorBidi" w:hAnsiTheme="minorBidi"/>
        </w:rPr>
        <w:t xml:space="preserve">the existence of independent media, </w:t>
      </w:r>
      <w:ins w:id="2303" w:author="John Peate" w:date="2019-03-07T08:55:00Z">
        <w:r w:rsidR="00103E42" w:rsidRPr="00464259">
          <w:rPr>
            <w:rFonts w:asciiTheme="minorBidi" w:hAnsiTheme="minorBidi"/>
          </w:rPr>
          <w:t xml:space="preserve">and </w:t>
        </w:r>
      </w:ins>
      <w:r w:rsidRPr="00464259">
        <w:rPr>
          <w:rFonts w:asciiTheme="minorBidi" w:hAnsiTheme="minorBidi"/>
        </w:rPr>
        <w:t>levels of engagement from external actors</w:t>
      </w:r>
      <w:del w:id="2304" w:author="John Peate" w:date="2019-03-07T08:55:00Z">
        <w:r w:rsidRPr="00464259" w:rsidDel="00103E42">
          <w:rPr>
            <w:rFonts w:asciiTheme="minorBidi" w:hAnsiTheme="minorBidi"/>
          </w:rPr>
          <w:delText xml:space="preserve"> etc</w:delText>
        </w:r>
      </w:del>
      <w:r w:rsidRPr="00464259">
        <w:rPr>
          <w:rFonts w:asciiTheme="minorBidi" w:hAnsiTheme="minorBidi"/>
        </w:rPr>
        <w:t>.</w:t>
      </w:r>
    </w:p>
    <w:p w14:paraId="182889B4" w14:textId="77777777" w:rsidR="00103E42" w:rsidRPr="00464259" w:rsidRDefault="00103E42" w:rsidP="00AE0942">
      <w:pPr>
        <w:spacing w:after="0" w:line="480" w:lineRule="auto"/>
        <w:jc w:val="both"/>
        <w:rPr>
          <w:ins w:id="2305" w:author="John Peate" w:date="2019-03-07T08:55:00Z"/>
          <w:rFonts w:asciiTheme="minorBidi" w:hAnsiTheme="minorBidi"/>
        </w:rPr>
      </w:pPr>
    </w:p>
    <w:p w14:paraId="76E50E73" w14:textId="4C066EB7" w:rsidR="008B317C" w:rsidRPr="00464259" w:rsidRDefault="008B317C" w:rsidP="00AB64DC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lastRenderedPageBreak/>
        <w:t xml:space="preserve">Although it </w:t>
      </w:r>
      <w:del w:id="2306" w:author="John Peate" w:date="2019-03-07T08:58:00Z">
        <w:r w:rsidRPr="00464259" w:rsidDel="0026006F">
          <w:rPr>
            <w:rFonts w:asciiTheme="minorBidi" w:hAnsiTheme="minorBidi"/>
          </w:rPr>
          <w:delText>may seem as a conclusive factor</w:delText>
        </w:r>
      </w:del>
      <w:ins w:id="2307" w:author="John Peate" w:date="2019-03-07T08:58:00Z">
        <w:r w:rsidR="0026006F" w:rsidRPr="00464259">
          <w:rPr>
            <w:rFonts w:asciiTheme="minorBidi" w:hAnsiTheme="minorBidi"/>
          </w:rPr>
          <w:t>is apparently</w:t>
        </w:r>
        <w:r w:rsidR="00AB64DC" w:rsidRPr="00464259">
          <w:rPr>
            <w:rFonts w:asciiTheme="minorBidi" w:hAnsiTheme="minorBidi"/>
          </w:rPr>
          <w:t xml:space="preserve"> suitable</w:t>
        </w:r>
      </w:ins>
      <w:r w:rsidRPr="00464259">
        <w:rPr>
          <w:rFonts w:asciiTheme="minorBidi" w:hAnsiTheme="minorBidi"/>
        </w:rPr>
        <w:t xml:space="preserve"> </w:t>
      </w:r>
      <w:del w:id="2308" w:author="John Peate" w:date="2019-03-07T08:58:00Z">
        <w:r w:rsidRPr="00464259" w:rsidDel="00AB64DC">
          <w:rPr>
            <w:rFonts w:asciiTheme="minorBidi" w:hAnsiTheme="minorBidi"/>
          </w:rPr>
          <w:delText xml:space="preserve">to </w:delText>
        </w:r>
      </w:del>
      <w:ins w:id="2309" w:author="John Peate" w:date="2019-03-07T08:58:00Z">
        <w:r w:rsidR="00AB64DC" w:rsidRPr="00464259">
          <w:rPr>
            <w:rFonts w:asciiTheme="minorBidi" w:hAnsiTheme="minorBidi"/>
          </w:rPr>
          <w:t xml:space="preserve">for </w:t>
        </w:r>
      </w:ins>
      <w:del w:id="2310" w:author="John Peate" w:date="2019-03-07T08:58:00Z">
        <w:r w:rsidRPr="00464259" w:rsidDel="00AB64DC">
          <w:rPr>
            <w:rFonts w:asciiTheme="minorBidi" w:hAnsiTheme="minorBidi"/>
          </w:rPr>
          <w:delText xml:space="preserve">define </w:delText>
        </w:r>
      </w:del>
      <w:ins w:id="2311" w:author="John Peate" w:date="2019-03-07T08:58:00Z">
        <w:r w:rsidR="00AB64DC" w:rsidRPr="00464259">
          <w:rPr>
            <w:rFonts w:asciiTheme="minorBidi" w:hAnsiTheme="minorBidi"/>
          </w:rPr>
          <w:t xml:space="preserve">defining </w:t>
        </w:r>
      </w:ins>
      <w:r w:rsidRPr="00464259">
        <w:rPr>
          <w:rFonts w:asciiTheme="minorBidi" w:hAnsiTheme="minorBidi"/>
        </w:rPr>
        <w:t>weak states</w:t>
      </w:r>
      <w:ins w:id="2312" w:author="John Peate" w:date="2019-03-07T08:58:00Z">
        <w:r w:rsidR="00AB64DC" w:rsidRPr="00464259">
          <w:rPr>
            <w:rFonts w:asciiTheme="minorBidi" w:hAnsiTheme="minorBidi"/>
          </w:rPr>
          <w:t xml:space="preserve">, </w:t>
        </w:r>
      </w:ins>
      <w:del w:id="2313" w:author="John Peate" w:date="2019-03-07T08:58:00Z">
        <w:r w:rsidRPr="00464259" w:rsidDel="00AB64DC">
          <w:rPr>
            <w:rFonts w:asciiTheme="minorBidi" w:hAnsiTheme="minorBidi"/>
          </w:rPr>
          <w:delText xml:space="preserve"> we find </w:delText>
        </w:r>
      </w:del>
      <w:r w:rsidRPr="00464259">
        <w:rPr>
          <w:rFonts w:asciiTheme="minorBidi" w:hAnsiTheme="minorBidi"/>
        </w:rPr>
        <w:t xml:space="preserve">it is </w:t>
      </w:r>
      <w:del w:id="2314" w:author="John Peate" w:date="2019-03-07T08:59:00Z">
        <w:r w:rsidRPr="00464259" w:rsidDel="00AB64DC">
          <w:rPr>
            <w:rFonts w:asciiTheme="minorBidi" w:hAnsiTheme="minorBidi"/>
          </w:rPr>
          <w:delText>not quite</w:delText>
        </w:r>
      </w:del>
      <w:ins w:id="2315" w:author="John Peate" w:date="2019-03-07T08:59:00Z">
        <w:r w:rsidR="00AB64DC" w:rsidRPr="00464259">
          <w:rPr>
            <w:rFonts w:asciiTheme="minorBidi" w:hAnsiTheme="minorBidi"/>
          </w:rPr>
          <w:t>an</w:t>
        </w:r>
      </w:ins>
      <w:r w:rsidRPr="00464259">
        <w:rPr>
          <w:rFonts w:asciiTheme="minorBidi" w:hAnsiTheme="minorBidi"/>
        </w:rPr>
        <w:t xml:space="preserve"> </w:t>
      </w:r>
      <w:ins w:id="2316" w:author="John Peate" w:date="2019-03-07T17:09:00Z">
        <w:r w:rsidR="007B680C">
          <w:rPr>
            <w:rFonts w:asciiTheme="minorBidi" w:hAnsiTheme="minorBidi"/>
          </w:rPr>
          <w:t>in</w:t>
        </w:r>
      </w:ins>
      <w:r w:rsidRPr="00464259">
        <w:rPr>
          <w:rFonts w:asciiTheme="minorBidi" w:hAnsiTheme="minorBidi"/>
        </w:rPr>
        <w:t xml:space="preserve">sufficient </w:t>
      </w:r>
      <w:del w:id="2317" w:author="John Peate" w:date="2019-03-07T08:59:00Z">
        <w:r w:rsidRPr="00464259" w:rsidDel="00AB64DC">
          <w:rPr>
            <w:rFonts w:asciiTheme="minorBidi" w:hAnsiTheme="minorBidi"/>
          </w:rPr>
          <w:delText xml:space="preserve">as a </w:delText>
        </w:r>
      </w:del>
      <w:r w:rsidRPr="00464259">
        <w:rPr>
          <w:rFonts w:asciiTheme="minorBidi" w:hAnsiTheme="minorBidi"/>
        </w:rPr>
        <w:t>stand</w:t>
      </w:r>
      <w:del w:id="2318" w:author="John Peate" w:date="2019-03-07T08:59:00Z">
        <w:r w:rsidRPr="00464259" w:rsidDel="00AB64DC">
          <w:rPr>
            <w:rFonts w:asciiTheme="minorBidi" w:hAnsiTheme="minorBidi"/>
          </w:rPr>
          <w:delText>-</w:delText>
        </w:r>
      </w:del>
      <w:r w:rsidRPr="00464259">
        <w:rPr>
          <w:rFonts w:asciiTheme="minorBidi" w:hAnsiTheme="minorBidi"/>
        </w:rPr>
        <w:t xml:space="preserve">alone </w:t>
      </w:r>
      <w:del w:id="2319" w:author="John Peate" w:date="2019-03-07T08:59:00Z">
        <w:r w:rsidRPr="00464259" w:rsidDel="00AB64DC">
          <w:rPr>
            <w:rFonts w:asciiTheme="minorBidi" w:hAnsiTheme="minorBidi"/>
          </w:rPr>
          <w:delText xml:space="preserve">factor </w:delText>
        </w:r>
      </w:del>
      <w:ins w:id="2320" w:author="John Peate" w:date="2019-03-07T08:59:00Z">
        <w:r w:rsidR="00AB64DC" w:rsidRPr="00464259">
          <w:rPr>
            <w:rFonts w:asciiTheme="minorBidi" w:hAnsiTheme="minorBidi"/>
          </w:rPr>
          <w:t xml:space="preserve">marker </w:t>
        </w:r>
      </w:ins>
      <w:r w:rsidRPr="00464259">
        <w:rPr>
          <w:rFonts w:asciiTheme="minorBidi" w:hAnsiTheme="minorBidi"/>
        </w:rPr>
        <w:t>for strong states. Russia, China</w:t>
      </w:r>
      <w:ins w:id="2321" w:author="John Peate" w:date="2019-03-07T08:59:00Z">
        <w:r w:rsidR="00AB64DC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and the U</w:t>
      </w:r>
      <w:ins w:id="2322" w:author="John Peate" w:date="2019-03-07T08:59:00Z">
        <w:r w:rsidR="00AB64DC" w:rsidRPr="00464259">
          <w:rPr>
            <w:rFonts w:asciiTheme="minorBidi" w:hAnsiTheme="minorBidi"/>
          </w:rPr>
          <w:t xml:space="preserve">nited </w:t>
        </w:r>
      </w:ins>
      <w:r w:rsidRPr="00464259">
        <w:rPr>
          <w:rFonts w:asciiTheme="minorBidi" w:hAnsiTheme="minorBidi"/>
        </w:rPr>
        <w:t>S</w:t>
      </w:r>
      <w:ins w:id="2323" w:author="John Peate" w:date="2019-03-07T08:59:00Z">
        <w:r w:rsidR="00AB64DC" w:rsidRPr="00464259">
          <w:rPr>
            <w:rFonts w:asciiTheme="minorBidi" w:hAnsiTheme="minorBidi"/>
          </w:rPr>
          <w:t>tates</w:t>
        </w:r>
      </w:ins>
      <w:r w:rsidRPr="00464259">
        <w:rPr>
          <w:rFonts w:asciiTheme="minorBidi" w:hAnsiTheme="minorBidi"/>
        </w:rPr>
        <w:t xml:space="preserve">, which </w:t>
      </w:r>
      <w:ins w:id="2324" w:author="John Peate" w:date="2019-03-07T09:00:00Z">
        <w:r w:rsidR="00AB64DC" w:rsidRPr="00464259">
          <w:rPr>
            <w:rFonts w:asciiTheme="minorBidi" w:hAnsiTheme="minorBidi"/>
          </w:rPr>
          <w:t xml:space="preserve">most </w:t>
        </w:r>
      </w:ins>
      <w:r w:rsidRPr="00464259">
        <w:rPr>
          <w:rFonts w:asciiTheme="minorBidi" w:hAnsiTheme="minorBidi"/>
        </w:rPr>
        <w:t>research</w:t>
      </w:r>
      <w:del w:id="2325" w:author="John Peate" w:date="2019-03-07T09:00:00Z">
        <w:r w:rsidRPr="00464259" w:rsidDel="00AB64DC">
          <w:rPr>
            <w:rFonts w:asciiTheme="minorBidi" w:hAnsiTheme="minorBidi"/>
          </w:rPr>
          <w:delText>es</w:delText>
        </w:r>
      </w:del>
      <w:r w:rsidRPr="00464259">
        <w:rPr>
          <w:rFonts w:asciiTheme="minorBidi" w:hAnsiTheme="minorBidi"/>
        </w:rPr>
        <w:t xml:space="preserve"> </w:t>
      </w:r>
      <w:del w:id="2326" w:author="John Peate" w:date="2019-03-07T09:00:00Z">
        <w:r w:rsidRPr="00464259" w:rsidDel="00AB64DC">
          <w:rPr>
            <w:rFonts w:asciiTheme="minorBidi" w:hAnsiTheme="minorBidi"/>
          </w:rPr>
          <w:delText xml:space="preserve">consider </w:delText>
        </w:r>
      </w:del>
      <w:ins w:id="2327" w:author="John Peate" w:date="2019-03-07T09:00:00Z">
        <w:r w:rsidR="00AB64DC" w:rsidRPr="00464259">
          <w:rPr>
            <w:rFonts w:asciiTheme="minorBidi" w:hAnsiTheme="minorBidi"/>
          </w:rPr>
          <w:t xml:space="preserve">concludes </w:t>
        </w:r>
      </w:ins>
      <w:del w:id="2328" w:author="John Peate" w:date="2019-03-07T09:00:00Z">
        <w:r w:rsidRPr="00464259" w:rsidDel="00AB64DC">
          <w:rPr>
            <w:rFonts w:asciiTheme="minorBidi" w:hAnsiTheme="minorBidi"/>
          </w:rPr>
          <w:delText xml:space="preserve">as </w:delText>
        </w:r>
      </w:del>
      <w:ins w:id="2329" w:author="John Peate" w:date="2019-03-07T09:00:00Z">
        <w:r w:rsidR="00AB64DC" w:rsidRPr="00464259">
          <w:rPr>
            <w:rFonts w:asciiTheme="minorBidi" w:hAnsiTheme="minorBidi"/>
          </w:rPr>
          <w:t xml:space="preserve">are </w:t>
        </w:r>
      </w:ins>
      <w:r w:rsidRPr="00464259">
        <w:rPr>
          <w:rFonts w:asciiTheme="minorBidi" w:hAnsiTheme="minorBidi"/>
        </w:rPr>
        <w:t>strong states in the international system</w:t>
      </w:r>
      <w:ins w:id="2330" w:author="John Peate" w:date="2019-03-07T09:00:00Z">
        <w:r w:rsidR="00AB64DC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are ranked </w:t>
      </w:r>
      <w:del w:id="2331" w:author="John Peate" w:date="2019-03-07T09:00:00Z">
        <w:r w:rsidRPr="00464259" w:rsidDel="00AB64DC">
          <w:rPr>
            <w:rFonts w:asciiTheme="minorBidi" w:hAnsiTheme="minorBidi"/>
          </w:rPr>
          <w:delText xml:space="preserve">in </w:delText>
        </w:r>
      </w:del>
      <w:r w:rsidRPr="00464259">
        <w:rPr>
          <w:rFonts w:asciiTheme="minorBidi" w:hAnsiTheme="minorBidi"/>
        </w:rPr>
        <w:t>relatively low</w:t>
      </w:r>
      <w:ins w:id="2332" w:author="John Peate" w:date="2019-03-07T17:10:00Z">
        <w:r w:rsidR="007B680C">
          <w:rPr>
            <w:rFonts w:asciiTheme="minorBidi" w:hAnsiTheme="minorBidi"/>
          </w:rPr>
          <w:t>ly</w:t>
        </w:r>
      </w:ins>
      <w:r w:rsidRPr="00464259">
        <w:rPr>
          <w:rFonts w:asciiTheme="minorBidi" w:hAnsiTheme="minorBidi"/>
        </w:rPr>
        <w:t xml:space="preserve"> </w:t>
      </w:r>
      <w:del w:id="2333" w:author="John Peate" w:date="2019-03-07T09:00:00Z">
        <w:r w:rsidRPr="00464259" w:rsidDel="00AB64DC">
          <w:rPr>
            <w:rFonts w:asciiTheme="minorBidi" w:hAnsiTheme="minorBidi"/>
          </w:rPr>
          <w:delText xml:space="preserve">places </w:delText>
        </w:r>
      </w:del>
      <w:r w:rsidRPr="00464259">
        <w:rPr>
          <w:rFonts w:asciiTheme="minorBidi" w:hAnsiTheme="minorBidi"/>
        </w:rPr>
        <w:t>(109, 89</w:t>
      </w:r>
      <w:ins w:id="2334" w:author="John Peate" w:date="2019-03-07T09:00:00Z">
        <w:r w:rsidR="00AB64DC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and 25 respectively) </w:t>
      </w:r>
      <w:del w:id="2335" w:author="John Peate" w:date="2019-03-07T09:00:00Z">
        <w:r w:rsidRPr="00464259" w:rsidDel="00AB64DC">
          <w:rPr>
            <w:rFonts w:asciiTheme="minorBidi" w:hAnsiTheme="minorBidi"/>
          </w:rPr>
          <w:delText xml:space="preserve">by </w:delText>
        </w:r>
      </w:del>
      <w:ins w:id="2336" w:author="John Peate" w:date="2019-03-07T09:00:00Z">
        <w:r w:rsidR="00AB64DC" w:rsidRPr="00464259">
          <w:rPr>
            <w:rFonts w:asciiTheme="minorBidi" w:hAnsiTheme="minorBidi"/>
          </w:rPr>
          <w:t xml:space="preserve">in </w:t>
        </w:r>
      </w:ins>
      <w:r w:rsidRPr="00464259">
        <w:rPr>
          <w:rFonts w:asciiTheme="minorBidi" w:hAnsiTheme="minorBidi"/>
        </w:rPr>
        <w:t xml:space="preserve">the FSI. </w:t>
      </w:r>
      <w:del w:id="2337" w:author="John Peate" w:date="2019-03-07T09:01:00Z">
        <w:r w:rsidRPr="00464259" w:rsidDel="00AB64DC">
          <w:rPr>
            <w:rFonts w:asciiTheme="minorBidi" w:hAnsiTheme="minorBidi"/>
          </w:rPr>
          <w:delText>This is true also for a</w:delText>
        </w:r>
      </w:del>
      <w:ins w:id="2338" w:author="John Peate" w:date="2019-03-07T09:01:00Z">
        <w:r w:rsidR="00AB64DC" w:rsidRPr="00464259">
          <w:rPr>
            <w:rFonts w:asciiTheme="minorBidi" w:hAnsiTheme="minorBidi"/>
          </w:rPr>
          <w:t>A</w:t>
        </w:r>
      </w:ins>
      <w:r w:rsidRPr="00464259">
        <w:rPr>
          <w:rFonts w:asciiTheme="minorBidi" w:hAnsiTheme="minorBidi"/>
        </w:rPr>
        <w:t>nother popular</w:t>
      </w:r>
      <w:ins w:id="2339" w:author="John Peate" w:date="2019-03-07T09:01:00Z">
        <w:r w:rsidR="00AB64DC" w:rsidRPr="00464259">
          <w:rPr>
            <w:rFonts w:asciiTheme="minorBidi" w:hAnsiTheme="minorBidi"/>
          </w:rPr>
          <w:t>ly-used</w:t>
        </w:r>
      </w:ins>
      <w:r w:rsidRPr="00464259">
        <w:rPr>
          <w:rFonts w:asciiTheme="minorBidi" w:hAnsiTheme="minorBidi"/>
        </w:rPr>
        <w:t xml:space="preserve"> indicator </w:t>
      </w:r>
      <w:ins w:id="2340" w:author="John Peate" w:date="2019-03-07T09:01:00Z">
        <w:r w:rsidR="00AB64DC" w:rsidRPr="00464259">
          <w:rPr>
            <w:rFonts w:asciiTheme="minorBidi" w:hAnsiTheme="minorBidi"/>
          </w:rPr>
          <w:t>–</w:t>
        </w:r>
      </w:ins>
      <w:ins w:id="2341" w:author="John Peate" w:date="2019-03-07T09:03:00Z">
        <w:r w:rsidR="00AB64DC" w:rsidRPr="00464259">
          <w:rPr>
            <w:rFonts w:asciiTheme="minorBidi" w:hAnsiTheme="minorBidi"/>
          </w:rPr>
          <w:t xml:space="preserve"> </w:t>
        </w:r>
      </w:ins>
      <w:ins w:id="2342" w:author="John Peate" w:date="2019-03-07T09:02:00Z">
        <w:r w:rsidR="00AB64DC" w:rsidRPr="00464259">
          <w:rPr>
            <w:rFonts w:asciiTheme="minorBidi" w:hAnsiTheme="minorBidi"/>
          </w:rPr>
          <w:t xml:space="preserve">per capita </w:t>
        </w:r>
      </w:ins>
      <w:del w:id="2343" w:author="John Peate" w:date="2019-03-07T09:01:00Z">
        <w:r w:rsidR="00AE0942" w:rsidRPr="00464259" w:rsidDel="00AB64DC">
          <w:rPr>
            <w:rFonts w:asciiTheme="minorBidi" w:hAnsiTheme="minorBidi"/>
          </w:rPr>
          <w:delText xml:space="preserve">such </w:delText>
        </w:r>
        <w:r w:rsidRPr="00464259" w:rsidDel="00AB64DC">
          <w:rPr>
            <w:rFonts w:asciiTheme="minorBidi" w:hAnsiTheme="minorBidi"/>
          </w:rPr>
          <w:delText xml:space="preserve">as </w:delText>
        </w:r>
      </w:del>
      <w:r w:rsidRPr="00464259">
        <w:rPr>
          <w:rFonts w:asciiTheme="minorBidi" w:hAnsiTheme="minorBidi"/>
        </w:rPr>
        <w:t xml:space="preserve">GDP </w:t>
      </w:r>
      <w:del w:id="2344" w:author="John Peate" w:date="2019-03-07T09:02:00Z">
        <w:r w:rsidRPr="00464259" w:rsidDel="00AB64DC">
          <w:rPr>
            <w:rFonts w:asciiTheme="minorBidi" w:hAnsiTheme="minorBidi"/>
          </w:rPr>
          <w:delText>for capita where</w:delText>
        </w:r>
      </w:del>
      <w:ins w:id="2345" w:author="John Peate" w:date="2019-03-07T09:02:00Z">
        <w:r w:rsidR="00AB64DC" w:rsidRPr="00464259">
          <w:rPr>
            <w:rFonts w:asciiTheme="minorBidi" w:hAnsiTheme="minorBidi"/>
          </w:rPr>
          <w:t>– is equally problematic in this regard, with</w:t>
        </w:r>
      </w:ins>
      <w:r w:rsidRPr="00464259">
        <w:rPr>
          <w:rFonts w:asciiTheme="minorBidi" w:hAnsiTheme="minorBidi"/>
        </w:rPr>
        <w:t xml:space="preserve"> </w:t>
      </w:r>
      <w:r w:rsidR="00461670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>U</w:t>
      </w:r>
      <w:ins w:id="2346" w:author="John Peate" w:date="2019-03-07T09:02:00Z">
        <w:r w:rsidR="00AB64DC" w:rsidRPr="00464259">
          <w:rPr>
            <w:rFonts w:asciiTheme="minorBidi" w:hAnsiTheme="minorBidi"/>
          </w:rPr>
          <w:t xml:space="preserve">nited </w:t>
        </w:r>
      </w:ins>
      <w:r w:rsidRPr="00464259">
        <w:rPr>
          <w:rFonts w:asciiTheme="minorBidi" w:hAnsiTheme="minorBidi"/>
        </w:rPr>
        <w:t>S</w:t>
      </w:r>
      <w:ins w:id="2347" w:author="John Peate" w:date="2019-03-07T09:02:00Z">
        <w:r w:rsidR="00AB64DC" w:rsidRPr="00464259">
          <w:rPr>
            <w:rFonts w:asciiTheme="minorBidi" w:hAnsiTheme="minorBidi"/>
          </w:rPr>
          <w:t>tates</w:t>
        </w:r>
      </w:ins>
      <w:r w:rsidRPr="00464259">
        <w:rPr>
          <w:rFonts w:asciiTheme="minorBidi" w:hAnsiTheme="minorBidi"/>
        </w:rPr>
        <w:t xml:space="preserve"> </w:t>
      </w:r>
      <w:ins w:id="2348" w:author="John Peate" w:date="2019-03-07T17:10:00Z">
        <w:r w:rsidR="007B680C">
          <w:rPr>
            <w:rFonts w:asciiTheme="minorBidi" w:hAnsiTheme="minorBidi"/>
          </w:rPr>
          <w:t xml:space="preserve">already </w:t>
        </w:r>
      </w:ins>
      <w:del w:id="2349" w:author="John Peate" w:date="2019-03-07T09:02:00Z">
        <w:r w:rsidRPr="00464259" w:rsidDel="00AB64DC">
          <w:rPr>
            <w:rFonts w:asciiTheme="minorBidi" w:hAnsiTheme="minorBidi"/>
          </w:rPr>
          <w:delText xml:space="preserve">is </w:delText>
        </w:r>
      </w:del>
      <w:del w:id="2350" w:author="John Peate" w:date="2019-03-07T09:03:00Z">
        <w:r w:rsidRPr="00464259" w:rsidDel="00AB64DC">
          <w:rPr>
            <w:rFonts w:asciiTheme="minorBidi" w:hAnsiTheme="minorBidi"/>
          </w:rPr>
          <w:delText xml:space="preserve">already </w:delText>
        </w:r>
      </w:del>
      <w:r w:rsidRPr="00464259">
        <w:rPr>
          <w:rFonts w:asciiTheme="minorBidi" w:hAnsiTheme="minorBidi"/>
        </w:rPr>
        <w:t xml:space="preserve">ranked </w:t>
      </w:r>
      <w:del w:id="2351" w:author="John Peate" w:date="2019-03-07T09:02:00Z">
        <w:r w:rsidRPr="00464259" w:rsidDel="00AB64DC">
          <w:rPr>
            <w:rFonts w:asciiTheme="minorBidi" w:hAnsiTheme="minorBidi"/>
          </w:rPr>
          <w:delText>9</w:delText>
        </w:r>
        <w:r w:rsidRPr="00464259" w:rsidDel="00AB64DC">
          <w:rPr>
            <w:rFonts w:asciiTheme="minorBidi" w:hAnsiTheme="minorBidi"/>
            <w:vertAlign w:val="superscript"/>
          </w:rPr>
          <w:delText>th</w:delText>
        </w:r>
        <w:r w:rsidR="00AE0942" w:rsidRPr="00464259" w:rsidDel="00AB64DC">
          <w:rPr>
            <w:rFonts w:asciiTheme="minorBidi" w:hAnsiTheme="minorBidi"/>
          </w:rPr>
          <w:delText xml:space="preserve"> </w:delText>
        </w:r>
      </w:del>
      <w:ins w:id="2352" w:author="John Peate" w:date="2019-03-07T09:02:00Z">
        <w:r w:rsidR="00AB64DC" w:rsidRPr="00464259">
          <w:rPr>
            <w:rFonts w:asciiTheme="minorBidi" w:hAnsiTheme="minorBidi"/>
          </w:rPr>
          <w:t xml:space="preserve">ninth </w:t>
        </w:r>
      </w:ins>
      <w:r w:rsidR="00AE0942" w:rsidRPr="00464259">
        <w:rPr>
          <w:rFonts w:asciiTheme="minorBidi" w:hAnsiTheme="minorBidi"/>
        </w:rPr>
        <w:t>in 2017,</w:t>
      </w:r>
      <w:r w:rsidR="0042764E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but Russia </w:t>
      </w:r>
      <w:del w:id="2353" w:author="John Peate" w:date="2019-03-07T09:03:00Z">
        <w:r w:rsidRPr="00464259" w:rsidDel="00AB64DC">
          <w:rPr>
            <w:rFonts w:asciiTheme="minorBidi" w:hAnsiTheme="minorBidi"/>
          </w:rPr>
          <w:delText xml:space="preserve">is </w:delText>
        </w:r>
      </w:del>
      <w:r w:rsidRPr="00464259">
        <w:rPr>
          <w:rFonts w:asciiTheme="minorBidi" w:hAnsiTheme="minorBidi"/>
        </w:rPr>
        <w:t xml:space="preserve">still ranked </w:t>
      </w:r>
      <w:del w:id="2354" w:author="John Peate" w:date="2019-03-07T09:03:00Z">
        <w:r w:rsidRPr="00464259" w:rsidDel="00AB64DC">
          <w:rPr>
            <w:rFonts w:asciiTheme="minorBidi" w:hAnsiTheme="minorBidi"/>
          </w:rPr>
          <w:delText>78</w:delText>
        </w:r>
        <w:r w:rsidRPr="00464259" w:rsidDel="00AB64DC">
          <w:rPr>
            <w:rFonts w:asciiTheme="minorBidi" w:hAnsiTheme="minorBidi"/>
            <w:vertAlign w:val="superscript"/>
          </w:rPr>
          <w:delText>th</w:delText>
        </w:r>
        <w:r w:rsidRPr="00464259" w:rsidDel="00AB64DC">
          <w:rPr>
            <w:rFonts w:asciiTheme="minorBidi" w:hAnsiTheme="minorBidi"/>
          </w:rPr>
          <w:delText xml:space="preserve"> </w:delText>
        </w:r>
      </w:del>
      <w:ins w:id="2355" w:author="John Peate" w:date="2019-03-07T09:03:00Z">
        <w:r w:rsidR="00AB64DC" w:rsidRPr="00464259">
          <w:rPr>
            <w:rFonts w:asciiTheme="minorBidi" w:hAnsiTheme="minorBidi"/>
          </w:rPr>
          <w:t xml:space="preserve">seventy-eighth </w:t>
        </w:r>
      </w:ins>
      <w:r w:rsidRPr="00464259">
        <w:rPr>
          <w:rFonts w:asciiTheme="minorBidi" w:hAnsiTheme="minorBidi"/>
        </w:rPr>
        <w:t xml:space="preserve">and </w:t>
      </w:r>
      <w:r w:rsidR="007C5522" w:rsidRPr="00464259">
        <w:rPr>
          <w:rFonts w:asciiTheme="minorBidi" w:hAnsiTheme="minorBidi"/>
        </w:rPr>
        <w:t>C</w:t>
      </w:r>
      <w:r w:rsidRPr="00464259">
        <w:rPr>
          <w:rFonts w:asciiTheme="minorBidi" w:hAnsiTheme="minorBidi"/>
        </w:rPr>
        <w:t xml:space="preserve">hina </w:t>
      </w:r>
      <w:del w:id="2356" w:author="John Peate" w:date="2019-03-07T09:03:00Z">
        <w:r w:rsidRPr="00464259" w:rsidDel="00AB64DC">
          <w:rPr>
            <w:rFonts w:asciiTheme="minorBidi" w:hAnsiTheme="minorBidi"/>
          </w:rPr>
          <w:delText>94</w:delText>
        </w:r>
        <w:r w:rsidRPr="00464259" w:rsidDel="00AB64DC">
          <w:rPr>
            <w:rFonts w:asciiTheme="minorBidi" w:hAnsiTheme="minorBidi"/>
            <w:vertAlign w:val="superscript"/>
          </w:rPr>
          <w:delText>th</w:delText>
        </w:r>
      </w:del>
      <w:ins w:id="2357" w:author="John Peate" w:date="2019-03-07T09:03:00Z">
        <w:r w:rsidR="00AB64DC" w:rsidRPr="00464259">
          <w:rPr>
            <w:rFonts w:asciiTheme="minorBidi" w:hAnsiTheme="minorBidi"/>
          </w:rPr>
          <w:t>ninety-fourth</w:t>
        </w:r>
      </w:ins>
      <w:r w:rsidRPr="00464259">
        <w:rPr>
          <w:rFonts w:asciiTheme="minorBidi" w:hAnsiTheme="minorBidi"/>
        </w:rPr>
        <w:t>.</w:t>
      </w:r>
    </w:p>
    <w:p w14:paraId="375AA0E8" w14:textId="77777777" w:rsidR="00AB64DC" w:rsidRPr="00464259" w:rsidRDefault="00AB64DC" w:rsidP="00461670">
      <w:pPr>
        <w:spacing w:after="0" w:line="480" w:lineRule="auto"/>
        <w:jc w:val="both"/>
        <w:rPr>
          <w:ins w:id="2358" w:author="John Peate" w:date="2019-03-07T09:01:00Z"/>
          <w:rFonts w:asciiTheme="minorBidi" w:hAnsiTheme="minorBidi"/>
        </w:rPr>
      </w:pPr>
    </w:p>
    <w:p w14:paraId="4C683F06" w14:textId="27BD58DE" w:rsidR="008B317C" w:rsidRPr="00464259" w:rsidRDefault="008B317C" w:rsidP="00461670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In order to have a more comprehensive indic</w:t>
      </w:r>
      <w:r w:rsidR="007C5522" w:rsidRPr="00464259">
        <w:rPr>
          <w:rFonts w:asciiTheme="minorBidi" w:hAnsiTheme="minorBidi"/>
        </w:rPr>
        <w:t>a</w:t>
      </w:r>
      <w:r w:rsidRPr="00464259">
        <w:rPr>
          <w:rFonts w:asciiTheme="minorBidi" w:hAnsiTheme="minorBidi"/>
        </w:rPr>
        <w:t>tor for strong states</w:t>
      </w:r>
      <w:r w:rsidR="007C5522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del w:id="2359" w:author="John Peate" w:date="2019-03-07T11:00:00Z">
        <w:r w:rsidRPr="00464259" w:rsidDel="005F76D4">
          <w:rPr>
            <w:rFonts w:asciiTheme="minorBidi" w:hAnsiTheme="minorBidi"/>
          </w:rPr>
          <w:delText>we will crosscheck</w:delText>
        </w:r>
      </w:del>
      <w:ins w:id="2360" w:author="John Peate" w:date="2019-03-07T11:00:00Z">
        <w:r w:rsidR="005F76D4" w:rsidRPr="00464259">
          <w:rPr>
            <w:rFonts w:asciiTheme="minorBidi" w:hAnsiTheme="minorBidi"/>
          </w:rPr>
          <w:t xml:space="preserve">the study will </w:t>
        </w:r>
      </w:ins>
      <w:ins w:id="2361" w:author="John Peate" w:date="2019-03-07T15:44:00Z">
        <w:r w:rsidR="00222D2F" w:rsidRPr="00464259">
          <w:rPr>
            <w:rFonts w:asciiTheme="minorBidi" w:hAnsiTheme="minorBidi"/>
          </w:rPr>
          <w:t>interrelate</w:t>
        </w:r>
      </w:ins>
      <w:r w:rsidRPr="00464259">
        <w:rPr>
          <w:rFonts w:asciiTheme="minorBidi" w:hAnsiTheme="minorBidi"/>
        </w:rPr>
        <w:t xml:space="preserve"> the FSI with three additional </w:t>
      </w:r>
      <w:del w:id="2362" w:author="John Peate" w:date="2019-03-07T11:00:00Z">
        <w:r w:rsidRPr="00464259" w:rsidDel="005F76D4">
          <w:rPr>
            <w:rFonts w:asciiTheme="minorBidi" w:hAnsiTheme="minorBidi"/>
          </w:rPr>
          <w:delText xml:space="preserve">indexes </w:delText>
        </w:r>
      </w:del>
      <w:ins w:id="2363" w:author="John Peate" w:date="2019-03-07T11:00:00Z">
        <w:r w:rsidR="005F76D4" w:rsidRPr="00464259">
          <w:rPr>
            <w:rFonts w:asciiTheme="minorBidi" w:hAnsiTheme="minorBidi"/>
          </w:rPr>
          <w:t xml:space="preserve">indices </w:t>
        </w:r>
      </w:ins>
      <w:r w:rsidRPr="00464259">
        <w:rPr>
          <w:rFonts w:asciiTheme="minorBidi" w:hAnsiTheme="minorBidi"/>
        </w:rPr>
        <w:t xml:space="preserve">related to military capability </w:t>
      </w:r>
      <w:del w:id="2364" w:author="John Peate" w:date="2019-03-07T11:00:00Z">
        <w:r w:rsidRPr="00464259" w:rsidDel="005F76D4">
          <w:rPr>
            <w:rFonts w:asciiTheme="minorBidi" w:hAnsiTheme="minorBidi"/>
          </w:rPr>
          <w:delText xml:space="preserve">strength </w:delText>
        </w:r>
      </w:del>
      <w:r w:rsidRPr="00464259">
        <w:rPr>
          <w:rFonts w:asciiTheme="minorBidi" w:hAnsiTheme="minorBidi"/>
        </w:rPr>
        <w:t>(</w:t>
      </w:r>
      <w:del w:id="2365" w:author="John Peate" w:date="2019-03-07T11:00:00Z">
        <w:r w:rsidRPr="00464259" w:rsidDel="005F76D4">
          <w:rPr>
            <w:rFonts w:asciiTheme="minorBidi" w:hAnsiTheme="minorBidi"/>
          </w:rPr>
          <w:delText xml:space="preserve">representing the </w:delText>
        </w:r>
      </w:del>
      <w:r w:rsidRPr="00464259">
        <w:rPr>
          <w:rFonts w:asciiTheme="minorBidi" w:hAnsiTheme="minorBidi"/>
        </w:rPr>
        <w:t>coercive capacity), economic strength (</w:t>
      </w:r>
      <w:del w:id="2366" w:author="John Peate" w:date="2019-03-07T11:00:00Z">
        <w:r w:rsidRPr="00464259" w:rsidDel="005F76D4">
          <w:rPr>
            <w:rFonts w:asciiTheme="minorBidi" w:hAnsiTheme="minorBidi"/>
          </w:rPr>
          <w:delText xml:space="preserve">representing the </w:delText>
        </w:r>
      </w:del>
      <w:r w:rsidRPr="00464259">
        <w:rPr>
          <w:rFonts w:asciiTheme="minorBidi" w:hAnsiTheme="minorBidi"/>
        </w:rPr>
        <w:t>extractive capacity)</w:t>
      </w:r>
      <w:ins w:id="2367" w:author="John Peate" w:date="2019-03-07T11:01:00Z">
        <w:r w:rsidR="005F76D4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and Internet technology development</w:t>
      </w:r>
      <w:ins w:id="2368" w:author="John Peate" w:date="2019-03-07T11:01:00Z">
        <w:r w:rsidR="005F76D4" w:rsidRPr="00464259">
          <w:rPr>
            <w:rFonts w:asciiTheme="minorBidi" w:hAnsiTheme="minorBidi"/>
          </w:rPr>
          <w:t xml:space="preserve"> levels</w:t>
        </w:r>
      </w:ins>
      <w:del w:id="2369" w:author="John Peate" w:date="2019-03-07T11:02:00Z">
        <w:r w:rsidRPr="00464259" w:rsidDel="00100B50">
          <w:rPr>
            <w:rStyle w:val="FootnoteReference"/>
            <w:rFonts w:asciiTheme="minorBidi" w:hAnsiTheme="minorBidi"/>
          </w:rPr>
          <w:footnoteReference w:id="10"/>
        </w:r>
      </w:del>
      <w:r w:rsidRPr="00464259">
        <w:rPr>
          <w:rFonts w:asciiTheme="minorBidi" w:hAnsiTheme="minorBidi"/>
        </w:rPr>
        <w:t xml:space="preserve">. </w:t>
      </w:r>
      <w:ins w:id="2378" w:author="John Peate" w:date="2019-03-07T11:01:00Z">
        <w:r w:rsidR="00100B50" w:rsidRPr="00464259">
          <w:rPr>
            <w:rFonts w:asciiTheme="minorBidi" w:hAnsiTheme="minorBidi"/>
          </w:rPr>
          <w:t xml:space="preserve">These were some of the indicators suggested by Tellis (2000) to </w:t>
        </w:r>
      </w:ins>
      <w:proofErr w:type="spellStart"/>
      <w:ins w:id="2379" w:author="John Peate" w:date="2019-03-07T17:11:00Z">
        <w:r w:rsidR="009B6C3D">
          <w:rPr>
            <w:rFonts w:asciiTheme="minorBidi" w:hAnsiTheme="minorBidi"/>
          </w:rPr>
          <w:t>consitute</w:t>
        </w:r>
        <w:proofErr w:type="spellEnd"/>
        <w:r w:rsidR="009B6C3D">
          <w:rPr>
            <w:rFonts w:asciiTheme="minorBidi" w:hAnsiTheme="minorBidi"/>
          </w:rPr>
          <w:t xml:space="preserve"> some</w:t>
        </w:r>
      </w:ins>
      <w:ins w:id="2380" w:author="John Peate" w:date="2019-03-07T11:01:00Z">
        <w:r w:rsidR="00100B50" w:rsidRPr="00464259">
          <w:rPr>
            <w:rFonts w:asciiTheme="minorBidi" w:hAnsiTheme="minorBidi"/>
          </w:rPr>
          <w:t xml:space="preserve"> of the “building blocks” of national power. </w:t>
        </w:r>
      </w:ins>
      <w:r w:rsidRPr="00464259">
        <w:rPr>
          <w:rFonts w:asciiTheme="minorBidi" w:hAnsiTheme="minorBidi"/>
        </w:rPr>
        <w:t xml:space="preserve">For </w:t>
      </w:r>
      <w:ins w:id="2381" w:author="John Peate" w:date="2019-03-07T11:02:00Z">
        <w:r w:rsidR="00100B50" w:rsidRPr="00464259">
          <w:rPr>
            <w:rFonts w:asciiTheme="minorBidi" w:hAnsiTheme="minorBidi"/>
          </w:rPr>
          <w:t xml:space="preserve">assessing </w:t>
        </w:r>
      </w:ins>
      <w:del w:id="2382" w:author="John Peate" w:date="2019-03-07T11:02:00Z">
        <w:r w:rsidRPr="00464259" w:rsidDel="00100B50">
          <w:rPr>
            <w:rFonts w:asciiTheme="minorBidi" w:hAnsiTheme="minorBidi"/>
          </w:rPr>
          <w:delText xml:space="preserve">the </w:delText>
        </w:r>
      </w:del>
      <w:r w:rsidRPr="00464259">
        <w:rPr>
          <w:rFonts w:asciiTheme="minorBidi" w:hAnsiTheme="minorBidi"/>
        </w:rPr>
        <w:t>military capability</w:t>
      </w:r>
      <w:del w:id="2383" w:author="John Peate" w:date="2019-03-07T11:04:00Z">
        <w:r w:rsidR="007C5522" w:rsidRPr="00464259" w:rsidDel="00100B50">
          <w:rPr>
            <w:rFonts w:asciiTheme="minorBidi" w:hAnsiTheme="minorBidi"/>
          </w:rPr>
          <w:delText>,</w:delText>
        </w:r>
      </w:del>
      <w:r w:rsidRPr="00464259">
        <w:rPr>
          <w:rFonts w:asciiTheme="minorBidi" w:hAnsiTheme="minorBidi"/>
        </w:rPr>
        <w:t xml:space="preserve"> we will use the Global Firepower </w:t>
      </w:r>
      <w:ins w:id="2384" w:author="John Peate" w:date="2019-03-07T11:03:00Z">
        <w:r w:rsidR="00100B50" w:rsidRPr="00464259">
          <w:rPr>
            <w:rFonts w:asciiTheme="minorBidi" w:hAnsiTheme="minorBidi"/>
          </w:rPr>
          <w:t xml:space="preserve">(GFP) </w:t>
        </w:r>
      </w:ins>
      <w:r w:rsidRPr="00464259">
        <w:rPr>
          <w:rFonts w:asciiTheme="minorBidi" w:hAnsiTheme="minorBidi"/>
        </w:rPr>
        <w:t>ranking</w:t>
      </w:r>
      <w:ins w:id="2385" w:author="John Peate" w:date="2019-03-07T11:03:00Z">
        <w:r w:rsidR="00100B50" w:rsidRPr="00464259">
          <w:rPr>
            <w:rFonts w:asciiTheme="minorBidi" w:hAnsiTheme="minorBidi"/>
          </w:rPr>
          <w:t xml:space="preserve">s, given that </w:t>
        </w:r>
      </w:ins>
      <w:del w:id="2386" w:author="John Peate" w:date="2019-03-07T11:03:00Z">
        <w:r w:rsidRPr="00464259" w:rsidDel="00100B50">
          <w:rPr>
            <w:rFonts w:asciiTheme="minorBidi" w:hAnsiTheme="minorBidi"/>
          </w:rPr>
          <w:delText xml:space="preserve"> as </w:delText>
        </w:r>
      </w:del>
      <w:del w:id="2387" w:author="John Peate" w:date="2019-03-07T17:11:00Z">
        <w:r w:rsidRPr="00464259" w:rsidDel="009B6C3D">
          <w:rPr>
            <w:rFonts w:asciiTheme="minorBidi" w:hAnsiTheme="minorBidi"/>
          </w:rPr>
          <w:delText>it</w:delText>
        </w:r>
      </w:del>
      <w:ins w:id="2388" w:author="John Peate" w:date="2019-03-07T17:11:00Z">
        <w:r w:rsidR="009B6C3D">
          <w:rPr>
            <w:rFonts w:asciiTheme="minorBidi" w:hAnsiTheme="minorBidi"/>
          </w:rPr>
          <w:t>they</w:t>
        </w:r>
      </w:ins>
      <w:r w:rsidRPr="00464259">
        <w:rPr>
          <w:rFonts w:asciiTheme="minorBidi" w:hAnsiTheme="minorBidi"/>
        </w:rPr>
        <w:t xml:space="preserve"> </w:t>
      </w:r>
      <w:del w:id="2389" w:author="John Peate" w:date="2019-03-07T11:03:00Z">
        <w:r w:rsidRPr="00464259" w:rsidDel="00100B50">
          <w:rPr>
            <w:rFonts w:asciiTheme="minorBidi" w:hAnsiTheme="minorBidi"/>
          </w:rPr>
          <w:delText>utilizes over</w:delText>
        </w:r>
      </w:del>
      <w:ins w:id="2390" w:author="John Peate" w:date="2019-03-07T11:03:00Z">
        <w:r w:rsidR="00100B50" w:rsidRPr="00464259">
          <w:rPr>
            <w:rFonts w:asciiTheme="minorBidi" w:hAnsiTheme="minorBidi"/>
          </w:rPr>
          <w:t>take into account more than</w:t>
        </w:r>
      </w:ins>
      <w:r w:rsidRPr="00464259">
        <w:rPr>
          <w:rFonts w:asciiTheme="minorBidi" w:hAnsiTheme="minorBidi"/>
        </w:rPr>
        <w:t xml:space="preserve"> 55 </w:t>
      </w:r>
      <w:del w:id="2391" w:author="John Peate" w:date="2019-03-07T11:03:00Z">
        <w:r w:rsidRPr="00464259" w:rsidDel="00100B50">
          <w:rPr>
            <w:rFonts w:asciiTheme="minorBidi" w:hAnsiTheme="minorBidi"/>
          </w:rPr>
          <w:delText xml:space="preserve">individual </w:delText>
        </w:r>
      </w:del>
      <w:r w:rsidRPr="00464259">
        <w:rPr>
          <w:rFonts w:asciiTheme="minorBidi" w:hAnsiTheme="minorBidi"/>
        </w:rPr>
        <w:t xml:space="preserve">factors </w:t>
      </w:r>
      <w:del w:id="2392" w:author="John Peate" w:date="2019-03-07T11:03:00Z">
        <w:r w:rsidRPr="00464259" w:rsidDel="00100B50">
          <w:rPr>
            <w:rFonts w:asciiTheme="minorBidi" w:hAnsiTheme="minorBidi"/>
          </w:rPr>
          <w:delText xml:space="preserve">to </w:delText>
        </w:r>
      </w:del>
      <w:ins w:id="2393" w:author="John Peate" w:date="2019-03-07T11:03:00Z">
        <w:r w:rsidR="00100B50" w:rsidRPr="00464259">
          <w:rPr>
            <w:rFonts w:asciiTheme="minorBidi" w:hAnsiTheme="minorBidi"/>
          </w:rPr>
          <w:t xml:space="preserve">in </w:t>
        </w:r>
      </w:ins>
      <w:del w:id="2394" w:author="John Peate" w:date="2019-03-07T11:04:00Z">
        <w:r w:rsidRPr="00464259" w:rsidDel="00100B50">
          <w:rPr>
            <w:rFonts w:asciiTheme="minorBidi" w:hAnsiTheme="minorBidi"/>
          </w:rPr>
          <w:delText xml:space="preserve">determine </w:delText>
        </w:r>
      </w:del>
      <w:ins w:id="2395" w:author="John Peate" w:date="2019-03-07T11:04:00Z">
        <w:r w:rsidR="00100B50" w:rsidRPr="00464259">
          <w:rPr>
            <w:rFonts w:asciiTheme="minorBidi" w:hAnsiTheme="minorBidi"/>
          </w:rPr>
          <w:t xml:space="preserve">determining </w:t>
        </w:r>
      </w:ins>
      <w:r w:rsidRPr="00464259">
        <w:rPr>
          <w:rFonts w:asciiTheme="minorBidi" w:hAnsiTheme="minorBidi"/>
        </w:rPr>
        <w:t>a</w:t>
      </w:r>
      <w:ins w:id="2396" w:author="John Peate" w:date="2019-03-07T11:04:00Z">
        <w:r w:rsidR="00100B50" w:rsidRPr="00464259">
          <w:rPr>
            <w:rFonts w:asciiTheme="minorBidi" w:hAnsiTheme="minorBidi"/>
          </w:rPr>
          <w:t>ny</w:t>
        </w:r>
      </w:ins>
      <w:r w:rsidRPr="00464259">
        <w:rPr>
          <w:rFonts w:asciiTheme="minorBidi" w:hAnsiTheme="minorBidi"/>
        </w:rPr>
        <w:t xml:space="preserve"> given </w:t>
      </w:r>
      <w:del w:id="2397" w:author="John Peate" w:date="2019-03-07T08:12:00Z">
        <w:r w:rsidRPr="00464259" w:rsidDel="00F37A24">
          <w:rPr>
            <w:rFonts w:asciiTheme="minorBidi" w:hAnsiTheme="minorBidi"/>
          </w:rPr>
          <w:delText xml:space="preserve">nation's </w:delText>
        </w:r>
      </w:del>
      <w:ins w:id="2398" w:author="John Peate" w:date="2019-03-07T08:12:00Z">
        <w:r w:rsidR="00F37A24" w:rsidRPr="00464259">
          <w:rPr>
            <w:rFonts w:asciiTheme="minorBidi" w:hAnsiTheme="minorBidi"/>
          </w:rPr>
          <w:t>nation</w:t>
        </w:r>
      </w:ins>
      <w:ins w:id="2399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2400" w:author="John Peate" w:date="2019-03-07T08:12:00Z">
        <w:r w:rsidR="00F37A24" w:rsidRPr="00464259">
          <w:rPr>
            <w:rFonts w:asciiTheme="minorBidi" w:hAnsiTheme="minorBidi"/>
          </w:rPr>
          <w:t xml:space="preserve">s </w:t>
        </w:r>
      </w:ins>
      <w:r w:rsidRPr="00464259">
        <w:rPr>
          <w:rFonts w:asciiTheme="minorBidi" w:hAnsiTheme="minorBidi"/>
        </w:rPr>
        <w:t>score</w:t>
      </w:r>
      <w:del w:id="2401" w:author="John Peate" w:date="2019-03-07T11:03:00Z">
        <w:r w:rsidRPr="00464259" w:rsidDel="00100B50">
          <w:rPr>
            <w:rFonts w:asciiTheme="minorBidi" w:hAnsiTheme="minorBidi"/>
          </w:rPr>
          <w:delText xml:space="preserve"> (GFP 2018)</w:delText>
        </w:r>
      </w:del>
      <w:r w:rsidRPr="00464259">
        <w:rPr>
          <w:rFonts w:asciiTheme="minorBidi" w:hAnsiTheme="minorBidi"/>
        </w:rPr>
        <w:t xml:space="preserve">. For </w:t>
      </w:r>
      <w:del w:id="2402" w:author="John Peate" w:date="2019-03-07T11:04:00Z">
        <w:r w:rsidRPr="00464259" w:rsidDel="00100B50">
          <w:rPr>
            <w:rFonts w:asciiTheme="minorBidi" w:hAnsiTheme="minorBidi"/>
          </w:rPr>
          <w:delText xml:space="preserve">the </w:delText>
        </w:r>
      </w:del>
      <w:r w:rsidRPr="00464259">
        <w:rPr>
          <w:rFonts w:asciiTheme="minorBidi" w:hAnsiTheme="minorBidi"/>
        </w:rPr>
        <w:t>economic strength</w:t>
      </w:r>
      <w:del w:id="2403" w:author="John Peate" w:date="2019-03-07T11:04:00Z">
        <w:r w:rsidR="007C5522" w:rsidRPr="00464259" w:rsidDel="00100B50">
          <w:rPr>
            <w:rFonts w:asciiTheme="minorBidi" w:hAnsiTheme="minorBidi"/>
          </w:rPr>
          <w:delText>,</w:delText>
        </w:r>
      </w:del>
      <w:r w:rsidRPr="00464259">
        <w:rPr>
          <w:rFonts w:asciiTheme="minorBidi" w:hAnsiTheme="minorBidi"/>
        </w:rPr>
        <w:t xml:space="preserve"> we will use World Bank data regarding </w:t>
      </w:r>
      <w:del w:id="2404" w:author="John Peate" w:date="2019-03-07T11:04:00Z">
        <w:r w:rsidRPr="00464259" w:rsidDel="00100B50">
          <w:rPr>
            <w:rFonts w:asciiTheme="minorBidi" w:hAnsiTheme="minorBidi"/>
          </w:rPr>
          <w:delText>GNI (</w:delText>
        </w:r>
      </w:del>
      <w:r w:rsidRPr="00464259">
        <w:rPr>
          <w:rFonts w:asciiTheme="minorBidi" w:hAnsiTheme="minorBidi"/>
        </w:rPr>
        <w:t>Gross National Income</w:t>
      </w:r>
      <w:del w:id="2405" w:author="John Peate" w:date="2019-03-07T11:04:00Z">
        <w:r w:rsidRPr="00464259" w:rsidDel="00100B50">
          <w:rPr>
            <w:rFonts w:asciiTheme="minorBidi" w:hAnsiTheme="minorBidi"/>
          </w:rPr>
          <w:delText>)</w:delText>
        </w:r>
      </w:del>
      <w:r w:rsidRPr="00464259">
        <w:rPr>
          <w:rFonts w:asciiTheme="minorBidi" w:hAnsiTheme="minorBidi"/>
        </w:rPr>
        <w:t xml:space="preserve"> </w:t>
      </w:r>
      <w:ins w:id="2406" w:author="John Peate" w:date="2019-03-07T11:04:00Z">
        <w:r w:rsidR="00100B50" w:rsidRPr="00464259">
          <w:rPr>
            <w:rFonts w:asciiTheme="minorBidi" w:hAnsiTheme="minorBidi"/>
          </w:rPr>
          <w:t xml:space="preserve">(GNI) </w:t>
        </w:r>
      </w:ins>
      <w:r w:rsidRPr="00464259">
        <w:rPr>
          <w:rFonts w:asciiTheme="minorBidi" w:hAnsiTheme="minorBidi"/>
        </w:rPr>
        <w:t xml:space="preserve">as it </w:t>
      </w:r>
      <w:del w:id="2407" w:author="John Peate" w:date="2019-03-07T11:04:00Z">
        <w:r w:rsidR="0018012E" w:rsidRPr="00464259" w:rsidDel="00100B50">
          <w:rPr>
            <w:rFonts w:asciiTheme="minorBidi" w:hAnsiTheme="minorBidi"/>
          </w:rPr>
          <w:delText>represent</w:delText>
        </w:r>
        <w:r w:rsidR="00461670" w:rsidRPr="00464259" w:rsidDel="00100B50">
          <w:rPr>
            <w:rFonts w:asciiTheme="minorBidi" w:hAnsiTheme="minorBidi"/>
          </w:rPr>
          <w:delText>s</w:delText>
        </w:r>
        <w:r w:rsidRPr="00464259" w:rsidDel="00100B50">
          <w:rPr>
            <w:rFonts w:asciiTheme="minorBidi" w:hAnsiTheme="minorBidi"/>
          </w:rPr>
          <w:delText xml:space="preserve"> </w:delText>
        </w:r>
      </w:del>
      <w:ins w:id="2408" w:author="John Peate" w:date="2019-03-07T17:12:00Z">
        <w:r w:rsidR="009B6C3D">
          <w:rPr>
            <w:rFonts w:asciiTheme="minorBidi" w:hAnsiTheme="minorBidi"/>
          </w:rPr>
          <w:t>characterizes</w:t>
        </w:r>
      </w:ins>
      <w:ins w:id="2409" w:author="John Peate" w:date="2019-03-07T11:04:00Z">
        <w:r w:rsidR="00100B50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 xml:space="preserve">the economic </w:t>
      </w:r>
      <w:del w:id="2410" w:author="John Peate" w:date="2019-03-07T08:15:00Z">
        <w:r w:rsidR="0018012E" w:rsidRPr="00464259" w:rsidDel="00F37A24">
          <w:rPr>
            <w:rFonts w:asciiTheme="minorBidi" w:hAnsiTheme="minorBidi"/>
          </w:rPr>
          <w:delText>"</w:delText>
        </w:r>
      </w:del>
      <w:ins w:id="2411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Pr="00464259">
        <w:rPr>
          <w:rFonts w:asciiTheme="minorBidi" w:hAnsiTheme="minorBidi"/>
        </w:rPr>
        <w:t>engine</w:t>
      </w:r>
      <w:del w:id="2412" w:author="John Peate" w:date="2019-03-07T08:15:00Z">
        <w:r w:rsidR="0018012E" w:rsidRPr="00464259" w:rsidDel="00F37A24">
          <w:rPr>
            <w:rFonts w:asciiTheme="minorBidi" w:hAnsiTheme="minorBidi"/>
          </w:rPr>
          <w:delText>"</w:delText>
        </w:r>
      </w:del>
      <w:ins w:id="2413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="0018012E" w:rsidRPr="00464259">
        <w:rPr>
          <w:rFonts w:asciiTheme="minorBidi" w:hAnsiTheme="minorBidi"/>
        </w:rPr>
        <w:t xml:space="preserve"> of the state</w:t>
      </w:r>
      <w:ins w:id="2414" w:author="John Peate" w:date="2019-03-07T17:12:00Z">
        <w:r w:rsidR="009B6C3D">
          <w:rPr>
            <w:rFonts w:asciiTheme="minorBidi" w:hAnsiTheme="minorBidi"/>
          </w:rPr>
          <w:t xml:space="preserve"> involved</w:t>
        </w:r>
      </w:ins>
      <w:r w:rsidRPr="00464259">
        <w:rPr>
          <w:rFonts w:asciiTheme="minorBidi" w:hAnsiTheme="minorBidi"/>
        </w:rPr>
        <w:t xml:space="preserve">. Internet </w:t>
      </w:r>
      <w:del w:id="2415" w:author="John Peate" w:date="2019-03-07T11:05:00Z">
        <w:r w:rsidRPr="00464259" w:rsidDel="00100B50">
          <w:rPr>
            <w:rFonts w:asciiTheme="minorBidi" w:hAnsiTheme="minorBidi"/>
          </w:rPr>
          <w:delText xml:space="preserve">technology </w:delText>
        </w:r>
      </w:del>
      <w:ins w:id="2416" w:author="John Peate" w:date="2019-03-07T11:05:00Z">
        <w:r w:rsidR="00100B50" w:rsidRPr="00464259">
          <w:rPr>
            <w:rFonts w:asciiTheme="minorBidi" w:hAnsiTheme="minorBidi"/>
          </w:rPr>
          <w:t xml:space="preserve">technology </w:t>
        </w:r>
      </w:ins>
      <w:r w:rsidRPr="00464259">
        <w:rPr>
          <w:rFonts w:asciiTheme="minorBidi" w:hAnsiTheme="minorBidi"/>
        </w:rPr>
        <w:t>development, as it relate</w:t>
      </w:r>
      <w:r w:rsidR="00A9223F" w:rsidRPr="00464259">
        <w:rPr>
          <w:rFonts w:asciiTheme="minorBidi" w:hAnsiTheme="minorBidi"/>
        </w:rPr>
        <w:t>s</w:t>
      </w:r>
      <w:r w:rsidRPr="00464259">
        <w:rPr>
          <w:rFonts w:asciiTheme="minorBidi" w:hAnsiTheme="minorBidi"/>
        </w:rPr>
        <w:t xml:space="preserve"> directly to the effect of cyber</w:t>
      </w:r>
      <w:ins w:id="2417" w:author="John Peate" w:date="2019-03-07T11:05:00Z">
        <w:r w:rsidR="00100B50" w:rsidRPr="00464259">
          <w:rPr>
            <w:rFonts w:asciiTheme="minorBidi" w:hAnsiTheme="minorBidi"/>
          </w:rPr>
          <w:t>-</w:t>
        </w:r>
      </w:ins>
      <w:del w:id="2418" w:author="John Peate" w:date="2019-03-07T11:05:00Z">
        <w:r w:rsidRPr="00464259" w:rsidDel="00100B50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>MNCs</w:t>
      </w:r>
      <w:ins w:id="2419" w:author="John Peate" w:date="2019-03-07T11:05:00Z">
        <w:r w:rsidR="00100B50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will be </w:t>
      </w:r>
      <w:del w:id="2420" w:author="John Peate" w:date="2019-03-07T11:05:00Z">
        <w:r w:rsidR="00000391" w:rsidRPr="00464259" w:rsidDel="00100B50">
          <w:rPr>
            <w:rFonts w:asciiTheme="minorBidi" w:hAnsiTheme="minorBidi"/>
          </w:rPr>
          <w:delText>re</w:delText>
        </w:r>
        <w:r w:rsidRPr="00464259" w:rsidDel="00100B50">
          <w:rPr>
            <w:rFonts w:asciiTheme="minorBidi" w:hAnsiTheme="minorBidi"/>
          </w:rPr>
          <w:delText xml:space="preserve">presented </w:delText>
        </w:r>
      </w:del>
      <w:ins w:id="2421" w:author="John Peate" w:date="2019-03-07T11:05:00Z">
        <w:r w:rsidR="00100B50" w:rsidRPr="00464259">
          <w:rPr>
            <w:rFonts w:asciiTheme="minorBidi" w:hAnsiTheme="minorBidi"/>
          </w:rPr>
          <w:t xml:space="preserve">tracked </w:t>
        </w:r>
      </w:ins>
      <w:del w:id="2422" w:author="John Peate" w:date="2019-03-07T11:05:00Z">
        <w:r w:rsidRPr="00464259" w:rsidDel="00100B50">
          <w:rPr>
            <w:rFonts w:asciiTheme="minorBidi" w:hAnsiTheme="minorBidi"/>
          </w:rPr>
          <w:delText xml:space="preserve">by </w:delText>
        </w:r>
      </w:del>
      <w:ins w:id="2423" w:author="John Peate" w:date="2019-03-07T11:05:00Z">
        <w:r w:rsidR="00100B50" w:rsidRPr="00464259">
          <w:rPr>
            <w:rFonts w:asciiTheme="minorBidi" w:hAnsiTheme="minorBidi"/>
          </w:rPr>
          <w:t xml:space="preserve">via </w:t>
        </w:r>
      </w:ins>
      <w:r w:rsidRPr="00464259">
        <w:rPr>
          <w:rFonts w:asciiTheme="minorBidi" w:hAnsiTheme="minorBidi"/>
        </w:rPr>
        <w:t xml:space="preserve">the </w:t>
      </w:r>
      <w:ins w:id="2424" w:author="John Peate" w:date="2019-03-07T11:06:00Z">
        <w:r w:rsidR="00100B50" w:rsidRPr="00464259">
          <w:rPr>
            <w:rFonts w:asciiTheme="minorBidi" w:hAnsiTheme="minorBidi"/>
          </w:rPr>
          <w:t xml:space="preserve">indicator of </w:t>
        </w:r>
      </w:ins>
      <w:r w:rsidR="00000391" w:rsidRPr="00464259">
        <w:rPr>
          <w:rFonts w:asciiTheme="minorBidi" w:hAnsiTheme="minorBidi"/>
        </w:rPr>
        <w:t xml:space="preserve">yearly </w:t>
      </w:r>
      <w:r w:rsidRPr="00464259">
        <w:rPr>
          <w:rFonts w:asciiTheme="minorBidi" w:hAnsiTheme="minorBidi"/>
        </w:rPr>
        <w:t>investment in information and communication technologies (ITU 2018).</w:t>
      </w:r>
    </w:p>
    <w:p w14:paraId="56469CB9" w14:textId="77777777" w:rsidR="00E72F45" w:rsidRPr="00464259" w:rsidRDefault="00E72F45">
      <w:pPr>
        <w:rPr>
          <w:rFonts w:asciiTheme="minorBidi" w:hAnsiTheme="minorBidi"/>
        </w:rPr>
      </w:pPr>
    </w:p>
    <w:p w14:paraId="6DF75359" w14:textId="63D7A102" w:rsidR="00EC7961" w:rsidRPr="00464259" w:rsidRDefault="00EC7961" w:rsidP="0018012E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del w:id="2425" w:author="John Peate" w:date="2019-03-07T11:06:00Z">
        <w:r w:rsidRPr="009B6C3D" w:rsidDel="00100B50">
          <w:rPr>
            <w:rFonts w:asciiTheme="minorBidi" w:hAnsiTheme="minorBidi"/>
            <w:b/>
            <w:bCs/>
          </w:rPr>
          <w:delText xml:space="preserve">3.2.3 </w:delText>
        </w:r>
      </w:del>
      <w:r w:rsidRPr="009B6C3D">
        <w:rPr>
          <w:rFonts w:asciiTheme="minorBidi" w:hAnsiTheme="minorBidi"/>
          <w:b/>
          <w:bCs/>
        </w:rPr>
        <w:t xml:space="preserve">Political </w:t>
      </w:r>
      <w:r w:rsidR="0018012E" w:rsidRPr="009B6C3D">
        <w:rPr>
          <w:rFonts w:asciiTheme="minorBidi" w:hAnsiTheme="minorBidi"/>
          <w:b/>
          <w:bCs/>
        </w:rPr>
        <w:t>effect</w:t>
      </w:r>
      <w:r w:rsidRPr="009B6C3D">
        <w:rPr>
          <w:rFonts w:asciiTheme="minorBidi" w:hAnsiTheme="minorBidi"/>
          <w:b/>
          <w:bCs/>
        </w:rPr>
        <w:t xml:space="preserve"> of cyber</w:t>
      </w:r>
      <w:ins w:id="2426" w:author="John Peate" w:date="2019-03-07T11:06:00Z">
        <w:r w:rsidR="00100B50" w:rsidRPr="009B6C3D">
          <w:rPr>
            <w:rFonts w:asciiTheme="minorBidi" w:hAnsiTheme="minorBidi"/>
            <w:b/>
            <w:bCs/>
          </w:rPr>
          <w:t>-</w:t>
        </w:r>
      </w:ins>
      <w:del w:id="2427" w:author="John Peate" w:date="2019-03-07T11:06:00Z">
        <w:r w:rsidRPr="009B6C3D" w:rsidDel="00100B50">
          <w:rPr>
            <w:rFonts w:asciiTheme="minorBidi" w:hAnsiTheme="minorBidi"/>
            <w:b/>
            <w:bCs/>
          </w:rPr>
          <w:delText xml:space="preserve"> </w:delText>
        </w:r>
      </w:del>
      <w:r w:rsidRPr="009B6C3D">
        <w:rPr>
          <w:rFonts w:asciiTheme="minorBidi" w:hAnsiTheme="minorBidi"/>
          <w:b/>
          <w:bCs/>
        </w:rPr>
        <w:t>MNCs</w:t>
      </w:r>
      <w:r w:rsidR="00B17C64" w:rsidRPr="009B6C3D">
        <w:rPr>
          <w:rFonts w:asciiTheme="minorBidi" w:hAnsiTheme="minorBidi"/>
          <w:b/>
          <w:bCs/>
        </w:rPr>
        <w:t xml:space="preserve"> on states</w:t>
      </w:r>
      <w:ins w:id="2428" w:author="John Peate" w:date="2019-03-07T11:06:00Z">
        <w:r w:rsidR="00100B50" w:rsidRPr="00464259">
          <w:rPr>
            <w:rFonts w:asciiTheme="minorBidi" w:hAnsiTheme="minorBidi"/>
          </w:rPr>
          <w:t xml:space="preserve"> (</w:t>
        </w:r>
      </w:ins>
      <w:del w:id="2429" w:author="John Peate" w:date="2019-03-07T11:06:00Z">
        <w:r w:rsidR="003D0622" w:rsidRPr="00464259" w:rsidDel="00100B50">
          <w:rPr>
            <w:rFonts w:asciiTheme="minorBidi" w:hAnsiTheme="minorBidi"/>
          </w:rPr>
          <w:delText xml:space="preserve">- </w:delText>
        </w:r>
      </w:del>
      <w:r w:rsidR="003D0622" w:rsidRPr="00464259">
        <w:rPr>
          <w:rFonts w:asciiTheme="minorBidi" w:hAnsiTheme="minorBidi"/>
        </w:rPr>
        <w:t>dependent variable</w:t>
      </w:r>
      <w:ins w:id="2430" w:author="John Peate" w:date="2019-03-07T11:06:00Z">
        <w:r w:rsidR="00100B50" w:rsidRPr="00464259">
          <w:rPr>
            <w:rFonts w:asciiTheme="minorBidi" w:hAnsiTheme="minorBidi"/>
          </w:rPr>
          <w:t>):</w:t>
        </w:r>
      </w:ins>
      <w:ins w:id="2431" w:author="John Peate" w:date="2019-03-07T11:07:00Z">
        <w:r w:rsidR="00100B50" w:rsidRPr="00464259">
          <w:rPr>
            <w:rFonts w:asciiTheme="minorBidi" w:hAnsiTheme="minorBidi"/>
          </w:rPr>
          <w:t xml:space="preserve"> </w:t>
        </w:r>
      </w:ins>
      <w:del w:id="2432" w:author="John Peate" w:date="2019-03-07T11:07:00Z">
        <w:r w:rsidR="003D0622" w:rsidRPr="00464259" w:rsidDel="00100B50">
          <w:rPr>
            <w:rFonts w:asciiTheme="minorBidi" w:hAnsiTheme="minorBidi"/>
          </w:rPr>
          <w:delText xml:space="preserve"> </w:delText>
        </w:r>
      </w:del>
      <w:del w:id="2433" w:author="John Peate" w:date="2019-03-07T11:06:00Z">
        <w:r w:rsidR="00794745" w:rsidRPr="00464259" w:rsidDel="00100B50">
          <w:rPr>
            <w:rFonts w:asciiTheme="minorBidi" w:hAnsiTheme="minorBidi"/>
          </w:rPr>
          <w:delText xml:space="preserve">– </w:delText>
        </w:r>
        <w:r w:rsidR="00615377" w:rsidRPr="00464259" w:rsidDel="00100B50">
          <w:rPr>
            <w:rFonts w:asciiTheme="minorBidi" w:hAnsiTheme="minorBidi"/>
          </w:rPr>
          <w:delText>t</w:delText>
        </w:r>
      </w:del>
      <w:ins w:id="2434" w:author="John Peate" w:date="2019-03-07T11:07:00Z">
        <w:r w:rsidR="00100B50" w:rsidRPr="00464259">
          <w:rPr>
            <w:rFonts w:asciiTheme="minorBidi" w:hAnsiTheme="minorBidi"/>
          </w:rPr>
          <w:t>Various</w:t>
        </w:r>
      </w:ins>
      <w:del w:id="2435" w:author="John Peate" w:date="2019-03-07T11:07:00Z">
        <w:r w:rsidR="00615377" w:rsidRPr="00464259" w:rsidDel="00100B50">
          <w:rPr>
            <w:rFonts w:asciiTheme="minorBidi" w:hAnsiTheme="minorBidi"/>
          </w:rPr>
          <w:delText>he different</w:delText>
        </w:r>
      </w:del>
      <w:r w:rsidR="00615377" w:rsidRPr="00464259">
        <w:rPr>
          <w:rFonts w:asciiTheme="minorBidi" w:hAnsiTheme="minorBidi"/>
        </w:rPr>
        <w:t xml:space="preserve"> combinations of the independent variables </w:t>
      </w:r>
      <w:del w:id="2436" w:author="John Peate" w:date="2019-03-07T11:07:00Z">
        <w:r w:rsidR="00615377" w:rsidRPr="00464259" w:rsidDel="00100B50">
          <w:rPr>
            <w:rFonts w:asciiTheme="minorBidi" w:hAnsiTheme="minorBidi"/>
          </w:rPr>
          <w:delText xml:space="preserve">can </w:delText>
        </w:r>
      </w:del>
      <w:r w:rsidR="00615377" w:rsidRPr="00464259">
        <w:rPr>
          <w:rFonts w:asciiTheme="minorBidi" w:hAnsiTheme="minorBidi"/>
        </w:rPr>
        <w:t xml:space="preserve">result in one of the following four </w:t>
      </w:r>
      <w:del w:id="2437" w:author="John Peate" w:date="2019-03-07T11:07:00Z">
        <w:r w:rsidR="00615377" w:rsidRPr="00464259" w:rsidDel="00100B50">
          <w:rPr>
            <w:rFonts w:asciiTheme="minorBidi" w:hAnsiTheme="minorBidi"/>
          </w:rPr>
          <w:delText xml:space="preserve">distinguished </w:delText>
        </w:r>
      </w:del>
      <w:ins w:id="2438" w:author="John Peate" w:date="2019-03-07T11:07:00Z">
        <w:r w:rsidR="00100B50" w:rsidRPr="00464259">
          <w:rPr>
            <w:rFonts w:asciiTheme="minorBidi" w:hAnsiTheme="minorBidi"/>
          </w:rPr>
          <w:t xml:space="preserve">distinct </w:t>
        </w:r>
      </w:ins>
      <w:r w:rsidR="00615377" w:rsidRPr="00464259">
        <w:rPr>
          <w:rFonts w:asciiTheme="minorBidi" w:hAnsiTheme="minorBidi"/>
        </w:rPr>
        <w:t xml:space="preserve">results </w:t>
      </w:r>
      <w:del w:id="2439" w:author="John Peate" w:date="2019-03-07T11:07:00Z">
        <w:r w:rsidR="00615377" w:rsidRPr="00464259" w:rsidDel="00100B50">
          <w:rPr>
            <w:rFonts w:asciiTheme="minorBidi" w:hAnsiTheme="minorBidi"/>
          </w:rPr>
          <w:delText xml:space="preserve">which </w:delText>
        </w:r>
      </w:del>
      <w:r w:rsidR="00615377" w:rsidRPr="00464259">
        <w:rPr>
          <w:rFonts w:asciiTheme="minorBidi" w:hAnsiTheme="minorBidi"/>
        </w:rPr>
        <w:t>represen</w:t>
      </w:r>
      <w:r w:rsidR="0018012E" w:rsidRPr="00464259">
        <w:rPr>
          <w:rFonts w:asciiTheme="minorBidi" w:hAnsiTheme="minorBidi"/>
        </w:rPr>
        <w:t>t</w:t>
      </w:r>
      <w:ins w:id="2440" w:author="John Peate" w:date="2019-03-07T11:07:00Z">
        <w:r w:rsidR="00100B50" w:rsidRPr="00464259">
          <w:rPr>
            <w:rFonts w:asciiTheme="minorBidi" w:hAnsiTheme="minorBidi"/>
          </w:rPr>
          <w:t>ing</w:t>
        </w:r>
      </w:ins>
      <w:r w:rsidR="00615377" w:rsidRPr="00464259">
        <w:rPr>
          <w:rFonts w:asciiTheme="minorBidi" w:hAnsiTheme="minorBidi"/>
        </w:rPr>
        <w:t xml:space="preserve"> </w:t>
      </w:r>
      <w:r w:rsidR="00461670" w:rsidRPr="00464259">
        <w:rPr>
          <w:rFonts w:asciiTheme="minorBidi" w:hAnsiTheme="minorBidi"/>
        </w:rPr>
        <w:t xml:space="preserve">the </w:t>
      </w:r>
      <w:r w:rsidR="00615377" w:rsidRPr="00464259">
        <w:rPr>
          <w:rFonts w:asciiTheme="minorBidi" w:hAnsiTheme="minorBidi"/>
        </w:rPr>
        <w:t xml:space="preserve">different </w:t>
      </w:r>
      <w:r w:rsidR="00794745" w:rsidRPr="00464259">
        <w:rPr>
          <w:rFonts w:asciiTheme="minorBidi" w:hAnsiTheme="minorBidi"/>
        </w:rPr>
        <w:t xml:space="preserve">political </w:t>
      </w:r>
      <w:r w:rsidR="0018012E" w:rsidRPr="00464259">
        <w:rPr>
          <w:rFonts w:asciiTheme="minorBidi" w:hAnsiTheme="minorBidi"/>
        </w:rPr>
        <w:t>effect</w:t>
      </w:r>
      <w:ins w:id="2441" w:author="John Peate" w:date="2019-03-07T11:08:00Z">
        <w:r w:rsidR="00100B50" w:rsidRPr="00464259">
          <w:rPr>
            <w:rFonts w:asciiTheme="minorBidi" w:hAnsiTheme="minorBidi"/>
          </w:rPr>
          <w:t>s</w:t>
        </w:r>
      </w:ins>
      <w:r w:rsidR="00794745" w:rsidRPr="00464259">
        <w:rPr>
          <w:rFonts w:asciiTheme="minorBidi" w:hAnsiTheme="minorBidi"/>
        </w:rPr>
        <w:t xml:space="preserve"> </w:t>
      </w:r>
      <w:del w:id="2442" w:author="John Peate" w:date="2019-03-07T11:08:00Z">
        <w:r w:rsidR="00794745" w:rsidRPr="00464259" w:rsidDel="00100B50">
          <w:rPr>
            <w:rFonts w:asciiTheme="minorBidi" w:hAnsiTheme="minorBidi"/>
          </w:rPr>
          <w:delText xml:space="preserve">of </w:delText>
        </w:r>
      </w:del>
      <w:r w:rsidR="00794745" w:rsidRPr="00464259">
        <w:rPr>
          <w:rFonts w:asciiTheme="minorBidi" w:hAnsiTheme="minorBidi"/>
        </w:rPr>
        <w:t>cyber</w:t>
      </w:r>
      <w:ins w:id="2443" w:author="John Peate" w:date="2019-03-07T11:08:00Z">
        <w:r w:rsidR="00100B50" w:rsidRPr="00464259">
          <w:rPr>
            <w:rFonts w:asciiTheme="minorBidi" w:hAnsiTheme="minorBidi"/>
          </w:rPr>
          <w:t>-</w:t>
        </w:r>
      </w:ins>
      <w:del w:id="2444" w:author="John Peate" w:date="2019-03-07T11:08:00Z">
        <w:r w:rsidR="00794745" w:rsidRPr="00464259" w:rsidDel="00100B50">
          <w:rPr>
            <w:rFonts w:asciiTheme="minorBidi" w:hAnsiTheme="minorBidi"/>
          </w:rPr>
          <w:delText xml:space="preserve"> </w:delText>
        </w:r>
      </w:del>
      <w:r w:rsidR="00794745" w:rsidRPr="00464259">
        <w:rPr>
          <w:rFonts w:asciiTheme="minorBidi" w:hAnsiTheme="minorBidi"/>
        </w:rPr>
        <w:t xml:space="preserve">MNCs </w:t>
      </w:r>
      <w:r w:rsidR="00615377" w:rsidRPr="00464259">
        <w:rPr>
          <w:rFonts w:asciiTheme="minorBidi" w:hAnsiTheme="minorBidi"/>
        </w:rPr>
        <w:t xml:space="preserve">can have on a </w:t>
      </w:r>
      <w:r w:rsidR="00B17C64" w:rsidRPr="00464259">
        <w:rPr>
          <w:rFonts w:asciiTheme="minorBidi" w:hAnsiTheme="minorBidi"/>
        </w:rPr>
        <w:t>state</w:t>
      </w:r>
      <w:r w:rsidR="00794745" w:rsidRPr="00464259">
        <w:rPr>
          <w:rFonts w:asciiTheme="minorBidi" w:hAnsiTheme="minorBidi"/>
        </w:rPr>
        <w:t>:</w:t>
      </w:r>
    </w:p>
    <w:p w14:paraId="44457DFC" w14:textId="5ADEC237" w:rsidR="002B51B6" w:rsidRPr="00464259" w:rsidRDefault="00794745" w:rsidP="0018012E">
      <w:pPr>
        <w:pStyle w:val="ListParagraph"/>
        <w:numPr>
          <w:ilvl w:val="0"/>
          <w:numId w:val="25"/>
        </w:num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Polarized effect</w:t>
      </w:r>
      <w:del w:id="2445" w:author="John Peate" w:date="2019-03-07T11:08:00Z">
        <w:r w:rsidRPr="00464259" w:rsidDel="00100B50">
          <w:rPr>
            <w:rFonts w:asciiTheme="minorBidi" w:hAnsiTheme="minorBidi"/>
          </w:rPr>
          <w:delText xml:space="preserve">- </w:delText>
        </w:r>
      </w:del>
      <w:ins w:id="2446" w:author="John Peate" w:date="2019-03-07T11:08:00Z">
        <w:r w:rsidR="00100B50" w:rsidRPr="00464259">
          <w:rPr>
            <w:rFonts w:asciiTheme="minorBidi" w:hAnsiTheme="minorBidi"/>
          </w:rPr>
          <w:t xml:space="preserve">: </w:t>
        </w:r>
      </w:ins>
      <w:del w:id="2447" w:author="John Peate" w:date="2019-03-07T11:08:00Z">
        <w:r w:rsidRPr="00464259" w:rsidDel="00100B50">
          <w:rPr>
            <w:rFonts w:asciiTheme="minorBidi" w:hAnsiTheme="minorBidi"/>
          </w:rPr>
          <w:delText xml:space="preserve">Erosion </w:delText>
        </w:r>
      </w:del>
      <w:ins w:id="2448" w:author="John Peate" w:date="2019-03-07T11:08:00Z">
        <w:r w:rsidR="00100B50" w:rsidRPr="00464259">
          <w:rPr>
            <w:rFonts w:asciiTheme="minorBidi" w:hAnsiTheme="minorBidi"/>
          </w:rPr>
          <w:t xml:space="preserve">The erosion </w:t>
        </w:r>
      </w:ins>
      <w:r w:rsidRPr="00464259">
        <w:rPr>
          <w:rFonts w:asciiTheme="minorBidi" w:hAnsiTheme="minorBidi"/>
        </w:rPr>
        <w:t xml:space="preserve">of the </w:t>
      </w:r>
      <w:del w:id="2449" w:author="John Peate" w:date="2019-03-07T08:12:00Z">
        <w:r w:rsidRPr="00464259" w:rsidDel="00F37A24">
          <w:rPr>
            <w:rFonts w:asciiTheme="minorBidi" w:hAnsiTheme="minorBidi"/>
          </w:rPr>
          <w:delText xml:space="preserve">state's </w:delText>
        </w:r>
      </w:del>
      <w:ins w:id="2450" w:author="John Peate" w:date="2019-03-07T08:12:00Z">
        <w:r w:rsidR="00F37A24" w:rsidRPr="00464259">
          <w:rPr>
            <w:rFonts w:asciiTheme="minorBidi" w:hAnsiTheme="minorBidi"/>
          </w:rPr>
          <w:t>state</w:t>
        </w:r>
      </w:ins>
      <w:ins w:id="2451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2452" w:author="John Peate" w:date="2019-03-07T08:12:00Z">
        <w:r w:rsidR="00F37A24" w:rsidRPr="00464259">
          <w:rPr>
            <w:rFonts w:asciiTheme="minorBidi" w:hAnsiTheme="minorBidi"/>
          </w:rPr>
          <w:t xml:space="preserve">s </w:t>
        </w:r>
      </w:ins>
      <w:r w:rsidRPr="00464259">
        <w:rPr>
          <w:rFonts w:asciiTheme="minorBidi" w:hAnsiTheme="minorBidi"/>
        </w:rPr>
        <w:t xml:space="preserve">hard and soft power </w:t>
      </w:r>
      <w:del w:id="2453" w:author="John Peate" w:date="2019-03-07T11:08:00Z">
        <w:r w:rsidRPr="00464259" w:rsidDel="00100B50">
          <w:rPr>
            <w:rFonts w:asciiTheme="minorBidi" w:hAnsiTheme="minorBidi"/>
          </w:rPr>
          <w:delText xml:space="preserve">which </w:delText>
        </w:r>
      </w:del>
      <w:ins w:id="2454" w:author="John Peate" w:date="2019-03-07T11:08:00Z">
        <w:r w:rsidR="00100B50" w:rsidRPr="00464259">
          <w:rPr>
            <w:rFonts w:asciiTheme="minorBidi" w:hAnsiTheme="minorBidi"/>
          </w:rPr>
          <w:t xml:space="preserve">that </w:t>
        </w:r>
      </w:ins>
      <w:r w:rsidRPr="00464259">
        <w:rPr>
          <w:rFonts w:asciiTheme="minorBidi" w:hAnsiTheme="minorBidi"/>
        </w:rPr>
        <w:t xml:space="preserve">weakens domestic </w:t>
      </w:r>
      <w:del w:id="2455" w:author="John Peate" w:date="2019-03-07T11:09:00Z">
        <w:r w:rsidRPr="00464259" w:rsidDel="00100B50">
          <w:rPr>
            <w:rFonts w:asciiTheme="minorBidi" w:hAnsiTheme="minorBidi"/>
          </w:rPr>
          <w:delText>power</w:delText>
        </w:r>
      </w:del>
      <w:ins w:id="2456" w:author="John Peate" w:date="2019-03-07T11:09:00Z">
        <w:r w:rsidR="00100B50" w:rsidRPr="00464259">
          <w:rPr>
            <w:rFonts w:asciiTheme="minorBidi" w:hAnsiTheme="minorBidi"/>
          </w:rPr>
          <w:t>authority</w:t>
        </w:r>
      </w:ins>
      <w:r w:rsidRPr="00464259">
        <w:rPr>
          <w:rFonts w:asciiTheme="minorBidi" w:hAnsiTheme="minorBidi"/>
        </w:rPr>
        <w:t xml:space="preserve">, </w:t>
      </w:r>
      <w:del w:id="2457" w:author="John Peate" w:date="2019-03-07T11:09:00Z">
        <w:r w:rsidRPr="00464259" w:rsidDel="00100B50">
          <w:rPr>
            <w:rFonts w:asciiTheme="minorBidi" w:hAnsiTheme="minorBidi"/>
          </w:rPr>
          <w:delText xml:space="preserve">deepens </w:delText>
        </w:r>
      </w:del>
      <w:ins w:id="2458" w:author="John Peate" w:date="2019-03-07T11:09:00Z">
        <w:r w:rsidR="00100B50" w:rsidRPr="00464259">
          <w:rPr>
            <w:rFonts w:asciiTheme="minorBidi" w:hAnsiTheme="minorBidi"/>
          </w:rPr>
          <w:t xml:space="preserve">exacerbates </w:t>
        </w:r>
      </w:ins>
      <w:r w:rsidRPr="00464259">
        <w:rPr>
          <w:rFonts w:asciiTheme="minorBidi" w:hAnsiTheme="minorBidi"/>
        </w:rPr>
        <w:t>polarization</w:t>
      </w:r>
      <w:ins w:id="2459" w:author="John Peate" w:date="2019-03-07T17:13:00Z">
        <w:r w:rsidR="00E13A78">
          <w:rPr>
            <w:rFonts w:asciiTheme="minorBidi" w:hAnsiTheme="minorBidi"/>
          </w:rPr>
          <w:t>,</w:t>
        </w:r>
      </w:ins>
      <w:ins w:id="2460" w:author="John Peate" w:date="2019-03-07T11:11:00Z">
        <w:r w:rsidR="00BA6663" w:rsidRPr="00464259">
          <w:rPr>
            <w:rFonts w:asciiTheme="minorBidi" w:hAnsiTheme="minorBidi"/>
          </w:rPr>
          <w:t xml:space="preserve"> </w:t>
        </w:r>
      </w:ins>
      <w:del w:id="2461" w:author="John Peate" w:date="2019-03-07T11:11:00Z">
        <w:r w:rsidRPr="00464259" w:rsidDel="00BA6663">
          <w:rPr>
            <w:rFonts w:asciiTheme="minorBidi" w:hAnsiTheme="minorBidi"/>
          </w:rPr>
          <w:delText xml:space="preserve"> </w:delText>
        </w:r>
      </w:del>
      <w:r w:rsidRPr="00464259">
        <w:rPr>
          <w:rFonts w:asciiTheme="minorBidi" w:hAnsiTheme="minorBidi"/>
        </w:rPr>
        <w:t>and supports the rise of populism.</w:t>
      </w:r>
      <w:r w:rsidR="00EA360E" w:rsidRPr="00464259">
        <w:rPr>
          <w:rFonts w:asciiTheme="minorBidi" w:hAnsiTheme="minorBidi"/>
        </w:rPr>
        <w:t xml:space="preserve"> </w:t>
      </w:r>
      <w:del w:id="2462" w:author="John Peate" w:date="2019-03-07T11:09:00Z">
        <w:r w:rsidR="00615377" w:rsidRPr="00464259" w:rsidDel="00100B50">
          <w:rPr>
            <w:rFonts w:asciiTheme="minorBidi" w:hAnsiTheme="minorBidi"/>
          </w:rPr>
          <w:delText>Usually</w:delText>
        </w:r>
        <w:r w:rsidR="00EC112A" w:rsidRPr="00464259" w:rsidDel="00100B50">
          <w:rPr>
            <w:rFonts w:asciiTheme="minorBidi" w:hAnsiTheme="minorBidi"/>
          </w:rPr>
          <w:delText>,</w:delText>
        </w:r>
        <w:r w:rsidR="00615377" w:rsidRPr="00464259" w:rsidDel="00100B50">
          <w:rPr>
            <w:rFonts w:asciiTheme="minorBidi" w:hAnsiTheme="minorBidi"/>
          </w:rPr>
          <w:delText xml:space="preserve"> it</w:delText>
        </w:r>
      </w:del>
      <w:ins w:id="2463" w:author="John Peate" w:date="2019-03-07T11:09:00Z">
        <w:r w:rsidR="00100B50" w:rsidRPr="00464259">
          <w:rPr>
            <w:rFonts w:asciiTheme="minorBidi" w:hAnsiTheme="minorBidi"/>
          </w:rPr>
          <w:t>This usually</w:t>
        </w:r>
      </w:ins>
      <w:r w:rsidR="00615377" w:rsidRPr="00464259">
        <w:rPr>
          <w:rFonts w:asciiTheme="minorBidi" w:hAnsiTheme="minorBidi"/>
        </w:rPr>
        <w:t xml:space="preserve"> result</w:t>
      </w:r>
      <w:r w:rsidR="00F24B94" w:rsidRPr="00464259">
        <w:rPr>
          <w:rFonts w:asciiTheme="minorBidi" w:hAnsiTheme="minorBidi"/>
        </w:rPr>
        <w:t>s</w:t>
      </w:r>
      <w:r w:rsidR="00615377" w:rsidRPr="00464259">
        <w:rPr>
          <w:rFonts w:asciiTheme="minorBidi" w:hAnsiTheme="minorBidi"/>
        </w:rPr>
        <w:t xml:space="preserve"> in </w:t>
      </w:r>
      <w:r w:rsidR="00EC112A" w:rsidRPr="00464259">
        <w:rPr>
          <w:rFonts w:asciiTheme="minorBidi" w:hAnsiTheme="minorBidi"/>
        </w:rPr>
        <w:t xml:space="preserve">a </w:t>
      </w:r>
      <w:r w:rsidR="00615377" w:rsidRPr="00464259">
        <w:rPr>
          <w:rFonts w:asciiTheme="minorBidi" w:hAnsiTheme="minorBidi"/>
        </w:rPr>
        <w:t>partisan political sy</w:t>
      </w:r>
      <w:r w:rsidR="00C573EA" w:rsidRPr="00464259">
        <w:rPr>
          <w:rFonts w:asciiTheme="minorBidi" w:hAnsiTheme="minorBidi"/>
        </w:rPr>
        <w:t>s</w:t>
      </w:r>
      <w:r w:rsidR="00615377" w:rsidRPr="00464259">
        <w:rPr>
          <w:rFonts w:asciiTheme="minorBidi" w:hAnsiTheme="minorBidi"/>
        </w:rPr>
        <w:t>tem</w:t>
      </w:r>
      <w:r w:rsidR="00F24B94" w:rsidRPr="00464259">
        <w:rPr>
          <w:rFonts w:asciiTheme="minorBidi" w:hAnsiTheme="minorBidi"/>
        </w:rPr>
        <w:t xml:space="preserve">, </w:t>
      </w:r>
      <w:ins w:id="2464" w:author="John Peate" w:date="2019-03-07T11:09:00Z">
        <w:r w:rsidR="00100B50" w:rsidRPr="00464259">
          <w:rPr>
            <w:rFonts w:asciiTheme="minorBidi" w:hAnsiTheme="minorBidi"/>
          </w:rPr>
          <w:t xml:space="preserve">a </w:t>
        </w:r>
      </w:ins>
      <w:del w:id="2465" w:author="John Peate" w:date="2019-03-07T11:09:00Z">
        <w:r w:rsidR="00F24B94" w:rsidRPr="00464259" w:rsidDel="00100B50">
          <w:rPr>
            <w:rFonts w:asciiTheme="minorBidi" w:hAnsiTheme="minorBidi"/>
          </w:rPr>
          <w:delText>reduction in</w:delText>
        </w:r>
      </w:del>
      <w:ins w:id="2466" w:author="John Peate" w:date="2019-03-07T11:09:00Z">
        <w:r w:rsidR="00100B50" w:rsidRPr="00464259">
          <w:rPr>
            <w:rFonts w:asciiTheme="minorBidi" w:hAnsiTheme="minorBidi"/>
          </w:rPr>
          <w:t>diminution of</w:t>
        </w:r>
      </w:ins>
      <w:r w:rsidR="00F24B94" w:rsidRPr="00464259">
        <w:rPr>
          <w:rFonts w:asciiTheme="minorBidi" w:hAnsiTheme="minorBidi"/>
        </w:rPr>
        <w:t xml:space="preserve"> </w:t>
      </w:r>
      <w:del w:id="2467" w:author="John Peate" w:date="2019-03-07T11:10:00Z">
        <w:r w:rsidR="00F07A86" w:rsidRPr="00464259" w:rsidDel="00100B50">
          <w:rPr>
            <w:rFonts w:asciiTheme="minorBidi" w:hAnsiTheme="minorBidi"/>
          </w:rPr>
          <w:delText xml:space="preserve">the </w:delText>
        </w:r>
      </w:del>
      <w:r w:rsidR="00F24B94" w:rsidRPr="00464259">
        <w:rPr>
          <w:rFonts w:asciiTheme="minorBidi" w:hAnsiTheme="minorBidi"/>
        </w:rPr>
        <w:t xml:space="preserve">democratic institutions, </w:t>
      </w:r>
      <w:ins w:id="2468" w:author="John Peate" w:date="2019-03-07T11:10:00Z">
        <w:r w:rsidR="00100B50" w:rsidRPr="00464259">
          <w:rPr>
            <w:rFonts w:asciiTheme="minorBidi" w:hAnsiTheme="minorBidi"/>
          </w:rPr>
          <w:t xml:space="preserve">a </w:t>
        </w:r>
      </w:ins>
      <w:r w:rsidR="00F24B94" w:rsidRPr="00464259">
        <w:rPr>
          <w:rFonts w:asciiTheme="minorBidi" w:hAnsiTheme="minorBidi"/>
        </w:rPr>
        <w:t>resistance to multilateralism and globalization</w:t>
      </w:r>
      <w:ins w:id="2469" w:author="John Peate" w:date="2019-03-07T11:10:00Z">
        <w:r w:rsidR="00100B50" w:rsidRPr="00464259">
          <w:rPr>
            <w:rFonts w:asciiTheme="minorBidi" w:hAnsiTheme="minorBidi"/>
          </w:rPr>
          <w:t>, among other potential outcomes</w:t>
        </w:r>
      </w:ins>
      <w:del w:id="2470" w:author="John Peate" w:date="2019-03-07T11:10:00Z">
        <w:r w:rsidR="00F24B94" w:rsidRPr="00464259" w:rsidDel="00100B50">
          <w:rPr>
            <w:rFonts w:asciiTheme="minorBidi" w:hAnsiTheme="minorBidi"/>
          </w:rPr>
          <w:delText xml:space="preserve"> and more</w:delText>
        </w:r>
      </w:del>
      <w:r w:rsidR="00F24B94" w:rsidRPr="00464259">
        <w:rPr>
          <w:rFonts w:asciiTheme="minorBidi" w:hAnsiTheme="minorBidi"/>
        </w:rPr>
        <w:t xml:space="preserve">. The domestic system becomes polarized but </w:t>
      </w:r>
      <w:r w:rsidR="00F24B94" w:rsidRPr="00464259">
        <w:rPr>
          <w:rFonts w:asciiTheme="minorBidi" w:hAnsiTheme="minorBidi"/>
        </w:rPr>
        <w:lastRenderedPageBreak/>
        <w:t xml:space="preserve">the </w:t>
      </w:r>
      <w:del w:id="2471" w:author="John Peate" w:date="2019-03-07T08:13:00Z">
        <w:r w:rsidR="00F24B94" w:rsidRPr="00464259" w:rsidDel="00F37A24">
          <w:rPr>
            <w:rFonts w:asciiTheme="minorBidi" w:hAnsiTheme="minorBidi"/>
          </w:rPr>
          <w:delText xml:space="preserve">state's </w:delText>
        </w:r>
      </w:del>
      <w:ins w:id="2472" w:author="John Peate" w:date="2019-03-07T08:13:00Z">
        <w:r w:rsidR="00F37A24" w:rsidRPr="00464259">
          <w:rPr>
            <w:rFonts w:asciiTheme="minorBidi" w:hAnsiTheme="minorBidi"/>
          </w:rPr>
          <w:t>state</w:t>
        </w:r>
      </w:ins>
      <w:ins w:id="2473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2474" w:author="John Peate" w:date="2019-03-07T08:13:00Z">
        <w:r w:rsidR="00F37A24" w:rsidRPr="00464259">
          <w:rPr>
            <w:rFonts w:asciiTheme="minorBidi" w:hAnsiTheme="minorBidi"/>
          </w:rPr>
          <w:t xml:space="preserve">s </w:t>
        </w:r>
      </w:ins>
      <w:ins w:id="2475" w:author="John Peate" w:date="2019-03-07T11:11:00Z">
        <w:r w:rsidR="00100B50" w:rsidRPr="00464259">
          <w:rPr>
            <w:rFonts w:asciiTheme="minorBidi" w:hAnsiTheme="minorBidi"/>
          </w:rPr>
          <w:t xml:space="preserve">established </w:t>
        </w:r>
      </w:ins>
      <w:ins w:id="2476" w:author="John Peate" w:date="2019-03-07T11:10:00Z">
        <w:r w:rsidR="00100B50" w:rsidRPr="00464259">
          <w:rPr>
            <w:rFonts w:asciiTheme="minorBidi" w:hAnsiTheme="minorBidi"/>
          </w:rPr>
          <w:t>syst</w:t>
        </w:r>
      </w:ins>
      <w:ins w:id="2477" w:author="John Peate" w:date="2019-03-07T11:11:00Z">
        <w:r w:rsidR="00100B50" w:rsidRPr="00464259">
          <w:rPr>
            <w:rFonts w:asciiTheme="minorBidi" w:hAnsiTheme="minorBidi"/>
          </w:rPr>
          <w:t xml:space="preserve">em of </w:t>
        </w:r>
      </w:ins>
      <w:r w:rsidR="00F24B94" w:rsidRPr="00464259">
        <w:rPr>
          <w:rFonts w:asciiTheme="minorBidi" w:hAnsiTheme="minorBidi"/>
        </w:rPr>
        <w:t>check</w:t>
      </w:r>
      <w:r w:rsidR="00451372" w:rsidRPr="00464259">
        <w:rPr>
          <w:rFonts w:asciiTheme="minorBidi" w:hAnsiTheme="minorBidi"/>
        </w:rPr>
        <w:t>s</w:t>
      </w:r>
      <w:ins w:id="2478" w:author="John Peate" w:date="2019-03-07T11:10:00Z">
        <w:r w:rsidR="00100B50" w:rsidRPr="00464259">
          <w:rPr>
            <w:rFonts w:asciiTheme="minorBidi" w:hAnsiTheme="minorBidi"/>
          </w:rPr>
          <w:t xml:space="preserve"> </w:t>
        </w:r>
      </w:ins>
      <w:del w:id="2479" w:author="John Peate" w:date="2019-03-07T11:10:00Z">
        <w:r w:rsidR="00F24B94" w:rsidRPr="00464259" w:rsidDel="00100B50">
          <w:rPr>
            <w:rFonts w:asciiTheme="minorBidi" w:hAnsiTheme="minorBidi"/>
          </w:rPr>
          <w:delText>-</w:delText>
        </w:r>
      </w:del>
      <w:r w:rsidR="00F24B94" w:rsidRPr="00464259">
        <w:rPr>
          <w:rFonts w:asciiTheme="minorBidi" w:hAnsiTheme="minorBidi"/>
        </w:rPr>
        <w:t>and</w:t>
      </w:r>
      <w:ins w:id="2480" w:author="John Peate" w:date="2019-03-07T11:10:00Z">
        <w:r w:rsidR="00100B50" w:rsidRPr="00464259">
          <w:rPr>
            <w:rFonts w:asciiTheme="minorBidi" w:hAnsiTheme="minorBidi"/>
          </w:rPr>
          <w:t xml:space="preserve"> </w:t>
        </w:r>
      </w:ins>
      <w:del w:id="2481" w:author="John Peate" w:date="2019-03-07T11:10:00Z">
        <w:r w:rsidR="00F24B94" w:rsidRPr="00464259" w:rsidDel="00100B50">
          <w:rPr>
            <w:rFonts w:asciiTheme="minorBidi" w:hAnsiTheme="minorBidi"/>
          </w:rPr>
          <w:delText>-</w:delText>
        </w:r>
      </w:del>
      <w:r w:rsidR="00F24B94" w:rsidRPr="00464259">
        <w:rPr>
          <w:rFonts w:asciiTheme="minorBidi" w:hAnsiTheme="minorBidi"/>
        </w:rPr>
        <w:t xml:space="preserve">balances and </w:t>
      </w:r>
      <w:del w:id="2482" w:author="John Peate" w:date="2019-03-07T11:11:00Z">
        <w:r w:rsidR="00F24B94" w:rsidRPr="00464259" w:rsidDel="00100B50">
          <w:rPr>
            <w:rFonts w:asciiTheme="minorBidi" w:hAnsiTheme="minorBidi"/>
          </w:rPr>
          <w:delText xml:space="preserve">the </w:delText>
        </w:r>
      </w:del>
      <w:r w:rsidR="00F24B94" w:rsidRPr="00464259">
        <w:rPr>
          <w:rFonts w:asciiTheme="minorBidi" w:hAnsiTheme="minorBidi"/>
        </w:rPr>
        <w:t xml:space="preserve">strong democratic tradition </w:t>
      </w:r>
      <w:del w:id="2483" w:author="John Peate" w:date="2019-03-07T11:11:00Z">
        <w:r w:rsidR="00F24B94" w:rsidRPr="00464259" w:rsidDel="00100B50">
          <w:rPr>
            <w:rFonts w:asciiTheme="minorBidi" w:hAnsiTheme="minorBidi"/>
          </w:rPr>
          <w:delText xml:space="preserve">keep </w:delText>
        </w:r>
      </w:del>
      <w:ins w:id="2484" w:author="John Peate" w:date="2019-03-07T11:11:00Z">
        <w:r w:rsidR="00100B50" w:rsidRPr="00464259">
          <w:rPr>
            <w:rFonts w:asciiTheme="minorBidi" w:hAnsiTheme="minorBidi"/>
          </w:rPr>
          <w:t xml:space="preserve">preserve </w:t>
        </w:r>
      </w:ins>
      <w:del w:id="2485" w:author="John Peate" w:date="2019-03-07T11:11:00Z">
        <w:r w:rsidR="00F24B94" w:rsidRPr="00464259" w:rsidDel="00BA6663">
          <w:rPr>
            <w:rFonts w:asciiTheme="minorBidi" w:hAnsiTheme="minorBidi"/>
          </w:rPr>
          <w:delText xml:space="preserve">the </w:delText>
        </w:r>
      </w:del>
      <w:ins w:id="2486" w:author="John Peate" w:date="2019-03-07T11:11:00Z">
        <w:r w:rsidR="00BA6663" w:rsidRPr="00464259">
          <w:rPr>
            <w:rFonts w:asciiTheme="minorBidi" w:hAnsiTheme="minorBidi"/>
          </w:rPr>
          <w:t xml:space="preserve">its </w:t>
        </w:r>
        <w:r w:rsidR="00100B50" w:rsidRPr="00464259">
          <w:rPr>
            <w:rFonts w:asciiTheme="minorBidi" w:hAnsiTheme="minorBidi"/>
          </w:rPr>
          <w:t>liberal character</w:t>
        </w:r>
      </w:ins>
      <w:del w:id="2487" w:author="John Peate" w:date="2019-03-07T11:11:00Z">
        <w:r w:rsidR="00F24B94" w:rsidRPr="00464259" w:rsidDel="00BA6663">
          <w:rPr>
            <w:rFonts w:asciiTheme="minorBidi" w:hAnsiTheme="minorBidi"/>
          </w:rPr>
          <w:delText>state</w:delText>
        </w:r>
        <w:r w:rsidR="00F24B94" w:rsidRPr="00464259" w:rsidDel="00100B50">
          <w:rPr>
            <w:rFonts w:asciiTheme="minorBidi" w:hAnsiTheme="minorBidi"/>
          </w:rPr>
          <w:delText xml:space="preserve"> liberal</w:delText>
        </w:r>
      </w:del>
      <w:r w:rsidR="00F24B94" w:rsidRPr="00464259">
        <w:rPr>
          <w:rFonts w:asciiTheme="minorBidi" w:hAnsiTheme="minorBidi"/>
        </w:rPr>
        <w:t>.</w:t>
      </w:r>
      <w:r w:rsidR="002C134A" w:rsidRPr="00464259">
        <w:rPr>
          <w:rFonts w:asciiTheme="minorBidi" w:hAnsiTheme="minorBidi"/>
        </w:rPr>
        <w:t xml:space="preserve"> </w:t>
      </w:r>
    </w:p>
    <w:p w14:paraId="38FF01BE" w14:textId="62B4EE08" w:rsidR="00794745" w:rsidRPr="00464259" w:rsidRDefault="00794745" w:rsidP="00F24B94">
      <w:pPr>
        <w:pStyle w:val="ListParagraph"/>
        <w:numPr>
          <w:ilvl w:val="0"/>
          <w:numId w:val="25"/>
        </w:num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Intensified effect</w:t>
      </w:r>
      <w:ins w:id="2488" w:author="John Peate" w:date="2019-03-07T11:12:00Z">
        <w:r w:rsidR="00BA6663" w:rsidRPr="00464259">
          <w:rPr>
            <w:rFonts w:asciiTheme="minorBidi" w:hAnsiTheme="minorBidi"/>
          </w:rPr>
          <w:t>:</w:t>
        </w:r>
      </w:ins>
      <w:ins w:id="2489" w:author="John Peate" w:date="2019-03-07T11:13:00Z">
        <w:r w:rsidR="00BA6663" w:rsidRPr="00464259">
          <w:rPr>
            <w:rFonts w:asciiTheme="minorBidi" w:hAnsiTheme="minorBidi"/>
          </w:rPr>
          <w:t xml:space="preserve"> </w:t>
        </w:r>
      </w:ins>
      <w:del w:id="2490" w:author="John Peate" w:date="2019-03-07T11:13:00Z">
        <w:r w:rsidRPr="00464259" w:rsidDel="00BA6663">
          <w:rPr>
            <w:rFonts w:asciiTheme="minorBidi" w:hAnsiTheme="minorBidi"/>
          </w:rPr>
          <w:delText xml:space="preserve"> </w:delText>
        </w:r>
      </w:del>
      <w:del w:id="2491" w:author="John Peate" w:date="2019-03-07T11:12:00Z">
        <w:r w:rsidRPr="00464259" w:rsidDel="00BA6663">
          <w:rPr>
            <w:rFonts w:asciiTheme="minorBidi" w:hAnsiTheme="minorBidi"/>
          </w:rPr>
          <w:delText>- Adding</w:delText>
        </w:r>
      </w:del>
      <w:ins w:id="2492" w:author="John Peate" w:date="2019-03-07T17:13:00Z">
        <w:r w:rsidR="00E13A78">
          <w:rPr>
            <w:rFonts w:asciiTheme="minorBidi" w:hAnsiTheme="minorBidi"/>
          </w:rPr>
          <w:t>This refers to a</w:t>
        </w:r>
      </w:ins>
      <w:ins w:id="2493" w:author="John Peate" w:date="2019-03-07T11:12:00Z">
        <w:r w:rsidR="00BA6663" w:rsidRPr="00464259">
          <w:rPr>
            <w:rFonts w:asciiTheme="minorBidi" w:hAnsiTheme="minorBidi"/>
          </w:rPr>
          <w:t>n addition</w:t>
        </w:r>
      </w:ins>
      <w:r w:rsidRPr="00464259">
        <w:rPr>
          <w:rFonts w:asciiTheme="minorBidi" w:hAnsiTheme="minorBidi"/>
        </w:rPr>
        <w:t xml:space="preserve"> to </w:t>
      </w:r>
      <w:ins w:id="2494" w:author="John Peate" w:date="2019-03-07T11:12:00Z">
        <w:r w:rsidR="00BA6663" w:rsidRPr="00464259">
          <w:rPr>
            <w:rFonts w:asciiTheme="minorBidi" w:hAnsiTheme="minorBidi"/>
          </w:rPr>
          <w:t xml:space="preserve">the </w:t>
        </w:r>
      </w:ins>
      <w:r w:rsidRPr="00464259">
        <w:rPr>
          <w:rFonts w:asciiTheme="minorBidi" w:hAnsiTheme="minorBidi"/>
        </w:rPr>
        <w:t>hard, soft</w:t>
      </w:r>
      <w:ins w:id="2495" w:author="John Peate" w:date="2019-03-07T11:12:00Z">
        <w:r w:rsidR="00BA6663" w:rsidRPr="00464259">
          <w:rPr>
            <w:rFonts w:asciiTheme="minorBidi" w:hAnsiTheme="minorBidi"/>
          </w:rPr>
          <w:t>,</w:t>
        </w:r>
      </w:ins>
      <w:r w:rsidRPr="00464259">
        <w:rPr>
          <w:rFonts w:asciiTheme="minorBidi" w:hAnsiTheme="minorBidi"/>
        </w:rPr>
        <w:t xml:space="preserve"> and sharp power</w:t>
      </w:r>
      <w:ins w:id="2496" w:author="John Peate" w:date="2019-03-07T11:12:00Z">
        <w:r w:rsidR="00BA6663" w:rsidRPr="00464259">
          <w:rPr>
            <w:rFonts w:asciiTheme="minorBidi" w:hAnsiTheme="minorBidi"/>
          </w:rPr>
          <w:t>s</w:t>
        </w:r>
      </w:ins>
      <w:r w:rsidRPr="00464259">
        <w:rPr>
          <w:rFonts w:asciiTheme="minorBidi" w:hAnsiTheme="minorBidi"/>
        </w:rPr>
        <w:t xml:space="preserve"> of </w:t>
      </w:r>
      <w:del w:id="2497" w:author="John Peate" w:date="2019-03-07T11:12:00Z">
        <w:r w:rsidRPr="00464259" w:rsidDel="00BA6663">
          <w:rPr>
            <w:rFonts w:asciiTheme="minorBidi" w:hAnsiTheme="minorBidi"/>
          </w:rPr>
          <w:delText xml:space="preserve">the </w:delText>
        </w:r>
      </w:del>
      <w:r w:rsidRPr="00464259">
        <w:rPr>
          <w:rFonts w:asciiTheme="minorBidi" w:hAnsiTheme="minorBidi"/>
        </w:rPr>
        <w:t>states.</w:t>
      </w:r>
      <w:r w:rsidR="00F24B94" w:rsidRPr="00464259">
        <w:rPr>
          <w:rFonts w:asciiTheme="minorBidi" w:hAnsiTheme="minorBidi"/>
        </w:rPr>
        <w:t xml:space="preserve"> </w:t>
      </w:r>
      <w:del w:id="2498" w:author="John Peate" w:date="2019-03-07T11:12:00Z">
        <w:r w:rsidR="00F24B94" w:rsidRPr="00464259" w:rsidDel="00BA6663">
          <w:rPr>
            <w:rFonts w:asciiTheme="minorBidi" w:hAnsiTheme="minorBidi"/>
          </w:rPr>
          <w:delText>The c</w:delText>
        </w:r>
      </w:del>
      <w:ins w:id="2499" w:author="John Peate" w:date="2019-03-07T11:12:00Z">
        <w:r w:rsidR="00BA6663" w:rsidRPr="00464259">
          <w:rPr>
            <w:rFonts w:asciiTheme="minorBidi" w:hAnsiTheme="minorBidi"/>
          </w:rPr>
          <w:t>C</w:t>
        </w:r>
      </w:ins>
      <w:r w:rsidR="00F24B94" w:rsidRPr="00464259">
        <w:rPr>
          <w:rFonts w:asciiTheme="minorBidi" w:hAnsiTheme="minorBidi"/>
        </w:rPr>
        <w:t>yber</w:t>
      </w:r>
      <w:ins w:id="2500" w:author="John Peate" w:date="2019-03-07T11:12:00Z">
        <w:r w:rsidR="00BA6663" w:rsidRPr="00464259">
          <w:rPr>
            <w:rFonts w:asciiTheme="minorBidi" w:hAnsiTheme="minorBidi"/>
          </w:rPr>
          <w:t>-</w:t>
        </w:r>
      </w:ins>
      <w:del w:id="2501" w:author="John Peate" w:date="2019-03-07T11:12:00Z">
        <w:r w:rsidR="00F24B94" w:rsidRPr="00464259" w:rsidDel="00BA6663">
          <w:rPr>
            <w:rFonts w:asciiTheme="minorBidi" w:hAnsiTheme="minorBidi"/>
          </w:rPr>
          <w:delText xml:space="preserve"> </w:delText>
        </w:r>
      </w:del>
      <w:r w:rsidR="00F24B94" w:rsidRPr="00464259">
        <w:rPr>
          <w:rFonts w:asciiTheme="minorBidi" w:hAnsiTheme="minorBidi"/>
        </w:rPr>
        <w:t xml:space="preserve">MNCs become a tool in the exercise of power </w:t>
      </w:r>
      <w:del w:id="2502" w:author="John Peate" w:date="2019-03-07T11:13:00Z">
        <w:r w:rsidR="00F24B94" w:rsidRPr="00464259" w:rsidDel="00BA6663">
          <w:rPr>
            <w:rFonts w:asciiTheme="minorBidi" w:hAnsiTheme="minorBidi"/>
          </w:rPr>
          <w:delText xml:space="preserve">by </w:delText>
        </w:r>
      </w:del>
      <w:ins w:id="2503" w:author="John Peate" w:date="2019-03-07T11:13:00Z">
        <w:r w:rsidR="00BA6663" w:rsidRPr="00464259">
          <w:rPr>
            <w:rFonts w:asciiTheme="minorBidi" w:hAnsiTheme="minorBidi"/>
          </w:rPr>
          <w:t xml:space="preserve">for </w:t>
        </w:r>
      </w:ins>
      <w:r w:rsidR="00F24B94" w:rsidRPr="00464259">
        <w:rPr>
          <w:rFonts w:asciiTheme="minorBidi" w:hAnsiTheme="minorBidi"/>
        </w:rPr>
        <w:t>these</w:t>
      </w:r>
      <w:del w:id="2504" w:author="John Peate" w:date="2019-03-07T11:13:00Z">
        <w:r w:rsidR="00F24B94" w:rsidRPr="00464259" w:rsidDel="00BA6663">
          <w:rPr>
            <w:rFonts w:asciiTheme="minorBidi" w:hAnsiTheme="minorBidi"/>
          </w:rPr>
          <w:delText>s</w:delText>
        </w:r>
      </w:del>
      <w:r w:rsidR="00F24B94" w:rsidRPr="00464259">
        <w:rPr>
          <w:rFonts w:asciiTheme="minorBidi" w:hAnsiTheme="minorBidi"/>
        </w:rPr>
        <w:t xml:space="preserve"> states </w:t>
      </w:r>
      <w:del w:id="2505" w:author="John Peate" w:date="2019-03-07T11:13:00Z">
        <w:r w:rsidR="00F24B94" w:rsidRPr="00464259" w:rsidDel="00BA6663">
          <w:rPr>
            <w:rFonts w:asciiTheme="minorBidi" w:hAnsiTheme="minorBidi"/>
          </w:rPr>
          <w:delText>toward other states</w:delText>
        </w:r>
      </w:del>
      <w:ins w:id="2506" w:author="John Peate" w:date="2019-03-07T11:13:00Z">
        <w:r w:rsidR="00BA6663" w:rsidRPr="00464259">
          <w:rPr>
            <w:rFonts w:asciiTheme="minorBidi" w:hAnsiTheme="minorBidi"/>
          </w:rPr>
          <w:t>in their relationship with others</w:t>
        </w:r>
      </w:ins>
      <w:r w:rsidR="00F24B94" w:rsidRPr="00464259">
        <w:rPr>
          <w:rFonts w:asciiTheme="minorBidi" w:hAnsiTheme="minorBidi"/>
        </w:rPr>
        <w:t>.</w:t>
      </w:r>
    </w:p>
    <w:p w14:paraId="29F29DA8" w14:textId="2374DE12" w:rsidR="00794745" w:rsidRPr="00464259" w:rsidRDefault="00794745" w:rsidP="00460DC5">
      <w:pPr>
        <w:pStyle w:val="ListParagraph"/>
        <w:numPr>
          <w:ilvl w:val="0"/>
          <w:numId w:val="25"/>
        </w:num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Radicalized effect</w:t>
      </w:r>
      <w:ins w:id="2507" w:author="John Peate" w:date="2019-03-07T11:13:00Z">
        <w:r w:rsidR="00F834BF" w:rsidRPr="00464259">
          <w:rPr>
            <w:rFonts w:asciiTheme="minorBidi" w:hAnsiTheme="minorBidi"/>
          </w:rPr>
          <w:t xml:space="preserve">: </w:t>
        </w:r>
      </w:ins>
      <w:ins w:id="2508" w:author="John Peate" w:date="2019-03-07T11:14:00Z">
        <w:r w:rsidR="00F834BF" w:rsidRPr="00464259">
          <w:rPr>
            <w:rFonts w:asciiTheme="minorBidi" w:hAnsiTheme="minorBidi"/>
          </w:rPr>
          <w:t>An</w:t>
        </w:r>
      </w:ins>
      <w:del w:id="2509" w:author="John Peate" w:date="2019-03-07T11:13:00Z">
        <w:r w:rsidRPr="00464259" w:rsidDel="00F834BF">
          <w:rPr>
            <w:rFonts w:asciiTheme="minorBidi" w:hAnsiTheme="minorBidi"/>
          </w:rPr>
          <w:delText xml:space="preserve"> </w:delText>
        </w:r>
      </w:del>
      <w:ins w:id="2510" w:author="John Peate" w:date="2019-03-07T11:13:00Z">
        <w:r w:rsidR="00F834BF" w:rsidRPr="00464259">
          <w:rPr>
            <w:rFonts w:asciiTheme="minorBidi" w:hAnsiTheme="minorBidi"/>
          </w:rPr>
          <w:t xml:space="preserve"> e</w:t>
        </w:r>
      </w:ins>
      <w:del w:id="2511" w:author="John Peate" w:date="2019-03-07T11:13:00Z">
        <w:r w:rsidRPr="00464259" w:rsidDel="00F834BF">
          <w:rPr>
            <w:rFonts w:asciiTheme="minorBidi" w:hAnsiTheme="minorBidi"/>
          </w:rPr>
          <w:delText>- E</w:delText>
        </w:r>
      </w:del>
      <w:r w:rsidRPr="00464259">
        <w:rPr>
          <w:rFonts w:asciiTheme="minorBidi" w:hAnsiTheme="minorBidi"/>
        </w:rPr>
        <w:t xml:space="preserve">rosion of the </w:t>
      </w:r>
      <w:del w:id="2512" w:author="John Peate" w:date="2019-03-07T08:13:00Z">
        <w:r w:rsidRPr="00464259" w:rsidDel="00F37A24">
          <w:rPr>
            <w:rFonts w:asciiTheme="minorBidi" w:hAnsiTheme="minorBidi"/>
          </w:rPr>
          <w:delText xml:space="preserve">state's </w:delText>
        </w:r>
      </w:del>
      <w:ins w:id="2513" w:author="John Peate" w:date="2019-03-07T08:13:00Z">
        <w:r w:rsidR="00F37A24" w:rsidRPr="00464259">
          <w:rPr>
            <w:rFonts w:asciiTheme="minorBidi" w:hAnsiTheme="minorBidi"/>
          </w:rPr>
          <w:t>state</w:t>
        </w:r>
      </w:ins>
      <w:ins w:id="2514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2515" w:author="John Peate" w:date="2019-03-07T08:13:00Z">
        <w:r w:rsidR="00F37A24" w:rsidRPr="00464259">
          <w:rPr>
            <w:rFonts w:asciiTheme="minorBidi" w:hAnsiTheme="minorBidi"/>
          </w:rPr>
          <w:t xml:space="preserve">s </w:t>
        </w:r>
      </w:ins>
      <w:r w:rsidRPr="00464259">
        <w:rPr>
          <w:rFonts w:asciiTheme="minorBidi" w:hAnsiTheme="minorBidi"/>
        </w:rPr>
        <w:t xml:space="preserve">hard power </w:t>
      </w:r>
      <w:del w:id="2516" w:author="John Peate" w:date="2019-03-07T11:14:00Z">
        <w:r w:rsidRPr="00464259" w:rsidDel="00F834BF">
          <w:rPr>
            <w:rFonts w:asciiTheme="minorBidi" w:hAnsiTheme="minorBidi"/>
          </w:rPr>
          <w:delText xml:space="preserve">which </w:delText>
        </w:r>
      </w:del>
      <w:ins w:id="2517" w:author="John Peate" w:date="2019-03-07T11:14:00Z">
        <w:r w:rsidR="00F834BF" w:rsidRPr="00464259">
          <w:rPr>
            <w:rFonts w:asciiTheme="minorBidi" w:hAnsiTheme="minorBidi"/>
          </w:rPr>
          <w:t xml:space="preserve">that </w:t>
        </w:r>
      </w:ins>
      <w:r w:rsidRPr="00464259">
        <w:rPr>
          <w:rFonts w:asciiTheme="minorBidi" w:hAnsiTheme="minorBidi"/>
        </w:rPr>
        <w:t xml:space="preserve">can cause </w:t>
      </w:r>
      <w:del w:id="2518" w:author="John Peate" w:date="2019-03-07T11:14:00Z">
        <w:r w:rsidRPr="00464259" w:rsidDel="00F834BF">
          <w:rPr>
            <w:rFonts w:asciiTheme="minorBidi" w:hAnsiTheme="minorBidi"/>
          </w:rPr>
          <w:delText xml:space="preserve">a </w:delText>
        </w:r>
      </w:del>
      <w:r w:rsidRPr="00464259">
        <w:rPr>
          <w:rFonts w:asciiTheme="minorBidi" w:hAnsiTheme="minorBidi"/>
        </w:rPr>
        <w:t xml:space="preserve">regime change </w:t>
      </w:r>
      <w:del w:id="2519" w:author="John Peate" w:date="2019-03-07T11:14:00Z">
        <w:r w:rsidRPr="00464259" w:rsidDel="00F834BF">
          <w:rPr>
            <w:rFonts w:asciiTheme="minorBidi" w:hAnsiTheme="minorBidi"/>
          </w:rPr>
          <w:delText>into a</w:delText>
        </w:r>
        <w:r w:rsidR="007C5522" w:rsidRPr="00464259" w:rsidDel="00F834BF">
          <w:rPr>
            <w:rFonts w:asciiTheme="minorBidi" w:hAnsiTheme="minorBidi"/>
          </w:rPr>
          <w:delText>n</w:delText>
        </w:r>
      </w:del>
      <w:ins w:id="2520" w:author="John Peate" w:date="2019-03-07T11:14:00Z">
        <w:r w:rsidR="00F834BF" w:rsidRPr="00464259">
          <w:rPr>
            <w:rFonts w:asciiTheme="minorBidi" w:hAnsiTheme="minorBidi"/>
          </w:rPr>
          <w:t>in favor of</w:t>
        </w:r>
      </w:ins>
      <w:r w:rsidRPr="00464259">
        <w:rPr>
          <w:rFonts w:asciiTheme="minorBidi" w:hAnsiTheme="minorBidi"/>
        </w:rPr>
        <w:t xml:space="preserve"> illiberal </w:t>
      </w:r>
      <w:del w:id="2521" w:author="John Peate" w:date="2019-03-07T11:14:00Z">
        <w:r w:rsidRPr="00464259" w:rsidDel="00F834BF">
          <w:rPr>
            <w:rFonts w:asciiTheme="minorBidi" w:hAnsiTheme="minorBidi"/>
          </w:rPr>
          <w:delText xml:space="preserve">or </w:delText>
        </w:r>
        <w:r w:rsidR="007C5522" w:rsidRPr="00464259" w:rsidDel="00F834BF">
          <w:rPr>
            <w:rFonts w:asciiTheme="minorBidi" w:hAnsiTheme="minorBidi"/>
          </w:rPr>
          <w:delText xml:space="preserve">an </w:delText>
        </w:r>
      </w:del>
      <w:r w:rsidRPr="00464259">
        <w:rPr>
          <w:rFonts w:asciiTheme="minorBidi" w:hAnsiTheme="minorBidi"/>
        </w:rPr>
        <w:t>authoritarian</w:t>
      </w:r>
      <w:ins w:id="2522" w:author="John Peate" w:date="2019-03-07T11:14:00Z">
        <w:r w:rsidR="00F834BF" w:rsidRPr="00464259">
          <w:rPr>
            <w:rFonts w:asciiTheme="minorBidi" w:hAnsiTheme="minorBidi"/>
          </w:rPr>
          <w:t>ism</w:t>
        </w:r>
      </w:ins>
      <w:ins w:id="2523" w:author="John Peate" w:date="2019-03-07T17:14:00Z">
        <w:r w:rsidR="00E13A78">
          <w:rPr>
            <w:rFonts w:asciiTheme="minorBidi" w:hAnsiTheme="minorBidi"/>
          </w:rPr>
          <w:t xml:space="preserve"> is meant here</w:t>
        </w:r>
      </w:ins>
      <w:del w:id="2524" w:author="John Peate" w:date="2019-03-07T11:14:00Z">
        <w:r w:rsidRPr="00464259" w:rsidDel="00F834BF">
          <w:rPr>
            <w:rFonts w:asciiTheme="minorBidi" w:hAnsiTheme="minorBidi"/>
          </w:rPr>
          <w:delText xml:space="preserve"> state</w:delText>
        </w:r>
      </w:del>
      <w:r w:rsidRPr="00464259">
        <w:rPr>
          <w:rFonts w:asciiTheme="minorBidi" w:hAnsiTheme="minorBidi"/>
        </w:rPr>
        <w:t>.</w:t>
      </w:r>
      <w:r w:rsidR="00F24B94" w:rsidRPr="00464259">
        <w:rPr>
          <w:rFonts w:asciiTheme="minorBidi" w:hAnsiTheme="minorBidi"/>
        </w:rPr>
        <w:t xml:space="preserve"> </w:t>
      </w:r>
      <w:r w:rsidR="00460DC5" w:rsidRPr="00464259">
        <w:rPr>
          <w:rFonts w:asciiTheme="minorBidi" w:hAnsiTheme="minorBidi"/>
        </w:rPr>
        <w:t>T</w:t>
      </w:r>
      <w:r w:rsidR="00F24B94" w:rsidRPr="00464259">
        <w:rPr>
          <w:rFonts w:asciiTheme="minorBidi" w:hAnsiTheme="minorBidi"/>
        </w:rPr>
        <w:t>he rise of populism an</w:t>
      </w:r>
      <w:r w:rsidR="004361EF" w:rsidRPr="00464259">
        <w:rPr>
          <w:rFonts w:asciiTheme="minorBidi" w:hAnsiTheme="minorBidi"/>
        </w:rPr>
        <w:t>d</w:t>
      </w:r>
      <w:r w:rsidR="00F24B94" w:rsidRPr="00464259">
        <w:rPr>
          <w:rFonts w:asciiTheme="minorBidi" w:hAnsiTheme="minorBidi"/>
        </w:rPr>
        <w:t xml:space="preserve"> the </w:t>
      </w:r>
      <w:del w:id="2525" w:author="John Peate" w:date="2019-03-07T11:15:00Z">
        <w:r w:rsidR="00F24B94" w:rsidRPr="00464259" w:rsidDel="00F834BF">
          <w:rPr>
            <w:rFonts w:asciiTheme="minorBidi" w:hAnsiTheme="minorBidi"/>
          </w:rPr>
          <w:delText xml:space="preserve">reduction </w:delText>
        </w:r>
      </w:del>
      <w:ins w:id="2526" w:author="John Peate" w:date="2019-03-07T11:15:00Z">
        <w:r w:rsidR="00F834BF" w:rsidRPr="00464259">
          <w:rPr>
            <w:rFonts w:asciiTheme="minorBidi" w:hAnsiTheme="minorBidi"/>
          </w:rPr>
          <w:t xml:space="preserve">diminution </w:t>
        </w:r>
      </w:ins>
      <w:del w:id="2527" w:author="John Peate" w:date="2019-03-07T11:15:00Z">
        <w:r w:rsidR="00F24B94" w:rsidRPr="00464259" w:rsidDel="00F834BF">
          <w:rPr>
            <w:rFonts w:asciiTheme="minorBidi" w:hAnsiTheme="minorBidi"/>
          </w:rPr>
          <w:delText xml:space="preserve">in </w:delText>
        </w:r>
        <w:r w:rsidR="00F07A86" w:rsidRPr="00464259" w:rsidDel="00F834BF">
          <w:rPr>
            <w:rFonts w:asciiTheme="minorBidi" w:hAnsiTheme="minorBidi"/>
          </w:rPr>
          <w:delText>the</w:delText>
        </w:r>
      </w:del>
      <w:ins w:id="2528" w:author="John Peate" w:date="2019-03-07T11:15:00Z">
        <w:r w:rsidR="00F834BF" w:rsidRPr="00464259">
          <w:rPr>
            <w:rFonts w:asciiTheme="minorBidi" w:hAnsiTheme="minorBidi"/>
          </w:rPr>
          <w:t>of</w:t>
        </w:r>
      </w:ins>
      <w:r w:rsidR="00F07A86" w:rsidRPr="00464259">
        <w:rPr>
          <w:rFonts w:asciiTheme="minorBidi" w:hAnsiTheme="minorBidi"/>
        </w:rPr>
        <w:t xml:space="preserve"> </w:t>
      </w:r>
      <w:r w:rsidR="00F24B94" w:rsidRPr="00464259">
        <w:rPr>
          <w:rFonts w:asciiTheme="minorBidi" w:hAnsiTheme="minorBidi"/>
        </w:rPr>
        <w:t xml:space="preserve">democratic institutions </w:t>
      </w:r>
      <w:del w:id="2529" w:author="John Peate" w:date="2019-03-07T11:15:00Z">
        <w:r w:rsidR="00F24B94" w:rsidRPr="00464259" w:rsidDel="00F834BF">
          <w:rPr>
            <w:rFonts w:asciiTheme="minorBidi" w:hAnsiTheme="minorBidi"/>
          </w:rPr>
          <w:delText xml:space="preserve">are </w:delText>
        </w:r>
      </w:del>
      <w:r w:rsidR="00F24B94" w:rsidRPr="00464259">
        <w:rPr>
          <w:rFonts w:asciiTheme="minorBidi" w:hAnsiTheme="minorBidi"/>
        </w:rPr>
        <w:t>steer</w:t>
      </w:r>
      <w:del w:id="2530" w:author="John Peate" w:date="2019-03-07T11:15:00Z">
        <w:r w:rsidR="00F24B94" w:rsidRPr="00464259" w:rsidDel="00F834BF">
          <w:rPr>
            <w:rFonts w:asciiTheme="minorBidi" w:hAnsiTheme="minorBidi"/>
          </w:rPr>
          <w:delText>ing</w:delText>
        </w:r>
      </w:del>
      <w:r w:rsidR="00F24B94" w:rsidRPr="00464259">
        <w:rPr>
          <w:rFonts w:asciiTheme="minorBidi" w:hAnsiTheme="minorBidi"/>
        </w:rPr>
        <w:t xml:space="preserve"> the state</w:t>
      </w:r>
      <w:del w:id="2531" w:author="John Peate" w:date="2019-03-07T17:14:00Z">
        <w:r w:rsidR="004361EF" w:rsidRPr="00464259" w:rsidDel="00E13A78">
          <w:rPr>
            <w:rFonts w:asciiTheme="minorBidi" w:hAnsiTheme="minorBidi"/>
          </w:rPr>
          <w:delText>,</w:delText>
        </w:r>
      </w:del>
      <w:r w:rsidR="00F24B94" w:rsidRPr="00464259">
        <w:rPr>
          <w:rFonts w:asciiTheme="minorBidi" w:hAnsiTheme="minorBidi"/>
        </w:rPr>
        <w:t xml:space="preserve"> </w:t>
      </w:r>
      <w:del w:id="2532" w:author="John Peate" w:date="2019-03-07T11:15:00Z">
        <w:r w:rsidR="00F24B94" w:rsidRPr="00464259" w:rsidDel="00F834BF">
          <w:rPr>
            <w:rFonts w:asciiTheme="minorBidi" w:hAnsiTheme="minorBidi"/>
          </w:rPr>
          <w:delText>who is</w:delText>
        </w:r>
      </w:del>
      <w:ins w:id="2533" w:author="John Peate" w:date="2019-03-07T11:15:00Z">
        <w:r w:rsidR="00F834BF" w:rsidRPr="00464259">
          <w:rPr>
            <w:rFonts w:asciiTheme="minorBidi" w:hAnsiTheme="minorBidi"/>
          </w:rPr>
          <w:t>that</w:t>
        </w:r>
      </w:ins>
      <w:r w:rsidR="00F24B94" w:rsidRPr="00464259">
        <w:rPr>
          <w:rFonts w:asciiTheme="minorBidi" w:hAnsiTheme="minorBidi"/>
        </w:rPr>
        <w:t xml:space="preserve"> lack</w:t>
      </w:r>
      <w:ins w:id="2534" w:author="John Peate" w:date="2019-03-07T11:15:00Z">
        <w:r w:rsidR="00F834BF" w:rsidRPr="00464259">
          <w:rPr>
            <w:rFonts w:asciiTheme="minorBidi" w:hAnsiTheme="minorBidi"/>
          </w:rPr>
          <w:t xml:space="preserve">s </w:t>
        </w:r>
      </w:ins>
      <w:del w:id="2535" w:author="John Peate" w:date="2019-03-07T11:15:00Z">
        <w:r w:rsidR="00F24B94" w:rsidRPr="00464259" w:rsidDel="00F834BF">
          <w:rPr>
            <w:rFonts w:asciiTheme="minorBidi" w:hAnsiTheme="minorBidi"/>
          </w:rPr>
          <w:delText xml:space="preserve"> of </w:delText>
        </w:r>
      </w:del>
      <w:ins w:id="2536" w:author="John Peate" w:date="2019-03-07T11:15:00Z">
        <w:r w:rsidR="00F834BF" w:rsidRPr="00464259">
          <w:rPr>
            <w:rFonts w:asciiTheme="minorBidi" w:hAnsiTheme="minorBidi"/>
          </w:rPr>
          <w:t xml:space="preserve">sufficient </w:t>
        </w:r>
      </w:ins>
      <w:r w:rsidR="00F24B94" w:rsidRPr="00464259">
        <w:rPr>
          <w:rFonts w:asciiTheme="minorBidi" w:hAnsiTheme="minorBidi"/>
        </w:rPr>
        <w:t>check</w:t>
      </w:r>
      <w:r w:rsidR="00724E5C" w:rsidRPr="00464259">
        <w:rPr>
          <w:rFonts w:asciiTheme="minorBidi" w:hAnsiTheme="minorBidi"/>
        </w:rPr>
        <w:t>s</w:t>
      </w:r>
      <w:del w:id="2537" w:author="John Peate" w:date="2019-03-07T11:15:00Z">
        <w:r w:rsidR="00F24B94" w:rsidRPr="00464259" w:rsidDel="00F834BF">
          <w:rPr>
            <w:rFonts w:asciiTheme="minorBidi" w:hAnsiTheme="minorBidi"/>
          </w:rPr>
          <w:delText>-</w:delText>
        </w:r>
      </w:del>
      <w:ins w:id="2538" w:author="John Peate" w:date="2019-03-07T11:15:00Z">
        <w:r w:rsidR="00F834BF" w:rsidRPr="00464259">
          <w:rPr>
            <w:rFonts w:asciiTheme="minorBidi" w:hAnsiTheme="minorBidi"/>
          </w:rPr>
          <w:t xml:space="preserve"> </w:t>
        </w:r>
      </w:ins>
      <w:r w:rsidR="00F24B94" w:rsidRPr="00464259">
        <w:rPr>
          <w:rFonts w:asciiTheme="minorBidi" w:hAnsiTheme="minorBidi"/>
        </w:rPr>
        <w:t>and</w:t>
      </w:r>
      <w:del w:id="2539" w:author="John Peate" w:date="2019-03-07T11:15:00Z">
        <w:r w:rsidR="00F24B94" w:rsidRPr="00464259" w:rsidDel="00F834BF">
          <w:rPr>
            <w:rFonts w:asciiTheme="minorBidi" w:hAnsiTheme="minorBidi"/>
          </w:rPr>
          <w:delText>-</w:delText>
        </w:r>
      </w:del>
      <w:ins w:id="2540" w:author="John Peate" w:date="2019-03-07T11:15:00Z">
        <w:r w:rsidR="00F834BF" w:rsidRPr="00464259">
          <w:rPr>
            <w:rFonts w:asciiTheme="minorBidi" w:hAnsiTheme="minorBidi"/>
          </w:rPr>
          <w:t xml:space="preserve"> </w:t>
        </w:r>
      </w:ins>
      <w:r w:rsidR="00F24B94" w:rsidRPr="00464259">
        <w:rPr>
          <w:rFonts w:asciiTheme="minorBidi" w:hAnsiTheme="minorBidi"/>
        </w:rPr>
        <w:t xml:space="preserve">balances and </w:t>
      </w:r>
      <w:ins w:id="2541" w:author="John Peate" w:date="2019-03-07T11:16:00Z">
        <w:r w:rsidR="00F834BF" w:rsidRPr="00464259">
          <w:rPr>
            <w:rFonts w:asciiTheme="minorBidi" w:hAnsiTheme="minorBidi"/>
          </w:rPr>
          <w:t xml:space="preserve">a </w:t>
        </w:r>
      </w:ins>
      <w:r w:rsidR="00F24B94" w:rsidRPr="00464259">
        <w:rPr>
          <w:rFonts w:asciiTheme="minorBidi" w:hAnsiTheme="minorBidi"/>
        </w:rPr>
        <w:t>strong democratic tradition</w:t>
      </w:r>
      <w:del w:id="2542" w:author="John Peate" w:date="2019-03-07T17:14:00Z">
        <w:r w:rsidR="004361EF" w:rsidRPr="00464259" w:rsidDel="00E13A78">
          <w:rPr>
            <w:rFonts w:asciiTheme="minorBidi" w:hAnsiTheme="minorBidi"/>
          </w:rPr>
          <w:delText>,</w:delText>
        </w:r>
      </w:del>
      <w:r w:rsidR="00F24B94" w:rsidRPr="00464259">
        <w:rPr>
          <w:rFonts w:asciiTheme="minorBidi" w:hAnsiTheme="minorBidi"/>
        </w:rPr>
        <w:t xml:space="preserve"> </w:t>
      </w:r>
      <w:r w:rsidR="004361EF" w:rsidRPr="00464259">
        <w:rPr>
          <w:rFonts w:asciiTheme="minorBidi" w:hAnsiTheme="minorBidi"/>
        </w:rPr>
        <w:t>to</w:t>
      </w:r>
      <w:ins w:id="2543" w:author="John Peate" w:date="2019-03-07T11:16:00Z">
        <w:r w:rsidR="00F834BF" w:rsidRPr="00464259">
          <w:rPr>
            <w:rFonts w:asciiTheme="minorBidi" w:hAnsiTheme="minorBidi"/>
          </w:rPr>
          <w:t>wards</w:t>
        </w:r>
      </w:ins>
      <w:r w:rsidR="004361EF" w:rsidRPr="00464259">
        <w:rPr>
          <w:rFonts w:asciiTheme="minorBidi" w:hAnsiTheme="minorBidi"/>
        </w:rPr>
        <w:t xml:space="preserve"> a national</w:t>
      </w:r>
      <w:ins w:id="2544" w:author="John Peate" w:date="2019-03-07T11:16:00Z">
        <w:r w:rsidR="00F834BF" w:rsidRPr="00464259">
          <w:rPr>
            <w:rFonts w:asciiTheme="minorBidi" w:hAnsiTheme="minorBidi"/>
          </w:rPr>
          <w:t>ist</w:t>
        </w:r>
      </w:ins>
      <w:r w:rsidR="004361EF" w:rsidRPr="00464259">
        <w:rPr>
          <w:rFonts w:asciiTheme="minorBidi" w:hAnsiTheme="minorBidi"/>
        </w:rPr>
        <w:t xml:space="preserve"> populism </w:t>
      </w:r>
      <w:del w:id="2545" w:author="John Peate" w:date="2019-03-07T11:16:00Z">
        <w:r w:rsidR="004361EF" w:rsidRPr="00464259" w:rsidDel="00F834BF">
          <w:rPr>
            <w:rFonts w:asciiTheme="minorBidi" w:hAnsiTheme="minorBidi"/>
          </w:rPr>
          <w:delText xml:space="preserve">and </w:delText>
        </w:r>
      </w:del>
      <w:ins w:id="2546" w:author="John Peate" w:date="2019-03-07T11:16:00Z">
        <w:r w:rsidR="00F834BF" w:rsidRPr="00464259">
          <w:rPr>
            <w:rFonts w:asciiTheme="minorBidi" w:hAnsiTheme="minorBidi"/>
          </w:rPr>
          <w:t xml:space="preserve">or </w:t>
        </w:r>
      </w:ins>
      <w:r w:rsidR="004361EF" w:rsidRPr="00464259">
        <w:rPr>
          <w:rFonts w:asciiTheme="minorBidi" w:hAnsiTheme="minorBidi"/>
        </w:rPr>
        <w:t xml:space="preserve">even </w:t>
      </w:r>
      <w:ins w:id="2547" w:author="John Peate" w:date="2019-03-07T11:16:00Z">
        <w:r w:rsidR="00F834BF" w:rsidRPr="00464259">
          <w:rPr>
            <w:rFonts w:asciiTheme="minorBidi" w:hAnsiTheme="minorBidi"/>
          </w:rPr>
          <w:t xml:space="preserve">an </w:t>
        </w:r>
      </w:ins>
      <w:r w:rsidR="004361EF" w:rsidRPr="00464259">
        <w:rPr>
          <w:rFonts w:asciiTheme="minorBidi" w:hAnsiTheme="minorBidi"/>
        </w:rPr>
        <w:t>illiberal or authoritarian regime</w:t>
      </w:r>
      <w:r w:rsidR="00F40458" w:rsidRPr="00464259">
        <w:rPr>
          <w:rFonts w:asciiTheme="minorBidi" w:hAnsiTheme="minorBidi"/>
        </w:rPr>
        <w:t>.</w:t>
      </w:r>
    </w:p>
    <w:p w14:paraId="5B970262" w14:textId="60FEC9E1" w:rsidR="002B2AB6" w:rsidRPr="00464259" w:rsidRDefault="00794745" w:rsidP="00460DC5">
      <w:pPr>
        <w:pStyle w:val="ListParagraph"/>
        <w:numPr>
          <w:ilvl w:val="0"/>
          <w:numId w:val="25"/>
        </w:num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Destabilized effect</w:t>
      </w:r>
      <w:del w:id="2548" w:author="John Peate" w:date="2019-03-07T11:17:00Z">
        <w:r w:rsidRPr="00464259" w:rsidDel="00FC6DBD">
          <w:rPr>
            <w:rFonts w:asciiTheme="minorBidi" w:hAnsiTheme="minorBidi"/>
          </w:rPr>
          <w:delText xml:space="preserve">- </w:delText>
        </w:r>
      </w:del>
      <w:ins w:id="2549" w:author="John Peate" w:date="2019-03-07T11:17:00Z">
        <w:r w:rsidR="00FC6DBD" w:rsidRPr="00464259">
          <w:rPr>
            <w:rFonts w:asciiTheme="minorBidi" w:hAnsiTheme="minorBidi"/>
          </w:rPr>
          <w:t xml:space="preserve">: </w:t>
        </w:r>
      </w:ins>
      <w:ins w:id="2550" w:author="John Peate" w:date="2019-03-07T17:14:00Z">
        <w:r w:rsidR="00E13A78">
          <w:rPr>
            <w:rFonts w:asciiTheme="minorBidi" w:hAnsiTheme="minorBidi"/>
          </w:rPr>
          <w:t xml:space="preserve">This refers to </w:t>
        </w:r>
      </w:ins>
      <w:del w:id="2551" w:author="John Peate" w:date="2019-03-07T11:17:00Z">
        <w:r w:rsidRPr="00464259" w:rsidDel="00FC6DBD">
          <w:rPr>
            <w:rFonts w:asciiTheme="minorBidi" w:hAnsiTheme="minorBidi"/>
          </w:rPr>
          <w:delText xml:space="preserve">Erosion </w:delText>
        </w:r>
      </w:del>
      <w:ins w:id="2552" w:author="John Peate" w:date="2019-03-07T17:14:00Z">
        <w:r w:rsidR="00E13A78">
          <w:rPr>
            <w:rFonts w:asciiTheme="minorBidi" w:hAnsiTheme="minorBidi"/>
          </w:rPr>
          <w:t>a</w:t>
        </w:r>
      </w:ins>
      <w:ins w:id="2553" w:author="John Peate" w:date="2019-03-07T11:17:00Z">
        <w:r w:rsidR="00FC6DBD" w:rsidRPr="00464259">
          <w:rPr>
            <w:rFonts w:asciiTheme="minorBidi" w:hAnsiTheme="minorBidi"/>
          </w:rPr>
          <w:t xml:space="preserve">n erosion </w:t>
        </w:r>
      </w:ins>
      <w:r w:rsidRPr="00464259">
        <w:rPr>
          <w:rFonts w:asciiTheme="minorBidi" w:hAnsiTheme="minorBidi"/>
        </w:rPr>
        <w:t xml:space="preserve">of the </w:t>
      </w:r>
      <w:del w:id="2554" w:author="John Peate" w:date="2019-03-07T08:13:00Z">
        <w:r w:rsidRPr="00464259" w:rsidDel="00F37A24">
          <w:rPr>
            <w:rFonts w:asciiTheme="minorBidi" w:hAnsiTheme="minorBidi"/>
          </w:rPr>
          <w:delText xml:space="preserve">state's </w:delText>
        </w:r>
      </w:del>
      <w:ins w:id="2555" w:author="John Peate" w:date="2019-03-07T08:13:00Z">
        <w:r w:rsidR="00F37A24" w:rsidRPr="00464259">
          <w:rPr>
            <w:rFonts w:asciiTheme="minorBidi" w:hAnsiTheme="minorBidi"/>
          </w:rPr>
          <w:t>state</w:t>
        </w:r>
      </w:ins>
      <w:ins w:id="2556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2557" w:author="John Peate" w:date="2019-03-07T08:13:00Z">
        <w:r w:rsidR="00F37A24" w:rsidRPr="00464259">
          <w:rPr>
            <w:rFonts w:asciiTheme="minorBidi" w:hAnsiTheme="minorBidi"/>
          </w:rPr>
          <w:t xml:space="preserve">s </w:t>
        </w:r>
      </w:ins>
      <w:r w:rsidRPr="00464259">
        <w:rPr>
          <w:rFonts w:asciiTheme="minorBidi" w:hAnsiTheme="minorBidi"/>
        </w:rPr>
        <w:t xml:space="preserve">hard power </w:t>
      </w:r>
      <w:del w:id="2558" w:author="John Peate" w:date="2019-03-07T11:17:00Z">
        <w:r w:rsidRPr="00464259" w:rsidDel="00FC6DBD">
          <w:rPr>
            <w:rFonts w:asciiTheme="minorBidi" w:hAnsiTheme="minorBidi"/>
          </w:rPr>
          <w:delText xml:space="preserve">which </w:delText>
        </w:r>
      </w:del>
      <w:ins w:id="2559" w:author="John Peate" w:date="2019-03-07T11:17:00Z">
        <w:r w:rsidR="00FC6DBD" w:rsidRPr="00464259">
          <w:rPr>
            <w:rFonts w:asciiTheme="minorBidi" w:hAnsiTheme="minorBidi"/>
          </w:rPr>
          <w:t xml:space="preserve">that </w:t>
        </w:r>
      </w:ins>
      <w:r w:rsidRPr="00464259">
        <w:rPr>
          <w:rFonts w:asciiTheme="minorBidi" w:hAnsiTheme="minorBidi"/>
        </w:rPr>
        <w:t xml:space="preserve">can cause </w:t>
      </w:r>
      <w:del w:id="2560" w:author="John Peate" w:date="2019-03-07T11:17:00Z">
        <w:r w:rsidRPr="00464259" w:rsidDel="00FC6DBD">
          <w:rPr>
            <w:rFonts w:asciiTheme="minorBidi" w:hAnsiTheme="minorBidi"/>
          </w:rPr>
          <w:delText xml:space="preserve">a </w:delText>
        </w:r>
      </w:del>
      <w:r w:rsidR="00F07A86" w:rsidRPr="00464259">
        <w:rPr>
          <w:rFonts w:asciiTheme="minorBidi" w:hAnsiTheme="minorBidi"/>
        </w:rPr>
        <w:t xml:space="preserve">frequent regime change </w:t>
      </w:r>
      <w:del w:id="2561" w:author="John Peate" w:date="2019-03-07T11:17:00Z">
        <w:r w:rsidR="00F07A86" w:rsidRPr="00464259" w:rsidDel="00FC6DBD">
          <w:rPr>
            <w:rFonts w:asciiTheme="minorBidi" w:hAnsiTheme="minorBidi"/>
          </w:rPr>
          <w:delText xml:space="preserve">and </w:delText>
        </w:r>
      </w:del>
      <w:ins w:id="2562" w:author="John Peate" w:date="2019-03-07T11:17:00Z">
        <w:r w:rsidR="00FC6DBD" w:rsidRPr="00464259">
          <w:rPr>
            <w:rFonts w:asciiTheme="minorBidi" w:hAnsiTheme="minorBidi"/>
          </w:rPr>
          <w:t xml:space="preserve">or </w:t>
        </w:r>
      </w:ins>
      <w:r w:rsidR="00F07A86" w:rsidRPr="00464259">
        <w:rPr>
          <w:rFonts w:asciiTheme="minorBidi" w:hAnsiTheme="minorBidi"/>
        </w:rPr>
        <w:t xml:space="preserve">even </w:t>
      </w:r>
      <w:r w:rsidRPr="00464259">
        <w:rPr>
          <w:rFonts w:asciiTheme="minorBidi" w:hAnsiTheme="minorBidi"/>
        </w:rPr>
        <w:t xml:space="preserve">deterioration of the </w:t>
      </w:r>
      <w:del w:id="2563" w:author="John Peate" w:date="2019-03-07T08:13:00Z">
        <w:r w:rsidRPr="00464259" w:rsidDel="00F37A24">
          <w:rPr>
            <w:rFonts w:asciiTheme="minorBidi" w:hAnsiTheme="minorBidi"/>
          </w:rPr>
          <w:delText xml:space="preserve">state's </w:delText>
        </w:r>
      </w:del>
      <w:ins w:id="2564" w:author="John Peate" w:date="2019-03-07T08:13:00Z">
        <w:r w:rsidR="00F37A24" w:rsidRPr="00464259">
          <w:rPr>
            <w:rFonts w:asciiTheme="minorBidi" w:hAnsiTheme="minorBidi"/>
          </w:rPr>
          <w:t>state</w:t>
        </w:r>
      </w:ins>
      <w:ins w:id="2565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ins w:id="2566" w:author="John Peate" w:date="2019-03-07T08:13:00Z">
        <w:r w:rsidR="00F37A24" w:rsidRPr="00464259">
          <w:rPr>
            <w:rFonts w:asciiTheme="minorBidi" w:hAnsiTheme="minorBidi"/>
          </w:rPr>
          <w:t xml:space="preserve">s </w:t>
        </w:r>
      </w:ins>
      <w:r w:rsidRPr="00464259">
        <w:rPr>
          <w:rFonts w:asciiTheme="minorBidi" w:hAnsiTheme="minorBidi"/>
        </w:rPr>
        <w:t>foundations into a failed state</w:t>
      </w:r>
      <w:ins w:id="2567" w:author="John Peate" w:date="2019-03-07T11:17:00Z">
        <w:r w:rsidR="00FC6DBD" w:rsidRPr="00464259">
          <w:rPr>
            <w:rFonts w:asciiTheme="minorBidi" w:hAnsiTheme="minorBidi"/>
          </w:rPr>
          <w:t xml:space="preserve"> scenario</w:t>
        </w:r>
      </w:ins>
      <w:r w:rsidRPr="00464259">
        <w:rPr>
          <w:rFonts w:asciiTheme="minorBidi" w:hAnsiTheme="minorBidi"/>
        </w:rPr>
        <w:t>.</w:t>
      </w:r>
      <w:r w:rsidR="004361EF" w:rsidRPr="00464259">
        <w:rPr>
          <w:rFonts w:asciiTheme="minorBidi" w:hAnsiTheme="minorBidi"/>
        </w:rPr>
        <w:t xml:space="preserve"> </w:t>
      </w:r>
      <w:del w:id="2568" w:author="John Peate" w:date="2019-03-07T11:17:00Z">
        <w:r w:rsidR="004361EF" w:rsidRPr="00464259" w:rsidDel="00FC6DBD">
          <w:rPr>
            <w:rFonts w:asciiTheme="minorBidi" w:hAnsiTheme="minorBidi"/>
          </w:rPr>
          <w:delText xml:space="preserve">The </w:delText>
        </w:r>
      </w:del>
      <w:r w:rsidR="004361EF" w:rsidRPr="00464259">
        <w:rPr>
          <w:rFonts w:asciiTheme="minorBidi" w:hAnsiTheme="minorBidi"/>
        </w:rPr>
        <w:t xml:space="preserve">MNCs </w:t>
      </w:r>
      <w:del w:id="2569" w:author="John Peate" w:date="2019-03-07T11:17:00Z">
        <w:r w:rsidR="004361EF" w:rsidRPr="00464259" w:rsidDel="00FC6DBD">
          <w:rPr>
            <w:rFonts w:asciiTheme="minorBidi" w:hAnsiTheme="minorBidi"/>
          </w:rPr>
          <w:delText>are causing erosion of</w:delText>
        </w:r>
      </w:del>
      <w:ins w:id="2570" w:author="John Peate" w:date="2019-03-07T11:17:00Z">
        <w:r w:rsidR="00FC6DBD" w:rsidRPr="00464259">
          <w:rPr>
            <w:rFonts w:asciiTheme="minorBidi" w:hAnsiTheme="minorBidi"/>
          </w:rPr>
          <w:t>erode</w:t>
        </w:r>
      </w:ins>
      <w:r w:rsidR="004361EF" w:rsidRPr="00464259">
        <w:rPr>
          <w:rFonts w:asciiTheme="minorBidi" w:hAnsiTheme="minorBidi"/>
        </w:rPr>
        <w:t xml:space="preserve"> the coercive power of these states </w:t>
      </w:r>
      <w:ins w:id="2571" w:author="John Peate" w:date="2019-03-07T11:18:00Z">
        <w:r w:rsidR="00FC6DBD" w:rsidRPr="00464259">
          <w:rPr>
            <w:rFonts w:asciiTheme="minorBidi" w:hAnsiTheme="minorBidi"/>
          </w:rPr>
          <w:t xml:space="preserve">and thus </w:t>
        </w:r>
      </w:ins>
      <w:del w:id="2572" w:author="John Peate" w:date="2019-03-07T11:18:00Z">
        <w:r w:rsidR="004361EF" w:rsidRPr="00464259" w:rsidDel="00FC6DBD">
          <w:rPr>
            <w:rFonts w:asciiTheme="minorBidi" w:hAnsiTheme="minorBidi"/>
          </w:rPr>
          <w:delText xml:space="preserve">making </w:delText>
        </w:r>
      </w:del>
      <w:ins w:id="2573" w:author="John Peate" w:date="2019-03-07T11:18:00Z">
        <w:r w:rsidR="00FC6DBD" w:rsidRPr="00464259">
          <w:rPr>
            <w:rFonts w:asciiTheme="minorBidi" w:hAnsiTheme="minorBidi"/>
          </w:rPr>
          <w:t xml:space="preserve">make </w:t>
        </w:r>
      </w:ins>
      <w:r w:rsidR="004361EF" w:rsidRPr="00464259">
        <w:rPr>
          <w:rFonts w:asciiTheme="minorBidi" w:hAnsiTheme="minorBidi"/>
        </w:rPr>
        <w:t xml:space="preserve">it hard for the government to </w:t>
      </w:r>
      <w:del w:id="2574" w:author="John Peate" w:date="2019-03-07T11:18:00Z">
        <w:r w:rsidR="004361EF" w:rsidRPr="00464259" w:rsidDel="00FC6DBD">
          <w:rPr>
            <w:rFonts w:asciiTheme="minorBidi" w:hAnsiTheme="minorBidi"/>
          </w:rPr>
          <w:delText xml:space="preserve">keep </w:delText>
        </w:r>
      </w:del>
      <w:ins w:id="2575" w:author="John Peate" w:date="2019-03-07T11:18:00Z">
        <w:r w:rsidR="00FC6DBD" w:rsidRPr="00464259">
          <w:rPr>
            <w:rFonts w:asciiTheme="minorBidi" w:hAnsiTheme="minorBidi"/>
          </w:rPr>
          <w:t xml:space="preserve">maintain </w:t>
        </w:r>
      </w:ins>
      <w:r w:rsidR="004361EF" w:rsidRPr="00464259">
        <w:rPr>
          <w:rFonts w:asciiTheme="minorBidi" w:hAnsiTheme="minorBidi"/>
        </w:rPr>
        <w:t>the state</w:t>
      </w:r>
      <w:ins w:id="2576" w:author="John Peate" w:date="2019-03-07T11:18:00Z">
        <w:r w:rsidR="00FC6DBD" w:rsidRPr="00464259">
          <w:rPr>
            <w:rFonts w:asciiTheme="minorBidi" w:hAnsiTheme="minorBidi"/>
          </w:rPr>
          <w:t>'s functioning</w:t>
        </w:r>
      </w:ins>
      <w:del w:id="2577" w:author="John Peate" w:date="2019-03-07T11:18:00Z">
        <w:r w:rsidR="00F07A86" w:rsidRPr="00464259" w:rsidDel="00FC6DBD">
          <w:rPr>
            <w:rFonts w:asciiTheme="minorBidi" w:hAnsiTheme="minorBidi"/>
          </w:rPr>
          <w:delText xml:space="preserve"> running</w:delText>
        </w:r>
      </w:del>
      <w:r w:rsidR="00F40458" w:rsidRPr="00464259">
        <w:rPr>
          <w:rFonts w:asciiTheme="minorBidi" w:hAnsiTheme="minorBidi"/>
        </w:rPr>
        <w:t>.</w:t>
      </w:r>
      <w:r w:rsidR="00B96330" w:rsidRPr="00464259">
        <w:rPr>
          <w:rFonts w:asciiTheme="minorBidi" w:hAnsiTheme="minorBidi"/>
        </w:rPr>
        <w:t xml:space="preserve"> </w:t>
      </w:r>
    </w:p>
    <w:p w14:paraId="50F870E5" w14:textId="77777777" w:rsidR="00FC6DBD" w:rsidRPr="00464259" w:rsidRDefault="00FC6DBD" w:rsidP="00EC112A">
      <w:pPr>
        <w:tabs>
          <w:tab w:val="right" w:pos="7371"/>
        </w:tabs>
        <w:spacing w:after="0" w:line="480" w:lineRule="auto"/>
        <w:ind w:left="360"/>
        <w:jc w:val="both"/>
        <w:rPr>
          <w:ins w:id="2578" w:author="John Peate" w:date="2019-03-07T11:18:00Z"/>
          <w:rFonts w:asciiTheme="minorBidi" w:hAnsiTheme="minorBidi"/>
        </w:rPr>
      </w:pPr>
    </w:p>
    <w:p w14:paraId="4B4346F6" w14:textId="04024B94" w:rsidR="00945F81" w:rsidRPr="00464259" w:rsidRDefault="00DB6CA7" w:rsidP="007551DC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P</w:t>
      </w:r>
      <w:r w:rsidR="003E08BD" w:rsidRPr="00464259">
        <w:rPr>
          <w:rFonts w:asciiTheme="minorBidi" w:hAnsiTheme="minorBidi"/>
        </w:rPr>
        <w:t>ower</w:t>
      </w:r>
      <w:r w:rsidR="00AF3C85" w:rsidRPr="00464259">
        <w:rPr>
          <w:rFonts w:asciiTheme="minorBidi" w:hAnsiTheme="minorBidi"/>
        </w:rPr>
        <w:t xml:space="preserve"> erosion</w:t>
      </w:r>
      <w:r w:rsidR="003E08BD" w:rsidRPr="00464259">
        <w:rPr>
          <w:rFonts w:asciiTheme="minorBidi" w:hAnsiTheme="minorBidi"/>
        </w:rPr>
        <w:t xml:space="preserve"> will be </w:t>
      </w:r>
      <w:del w:id="2579" w:author="John Peate" w:date="2019-03-07T11:18:00Z">
        <w:r w:rsidR="003E08BD" w:rsidRPr="00464259" w:rsidDel="00FC6DBD">
          <w:rPr>
            <w:rFonts w:asciiTheme="minorBidi" w:hAnsiTheme="minorBidi"/>
          </w:rPr>
          <w:delText xml:space="preserve">checked </w:delText>
        </w:r>
      </w:del>
      <w:ins w:id="2580" w:author="John Peate" w:date="2019-03-07T11:18:00Z">
        <w:r w:rsidR="00FC6DBD" w:rsidRPr="00464259">
          <w:rPr>
            <w:rFonts w:asciiTheme="minorBidi" w:hAnsiTheme="minorBidi"/>
          </w:rPr>
          <w:t xml:space="preserve">assessed </w:t>
        </w:r>
      </w:ins>
      <w:r w:rsidR="003E08BD" w:rsidRPr="00464259">
        <w:rPr>
          <w:rFonts w:asciiTheme="minorBidi" w:hAnsiTheme="minorBidi"/>
        </w:rPr>
        <w:t>according to Strange</w:t>
      </w:r>
      <w:del w:id="2581" w:author="John Peate" w:date="2019-03-07T08:14:00Z">
        <w:r w:rsidR="003E08BD" w:rsidRPr="00464259" w:rsidDel="00F37A24">
          <w:rPr>
            <w:rFonts w:asciiTheme="minorBidi" w:hAnsiTheme="minorBidi"/>
          </w:rPr>
          <w:delText>'</w:delText>
        </w:r>
      </w:del>
      <w:del w:id="2582" w:author="John Peate" w:date="2019-03-07T11:35:00Z">
        <w:r w:rsidR="003E08BD" w:rsidRPr="00464259" w:rsidDel="00A4077E">
          <w:rPr>
            <w:rFonts w:asciiTheme="minorBidi" w:hAnsiTheme="minorBidi"/>
          </w:rPr>
          <w:delText>s</w:delText>
        </w:r>
      </w:del>
      <w:r w:rsidR="003E08BD" w:rsidRPr="00464259">
        <w:rPr>
          <w:rFonts w:asciiTheme="minorBidi" w:hAnsiTheme="minorBidi"/>
        </w:rPr>
        <w:t xml:space="preserve"> </w:t>
      </w:r>
      <w:ins w:id="2583" w:author="John Peate" w:date="2019-03-07T11:35:00Z">
        <w:r w:rsidR="00A4077E" w:rsidRPr="00464259">
          <w:rPr>
            <w:rFonts w:asciiTheme="minorBidi" w:hAnsiTheme="minorBidi"/>
          </w:rPr>
          <w:t xml:space="preserve">(1996)’s </w:t>
        </w:r>
      </w:ins>
      <w:r w:rsidR="003E08BD" w:rsidRPr="00464259">
        <w:rPr>
          <w:rFonts w:asciiTheme="minorBidi" w:hAnsiTheme="minorBidi"/>
        </w:rPr>
        <w:t>ten powers and responsibilities attributed to the state</w:t>
      </w:r>
      <w:del w:id="2584" w:author="John Peate" w:date="2019-03-07T11:35:00Z">
        <w:r w:rsidR="00E616DC" w:rsidRPr="00464259" w:rsidDel="00A4077E">
          <w:rPr>
            <w:rFonts w:asciiTheme="minorBidi" w:hAnsiTheme="minorBidi"/>
          </w:rPr>
          <w:delText xml:space="preserve"> (</w:delText>
        </w:r>
      </w:del>
      <w:del w:id="2585" w:author="John Peate" w:date="2019-03-07T11:19:00Z">
        <w:r w:rsidR="00E616DC" w:rsidRPr="00464259" w:rsidDel="00FC6DBD">
          <w:rPr>
            <w:rFonts w:asciiTheme="minorBidi" w:hAnsiTheme="minorBidi"/>
          </w:rPr>
          <w:delText>Strange</w:delText>
        </w:r>
        <w:r w:rsidR="00671248" w:rsidRPr="00464259" w:rsidDel="00FC6DBD">
          <w:rPr>
            <w:rFonts w:asciiTheme="minorBidi" w:hAnsiTheme="minorBidi"/>
          </w:rPr>
          <w:delText xml:space="preserve"> </w:delText>
        </w:r>
      </w:del>
      <w:del w:id="2586" w:author="John Peate" w:date="2019-03-07T11:35:00Z">
        <w:r w:rsidR="00801E6C" w:rsidRPr="00464259" w:rsidDel="00A4077E">
          <w:rPr>
            <w:rFonts w:asciiTheme="minorBidi" w:hAnsiTheme="minorBidi"/>
          </w:rPr>
          <w:delText>1996</w:delText>
        </w:r>
        <w:r w:rsidR="00671248" w:rsidRPr="00464259" w:rsidDel="00A4077E">
          <w:rPr>
            <w:rFonts w:asciiTheme="minorBidi" w:hAnsiTheme="minorBidi"/>
          </w:rPr>
          <w:delText>, 73-82)</w:delText>
        </w:r>
      </w:del>
      <w:r w:rsidR="00AF3C85" w:rsidRPr="00464259">
        <w:rPr>
          <w:rFonts w:asciiTheme="minorBidi" w:hAnsiTheme="minorBidi"/>
        </w:rPr>
        <w:t xml:space="preserve">, </w:t>
      </w:r>
      <w:r w:rsidR="0078329E" w:rsidRPr="00464259">
        <w:rPr>
          <w:rFonts w:asciiTheme="minorBidi" w:hAnsiTheme="minorBidi"/>
        </w:rPr>
        <w:t>Portland</w:t>
      </w:r>
      <w:del w:id="2587" w:author="John Peate" w:date="2019-03-07T08:14:00Z">
        <w:r w:rsidR="0078329E" w:rsidRPr="00464259" w:rsidDel="00F37A24">
          <w:rPr>
            <w:rFonts w:asciiTheme="minorBidi" w:hAnsiTheme="minorBidi"/>
          </w:rPr>
          <w:delText>'</w:delText>
        </w:r>
      </w:del>
      <w:ins w:id="2588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78329E" w:rsidRPr="00464259">
        <w:rPr>
          <w:rFonts w:asciiTheme="minorBidi" w:hAnsiTheme="minorBidi"/>
        </w:rPr>
        <w:t xml:space="preserve">s </w:t>
      </w:r>
      <w:del w:id="2589" w:author="John Peate" w:date="2019-03-07T11:34:00Z">
        <w:r w:rsidR="0078329E" w:rsidRPr="00464259" w:rsidDel="00367DBA">
          <w:rPr>
            <w:rFonts w:asciiTheme="minorBidi" w:hAnsiTheme="minorBidi"/>
          </w:rPr>
          <w:delText xml:space="preserve">soft </w:delText>
        </w:r>
      </w:del>
      <w:ins w:id="2590" w:author="John Peate" w:date="2019-03-07T11:34:00Z">
        <w:r w:rsidR="00367DBA" w:rsidRPr="00464259">
          <w:rPr>
            <w:rFonts w:asciiTheme="minorBidi" w:hAnsiTheme="minorBidi"/>
          </w:rPr>
          <w:t xml:space="preserve">Soft </w:t>
        </w:r>
      </w:ins>
      <w:del w:id="2591" w:author="John Peate" w:date="2019-03-07T11:34:00Z">
        <w:r w:rsidR="0078329E" w:rsidRPr="00464259" w:rsidDel="00367DBA">
          <w:rPr>
            <w:rFonts w:asciiTheme="minorBidi" w:hAnsiTheme="minorBidi"/>
          </w:rPr>
          <w:delText xml:space="preserve">power </w:delText>
        </w:r>
      </w:del>
      <w:ins w:id="2592" w:author="John Peate" w:date="2019-03-07T11:34:00Z">
        <w:r w:rsidR="00367DBA" w:rsidRPr="00464259">
          <w:rPr>
            <w:rFonts w:asciiTheme="minorBidi" w:hAnsiTheme="minorBidi"/>
          </w:rPr>
          <w:t xml:space="preserve">Power </w:t>
        </w:r>
      </w:ins>
      <w:r w:rsidR="0078329E" w:rsidRPr="00464259">
        <w:rPr>
          <w:rFonts w:asciiTheme="minorBidi" w:hAnsiTheme="minorBidi"/>
        </w:rPr>
        <w:t>30 index</w:t>
      </w:r>
      <w:ins w:id="2593" w:author="John Peate" w:date="2019-03-07T17:15:00Z">
        <w:r w:rsidR="00E13A78">
          <w:rPr>
            <w:rFonts w:asciiTheme="minorBidi" w:hAnsiTheme="minorBidi"/>
          </w:rPr>
          <w:t>,</w:t>
        </w:r>
      </w:ins>
      <w:r w:rsidR="00AF3C85" w:rsidRPr="00464259">
        <w:rPr>
          <w:rFonts w:asciiTheme="minorBidi" w:hAnsiTheme="minorBidi"/>
        </w:rPr>
        <w:t xml:space="preserve"> and</w:t>
      </w:r>
      <w:r w:rsidRPr="00464259">
        <w:rPr>
          <w:rFonts w:asciiTheme="minorBidi" w:hAnsiTheme="minorBidi"/>
        </w:rPr>
        <w:t xml:space="preserve"> the political change </w:t>
      </w:r>
      <w:del w:id="2594" w:author="John Peate" w:date="2019-03-07T11:36:00Z">
        <w:r w:rsidRPr="00464259" w:rsidDel="00A4077E">
          <w:rPr>
            <w:rFonts w:asciiTheme="minorBidi" w:hAnsiTheme="minorBidi"/>
          </w:rPr>
          <w:delText xml:space="preserve">happened </w:delText>
        </w:r>
      </w:del>
      <w:ins w:id="2595" w:author="John Peate" w:date="2019-03-07T11:36:00Z">
        <w:r w:rsidR="00A4077E" w:rsidRPr="00464259">
          <w:rPr>
            <w:rFonts w:asciiTheme="minorBidi" w:hAnsiTheme="minorBidi"/>
          </w:rPr>
          <w:t xml:space="preserve">that has taken place </w:t>
        </w:r>
      </w:ins>
      <w:del w:id="2596" w:author="John Peate" w:date="2019-03-07T11:36:00Z">
        <w:r w:rsidRPr="00464259" w:rsidDel="00A4077E">
          <w:rPr>
            <w:rFonts w:asciiTheme="minorBidi" w:hAnsiTheme="minorBidi"/>
          </w:rPr>
          <w:delText xml:space="preserve">in the last 5 years </w:delText>
        </w:r>
      </w:del>
      <w:r w:rsidRPr="00464259">
        <w:rPr>
          <w:rFonts w:asciiTheme="minorBidi" w:hAnsiTheme="minorBidi"/>
        </w:rPr>
        <w:t xml:space="preserve">in the </w:t>
      </w:r>
      <w:del w:id="2597" w:author="John Peate" w:date="2019-03-07T11:36:00Z">
        <w:r w:rsidRPr="00464259" w:rsidDel="00A4077E">
          <w:rPr>
            <w:rFonts w:asciiTheme="minorBidi" w:hAnsiTheme="minorBidi"/>
          </w:rPr>
          <w:delText xml:space="preserve">representing </w:delText>
        </w:r>
      </w:del>
      <w:ins w:id="2598" w:author="John Peate" w:date="2019-03-07T11:36:00Z">
        <w:r w:rsidR="00A4077E" w:rsidRPr="00464259">
          <w:rPr>
            <w:rFonts w:asciiTheme="minorBidi" w:hAnsiTheme="minorBidi"/>
          </w:rPr>
          <w:t xml:space="preserve">representative </w:t>
        </w:r>
      </w:ins>
      <w:r w:rsidRPr="00464259">
        <w:rPr>
          <w:rFonts w:asciiTheme="minorBidi" w:hAnsiTheme="minorBidi"/>
        </w:rPr>
        <w:t xml:space="preserve">states </w:t>
      </w:r>
      <w:del w:id="2599" w:author="John Peate" w:date="2019-03-07T11:36:00Z">
        <w:r w:rsidRPr="00464259" w:rsidDel="00A4077E">
          <w:rPr>
            <w:rFonts w:asciiTheme="minorBidi" w:hAnsiTheme="minorBidi"/>
          </w:rPr>
          <w:delText xml:space="preserve">from </w:delText>
        </w:r>
      </w:del>
      <w:ins w:id="2600" w:author="John Peate" w:date="2019-03-07T11:36:00Z">
        <w:r w:rsidR="00A4077E" w:rsidRPr="00464259">
          <w:rPr>
            <w:rFonts w:asciiTheme="minorBidi" w:hAnsiTheme="minorBidi"/>
          </w:rPr>
          <w:t xml:space="preserve">for </w:t>
        </w:r>
      </w:ins>
      <w:r w:rsidRPr="00464259">
        <w:rPr>
          <w:rFonts w:asciiTheme="minorBidi" w:hAnsiTheme="minorBidi"/>
        </w:rPr>
        <w:t>each category</w:t>
      </w:r>
      <w:ins w:id="2601" w:author="John Peate" w:date="2019-03-07T11:36:00Z">
        <w:r w:rsidR="00A4077E" w:rsidRPr="00464259">
          <w:rPr>
            <w:rFonts w:asciiTheme="minorBidi" w:hAnsiTheme="minorBidi"/>
          </w:rPr>
          <w:t xml:space="preserve"> in the last five years</w:t>
        </w:r>
      </w:ins>
      <w:r w:rsidR="003E08BD" w:rsidRPr="00464259">
        <w:rPr>
          <w:rFonts w:asciiTheme="minorBidi" w:hAnsiTheme="minorBidi"/>
        </w:rPr>
        <w:t>.</w:t>
      </w:r>
      <w:r w:rsidR="004A18C5" w:rsidRPr="00464259">
        <w:rPr>
          <w:rFonts w:asciiTheme="minorBidi" w:hAnsiTheme="minorBidi"/>
        </w:rPr>
        <w:t xml:space="preserve"> </w:t>
      </w:r>
      <w:del w:id="2602" w:author="John Peate" w:date="2019-03-07T11:36:00Z">
        <w:r w:rsidR="004A18C5" w:rsidRPr="00464259" w:rsidDel="00A4077E">
          <w:rPr>
            <w:rFonts w:asciiTheme="minorBidi" w:hAnsiTheme="minorBidi"/>
          </w:rPr>
          <w:delText xml:space="preserve">We will </w:delText>
        </w:r>
        <w:r w:rsidR="0078329E" w:rsidRPr="00464259" w:rsidDel="00A4077E">
          <w:rPr>
            <w:rFonts w:asciiTheme="minorBidi" w:hAnsiTheme="minorBidi"/>
          </w:rPr>
          <w:delText>follow</w:delText>
        </w:r>
      </w:del>
      <w:ins w:id="2603" w:author="John Peate" w:date="2019-03-07T11:36:00Z">
        <w:r w:rsidR="00A4077E" w:rsidRPr="00464259">
          <w:rPr>
            <w:rFonts w:asciiTheme="minorBidi" w:hAnsiTheme="minorBidi"/>
          </w:rPr>
          <w:t>The study will assess</w:t>
        </w:r>
      </w:ins>
      <w:r w:rsidRPr="00464259">
        <w:rPr>
          <w:rFonts w:asciiTheme="minorBidi" w:hAnsiTheme="minorBidi"/>
        </w:rPr>
        <w:t xml:space="preserve"> political change </w:t>
      </w:r>
      <w:ins w:id="2604" w:author="John Peate" w:date="2019-03-07T11:37:00Z">
        <w:r w:rsidR="00A4077E" w:rsidRPr="00464259">
          <w:rPr>
            <w:rFonts w:asciiTheme="minorBidi" w:hAnsiTheme="minorBidi"/>
          </w:rPr>
          <w:t xml:space="preserve">in relation to </w:t>
        </w:r>
      </w:ins>
      <w:r w:rsidR="00082DB0" w:rsidRPr="00464259">
        <w:rPr>
          <w:rFonts w:asciiTheme="minorBidi" w:hAnsiTheme="minorBidi"/>
        </w:rPr>
        <w:t xml:space="preserve">such </w:t>
      </w:r>
      <w:ins w:id="2605" w:author="John Peate" w:date="2019-03-07T11:37:00Z">
        <w:r w:rsidR="00A4077E" w:rsidRPr="00464259">
          <w:rPr>
            <w:rFonts w:asciiTheme="minorBidi" w:hAnsiTheme="minorBidi"/>
          </w:rPr>
          <w:t xml:space="preserve">issues </w:t>
        </w:r>
      </w:ins>
      <w:r w:rsidR="00082DB0" w:rsidRPr="00464259">
        <w:rPr>
          <w:rFonts w:asciiTheme="minorBidi" w:hAnsiTheme="minorBidi"/>
        </w:rPr>
        <w:t xml:space="preserve">as domestic polarization, </w:t>
      </w:r>
      <w:r w:rsidR="00EC112A" w:rsidRPr="00464259">
        <w:rPr>
          <w:rFonts w:asciiTheme="minorBidi" w:hAnsiTheme="minorBidi"/>
        </w:rPr>
        <w:t xml:space="preserve">the </w:t>
      </w:r>
      <w:r w:rsidR="00082DB0" w:rsidRPr="00464259">
        <w:rPr>
          <w:rFonts w:asciiTheme="minorBidi" w:hAnsiTheme="minorBidi"/>
        </w:rPr>
        <w:t>rise of populist voices</w:t>
      </w:r>
      <w:del w:id="2606" w:author="John Peate" w:date="2019-03-07T11:37:00Z">
        <w:r w:rsidR="00082DB0" w:rsidRPr="00464259" w:rsidDel="00A4077E">
          <w:rPr>
            <w:rFonts w:asciiTheme="minorBidi" w:hAnsiTheme="minorBidi"/>
          </w:rPr>
          <w:delText xml:space="preserve"> and candidates</w:delText>
        </w:r>
      </w:del>
      <w:r w:rsidR="00082DB0" w:rsidRPr="00464259">
        <w:rPr>
          <w:rFonts w:asciiTheme="minorBidi" w:hAnsiTheme="minorBidi"/>
        </w:rPr>
        <w:t xml:space="preserve">, </w:t>
      </w:r>
      <w:r w:rsidR="004D7EF7" w:rsidRPr="00464259">
        <w:rPr>
          <w:rFonts w:asciiTheme="minorBidi" w:hAnsiTheme="minorBidi"/>
        </w:rPr>
        <w:t xml:space="preserve">ethnic tension, </w:t>
      </w:r>
      <w:del w:id="2607" w:author="John Peate" w:date="2019-03-07T11:37:00Z">
        <w:r w:rsidR="004D7EF7" w:rsidRPr="00464259" w:rsidDel="00A4077E">
          <w:rPr>
            <w:rFonts w:asciiTheme="minorBidi" w:hAnsiTheme="minorBidi"/>
          </w:rPr>
          <w:delText>reduction in</w:delText>
        </w:r>
      </w:del>
      <w:ins w:id="2608" w:author="John Peate" w:date="2019-03-07T11:37:00Z">
        <w:r w:rsidR="00A4077E" w:rsidRPr="00464259">
          <w:rPr>
            <w:rFonts w:asciiTheme="minorBidi" w:hAnsiTheme="minorBidi"/>
          </w:rPr>
          <w:t>attrition of</w:t>
        </w:r>
      </w:ins>
      <w:r w:rsidR="004D7EF7" w:rsidRPr="00464259">
        <w:rPr>
          <w:rFonts w:asciiTheme="minorBidi" w:hAnsiTheme="minorBidi"/>
        </w:rPr>
        <w:t xml:space="preserve"> democratic </w:t>
      </w:r>
      <w:r w:rsidR="002235CF" w:rsidRPr="00464259">
        <w:rPr>
          <w:rFonts w:asciiTheme="minorBidi" w:hAnsiTheme="minorBidi"/>
        </w:rPr>
        <w:t>institutions</w:t>
      </w:r>
      <w:r w:rsidR="00EA360E" w:rsidRPr="00464259">
        <w:rPr>
          <w:rFonts w:asciiTheme="minorBidi" w:hAnsiTheme="minorBidi"/>
        </w:rPr>
        <w:t>, anti-migrant</w:t>
      </w:r>
      <w:ins w:id="2609" w:author="John Peate" w:date="2019-03-07T17:15:00Z">
        <w:r w:rsidR="00E13A78">
          <w:rPr>
            <w:rFonts w:asciiTheme="minorBidi" w:hAnsiTheme="minorBidi"/>
          </w:rPr>
          <w:t xml:space="preserve"> and</w:t>
        </w:r>
      </w:ins>
      <w:ins w:id="2610" w:author="John Peate" w:date="2019-03-07T11:37:00Z">
        <w:r w:rsidR="00A4077E" w:rsidRPr="00464259">
          <w:rPr>
            <w:rFonts w:asciiTheme="minorBidi" w:hAnsiTheme="minorBidi"/>
          </w:rPr>
          <w:t xml:space="preserve"> anti-min</w:t>
        </w:r>
      </w:ins>
      <w:ins w:id="2611" w:author="John Peate" w:date="2019-03-07T11:38:00Z">
        <w:r w:rsidR="00A4077E" w:rsidRPr="00464259">
          <w:rPr>
            <w:rFonts w:asciiTheme="minorBidi" w:hAnsiTheme="minorBidi"/>
          </w:rPr>
          <w:t>ority</w:t>
        </w:r>
      </w:ins>
      <w:r w:rsidR="00EA360E" w:rsidRPr="00464259">
        <w:rPr>
          <w:rFonts w:asciiTheme="minorBidi" w:hAnsiTheme="minorBidi"/>
        </w:rPr>
        <w:t xml:space="preserve"> </w:t>
      </w:r>
      <w:del w:id="2612" w:author="John Peate" w:date="2019-03-07T11:37:00Z">
        <w:r w:rsidR="00EA360E" w:rsidRPr="00464259" w:rsidDel="00A4077E">
          <w:rPr>
            <w:rFonts w:asciiTheme="minorBidi" w:hAnsiTheme="minorBidi"/>
          </w:rPr>
          <w:delText>tendency</w:delText>
        </w:r>
      </w:del>
      <w:ins w:id="2613" w:author="John Peate" w:date="2019-03-07T11:37:00Z">
        <w:r w:rsidR="00A4077E" w:rsidRPr="00464259">
          <w:rPr>
            <w:rFonts w:asciiTheme="minorBidi" w:hAnsiTheme="minorBidi"/>
          </w:rPr>
          <w:t>sentiment</w:t>
        </w:r>
      </w:ins>
      <w:ins w:id="2614" w:author="John Peate" w:date="2019-03-07T11:38:00Z">
        <w:r w:rsidR="00A4077E" w:rsidRPr="00464259">
          <w:rPr>
            <w:rFonts w:asciiTheme="minorBidi" w:hAnsiTheme="minorBidi"/>
          </w:rPr>
          <w:t>s</w:t>
        </w:r>
      </w:ins>
      <w:r w:rsidR="00EA360E" w:rsidRPr="00464259">
        <w:rPr>
          <w:rFonts w:asciiTheme="minorBidi" w:hAnsiTheme="minorBidi"/>
        </w:rPr>
        <w:t xml:space="preserve">, </w:t>
      </w:r>
      <w:ins w:id="2615" w:author="John Peate" w:date="2019-03-07T11:38:00Z">
        <w:r w:rsidR="00A4077E" w:rsidRPr="00464259">
          <w:rPr>
            <w:rFonts w:asciiTheme="minorBidi" w:hAnsiTheme="minorBidi"/>
          </w:rPr>
          <w:t xml:space="preserve">anti-elitism, </w:t>
        </w:r>
      </w:ins>
      <w:r w:rsidR="00CF1143" w:rsidRPr="00464259">
        <w:rPr>
          <w:rFonts w:asciiTheme="minorBidi" w:hAnsiTheme="minorBidi"/>
        </w:rPr>
        <w:t xml:space="preserve">resistance to multilateralism and </w:t>
      </w:r>
      <w:ins w:id="2616" w:author="John Peate" w:date="2019-03-07T17:15:00Z">
        <w:r w:rsidR="00E13A78">
          <w:rPr>
            <w:rFonts w:asciiTheme="minorBidi" w:hAnsiTheme="minorBidi"/>
          </w:rPr>
          <w:t xml:space="preserve">to </w:t>
        </w:r>
      </w:ins>
      <w:r w:rsidR="00CF1143" w:rsidRPr="00464259">
        <w:rPr>
          <w:rFonts w:asciiTheme="minorBidi" w:hAnsiTheme="minorBidi"/>
        </w:rPr>
        <w:t>globalization</w:t>
      </w:r>
      <w:del w:id="2617" w:author="John Peate" w:date="2019-03-07T11:38:00Z">
        <w:r w:rsidR="00CF1143" w:rsidRPr="00464259" w:rsidDel="00A4077E">
          <w:rPr>
            <w:rFonts w:asciiTheme="minorBidi" w:hAnsiTheme="minorBidi"/>
          </w:rPr>
          <w:delText xml:space="preserve">, anti-minority tendency, anti-elitism </w:delText>
        </w:r>
        <w:r w:rsidR="00F24B94" w:rsidRPr="00464259" w:rsidDel="00A4077E">
          <w:rPr>
            <w:rFonts w:asciiTheme="minorBidi" w:hAnsiTheme="minorBidi"/>
          </w:rPr>
          <w:delText>tendency</w:delText>
        </w:r>
        <w:r w:rsidR="004D7EF7" w:rsidRPr="00464259" w:rsidDel="00A4077E">
          <w:rPr>
            <w:rFonts w:asciiTheme="minorBidi" w:hAnsiTheme="minorBidi"/>
          </w:rPr>
          <w:delText xml:space="preserve"> etc</w:delText>
        </w:r>
      </w:del>
      <w:r w:rsidR="004D7EF7" w:rsidRPr="00464259">
        <w:rPr>
          <w:rFonts w:asciiTheme="minorBidi" w:hAnsiTheme="minorBidi"/>
        </w:rPr>
        <w:t>.</w:t>
      </w:r>
      <w:r w:rsidR="002235CF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>W</w:t>
      </w:r>
      <w:r w:rsidR="002235CF" w:rsidRPr="00464259">
        <w:rPr>
          <w:rFonts w:asciiTheme="minorBidi" w:hAnsiTheme="minorBidi"/>
        </w:rPr>
        <w:t>e</w:t>
      </w:r>
      <w:r w:rsidR="0078329E" w:rsidRPr="00464259">
        <w:rPr>
          <w:rFonts w:asciiTheme="minorBidi" w:hAnsiTheme="minorBidi"/>
        </w:rPr>
        <w:t xml:space="preserve"> will try to </w:t>
      </w:r>
      <w:del w:id="2618" w:author="John Peate" w:date="2019-03-07T11:39:00Z">
        <w:r w:rsidR="00B17C64" w:rsidRPr="00464259" w:rsidDel="00A4077E">
          <w:rPr>
            <w:rFonts w:asciiTheme="minorBidi" w:hAnsiTheme="minorBidi"/>
          </w:rPr>
          <w:delText xml:space="preserve">show </w:delText>
        </w:r>
      </w:del>
      <w:ins w:id="2619" w:author="John Peate" w:date="2019-03-07T11:39:00Z">
        <w:r w:rsidR="00A4077E" w:rsidRPr="00464259">
          <w:rPr>
            <w:rFonts w:asciiTheme="minorBidi" w:hAnsiTheme="minorBidi"/>
          </w:rPr>
          <w:t xml:space="preserve">demonstrate </w:t>
        </w:r>
      </w:ins>
      <w:r w:rsidR="00EC112A" w:rsidRPr="00464259">
        <w:rPr>
          <w:rFonts w:asciiTheme="minorBidi" w:hAnsiTheme="minorBidi"/>
        </w:rPr>
        <w:t xml:space="preserve">a </w:t>
      </w:r>
      <w:r w:rsidR="00B17C64" w:rsidRPr="00464259">
        <w:rPr>
          <w:rFonts w:asciiTheme="minorBidi" w:hAnsiTheme="minorBidi"/>
        </w:rPr>
        <w:t xml:space="preserve">causal </w:t>
      </w:r>
      <w:del w:id="2620" w:author="John Peate" w:date="2019-03-07T11:39:00Z">
        <w:r w:rsidR="00B17C64" w:rsidRPr="00464259" w:rsidDel="00A4077E">
          <w:rPr>
            <w:rFonts w:asciiTheme="minorBidi" w:hAnsiTheme="minorBidi"/>
          </w:rPr>
          <w:delText xml:space="preserve">connection </w:delText>
        </w:r>
        <w:r w:rsidR="0078329E" w:rsidRPr="00464259" w:rsidDel="00A4077E">
          <w:rPr>
            <w:rFonts w:asciiTheme="minorBidi" w:hAnsiTheme="minorBidi"/>
          </w:rPr>
          <w:delText>to</w:delText>
        </w:r>
      </w:del>
      <w:ins w:id="2621" w:author="John Peate" w:date="2019-03-07T11:39:00Z">
        <w:r w:rsidR="00A4077E" w:rsidRPr="00464259">
          <w:rPr>
            <w:rFonts w:asciiTheme="minorBidi" w:hAnsiTheme="minorBidi"/>
          </w:rPr>
          <w:t xml:space="preserve">relationship </w:t>
        </w:r>
      </w:ins>
      <w:ins w:id="2622" w:author="John Peate" w:date="2019-03-07T17:15:00Z">
        <w:r w:rsidR="00E13A78">
          <w:rPr>
            <w:rFonts w:asciiTheme="minorBidi" w:hAnsiTheme="minorBidi"/>
          </w:rPr>
          <w:t xml:space="preserve">arising </w:t>
        </w:r>
      </w:ins>
      <w:ins w:id="2623" w:author="John Peate" w:date="2019-03-07T11:39:00Z">
        <w:r w:rsidR="00A4077E" w:rsidRPr="00464259">
          <w:rPr>
            <w:rFonts w:asciiTheme="minorBidi" w:hAnsiTheme="minorBidi"/>
          </w:rPr>
          <w:t>between</w:t>
        </w:r>
      </w:ins>
      <w:r w:rsidR="0078329E" w:rsidRPr="00464259">
        <w:rPr>
          <w:rFonts w:asciiTheme="minorBidi" w:hAnsiTheme="minorBidi"/>
        </w:rPr>
        <w:t xml:space="preserve"> the </w:t>
      </w:r>
      <w:r w:rsidR="00EA360E" w:rsidRPr="00464259">
        <w:rPr>
          <w:rFonts w:asciiTheme="minorBidi" w:hAnsiTheme="minorBidi"/>
        </w:rPr>
        <w:t xml:space="preserve">different </w:t>
      </w:r>
      <w:del w:id="2624" w:author="John Peate" w:date="2019-03-07T11:39:00Z">
        <w:r w:rsidR="00EA360E" w:rsidRPr="00464259" w:rsidDel="00A4077E">
          <w:rPr>
            <w:rFonts w:asciiTheme="minorBidi" w:hAnsiTheme="minorBidi"/>
          </w:rPr>
          <w:delText xml:space="preserve">values of the </w:delText>
        </w:r>
      </w:del>
      <w:r w:rsidR="0078329E" w:rsidRPr="00464259">
        <w:rPr>
          <w:rFonts w:asciiTheme="minorBidi" w:hAnsiTheme="minorBidi"/>
        </w:rPr>
        <w:t xml:space="preserve">independent variables and </w:t>
      </w:r>
      <w:del w:id="2625" w:author="John Peate" w:date="2019-03-07T11:39:00Z">
        <w:r w:rsidR="0078329E" w:rsidRPr="00464259" w:rsidDel="00A4077E">
          <w:rPr>
            <w:rFonts w:asciiTheme="minorBidi" w:hAnsiTheme="minorBidi"/>
          </w:rPr>
          <w:delText xml:space="preserve">to </w:delText>
        </w:r>
      </w:del>
      <w:r w:rsidR="0078329E" w:rsidRPr="00464259">
        <w:rPr>
          <w:rFonts w:asciiTheme="minorBidi" w:hAnsiTheme="minorBidi"/>
        </w:rPr>
        <w:t xml:space="preserve">the </w:t>
      </w:r>
      <w:ins w:id="2626" w:author="John Peate" w:date="2019-03-07T11:39:00Z">
        <w:r w:rsidR="00A4077E" w:rsidRPr="00464259">
          <w:rPr>
            <w:rFonts w:asciiTheme="minorBidi" w:hAnsiTheme="minorBidi"/>
          </w:rPr>
          <w:t xml:space="preserve">effect of </w:t>
        </w:r>
      </w:ins>
      <w:r w:rsidR="0078329E" w:rsidRPr="00464259">
        <w:rPr>
          <w:rFonts w:asciiTheme="minorBidi" w:hAnsiTheme="minorBidi"/>
        </w:rPr>
        <w:t>cyber</w:t>
      </w:r>
      <w:ins w:id="2627" w:author="John Peate" w:date="2019-03-07T11:39:00Z">
        <w:r w:rsidR="00A4077E" w:rsidRPr="00464259">
          <w:rPr>
            <w:rFonts w:asciiTheme="minorBidi" w:hAnsiTheme="minorBidi"/>
          </w:rPr>
          <w:t>-</w:t>
        </w:r>
      </w:ins>
      <w:del w:id="2628" w:author="John Peate" w:date="2019-03-07T11:39:00Z">
        <w:r w:rsidR="0078329E" w:rsidRPr="00464259" w:rsidDel="00A4077E">
          <w:rPr>
            <w:rFonts w:asciiTheme="minorBidi" w:hAnsiTheme="minorBidi"/>
          </w:rPr>
          <w:delText xml:space="preserve"> </w:delText>
        </w:r>
      </w:del>
      <w:r w:rsidR="0078329E" w:rsidRPr="00464259">
        <w:rPr>
          <w:rFonts w:asciiTheme="minorBidi" w:hAnsiTheme="minorBidi"/>
        </w:rPr>
        <w:t>MNCs</w:t>
      </w:r>
      <w:del w:id="2629" w:author="John Peate" w:date="2019-03-07T08:14:00Z">
        <w:r w:rsidR="00B17C64" w:rsidRPr="00464259" w:rsidDel="00F37A24">
          <w:rPr>
            <w:rFonts w:asciiTheme="minorBidi" w:hAnsiTheme="minorBidi"/>
          </w:rPr>
          <w:delText>'</w:delText>
        </w:r>
      </w:del>
      <w:del w:id="2630" w:author="John Peate" w:date="2019-03-07T11:39:00Z">
        <w:r w:rsidR="0078329E" w:rsidRPr="00464259" w:rsidDel="00A4077E">
          <w:rPr>
            <w:rFonts w:asciiTheme="minorBidi" w:hAnsiTheme="minorBidi"/>
          </w:rPr>
          <w:delText xml:space="preserve"> </w:delText>
        </w:r>
        <w:r w:rsidR="00B17C64" w:rsidRPr="00464259" w:rsidDel="00A4077E">
          <w:rPr>
            <w:rFonts w:asciiTheme="minorBidi" w:hAnsiTheme="minorBidi"/>
          </w:rPr>
          <w:delText>effect</w:delText>
        </w:r>
      </w:del>
      <w:r w:rsidR="0078329E" w:rsidRPr="00464259">
        <w:rPr>
          <w:rFonts w:asciiTheme="minorBidi" w:hAnsiTheme="minorBidi"/>
        </w:rPr>
        <w:t xml:space="preserve">. </w:t>
      </w:r>
    </w:p>
    <w:p w14:paraId="6F0631A4" w14:textId="77777777" w:rsidR="003B533B" w:rsidRPr="00464259" w:rsidRDefault="003B533B" w:rsidP="00F214B9">
      <w:pPr>
        <w:tabs>
          <w:tab w:val="right" w:pos="7371"/>
        </w:tabs>
        <w:spacing w:after="0" w:line="480" w:lineRule="auto"/>
        <w:jc w:val="both"/>
        <w:rPr>
          <w:rFonts w:asciiTheme="minorBidi" w:hAnsiTheme="minorBidi"/>
        </w:rPr>
      </w:pPr>
    </w:p>
    <w:p w14:paraId="5BAB5E75" w14:textId="77777777" w:rsidR="00051AF1" w:rsidRPr="00464259" w:rsidRDefault="00051AF1" w:rsidP="00814598">
      <w:pPr>
        <w:spacing w:after="0" w:line="480" w:lineRule="auto"/>
        <w:jc w:val="both"/>
        <w:rPr>
          <w:rFonts w:asciiTheme="minorBidi" w:hAnsiTheme="minorBidi"/>
        </w:rPr>
      </w:pPr>
    </w:p>
    <w:p w14:paraId="58538E56" w14:textId="77777777" w:rsidR="008E55B3" w:rsidRPr="00464259" w:rsidRDefault="008E55B3">
      <w:pPr>
        <w:rPr>
          <w:rFonts w:asciiTheme="minorBidi" w:hAnsiTheme="minorBidi"/>
          <w:b/>
          <w:bCs/>
          <w:u w:val="single"/>
        </w:rPr>
      </w:pPr>
      <w:r w:rsidRPr="00464259">
        <w:rPr>
          <w:rFonts w:asciiTheme="minorBidi" w:hAnsiTheme="minorBidi"/>
          <w:b/>
          <w:bCs/>
          <w:u w:val="single"/>
        </w:rPr>
        <w:br w:type="page"/>
      </w:r>
    </w:p>
    <w:p w14:paraId="18885F4C" w14:textId="1266D9C9" w:rsidR="00B85288" w:rsidRPr="007551DC" w:rsidRDefault="00B85288" w:rsidP="0015313C">
      <w:pPr>
        <w:spacing w:after="0"/>
        <w:rPr>
          <w:rFonts w:asciiTheme="minorBidi" w:hAnsiTheme="minorBidi"/>
          <w:u w:val="single"/>
        </w:rPr>
      </w:pPr>
      <w:del w:id="2631" w:author="John Peate" w:date="2019-03-07T11:57:00Z">
        <w:r w:rsidRPr="007551DC" w:rsidDel="007551DC">
          <w:rPr>
            <w:rFonts w:asciiTheme="minorBidi" w:hAnsiTheme="minorBidi"/>
            <w:u w:val="single"/>
          </w:rPr>
          <w:lastRenderedPageBreak/>
          <w:delText>4. Methodology</w:delText>
        </w:r>
      </w:del>
      <w:ins w:id="2632" w:author="John Peate" w:date="2019-03-07T11:57:00Z">
        <w:r w:rsidR="007551DC" w:rsidRPr="007551DC">
          <w:rPr>
            <w:rFonts w:asciiTheme="minorBidi" w:hAnsiTheme="minorBidi"/>
            <w:u w:val="single"/>
          </w:rPr>
          <w:t>7. Methodology</w:t>
        </w:r>
      </w:ins>
    </w:p>
    <w:p w14:paraId="42BCA939" w14:textId="77777777" w:rsidR="00162710" w:rsidRPr="00464259" w:rsidRDefault="00162710" w:rsidP="000928A8">
      <w:pPr>
        <w:spacing w:after="0" w:line="480" w:lineRule="auto"/>
        <w:jc w:val="both"/>
        <w:rPr>
          <w:rFonts w:asciiTheme="minorBidi" w:hAnsiTheme="minorBidi"/>
        </w:rPr>
      </w:pPr>
    </w:p>
    <w:p w14:paraId="5AB4B58A" w14:textId="3F4D34BE" w:rsidR="00B3138B" w:rsidRPr="00464259" w:rsidRDefault="00B85288" w:rsidP="0016027C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</w:t>
      </w:r>
      <w:del w:id="2633" w:author="John Peate" w:date="2019-03-07T11:58:00Z">
        <w:r w:rsidRPr="00464259" w:rsidDel="00EC5017">
          <w:rPr>
            <w:rFonts w:asciiTheme="minorBidi" w:hAnsiTheme="minorBidi"/>
          </w:rPr>
          <w:delText>work is</w:delText>
        </w:r>
      </w:del>
      <w:ins w:id="2634" w:author="John Peate" w:date="2019-03-07T11:58:00Z">
        <w:r w:rsidR="00EC5017">
          <w:rPr>
            <w:rFonts w:asciiTheme="minorBidi" w:hAnsiTheme="minorBidi"/>
          </w:rPr>
          <w:t>study will be</w:t>
        </w:r>
      </w:ins>
      <w:r w:rsidRPr="00464259">
        <w:rPr>
          <w:rFonts w:asciiTheme="minorBidi" w:hAnsiTheme="minorBidi"/>
        </w:rPr>
        <w:t xml:space="preserve"> qualitative </w:t>
      </w:r>
      <w:ins w:id="2635" w:author="John Peate" w:date="2019-03-07T11:58:00Z">
        <w:r w:rsidR="00EC5017">
          <w:rPr>
            <w:rFonts w:asciiTheme="minorBidi" w:hAnsiTheme="minorBidi"/>
          </w:rPr>
          <w:t xml:space="preserve">in character </w:t>
        </w:r>
      </w:ins>
      <w:r w:rsidRPr="00464259">
        <w:rPr>
          <w:rFonts w:asciiTheme="minorBidi" w:hAnsiTheme="minorBidi"/>
        </w:rPr>
        <w:t xml:space="preserve">and </w:t>
      </w:r>
      <w:del w:id="2636" w:author="John Peate" w:date="2019-03-07T11:58:00Z">
        <w:r w:rsidRPr="00464259" w:rsidDel="00EC5017">
          <w:rPr>
            <w:rFonts w:asciiTheme="minorBidi" w:hAnsiTheme="minorBidi"/>
          </w:rPr>
          <w:delText xml:space="preserve">will be </w:delText>
        </w:r>
      </w:del>
      <w:r w:rsidRPr="00464259">
        <w:rPr>
          <w:rFonts w:asciiTheme="minorBidi" w:hAnsiTheme="minorBidi"/>
        </w:rPr>
        <w:t xml:space="preserve">based on </w:t>
      </w:r>
      <w:del w:id="2637" w:author="John Peate" w:date="2019-03-07T11:58:00Z">
        <w:r w:rsidRPr="00464259" w:rsidDel="00EC5017">
          <w:rPr>
            <w:rFonts w:asciiTheme="minorBidi" w:hAnsiTheme="minorBidi"/>
          </w:rPr>
          <w:delText xml:space="preserve">analysis </w:delText>
        </w:r>
      </w:del>
      <w:ins w:id="2638" w:author="John Peate" w:date="2019-03-07T11:58:00Z">
        <w:r w:rsidR="00EC5017">
          <w:rPr>
            <w:rFonts w:asciiTheme="minorBidi" w:hAnsiTheme="minorBidi"/>
          </w:rPr>
          <w:t>interrogation</w:t>
        </w:r>
        <w:r w:rsidR="00EC5017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 xml:space="preserve">of theories in the field of </w:t>
      </w:r>
      <w:del w:id="2639" w:author="John Peate" w:date="2019-03-07T11:58:00Z">
        <w:r w:rsidRPr="00464259" w:rsidDel="00EC5017">
          <w:rPr>
            <w:rFonts w:asciiTheme="minorBidi" w:hAnsiTheme="minorBidi"/>
          </w:rPr>
          <w:delText xml:space="preserve">international </w:delText>
        </w:r>
      </w:del>
      <w:ins w:id="2640" w:author="John Peate" w:date="2019-03-07T11:58:00Z">
        <w:r w:rsidR="00EC5017">
          <w:rPr>
            <w:rFonts w:asciiTheme="minorBidi" w:hAnsiTheme="minorBidi"/>
          </w:rPr>
          <w:t>I</w:t>
        </w:r>
        <w:r w:rsidR="00EC5017" w:rsidRPr="00464259">
          <w:rPr>
            <w:rFonts w:asciiTheme="minorBidi" w:hAnsiTheme="minorBidi"/>
          </w:rPr>
          <w:t xml:space="preserve">nternational </w:t>
        </w:r>
      </w:ins>
      <w:del w:id="2641" w:author="John Peate" w:date="2019-03-07T11:59:00Z">
        <w:r w:rsidRPr="00464259" w:rsidDel="00EC5017">
          <w:rPr>
            <w:rFonts w:asciiTheme="minorBidi" w:hAnsiTheme="minorBidi"/>
          </w:rPr>
          <w:delText>relations</w:delText>
        </w:r>
      </w:del>
      <w:ins w:id="2642" w:author="John Peate" w:date="2019-03-07T11:59:00Z">
        <w:r w:rsidR="00EC5017">
          <w:rPr>
            <w:rFonts w:asciiTheme="minorBidi" w:hAnsiTheme="minorBidi"/>
          </w:rPr>
          <w:t>R</w:t>
        </w:r>
        <w:r w:rsidR="00EC5017" w:rsidRPr="00464259">
          <w:rPr>
            <w:rFonts w:asciiTheme="minorBidi" w:hAnsiTheme="minorBidi"/>
          </w:rPr>
          <w:t>elations</w:t>
        </w:r>
      </w:ins>
      <w:r w:rsidRPr="00464259">
        <w:rPr>
          <w:rFonts w:asciiTheme="minorBidi" w:hAnsiTheme="minorBidi"/>
        </w:rPr>
        <w:t>, recent research, online material and various case</w:t>
      </w:r>
      <w:r w:rsidR="0009286E" w:rsidRPr="00464259">
        <w:rPr>
          <w:rFonts w:asciiTheme="minorBidi" w:hAnsiTheme="minorBidi"/>
        </w:rPr>
        <w:t xml:space="preserve"> studies</w:t>
      </w:r>
      <w:r w:rsidRPr="00464259">
        <w:rPr>
          <w:rFonts w:asciiTheme="minorBidi" w:hAnsiTheme="minorBidi"/>
        </w:rPr>
        <w:t xml:space="preserve"> from recent years</w:t>
      </w:r>
      <w:r w:rsidR="00FB0ECB" w:rsidRPr="00464259">
        <w:rPr>
          <w:rFonts w:asciiTheme="minorBidi" w:hAnsiTheme="minorBidi"/>
        </w:rPr>
        <w:t>.</w:t>
      </w:r>
      <w:r w:rsidRPr="00464259">
        <w:rPr>
          <w:rFonts w:asciiTheme="minorBidi" w:hAnsiTheme="minorBidi"/>
        </w:rPr>
        <w:t xml:space="preserve"> </w:t>
      </w:r>
      <w:del w:id="2643" w:author="John Peate" w:date="2019-03-07T11:59:00Z">
        <w:r w:rsidRPr="00464259" w:rsidDel="00EC5017">
          <w:rPr>
            <w:rFonts w:asciiTheme="minorBidi" w:hAnsiTheme="minorBidi"/>
          </w:rPr>
          <w:delText xml:space="preserve">Due to the innovation of </w:delText>
        </w:r>
        <w:r w:rsidR="00603910" w:rsidRPr="00464259" w:rsidDel="00EC5017">
          <w:rPr>
            <w:rFonts w:asciiTheme="minorBidi" w:hAnsiTheme="minorBidi"/>
          </w:rPr>
          <w:delText>this subject</w:delText>
        </w:r>
        <w:r w:rsidRPr="00464259" w:rsidDel="00EC5017">
          <w:rPr>
            <w:rFonts w:asciiTheme="minorBidi" w:hAnsiTheme="minorBidi"/>
          </w:rPr>
          <w:delText>, t</w:delText>
        </w:r>
      </w:del>
      <w:ins w:id="2644" w:author="John Peate" w:date="2019-03-07T11:59:00Z">
        <w:r w:rsidR="00EC5017">
          <w:rPr>
            <w:rFonts w:asciiTheme="minorBidi" w:hAnsiTheme="minorBidi"/>
          </w:rPr>
          <w:t>T</w:t>
        </w:r>
      </w:ins>
      <w:r w:rsidRPr="00464259">
        <w:rPr>
          <w:rFonts w:asciiTheme="minorBidi" w:hAnsiTheme="minorBidi"/>
        </w:rPr>
        <w:t>here is relatively little literature</w:t>
      </w:r>
      <w:ins w:id="2645" w:author="John Peate" w:date="2019-03-07T11:59:00Z">
        <w:r w:rsidR="00EC5017">
          <w:rPr>
            <w:rFonts w:asciiTheme="minorBidi" w:hAnsiTheme="minorBidi"/>
          </w:rPr>
          <w:t xml:space="preserve"> on this innovative area of research</w:t>
        </w:r>
      </w:ins>
      <w:del w:id="2646" w:author="John Peate" w:date="2019-03-07T11:59:00Z">
        <w:r w:rsidR="00D92630" w:rsidRPr="00464259" w:rsidDel="00EC5017">
          <w:rPr>
            <w:rFonts w:asciiTheme="minorBidi" w:hAnsiTheme="minorBidi"/>
          </w:rPr>
          <w:delText>,</w:delText>
        </w:r>
      </w:del>
      <w:r w:rsidRPr="00464259">
        <w:rPr>
          <w:rFonts w:asciiTheme="minorBidi" w:hAnsiTheme="minorBidi"/>
        </w:rPr>
        <w:t xml:space="preserve"> and this will </w:t>
      </w:r>
      <w:del w:id="2647" w:author="John Peate" w:date="2019-03-07T11:59:00Z">
        <w:r w:rsidRPr="00464259" w:rsidDel="00EC5017">
          <w:rPr>
            <w:rFonts w:asciiTheme="minorBidi" w:hAnsiTheme="minorBidi"/>
          </w:rPr>
          <w:delText>lead to</w:delText>
        </w:r>
      </w:del>
      <w:ins w:id="2648" w:author="John Peate" w:date="2019-03-07T11:59:00Z">
        <w:r w:rsidR="00EC5017">
          <w:rPr>
            <w:rFonts w:asciiTheme="minorBidi" w:hAnsiTheme="minorBidi"/>
          </w:rPr>
          <w:t>imply</w:t>
        </w:r>
      </w:ins>
      <w:r w:rsidRPr="00464259">
        <w:rPr>
          <w:rFonts w:asciiTheme="minorBidi" w:hAnsiTheme="minorBidi"/>
        </w:rPr>
        <w:t xml:space="preserve"> increased </w:t>
      </w:r>
      <w:del w:id="2649" w:author="John Peate" w:date="2019-03-07T12:00:00Z">
        <w:r w:rsidRPr="00464259" w:rsidDel="00EC5017">
          <w:rPr>
            <w:rFonts w:asciiTheme="minorBidi" w:hAnsiTheme="minorBidi"/>
          </w:rPr>
          <w:delText>use of</w:delText>
        </w:r>
      </w:del>
      <w:ins w:id="2650" w:author="John Peate" w:date="2019-03-07T12:00:00Z">
        <w:r w:rsidR="00EC5017">
          <w:rPr>
            <w:rFonts w:asciiTheme="minorBidi" w:hAnsiTheme="minorBidi"/>
          </w:rPr>
          <w:t>reliance on</w:t>
        </w:r>
      </w:ins>
      <w:r w:rsidRPr="00464259">
        <w:rPr>
          <w:rFonts w:asciiTheme="minorBidi" w:hAnsiTheme="minorBidi"/>
        </w:rPr>
        <w:t xml:space="preserve"> online resources.</w:t>
      </w:r>
      <w:r w:rsidR="004809B5" w:rsidRPr="00464259">
        <w:rPr>
          <w:rFonts w:asciiTheme="minorBidi" w:hAnsiTheme="minorBidi"/>
        </w:rPr>
        <w:t xml:space="preserve"> </w:t>
      </w:r>
      <w:del w:id="2651" w:author="John Peate" w:date="2019-03-07T12:00:00Z">
        <w:r w:rsidR="004809B5" w:rsidRPr="00464259" w:rsidDel="00EC5017">
          <w:rPr>
            <w:rFonts w:asciiTheme="minorBidi" w:hAnsiTheme="minorBidi"/>
          </w:rPr>
          <w:delText xml:space="preserve">We will </w:delText>
        </w:r>
        <w:r w:rsidR="0009286E" w:rsidRPr="00464259" w:rsidDel="00EC5017">
          <w:rPr>
            <w:rFonts w:asciiTheme="minorBidi" w:hAnsiTheme="minorBidi"/>
          </w:rPr>
          <w:delText xml:space="preserve">try to </w:delText>
        </w:r>
        <w:r w:rsidR="004809B5" w:rsidRPr="00464259" w:rsidDel="00EC5017">
          <w:rPr>
            <w:rFonts w:asciiTheme="minorBidi" w:hAnsiTheme="minorBidi"/>
          </w:rPr>
          <w:delText>set a</w:delText>
        </w:r>
      </w:del>
      <w:ins w:id="2652" w:author="John Peate" w:date="2019-03-07T12:00:00Z">
        <w:r w:rsidR="00EC5017">
          <w:rPr>
            <w:rFonts w:asciiTheme="minorBidi" w:hAnsiTheme="minorBidi"/>
          </w:rPr>
          <w:t>The study will aim to develop</w:t>
        </w:r>
      </w:ins>
      <w:r w:rsidR="004809B5" w:rsidRPr="00464259">
        <w:rPr>
          <w:rFonts w:asciiTheme="minorBidi" w:hAnsiTheme="minorBidi"/>
        </w:rPr>
        <w:t xml:space="preserve"> new theory and </w:t>
      </w:r>
      <w:del w:id="2653" w:author="John Peate" w:date="2019-03-07T12:00:00Z">
        <w:r w:rsidR="004809B5" w:rsidRPr="00464259" w:rsidDel="00EC5017">
          <w:rPr>
            <w:rFonts w:asciiTheme="minorBidi" w:hAnsiTheme="minorBidi"/>
          </w:rPr>
          <w:delText xml:space="preserve">will </w:delText>
        </w:r>
      </w:del>
      <w:r w:rsidR="004809B5" w:rsidRPr="00464259">
        <w:rPr>
          <w:rFonts w:asciiTheme="minorBidi" w:hAnsiTheme="minorBidi"/>
        </w:rPr>
        <w:t xml:space="preserve">use </w:t>
      </w:r>
      <w:r w:rsidR="00B3138B" w:rsidRPr="00464259">
        <w:rPr>
          <w:rFonts w:asciiTheme="minorBidi" w:hAnsiTheme="minorBidi"/>
        </w:rPr>
        <w:t xml:space="preserve">heuristic </w:t>
      </w:r>
      <w:r w:rsidR="004809B5" w:rsidRPr="00464259">
        <w:rPr>
          <w:rFonts w:asciiTheme="minorBidi" w:hAnsiTheme="minorBidi"/>
        </w:rPr>
        <w:t xml:space="preserve">case studies to test and validate </w:t>
      </w:r>
      <w:del w:id="2654" w:author="John Peate" w:date="2019-03-07T12:01:00Z">
        <w:r w:rsidR="004809B5" w:rsidRPr="00464259" w:rsidDel="00EC5017">
          <w:rPr>
            <w:rFonts w:asciiTheme="minorBidi" w:hAnsiTheme="minorBidi"/>
          </w:rPr>
          <w:delText>the theory</w:delText>
        </w:r>
      </w:del>
      <w:ins w:id="2655" w:author="John Peate" w:date="2019-03-07T12:01:00Z">
        <w:r w:rsidR="00EC5017">
          <w:rPr>
            <w:rFonts w:asciiTheme="minorBidi" w:hAnsiTheme="minorBidi"/>
          </w:rPr>
          <w:t>it</w:t>
        </w:r>
      </w:ins>
      <w:r w:rsidR="004809B5" w:rsidRPr="00464259">
        <w:rPr>
          <w:rFonts w:asciiTheme="minorBidi" w:hAnsiTheme="minorBidi"/>
        </w:rPr>
        <w:t xml:space="preserve">, as </w:t>
      </w:r>
      <w:del w:id="2656" w:author="John Peate" w:date="2019-03-07T12:01:00Z">
        <w:r w:rsidR="004809B5" w:rsidRPr="00464259" w:rsidDel="00EC5017">
          <w:rPr>
            <w:rFonts w:asciiTheme="minorBidi" w:hAnsiTheme="minorBidi"/>
          </w:rPr>
          <w:delText xml:space="preserve">suggested </w:delText>
        </w:r>
      </w:del>
      <w:ins w:id="2657" w:author="John Peate" w:date="2019-03-07T12:01:00Z">
        <w:r w:rsidR="00EC5017">
          <w:rPr>
            <w:rFonts w:asciiTheme="minorBidi" w:hAnsiTheme="minorBidi"/>
          </w:rPr>
          <w:t>propos</w:t>
        </w:r>
        <w:r w:rsidR="00EC5017" w:rsidRPr="00464259">
          <w:rPr>
            <w:rFonts w:asciiTheme="minorBidi" w:hAnsiTheme="minorBidi"/>
          </w:rPr>
          <w:t xml:space="preserve">ed </w:t>
        </w:r>
      </w:ins>
      <w:r w:rsidR="004809B5" w:rsidRPr="00464259">
        <w:rPr>
          <w:rFonts w:asciiTheme="minorBidi" w:hAnsiTheme="minorBidi"/>
        </w:rPr>
        <w:t>by Lijphart</w:t>
      </w:r>
      <w:r w:rsidR="000928A8" w:rsidRPr="00464259">
        <w:rPr>
          <w:rFonts w:asciiTheme="minorBidi" w:hAnsiTheme="minorBidi"/>
        </w:rPr>
        <w:t xml:space="preserve"> (1971</w:t>
      </w:r>
      <w:del w:id="2658" w:author="John Peate" w:date="2019-03-07T11:57:00Z">
        <w:r w:rsidR="000928A8" w:rsidRPr="00464259" w:rsidDel="00EC5017">
          <w:rPr>
            <w:rFonts w:asciiTheme="minorBidi" w:hAnsiTheme="minorBidi"/>
          </w:rPr>
          <w:delText>, 682-693</w:delText>
        </w:r>
      </w:del>
      <w:r w:rsidR="000928A8" w:rsidRPr="00464259">
        <w:rPr>
          <w:rFonts w:asciiTheme="minorBidi" w:hAnsiTheme="minorBidi"/>
        </w:rPr>
        <w:t>)</w:t>
      </w:r>
      <w:r w:rsidR="004809B5" w:rsidRPr="00464259">
        <w:rPr>
          <w:rFonts w:asciiTheme="minorBidi" w:hAnsiTheme="minorBidi"/>
        </w:rPr>
        <w:t>.</w:t>
      </w:r>
      <w:r w:rsidR="00B3138B" w:rsidRPr="00464259">
        <w:rPr>
          <w:rFonts w:asciiTheme="minorBidi" w:hAnsiTheme="minorBidi"/>
        </w:rPr>
        <w:t xml:space="preserve"> </w:t>
      </w:r>
    </w:p>
    <w:p w14:paraId="2BDB9E84" w14:textId="77777777" w:rsidR="00EC5017" w:rsidRDefault="00EC5017" w:rsidP="00460DC5">
      <w:pPr>
        <w:spacing w:after="0" w:line="480" w:lineRule="auto"/>
        <w:jc w:val="both"/>
        <w:rPr>
          <w:ins w:id="2659" w:author="John Peate" w:date="2019-03-07T11:57:00Z"/>
          <w:rFonts w:asciiTheme="minorBidi" w:hAnsiTheme="minorBidi"/>
        </w:rPr>
      </w:pPr>
    </w:p>
    <w:p w14:paraId="61A5540F" w14:textId="01C476FD" w:rsidR="00002082" w:rsidRPr="00464259" w:rsidRDefault="00435386" w:rsidP="00460DC5">
      <w:pPr>
        <w:spacing w:after="0" w:line="480" w:lineRule="auto"/>
        <w:jc w:val="both"/>
        <w:rPr>
          <w:rFonts w:asciiTheme="minorBidi" w:hAnsiTheme="minorBidi"/>
        </w:rPr>
      </w:pPr>
      <w:del w:id="2660" w:author="John Peate" w:date="2019-03-07T12:01:00Z">
        <w:r w:rsidRPr="00464259" w:rsidDel="00EC5017">
          <w:rPr>
            <w:rFonts w:asciiTheme="minorBidi" w:hAnsiTheme="minorBidi"/>
          </w:rPr>
          <w:delText>In our research</w:delText>
        </w:r>
        <w:r w:rsidR="0016027C" w:rsidRPr="00464259" w:rsidDel="00EC5017">
          <w:rPr>
            <w:rFonts w:asciiTheme="minorBidi" w:hAnsiTheme="minorBidi"/>
          </w:rPr>
          <w:delText>,</w:delText>
        </w:r>
        <w:r w:rsidRPr="00464259" w:rsidDel="00EC5017">
          <w:rPr>
            <w:rFonts w:asciiTheme="minorBidi" w:hAnsiTheme="minorBidi"/>
          </w:rPr>
          <w:delText xml:space="preserve"> we will try to choose</w:delText>
        </w:r>
      </w:del>
      <w:ins w:id="2661" w:author="John Peate" w:date="2019-03-07T12:01:00Z">
        <w:r w:rsidR="00EC5017">
          <w:rPr>
            <w:rFonts w:asciiTheme="minorBidi" w:hAnsiTheme="minorBidi"/>
          </w:rPr>
          <w:t>The</w:t>
        </w:r>
      </w:ins>
      <w:r w:rsidRPr="00464259">
        <w:rPr>
          <w:rFonts w:asciiTheme="minorBidi" w:hAnsiTheme="minorBidi"/>
        </w:rPr>
        <w:t xml:space="preserve"> </w:t>
      </w:r>
      <w:r w:rsidR="00EF23D0" w:rsidRPr="00464259">
        <w:rPr>
          <w:rFonts w:asciiTheme="minorBidi" w:hAnsiTheme="minorBidi"/>
        </w:rPr>
        <w:t xml:space="preserve">case </w:t>
      </w:r>
      <w:r w:rsidR="001B7BB7" w:rsidRPr="00464259">
        <w:rPr>
          <w:rFonts w:asciiTheme="minorBidi" w:hAnsiTheme="minorBidi"/>
        </w:rPr>
        <w:t xml:space="preserve">studies </w:t>
      </w:r>
      <w:ins w:id="2662" w:author="John Peate" w:date="2019-03-07T12:01:00Z">
        <w:r w:rsidR="00EC5017">
          <w:rPr>
            <w:rFonts w:asciiTheme="minorBidi" w:hAnsiTheme="minorBidi"/>
          </w:rPr>
          <w:t xml:space="preserve">chosen </w:t>
        </w:r>
      </w:ins>
      <w:r w:rsidR="001B7BB7" w:rsidRPr="00464259">
        <w:rPr>
          <w:rFonts w:asciiTheme="minorBidi" w:hAnsiTheme="minorBidi"/>
        </w:rPr>
        <w:t xml:space="preserve">to </w:t>
      </w:r>
      <w:del w:id="2663" w:author="John Peate" w:date="2019-03-07T12:01:00Z">
        <w:r w:rsidR="001B7BB7" w:rsidRPr="00464259" w:rsidDel="00EC5017">
          <w:rPr>
            <w:rFonts w:asciiTheme="minorBidi" w:hAnsiTheme="minorBidi"/>
          </w:rPr>
          <w:delText xml:space="preserve">support </w:delText>
        </w:r>
      </w:del>
      <w:ins w:id="2664" w:author="John Peate" w:date="2019-03-07T12:01:00Z">
        <w:r w:rsidR="00EC5017">
          <w:rPr>
            <w:rFonts w:asciiTheme="minorBidi" w:hAnsiTheme="minorBidi"/>
          </w:rPr>
          <w:t>tes</w:t>
        </w:r>
        <w:r w:rsidR="00EC5017" w:rsidRPr="00464259">
          <w:rPr>
            <w:rFonts w:asciiTheme="minorBidi" w:hAnsiTheme="minorBidi"/>
          </w:rPr>
          <w:t xml:space="preserve">t </w:t>
        </w:r>
      </w:ins>
      <w:r w:rsidR="001B7BB7" w:rsidRPr="00464259">
        <w:rPr>
          <w:rFonts w:asciiTheme="minorBidi" w:hAnsiTheme="minorBidi"/>
        </w:rPr>
        <w:t xml:space="preserve">our theory </w:t>
      </w:r>
      <w:del w:id="2665" w:author="John Peate" w:date="2019-03-07T12:01:00Z">
        <w:r w:rsidR="001B7BB7" w:rsidRPr="00464259" w:rsidDel="00EC5017">
          <w:rPr>
            <w:rFonts w:asciiTheme="minorBidi" w:hAnsiTheme="minorBidi"/>
          </w:rPr>
          <w:delText xml:space="preserve">using </w:delText>
        </w:r>
      </w:del>
      <w:ins w:id="2666" w:author="John Peate" w:date="2019-03-07T12:01:00Z">
        <w:r w:rsidR="00EC5017">
          <w:rPr>
            <w:rFonts w:asciiTheme="minorBidi" w:hAnsiTheme="minorBidi"/>
          </w:rPr>
          <w:t xml:space="preserve">will </w:t>
        </w:r>
      </w:ins>
      <w:ins w:id="2667" w:author="John Peate" w:date="2019-03-07T12:02:00Z">
        <w:r w:rsidR="00EC5017">
          <w:rPr>
            <w:rFonts w:asciiTheme="minorBidi" w:hAnsiTheme="minorBidi"/>
          </w:rPr>
          <w:t xml:space="preserve">feature </w:t>
        </w:r>
      </w:ins>
      <w:ins w:id="2668" w:author="John Peate" w:date="2019-03-07T17:16:00Z">
        <w:r w:rsidR="00C723D3">
          <w:rPr>
            <w:rFonts w:asciiTheme="minorBidi" w:hAnsiTheme="minorBidi"/>
          </w:rPr>
          <w:t xml:space="preserve">approaches based on </w:t>
        </w:r>
      </w:ins>
      <w:r w:rsidR="00236F1D" w:rsidRPr="00464259">
        <w:rPr>
          <w:rFonts w:asciiTheme="minorBidi" w:hAnsiTheme="minorBidi"/>
        </w:rPr>
        <w:t>structured focused comparison (George and Bennett 2007</w:t>
      </w:r>
      <w:del w:id="2669" w:author="John Peate" w:date="2019-03-07T11:57:00Z">
        <w:r w:rsidR="00236F1D" w:rsidRPr="00464259" w:rsidDel="00EC5017">
          <w:rPr>
            <w:rFonts w:asciiTheme="minorBidi" w:hAnsiTheme="minorBidi"/>
          </w:rPr>
          <w:delText>, 67</w:delText>
        </w:r>
      </w:del>
      <w:r w:rsidR="00236F1D" w:rsidRPr="00464259">
        <w:rPr>
          <w:rFonts w:asciiTheme="minorBidi" w:hAnsiTheme="minorBidi"/>
        </w:rPr>
        <w:t xml:space="preserve">) </w:t>
      </w:r>
      <w:r w:rsidR="0009286E" w:rsidRPr="00464259">
        <w:rPr>
          <w:rFonts w:asciiTheme="minorBidi" w:hAnsiTheme="minorBidi"/>
        </w:rPr>
        <w:t xml:space="preserve">and </w:t>
      </w:r>
      <w:r w:rsidR="00B21979" w:rsidRPr="00464259">
        <w:rPr>
          <w:rFonts w:asciiTheme="minorBidi" w:hAnsiTheme="minorBidi"/>
        </w:rPr>
        <w:t>process tracing</w:t>
      </w:r>
      <w:r w:rsidR="000928A8" w:rsidRPr="00464259">
        <w:rPr>
          <w:rFonts w:asciiTheme="minorBidi" w:hAnsiTheme="minorBidi"/>
        </w:rPr>
        <w:t xml:space="preserve"> (Van</w:t>
      </w:r>
      <w:r w:rsidR="007C2A46" w:rsidRPr="00464259">
        <w:rPr>
          <w:rFonts w:asciiTheme="minorBidi" w:hAnsiTheme="minorBidi"/>
        </w:rPr>
        <w:t xml:space="preserve"> Evera</w:t>
      </w:r>
      <w:r w:rsidR="000928A8" w:rsidRPr="00464259">
        <w:rPr>
          <w:rFonts w:asciiTheme="minorBidi" w:hAnsiTheme="minorBidi"/>
        </w:rPr>
        <w:t xml:space="preserve"> 20</w:t>
      </w:r>
      <w:r w:rsidR="007C2A46" w:rsidRPr="00464259">
        <w:rPr>
          <w:rFonts w:asciiTheme="minorBidi" w:hAnsiTheme="minorBidi"/>
        </w:rPr>
        <w:t>09</w:t>
      </w:r>
      <w:r w:rsidR="000928A8" w:rsidRPr="00464259">
        <w:rPr>
          <w:rFonts w:asciiTheme="minorBidi" w:hAnsiTheme="minorBidi"/>
        </w:rPr>
        <w:t>)</w:t>
      </w:r>
      <w:r w:rsidR="00B21979" w:rsidRPr="00464259">
        <w:rPr>
          <w:rFonts w:asciiTheme="minorBidi" w:hAnsiTheme="minorBidi"/>
        </w:rPr>
        <w:t xml:space="preserve">. </w:t>
      </w:r>
      <w:del w:id="2670" w:author="John Peate" w:date="2019-03-07T12:03:00Z">
        <w:r w:rsidR="00002082" w:rsidRPr="00464259" w:rsidDel="003E19BB">
          <w:rPr>
            <w:rFonts w:asciiTheme="minorBidi" w:hAnsiTheme="minorBidi"/>
          </w:rPr>
          <w:delText xml:space="preserve">We will compare the different </w:delText>
        </w:r>
        <w:r w:rsidR="00460DC5" w:rsidRPr="00464259" w:rsidDel="003E19BB">
          <w:rPr>
            <w:rFonts w:asciiTheme="minorBidi" w:hAnsiTheme="minorBidi"/>
          </w:rPr>
          <w:delText xml:space="preserve">distinguish </w:delText>
        </w:r>
        <w:r w:rsidR="00002082" w:rsidRPr="00464259" w:rsidDel="003E19BB">
          <w:rPr>
            <w:rFonts w:asciiTheme="minorBidi" w:hAnsiTheme="minorBidi"/>
          </w:rPr>
          <w:delText>results we get when we have</w:delText>
        </w:r>
      </w:del>
      <w:ins w:id="2671" w:author="John Peate" w:date="2019-03-07T12:03:00Z">
        <w:r w:rsidR="003E19BB">
          <w:rPr>
            <w:rFonts w:asciiTheme="minorBidi" w:hAnsiTheme="minorBidi"/>
          </w:rPr>
          <w:t xml:space="preserve">The results </w:t>
        </w:r>
      </w:ins>
      <w:ins w:id="2672" w:author="John Peate" w:date="2019-03-07T17:17:00Z">
        <w:r w:rsidR="00C723D3">
          <w:rPr>
            <w:rFonts w:asciiTheme="minorBidi" w:hAnsiTheme="minorBidi"/>
          </w:rPr>
          <w:t>from examining</w:t>
        </w:r>
      </w:ins>
      <w:del w:id="2673" w:author="John Peate" w:date="2019-03-07T17:17:00Z">
        <w:r w:rsidR="00002082" w:rsidRPr="00464259" w:rsidDel="00C723D3">
          <w:rPr>
            <w:rFonts w:asciiTheme="minorBidi" w:hAnsiTheme="minorBidi"/>
          </w:rPr>
          <w:delText xml:space="preserve"> </w:delText>
        </w:r>
      </w:del>
      <w:ins w:id="2674" w:author="John Peate" w:date="2019-03-07T12:03:00Z">
        <w:r w:rsidR="003E19BB">
          <w:rPr>
            <w:rFonts w:asciiTheme="minorBidi" w:hAnsiTheme="minorBidi"/>
          </w:rPr>
          <w:t xml:space="preserve"> </w:t>
        </w:r>
      </w:ins>
      <w:r w:rsidR="00002082" w:rsidRPr="00464259">
        <w:rPr>
          <w:rFonts w:asciiTheme="minorBidi" w:hAnsiTheme="minorBidi"/>
        </w:rPr>
        <w:t>different combinations of independent variable</w:t>
      </w:r>
      <w:del w:id="2675" w:author="John Peate" w:date="2019-03-07T12:03:00Z">
        <w:r w:rsidR="00002082" w:rsidRPr="00464259" w:rsidDel="003E19BB">
          <w:rPr>
            <w:rFonts w:asciiTheme="minorBidi" w:hAnsiTheme="minorBidi"/>
          </w:rPr>
          <w:delText>s</w:delText>
        </w:r>
      </w:del>
      <w:r w:rsidR="00002082" w:rsidRPr="00464259">
        <w:rPr>
          <w:rFonts w:asciiTheme="minorBidi" w:hAnsiTheme="minorBidi"/>
        </w:rPr>
        <w:t xml:space="preserve"> values</w:t>
      </w:r>
      <w:ins w:id="2676" w:author="John Peate" w:date="2019-03-07T12:03:00Z">
        <w:r w:rsidR="003E19BB">
          <w:rPr>
            <w:rFonts w:asciiTheme="minorBidi" w:hAnsiTheme="minorBidi"/>
          </w:rPr>
          <w:t xml:space="preserve"> will be assessed </w:t>
        </w:r>
      </w:ins>
      <w:del w:id="2677" w:author="John Peate" w:date="2019-03-07T12:03:00Z">
        <w:r w:rsidR="00002082" w:rsidRPr="00464259" w:rsidDel="003E19BB">
          <w:rPr>
            <w:rFonts w:asciiTheme="minorBidi" w:hAnsiTheme="minorBidi"/>
          </w:rPr>
          <w:delText>. This will</w:delText>
        </w:r>
      </w:del>
      <w:ins w:id="2678" w:author="John Peate" w:date="2019-03-07T12:03:00Z">
        <w:r w:rsidR="003E19BB">
          <w:rPr>
            <w:rFonts w:asciiTheme="minorBidi" w:hAnsiTheme="minorBidi"/>
          </w:rPr>
          <w:t>to</w:t>
        </w:r>
      </w:ins>
      <w:r w:rsidR="00002082" w:rsidRPr="00464259">
        <w:rPr>
          <w:rFonts w:asciiTheme="minorBidi" w:hAnsiTheme="minorBidi"/>
        </w:rPr>
        <w:t xml:space="preserve"> help </w:t>
      </w:r>
      <w:del w:id="2679" w:author="John Peate" w:date="2019-03-07T12:03:00Z">
        <w:r w:rsidR="00002082" w:rsidRPr="00464259" w:rsidDel="003E19BB">
          <w:rPr>
            <w:rFonts w:asciiTheme="minorBidi" w:hAnsiTheme="minorBidi"/>
          </w:rPr>
          <w:delText xml:space="preserve">us </w:delText>
        </w:r>
      </w:del>
      <w:r w:rsidR="00A469C8" w:rsidRPr="00464259">
        <w:rPr>
          <w:rFonts w:asciiTheme="minorBidi" w:hAnsiTheme="minorBidi"/>
        </w:rPr>
        <w:t>develop</w:t>
      </w:r>
      <w:r w:rsidR="00002082" w:rsidRPr="00464259">
        <w:rPr>
          <w:rFonts w:asciiTheme="minorBidi" w:hAnsiTheme="minorBidi"/>
        </w:rPr>
        <w:t xml:space="preserve"> </w:t>
      </w:r>
      <w:del w:id="2680" w:author="John Peate" w:date="2019-03-07T12:03:00Z">
        <w:r w:rsidR="00002082" w:rsidRPr="00464259" w:rsidDel="003E19BB">
          <w:rPr>
            <w:rFonts w:asciiTheme="minorBidi" w:hAnsiTheme="minorBidi"/>
          </w:rPr>
          <w:delText xml:space="preserve">the </w:delText>
        </w:r>
      </w:del>
      <w:r w:rsidR="00002082" w:rsidRPr="00464259">
        <w:rPr>
          <w:rFonts w:asciiTheme="minorBidi" w:hAnsiTheme="minorBidi"/>
        </w:rPr>
        <w:t>theor</w:t>
      </w:r>
      <w:del w:id="2681" w:author="John Peate" w:date="2019-03-07T12:04:00Z">
        <w:r w:rsidR="00002082" w:rsidRPr="00464259" w:rsidDel="003E19BB">
          <w:rPr>
            <w:rFonts w:asciiTheme="minorBidi" w:hAnsiTheme="minorBidi"/>
          </w:rPr>
          <w:delText>y</w:delText>
        </w:r>
      </w:del>
      <w:ins w:id="2682" w:author="John Peate" w:date="2019-03-07T12:04:00Z">
        <w:r w:rsidR="003E19BB">
          <w:rPr>
            <w:rFonts w:asciiTheme="minorBidi" w:hAnsiTheme="minorBidi"/>
          </w:rPr>
          <w:t>ies on</w:t>
        </w:r>
      </w:ins>
      <w:r w:rsidR="00002082" w:rsidRPr="00464259">
        <w:rPr>
          <w:rFonts w:asciiTheme="minorBidi" w:hAnsiTheme="minorBidi"/>
        </w:rPr>
        <w:t xml:space="preserve"> </w:t>
      </w:r>
      <w:del w:id="2683" w:author="John Peate" w:date="2019-03-07T12:04:00Z">
        <w:r w:rsidR="00002082" w:rsidRPr="00464259" w:rsidDel="003E19BB">
          <w:rPr>
            <w:rFonts w:asciiTheme="minorBidi" w:hAnsiTheme="minorBidi"/>
          </w:rPr>
          <w:delText xml:space="preserve">about </w:delText>
        </w:r>
      </w:del>
      <w:r w:rsidR="00002082" w:rsidRPr="00464259">
        <w:rPr>
          <w:rFonts w:asciiTheme="minorBidi" w:hAnsiTheme="minorBidi"/>
        </w:rPr>
        <w:t>the cau</w:t>
      </w:r>
      <w:r w:rsidR="00A469C8" w:rsidRPr="00464259">
        <w:rPr>
          <w:rFonts w:asciiTheme="minorBidi" w:hAnsiTheme="minorBidi"/>
        </w:rPr>
        <w:t>s</w:t>
      </w:r>
      <w:r w:rsidR="00002082" w:rsidRPr="00464259">
        <w:rPr>
          <w:rFonts w:asciiTheme="minorBidi" w:hAnsiTheme="minorBidi"/>
        </w:rPr>
        <w:t xml:space="preserve">al </w:t>
      </w:r>
      <w:r w:rsidR="00A469C8" w:rsidRPr="00464259">
        <w:rPr>
          <w:rFonts w:asciiTheme="minorBidi" w:hAnsiTheme="minorBidi"/>
        </w:rPr>
        <w:t>relations</w:t>
      </w:r>
      <w:r w:rsidR="00002082" w:rsidRPr="00464259">
        <w:rPr>
          <w:rFonts w:asciiTheme="minorBidi" w:hAnsiTheme="minorBidi"/>
        </w:rPr>
        <w:t xml:space="preserve"> between </w:t>
      </w:r>
      <w:del w:id="2684" w:author="John Peate" w:date="2019-03-07T12:04:00Z">
        <w:r w:rsidR="00A469C8" w:rsidRPr="00464259" w:rsidDel="003E19BB">
          <w:rPr>
            <w:rFonts w:asciiTheme="minorBidi" w:hAnsiTheme="minorBidi"/>
          </w:rPr>
          <w:delText xml:space="preserve">our </w:delText>
        </w:r>
      </w:del>
      <w:ins w:id="2685" w:author="John Peate" w:date="2019-03-07T12:04:00Z">
        <w:r w:rsidR="003E19BB">
          <w:rPr>
            <w:rFonts w:asciiTheme="minorBidi" w:hAnsiTheme="minorBidi"/>
          </w:rPr>
          <w:t>the</w:t>
        </w:r>
        <w:r w:rsidR="003E19BB" w:rsidRPr="00464259">
          <w:rPr>
            <w:rFonts w:asciiTheme="minorBidi" w:hAnsiTheme="minorBidi"/>
          </w:rPr>
          <w:t xml:space="preserve"> </w:t>
        </w:r>
      </w:ins>
      <w:r w:rsidR="00A469C8" w:rsidRPr="00464259">
        <w:rPr>
          <w:rFonts w:asciiTheme="minorBidi" w:hAnsiTheme="minorBidi"/>
        </w:rPr>
        <w:t>dependent variable (</w:t>
      </w:r>
      <w:ins w:id="2686" w:author="John Peate" w:date="2019-03-07T12:04:00Z">
        <w:r w:rsidR="003E19BB">
          <w:rPr>
            <w:rFonts w:asciiTheme="minorBidi" w:hAnsiTheme="minorBidi"/>
          </w:rPr>
          <w:t xml:space="preserve">the </w:t>
        </w:r>
      </w:ins>
      <w:r w:rsidR="00002082" w:rsidRPr="00464259">
        <w:rPr>
          <w:rFonts w:asciiTheme="minorBidi" w:hAnsiTheme="minorBidi"/>
        </w:rPr>
        <w:t>political change</w:t>
      </w:r>
      <w:r w:rsidR="00A469C8" w:rsidRPr="00464259">
        <w:rPr>
          <w:rFonts w:asciiTheme="minorBidi" w:hAnsiTheme="minorBidi"/>
        </w:rPr>
        <w:t xml:space="preserve"> effects of cyber</w:t>
      </w:r>
      <w:ins w:id="2687" w:author="John Peate" w:date="2019-03-07T12:04:00Z">
        <w:r w:rsidR="003E19BB">
          <w:rPr>
            <w:rFonts w:asciiTheme="minorBidi" w:hAnsiTheme="minorBidi"/>
          </w:rPr>
          <w:t>-</w:t>
        </w:r>
      </w:ins>
      <w:del w:id="2688" w:author="John Peate" w:date="2019-03-07T12:04:00Z">
        <w:r w:rsidR="00A469C8" w:rsidRPr="00464259" w:rsidDel="003E19BB">
          <w:rPr>
            <w:rFonts w:asciiTheme="minorBidi" w:hAnsiTheme="minorBidi"/>
          </w:rPr>
          <w:delText xml:space="preserve"> </w:delText>
        </w:r>
      </w:del>
      <w:r w:rsidR="00A469C8" w:rsidRPr="00464259">
        <w:rPr>
          <w:rFonts w:asciiTheme="minorBidi" w:hAnsiTheme="minorBidi"/>
        </w:rPr>
        <w:t>MNCs)</w:t>
      </w:r>
      <w:r w:rsidR="00002082" w:rsidRPr="00464259">
        <w:rPr>
          <w:rFonts w:asciiTheme="minorBidi" w:hAnsiTheme="minorBidi"/>
        </w:rPr>
        <w:t xml:space="preserve"> </w:t>
      </w:r>
      <w:r w:rsidR="00A469C8" w:rsidRPr="00464259">
        <w:rPr>
          <w:rFonts w:asciiTheme="minorBidi" w:hAnsiTheme="minorBidi"/>
        </w:rPr>
        <w:t xml:space="preserve">and </w:t>
      </w:r>
      <w:ins w:id="2689" w:author="John Peate" w:date="2019-03-07T12:04:00Z">
        <w:r w:rsidR="003E19BB">
          <w:rPr>
            <w:rFonts w:asciiTheme="minorBidi" w:hAnsiTheme="minorBidi"/>
          </w:rPr>
          <w:t xml:space="preserve">the </w:t>
        </w:r>
      </w:ins>
      <w:r w:rsidR="00A469C8" w:rsidRPr="00464259">
        <w:rPr>
          <w:rFonts w:asciiTheme="minorBidi" w:hAnsiTheme="minorBidi"/>
        </w:rPr>
        <w:t>independent variables (state capacity and state political regime)</w:t>
      </w:r>
      <w:r w:rsidR="00460DC5" w:rsidRPr="00464259">
        <w:rPr>
          <w:rFonts w:asciiTheme="minorBidi" w:hAnsiTheme="minorBidi"/>
        </w:rPr>
        <w:t>.</w:t>
      </w:r>
      <w:r w:rsidR="00002082" w:rsidRPr="00464259">
        <w:rPr>
          <w:rFonts w:asciiTheme="minorBidi" w:hAnsiTheme="minorBidi"/>
        </w:rPr>
        <w:t xml:space="preserve"> </w:t>
      </w:r>
    </w:p>
    <w:p w14:paraId="4FD98D32" w14:textId="77777777" w:rsidR="00EC5017" w:rsidRDefault="00EC5017" w:rsidP="00460DC5">
      <w:pPr>
        <w:spacing w:after="0" w:line="480" w:lineRule="auto"/>
        <w:jc w:val="both"/>
        <w:rPr>
          <w:ins w:id="2690" w:author="John Peate" w:date="2019-03-07T11:57:00Z"/>
          <w:rFonts w:asciiTheme="minorBidi" w:hAnsiTheme="minorBidi"/>
        </w:rPr>
      </w:pPr>
    </w:p>
    <w:p w14:paraId="1E96B6FE" w14:textId="7183D6E6" w:rsidR="00460DC5" w:rsidRPr="00464259" w:rsidRDefault="00C8598F" w:rsidP="00460DC5">
      <w:pPr>
        <w:spacing w:after="0" w:line="480" w:lineRule="auto"/>
        <w:jc w:val="both"/>
        <w:rPr>
          <w:rFonts w:asciiTheme="minorBidi" w:hAnsiTheme="minorBidi"/>
        </w:rPr>
      </w:pPr>
      <w:ins w:id="2691" w:author="John Peate" w:date="2019-03-07T12:07:00Z">
        <w:r>
          <w:rPr>
            <w:rFonts w:asciiTheme="minorBidi" w:hAnsiTheme="minorBidi"/>
          </w:rPr>
          <w:t>T</w:t>
        </w:r>
        <w:r w:rsidRPr="00464259">
          <w:rPr>
            <w:rFonts w:asciiTheme="minorBidi" w:hAnsiTheme="minorBidi"/>
          </w:rPr>
          <w:t>he process tracing technique</w:t>
        </w:r>
        <w:r w:rsidRPr="00464259" w:rsidDel="00C8598F">
          <w:rPr>
            <w:rFonts w:asciiTheme="minorBidi" w:hAnsiTheme="minorBidi"/>
          </w:rPr>
          <w:t xml:space="preserve"> </w:t>
        </w:r>
        <w:r w:rsidRPr="00464259">
          <w:rPr>
            <w:rFonts w:asciiTheme="minorBidi" w:hAnsiTheme="minorBidi"/>
          </w:rPr>
          <w:t xml:space="preserve">will </w:t>
        </w:r>
        <w:r>
          <w:rPr>
            <w:rFonts w:asciiTheme="minorBidi" w:hAnsiTheme="minorBidi"/>
          </w:rPr>
          <w:t xml:space="preserve">be </w:t>
        </w:r>
        <w:r w:rsidRPr="00464259">
          <w:rPr>
            <w:rFonts w:asciiTheme="minorBidi" w:hAnsiTheme="minorBidi"/>
          </w:rPr>
          <w:t>use</w:t>
        </w:r>
        <w:r>
          <w:rPr>
            <w:rFonts w:asciiTheme="minorBidi" w:hAnsiTheme="minorBidi"/>
          </w:rPr>
          <w:t>d</w:t>
        </w:r>
        <w:r w:rsidRPr="00464259" w:rsidDel="00C8598F">
          <w:rPr>
            <w:rFonts w:asciiTheme="minorBidi" w:hAnsiTheme="minorBidi"/>
          </w:rPr>
          <w:t xml:space="preserve"> </w:t>
        </w:r>
        <w:r>
          <w:rPr>
            <w:rFonts w:asciiTheme="minorBidi" w:hAnsiTheme="minorBidi"/>
          </w:rPr>
          <w:t xml:space="preserve">in relation </w:t>
        </w:r>
      </w:ins>
      <w:del w:id="2692" w:author="John Peate" w:date="2019-03-07T12:06:00Z">
        <w:r w:rsidR="00E41B1B" w:rsidRPr="00464259" w:rsidDel="00C8598F">
          <w:rPr>
            <w:rFonts w:asciiTheme="minorBidi" w:hAnsiTheme="minorBidi"/>
          </w:rPr>
          <w:delText xml:space="preserve">For </w:delText>
        </w:r>
      </w:del>
      <w:ins w:id="2693" w:author="John Peate" w:date="2019-03-07T12:07:00Z">
        <w:r>
          <w:rPr>
            <w:rFonts w:asciiTheme="minorBidi" w:hAnsiTheme="minorBidi"/>
          </w:rPr>
          <w:t>t</w:t>
        </w:r>
      </w:ins>
      <w:ins w:id="2694" w:author="John Peate" w:date="2019-03-07T12:06:00Z">
        <w:r>
          <w:rPr>
            <w:rFonts w:asciiTheme="minorBidi" w:hAnsiTheme="minorBidi"/>
          </w:rPr>
          <w:t xml:space="preserve">o </w:t>
        </w:r>
      </w:ins>
      <w:r w:rsidR="002F1E12" w:rsidRPr="00464259">
        <w:rPr>
          <w:rFonts w:asciiTheme="minorBidi" w:hAnsiTheme="minorBidi"/>
        </w:rPr>
        <w:t>our hypothesis</w:t>
      </w:r>
      <w:del w:id="2695" w:author="John Peate" w:date="2019-03-07T12:06:00Z">
        <w:r w:rsidR="0016027C" w:rsidRPr="00464259" w:rsidDel="00C8598F">
          <w:rPr>
            <w:rFonts w:asciiTheme="minorBidi" w:hAnsiTheme="minorBidi"/>
          </w:rPr>
          <w:delText>,</w:delText>
        </w:r>
      </w:del>
      <w:del w:id="2696" w:author="John Peate" w:date="2019-03-07T12:07:00Z">
        <w:r w:rsidR="006C5D63" w:rsidRPr="00464259" w:rsidDel="00C8598F">
          <w:rPr>
            <w:rFonts w:asciiTheme="minorBidi" w:hAnsiTheme="minorBidi"/>
          </w:rPr>
          <w:delText xml:space="preserve"> we will use </w:delText>
        </w:r>
        <w:r w:rsidR="0016027C" w:rsidRPr="00464259" w:rsidDel="00C8598F">
          <w:rPr>
            <w:rFonts w:asciiTheme="minorBidi" w:hAnsiTheme="minorBidi"/>
          </w:rPr>
          <w:delText xml:space="preserve">the </w:delText>
        </w:r>
        <w:r w:rsidR="006C5D63" w:rsidRPr="00464259" w:rsidDel="00C8598F">
          <w:rPr>
            <w:rFonts w:asciiTheme="minorBidi" w:hAnsiTheme="minorBidi"/>
          </w:rPr>
          <w:delText>process tracing technique</w:delText>
        </w:r>
      </w:del>
      <w:r w:rsidR="00217CA1" w:rsidRPr="00464259">
        <w:rPr>
          <w:rFonts w:asciiTheme="minorBidi" w:hAnsiTheme="minorBidi"/>
        </w:rPr>
        <w:t xml:space="preserve">. </w:t>
      </w:r>
      <w:r w:rsidR="006C5D63" w:rsidRPr="00464259">
        <w:rPr>
          <w:rFonts w:asciiTheme="minorBidi" w:hAnsiTheme="minorBidi"/>
        </w:rPr>
        <w:t xml:space="preserve"> </w:t>
      </w:r>
      <w:del w:id="2697" w:author="John Peate" w:date="2019-03-07T12:08:00Z">
        <w:r w:rsidR="006C5D63" w:rsidRPr="003E19BB" w:rsidDel="002B263C">
          <w:rPr>
            <w:rFonts w:asciiTheme="minorBidi" w:hAnsiTheme="minorBidi"/>
          </w:rPr>
          <w:delText xml:space="preserve">We will try </w:delText>
        </w:r>
        <w:r w:rsidR="0095634A" w:rsidRPr="003E19BB" w:rsidDel="002B263C">
          <w:rPr>
            <w:rFonts w:asciiTheme="minorBidi" w:hAnsiTheme="minorBidi"/>
          </w:rPr>
          <w:delText>to</w:delText>
        </w:r>
      </w:del>
      <w:ins w:id="2698" w:author="John Peate" w:date="2019-03-07T12:08:00Z">
        <w:r w:rsidR="002B263C">
          <w:rPr>
            <w:rFonts w:asciiTheme="minorBidi" w:hAnsiTheme="minorBidi"/>
          </w:rPr>
          <w:t>The</w:t>
        </w:r>
      </w:ins>
      <w:r w:rsidR="0095634A" w:rsidRPr="003E19BB">
        <w:rPr>
          <w:rFonts w:asciiTheme="minorBidi" w:hAnsiTheme="minorBidi"/>
        </w:rPr>
        <w:t xml:space="preserve"> </w:t>
      </w:r>
      <w:r w:rsidR="006C5D63" w:rsidRPr="003E19BB">
        <w:rPr>
          <w:rFonts w:asciiTheme="minorBidi" w:hAnsiTheme="minorBidi"/>
        </w:rPr>
        <w:t>suggest</w:t>
      </w:r>
      <w:ins w:id="2699" w:author="John Peate" w:date="2019-03-07T12:08:00Z">
        <w:r w:rsidR="002B263C">
          <w:rPr>
            <w:rFonts w:asciiTheme="minorBidi" w:hAnsiTheme="minorBidi"/>
          </w:rPr>
          <w:t>ed premise is</w:t>
        </w:r>
      </w:ins>
      <w:r w:rsidR="006C5D63" w:rsidRPr="003E19BB">
        <w:rPr>
          <w:rFonts w:asciiTheme="minorBidi" w:hAnsiTheme="minorBidi"/>
        </w:rPr>
        <w:t xml:space="preserve"> that </w:t>
      </w:r>
      <w:del w:id="2700" w:author="John Peate" w:date="2019-03-07T12:08:00Z">
        <w:r w:rsidR="00A469C8" w:rsidRPr="003E19BB" w:rsidDel="002B263C">
          <w:rPr>
            <w:rFonts w:asciiTheme="minorBidi" w:hAnsiTheme="minorBidi"/>
          </w:rPr>
          <w:delText>activities done with</w:delText>
        </w:r>
      </w:del>
      <w:ins w:id="2701" w:author="John Peate" w:date="2019-03-07T12:08:00Z">
        <w:r w:rsidR="002B263C">
          <w:rPr>
            <w:rFonts w:asciiTheme="minorBidi" w:hAnsiTheme="minorBidi"/>
          </w:rPr>
          <w:t>the exploitation of</w:t>
        </w:r>
      </w:ins>
      <w:r w:rsidR="00217CA1" w:rsidRPr="003E19BB">
        <w:rPr>
          <w:rFonts w:asciiTheme="minorBidi" w:hAnsiTheme="minorBidi"/>
        </w:rPr>
        <w:t xml:space="preserve"> </w:t>
      </w:r>
      <w:r w:rsidR="009A4043" w:rsidRPr="003E19BB">
        <w:rPr>
          <w:rFonts w:asciiTheme="minorBidi" w:hAnsiTheme="minorBidi"/>
        </w:rPr>
        <w:t>MNCs</w:t>
      </w:r>
      <w:ins w:id="2702" w:author="John Peate" w:date="2019-03-07T12:10:00Z">
        <w:r w:rsidR="002B263C">
          <w:rPr>
            <w:rFonts w:asciiTheme="minorBidi" w:hAnsiTheme="minorBidi"/>
          </w:rPr>
          <w:t>’</w:t>
        </w:r>
      </w:ins>
      <w:r w:rsidR="009A4043" w:rsidRPr="003E19BB">
        <w:rPr>
          <w:rFonts w:asciiTheme="minorBidi" w:hAnsiTheme="minorBidi"/>
        </w:rPr>
        <w:t xml:space="preserve"> </w:t>
      </w:r>
      <w:r w:rsidR="006C5D63" w:rsidRPr="003E19BB">
        <w:rPr>
          <w:rFonts w:asciiTheme="minorBidi" w:hAnsiTheme="minorBidi"/>
        </w:rPr>
        <w:t>knowledge</w:t>
      </w:r>
      <w:r w:rsidR="00217CA1" w:rsidRPr="003E19BB">
        <w:rPr>
          <w:rFonts w:asciiTheme="minorBidi" w:hAnsiTheme="minorBidi"/>
        </w:rPr>
        <w:t xml:space="preserve"> power</w:t>
      </w:r>
      <w:r w:rsidR="00A469C8" w:rsidRPr="003E19BB">
        <w:rPr>
          <w:rFonts w:asciiTheme="minorBidi" w:hAnsiTheme="minorBidi"/>
        </w:rPr>
        <w:t xml:space="preserve"> and infrastructure</w:t>
      </w:r>
      <w:del w:id="2703" w:author="John Peate" w:date="2019-03-07T12:09:00Z">
        <w:r w:rsidR="00A469C8" w:rsidRPr="003E19BB" w:rsidDel="002B263C">
          <w:rPr>
            <w:rFonts w:asciiTheme="minorBidi" w:hAnsiTheme="minorBidi"/>
          </w:rPr>
          <w:delText>s</w:delText>
        </w:r>
      </w:del>
      <w:r w:rsidR="008D699D" w:rsidRPr="003E19BB">
        <w:rPr>
          <w:rFonts w:asciiTheme="minorBidi" w:hAnsiTheme="minorBidi"/>
        </w:rPr>
        <w:t xml:space="preserve"> </w:t>
      </w:r>
      <w:del w:id="2704" w:author="John Peate" w:date="2019-03-07T12:09:00Z">
        <w:r w:rsidR="008D699D" w:rsidRPr="003E19BB" w:rsidDel="002B263C">
          <w:rPr>
            <w:rFonts w:asciiTheme="minorBidi" w:hAnsiTheme="minorBidi"/>
          </w:rPr>
          <w:delText xml:space="preserve">cause </w:delText>
        </w:r>
        <w:r w:rsidR="00B15441" w:rsidRPr="003E19BB" w:rsidDel="002B263C">
          <w:rPr>
            <w:rFonts w:asciiTheme="minorBidi" w:hAnsiTheme="minorBidi"/>
          </w:rPr>
          <w:delText>changes in</w:delText>
        </w:r>
      </w:del>
      <w:ins w:id="2705" w:author="John Peate" w:date="2019-03-07T12:09:00Z">
        <w:r w:rsidR="002B263C">
          <w:rPr>
            <w:rFonts w:asciiTheme="minorBidi" w:hAnsiTheme="minorBidi"/>
          </w:rPr>
          <w:t>affects</w:t>
        </w:r>
      </w:ins>
      <w:r w:rsidR="00B15441" w:rsidRPr="003E19BB">
        <w:rPr>
          <w:rFonts w:asciiTheme="minorBidi" w:hAnsiTheme="minorBidi"/>
        </w:rPr>
        <w:t xml:space="preserve"> </w:t>
      </w:r>
      <w:del w:id="2706" w:author="John Peate" w:date="2019-03-07T12:09:00Z">
        <w:r w:rsidR="00B15441" w:rsidRPr="003E19BB" w:rsidDel="002B263C">
          <w:rPr>
            <w:rFonts w:asciiTheme="minorBidi" w:hAnsiTheme="minorBidi"/>
          </w:rPr>
          <w:delText xml:space="preserve">the </w:delText>
        </w:r>
      </w:del>
      <w:r w:rsidR="00B15441" w:rsidRPr="003E19BB">
        <w:rPr>
          <w:rFonts w:asciiTheme="minorBidi" w:hAnsiTheme="minorBidi"/>
        </w:rPr>
        <w:t>citizen</w:t>
      </w:r>
      <w:del w:id="2707" w:author="John Peate" w:date="2019-03-07T08:14:00Z">
        <w:r w:rsidR="00B15441" w:rsidRPr="003E19BB" w:rsidDel="00F37A24">
          <w:rPr>
            <w:rFonts w:asciiTheme="minorBidi" w:hAnsiTheme="minorBidi"/>
          </w:rPr>
          <w:delText>'</w:delText>
        </w:r>
      </w:del>
      <w:r w:rsidR="00B15441" w:rsidRPr="003E19BB">
        <w:rPr>
          <w:rFonts w:asciiTheme="minorBidi" w:hAnsiTheme="minorBidi"/>
        </w:rPr>
        <w:t>s</w:t>
      </w:r>
      <w:ins w:id="2708" w:author="John Peate" w:date="2019-03-07T12:09:00Z">
        <w:r w:rsidR="002B263C" w:rsidRPr="003E19BB">
          <w:rPr>
            <w:rFonts w:asciiTheme="minorBidi" w:hAnsiTheme="minorBidi"/>
          </w:rPr>
          <w:t>’</w:t>
        </w:r>
      </w:ins>
      <w:r w:rsidR="00B15441" w:rsidRPr="003E19BB">
        <w:rPr>
          <w:rFonts w:asciiTheme="minorBidi" w:hAnsiTheme="minorBidi"/>
        </w:rPr>
        <w:t xml:space="preserve"> perceptions</w:t>
      </w:r>
      <w:ins w:id="2709" w:author="John Peate" w:date="2019-03-07T12:10:00Z">
        <w:r w:rsidR="002B263C">
          <w:rPr>
            <w:rFonts w:asciiTheme="minorBidi" w:hAnsiTheme="minorBidi"/>
          </w:rPr>
          <w:t xml:space="preserve">, </w:t>
        </w:r>
      </w:ins>
      <w:del w:id="2710" w:author="John Peate" w:date="2019-03-07T12:10:00Z">
        <w:r w:rsidR="00B15441" w:rsidRPr="003E19BB" w:rsidDel="002B263C">
          <w:rPr>
            <w:rFonts w:asciiTheme="minorBidi" w:hAnsiTheme="minorBidi"/>
          </w:rPr>
          <w:delText xml:space="preserve"> </w:delText>
        </w:r>
      </w:del>
      <w:del w:id="2711" w:author="John Peate" w:date="2019-03-07T12:09:00Z">
        <w:r w:rsidR="00B15441" w:rsidRPr="003E19BB" w:rsidDel="002B263C">
          <w:rPr>
            <w:rFonts w:asciiTheme="minorBidi" w:hAnsiTheme="minorBidi"/>
          </w:rPr>
          <w:delText xml:space="preserve">and </w:delText>
        </w:r>
      </w:del>
      <w:r w:rsidR="00B15441" w:rsidRPr="003E19BB">
        <w:rPr>
          <w:rFonts w:asciiTheme="minorBidi" w:hAnsiTheme="minorBidi"/>
        </w:rPr>
        <w:t xml:space="preserve">beliefs </w:t>
      </w:r>
      <w:r w:rsidR="00B67212" w:rsidRPr="003E19BB">
        <w:rPr>
          <w:rFonts w:asciiTheme="minorBidi" w:hAnsiTheme="minorBidi"/>
        </w:rPr>
        <w:t>and</w:t>
      </w:r>
      <w:ins w:id="2712" w:author="John Peate" w:date="2019-03-07T12:10:00Z">
        <w:r w:rsidR="002B263C">
          <w:rPr>
            <w:rFonts w:asciiTheme="minorBidi" w:hAnsiTheme="minorBidi"/>
          </w:rPr>
          <w:t>,</w:t>
        </w:r>
      </w:ins>
      <w:r w:rsidR="00B67212" w:rsidRPr="003E19BB">
        <w:rPr>
          <w:rFonts w:asciiTheme="minorBidi" w:hAnsiTheme="minorBidi"/>
        </w:rPr>
        <w:t xml:space="preserve"> </w:t>
      </w:r>
      <w:ins w:id="2713" w:author="John Peate" w:date="2019-03-07T12:10:00Z">
        <w:r w:rsidR="002B263C">
          <w:rPr>
            <w:rFonts w:asciiTheme="minorBidi" w:hAnsiTheme="minorBidi"/>
          </w:rPr>
          <w:t xml:space="preserve">therefore, </w:t>
        </w:r>
      </w:ins>
      <w:del w:id="2714" w:author="John Peate" w:date="2019-03-07T12:09:00Z">
        <w:r w:rsidR="00E60DB6" w:rsidRPr="003E19BB" w:rsidDel="002B263C">
          <w:rPr>
            <w:rFonts w:asciiTheme="minorBidi" w:hAnsiTheme="minorBidi"/>
          </w:rPr>
          <w:delText>affect</w:delText>
        </w:r>
        <w:r w:rsidR="00D92630" w:rsidRPr="003E19BB" w:rsidDel="002B263C">
          <w:rPr>
            <w:rFonts w:asciiTheme="minorBidi" w:hAnsiTheme="minorBidi"/>
          </w:rPr>
          <w:delText xml:space="preserve"> </w:delText>
        </w:r>
        <w:r w:rsidR="00B15441" w:rsidRPr="003E19BB" w:rsidDel="002B263C">
          <w:rPr>
            <w:rFonts w:asciiTheme="minorBidi" w:hAnsiTheme="minorBidi"/>
          </w:rPr>
          <w:delText>the</w:delText>
        </w:r>
        <w:r w:rsidR="00163908" w:rsidRPr="003E19BB" w:rsidDel="002B263C">
          <w:rPr>
            <w:rFonts w:asciiTheme="minorBidi" w:hAnsiTheme="minorBidi"/>
          </w:rPr>
          <w:delText xml:space="preserve">ir </w:delText>
        </w:r>
      </w:del>
      <w:r w:rsidR="00163908" w:rsidRPr="003E19BB">
        <w:rPr>
          <w:rFonts w:asciiTheme="minorBidi" w:hAnsiTheme="minorBidi"/>
        </w:rPr>
        <w:t>actions</w:t>
      </w:r>
      <w:ins w:id="2715" w:author="John Peate" w:date="2019-03-07T12:10:00Z">
        <w:r w:rsidR="002B263C">
          <w:rPr>
            <w:rFonts w:asciiTheme="minorBidi" w:hAnsiTheme="minorBidi"/>
          </w:rPr>
          <w:t>,</w:t>
        </w:r>
      </w:ins>
      <w:r w:rsidR="00163908" w:rsidRPr="003E19BB">
        <w:rPr>
          <w:rFonts w:asciiTheme="minorBidi" w:hAnsiTheme="minorBidi"/>
        </w:rPr>
        <w:t xml:space="preserve"> </w:t>
      </w:r>
      <w:del w:id="2716" w:author="John Peate" w:date="2019-03-07T12:11:00Z">
        <w:r w:rsidR="00163908" w:rsidRPr="003E19BB" w:rsidDel="002B263C">
          <w:rPr>
            <w:rFonts w:asciiTheme="minorBidi" w:hAnsiTheme="minorBidi"/>
          </w:rPr>
          <w:delText>resulting in</w:delText>
        </w:r>
      </w:del>
      <w:ins w:id="2717" w:author="John Peate" w:date="2019-03-07T12:11:00Z">
        <w:r w:rsidR="002B263C">
          <w:rPr>
            <w:rFonts w:asciiTheme="minorBidi" w:hAnsiTheme="minorBidi"/>
          </w:rPr>
          <w:t>effecting</w:t>
        </w:r>
      </w:ins>
      <w:r w:rsidR="00163908" w:rsidRPr="003E19BB">
        <w:rPr>
          <w:rFonts w:asciiTheme="minorBidi" w:hAnsiTheme="minorBidi"/>
        </w:rPr>
        <w:t xml:space="preserve"> </w:t>
      </w:r>
      <w:r w:rsidR="009E5849" w:rsidRPr="003E19BB">
        <w:rPr>
          <w:rFonts w:asciiTheme="minorBidi" w:hAnsiTheme="minorBidi"/>
        </w:rPr>
        <w:t>change</w:t>
      </w:r>
      <w:del w:id="2718" w:author="John Peate" w:date="2019-03-07T12:11:00Z">
        <w:r w:rsidR="009E5849" w:rsidRPr="003E19BB" w:rsidDel="002B263C">
          <w:rPr>
            <w:rFonts w:asciiTheme="minorBidi" w:hAnsiTheme="minorBidi"/>
          </w:rPr>
          <w:delText>s</w:delText>
        </w:r>
      </w:del>
      <w:r w:rsidR="009E5849" w:rsidRPr="003E19BB">
        <w:rPr>
          <w:rFonts w:asciiTheme="minorBidi" w:hAnsiTheme="minorBidi"/>
        </w:rPr>
        <w:t xml:space="preserve"> in </w:t>
      </w:r>
      <w:r w:rsidR="00163908" w:rsidRPr="003E19BB">
        <w:rPr>
          <w:rFonts w:asciiTheme="minorBidi" w:hAnsiTheme="minorBidi"/>
        </w:rPr>
        <w:t>sovereign state power</w:t>
      </w:r>
      <w:r w:rsidR="00217CA1" w:rsidRPr="003E19BB">
        <w:rPr>
          <w:rFonts w:asciiTheme="minorBidi" w:hAnsiTheme="minorBidi"/>
        </w:rPr>
        <w:t xml:space="preserve"> and </w:t>
      </w:r>
      <w:ins w:id="2719" w:author="John Peate" w:date="2019-03-07T12:11:00Z">
        <w:r w:rsidR="002B263C">
          <w:rPr>
            <w:rFonts w:asciiTheme="minorBidi" w:hAnsiTheme="minorBidi"/>
          </w:rPr>
          <w:t xml:space="preserve">the </w:t>
        </w:r>
      </w:ins>
      <w:r w:rsidR="00217CA1" w:rsidRPr="003E19BB">
        <w:rPr>
          <w:rFonts w:asciiTheme="minorBidi" w:hAnsiTheme="minorBidi"/>
        </w:rPr>
        <w:t>political eco</w:t>
      </w:r>
      <w:del w:id="2720" w:author="John Peate" w:date="2019-03-07T12:11:00Z">
        <w:r w:rsidR="00217CA1" w:rsidRPr="003E19BB" w:rsidDel="002B263C">
          <w:rPr>
            <w:rFonts w:asciiTheme="minorBidi" w:hAnsiTheme="minorBidi"/>
          </w:rPr>
          <w:delText>-</w:delText>
        </w:r>
      </w:del>
      <w:r w:rsidR="00217CA1" w:rsidRPr="003E19BB">
        <w:rPr>
          <w:rFonts w:asciiTheme="minorBidi" w:hAnsiTheme="minorBidi"/>
        </w:rPr>
        <w:t>system</w:t>
      </w:r>
      <w:r w:rsidR="00163908" w:rsidRPr="003E19BB">
        <w:rPr>
          <w:rFonts w:asciiTheme="minorBidi" w:hAnsiTheme="minorBidi"/>
        </w:rPr>
        <w:t xml:space="preserve">. </w:t>
      </w:r>
      <w:r w:rsidR="00460DC5" w:rsidRPr="003E19BB">
        <w:rPr>
          <w:rFonts w:asciiTheme="minorBidi" w:hAnsiTheme="minorBidi"/>
        </w:rPr>
        <w:t>Citizen</w:t>
      </w:r>
      <w:del w:id="2721" w:author="John Peate" w:date="2019-03-07T08:14:00Z">
        <w:r w:rsidR="00460DC5" w:rsidRPr="003E19BB" w:rsidDel="00F37A24">
          <w:rPr>
            <w:rFonts w:asciiTheme="minorBidi" w:hAnsiTheme="minorBidi"/>
          </w:rPr>
          <w:delText>'</w:delText>
        </w:r>
      </w:del>
      <w:r w:rsidR="00460DC5" w:rsidRPr="003E19BB">
        <w:rPr>
          <w:rFonts w:asciiTheme="minorBidi" w:hAnsiTheme="minorBidi"/>
        </w:rPr>
        <w:t>s</w:t>
      </w:r>
      <w:ins w:id="2722" w:author="John Peate" w:date="2019-03-07T12:11:00Z">
        <w:r w:rsidR="002B263C" w:rsidRPr="003E19BB">
          <w:rPr>
            <w:rFonts w:asciiTheme="minorBidi" w:hAnsiTheme="minorBidi"/>
          </w:rPr>
          <w:t>’</w:t>
        </w:r>
      </w:ins>
      <w:r w:rsidR="00460DC5" w:rsidRPr="003E19BB">
        <w:rPr>
          <w:rFonts w:asciiTheme="minorBidi" w:hAnsiTheme="minorBidi"/>
        </w:rPr>
        <w:t xml:space="preserve"> perceptions and beliefs may</w:t>
      </w:r>
      <w:r w:rsidR="00460DC5" w:rsidRPr="00464259">
        <w:rPr>
          <w:rFonts w:asciiTheme="minorBidi" w:hAnsiTheme="minorBidi"/>
        </w:rPr>
        <w:t xml:space="preserve"> be influenced by cyber</w:t>
      </w:r>
      <w:ins w:id="2723" w:author="John Peate" w:date="2019-03-07T12:11:00Z">
        <w:r w:rsidR="002B263C">
          <w:rPr>
            <w:rFonts w:asciiTheme="minorBidi" w:hAnsiTheme="minorBidi"/>
          </w:rPr>
          <w:t>-</w:t>
        </w:r>
      </w:ins>
      <w:del w:id="2724" w:author="John Peate" w:date="2019-03-07T12:11:00Z">
        <w:r w:rsidR="00460DC5" w:rsidRPr="00464259" w:rsidDel="002B263C">
          <w:rPr>
            <w:rFonts w:asciiTheme="minorBidi" w:hAnsiTheme="minorBidi"/>
          </w:rPr>
          <w:delText xml:space="preserve"> </w:delText>
        </w:r>
      </w:del>
      <w:r w:rsidR="00460DC5" w:rsidRPr="00464259">
        <w:rPr>
          <w:rFonts w:asciiTheme="minorBidi" w:hAnsiTheme="minorBidi"/>
        </w:rPr>
        <w:t>MNC</w:t>
      </w:r>
      <w:del w:id="2725" w:author="John Peate" w:date="2019-03-07T12:11:00Z">
        <w:r w:rsidR="00460DC5" w:rsidRPr="00464259" w:rsidDel="002B263C">
          <w:rPr>
            <w:rFonts w:asciiTheme="minorBidi" w:hAnsiTheme="minorBidi"/>
          </w:rPr>
          <w:delText>s</w:delText>
        </w:r>
      </w:del>
      <w:r w:rsidR="00460DC5" w:rsidRPr="00464259">
        <w:rPr>
          <w:rFonts w:asciiTheme="minorBidi" w:hAnsiTheme="minorBidi"/>
        </w:rPr>
        <w:t xml:space="preserve"> targeted information, echo chambers, fake news</w:t>
      </w:r>
      <w:ins w:id="2726" w:author="John Peate" w:date="2019-03-07T12:12:00Z">
        <w:r w:rsidR="002B263C">
          <w:rPr>
            <w:rFonts w:asciiTheme="minorBidi" w:hAnsiTheme="minorBidi"/>
          </w:rPr>
          <w:t>,</w:t>
        </w:r>
      </w:ins>
      <w:r w:rsidR="00460DC5" w:rsidRPr="00464259">
        <w:rPr>
          <w:rFonts w:asciiTheme="minorBidi" w:hAnsiTheme="minorBidi"/>
        </w:rPr>
        <w:t xml:space="preserve"> and </w:t>
      </w:r>
      <w:del w:id="2727" w:author="John Peate" w:date="2019-03-07T12:12:00Z">
        <w:r w:rsidR="00460DC5" w:rsidRPr="00464259" w:rsidDel="002B263C">
          <w:rPr>
            <w:rFonts w:asciiTheme="minorBidi" w:hAnsiTheme="minorBidi"/>
          </w:rPr>
          <w:delText xml:space="preserve">more </w:delText>
        </w:r>
      </w:del>
      <w:ins w:id="2728" w:author="John Peate" w:date="2019-03-07T12:12:00Z">
        <w:r w:rsidR="002B263C">
          <w:rPr>
            <w:rFonts w:asciiTheme="minorBidi" w:hAnsiTheme="minorBidi"/>
          </w:rPr>
          <w:t>other phenomena</w:t>
        </w:r>
        <w:r w:rsidR="002B263C" w:rsidRPr="00464259">
          <w:rPr>
            <w:rFonts w:asciiTheme="minorBidi" w:hAnsiTheme="minorBidi"/>
          </w:rPr>
          <w:t xml:space="preserve"> </w:t>
        </w:r>
      </w:ins>
      <w:r w:rsidR="00460DC5" w:rsidRPr="00464259">
        <w:rPr>
          <w:rFonts w:asciiTheme="minorBidi" w:hAnsiTheme="minorBidi"/>
        </w:rPr>
        <w:t xml:space="preserve">and </w:t>
      </w:r>
      <w:ins w:id="2729" w:author="John Peate" w:date="2019-03-07T12:12:00Z">
        <w:r w:rsidR="002B263C">
          <w:rPr>
            <w:rFonts w:asciiTheme="minorBidi" w:hAnsiTheme="minorBidi"/>
          </w:rPr>
          <w:t xml:space="preserve">this </w:t>
        </w:r>
      </w:ins>
      <w:r w:rsidR="00460DC5" w:rsidRPr="00464259">
        <w:rPr>
          <w:rFonts w:asciiTheme="minorBidi" w:hAnsiTheme="minorBidi"/>
        </w:rPr>
        <w:t xml:space="preserve">may </w:t>
      </w:r>
      <w:del w:id="2730" w:author="John Peate" w:date="2019-03-07T12:12:00Z">
        <w:r w:rsidR="00460DC5" w:rsidRPr="00464259" w:rsidDel="002B263C">
          <w:rPr>
            <w:rFonts w:asciiTheme="minorBidi" w:hAnsiTheme="minorBidi"/>
          </w:rPr>
          <w:delText xml:space="preserve">change </w:delText>
        </w:r>
      </w:del>
      <w:ins w:id="2731" w:author="John Peate" w:date="2019-03-07T12:12:00Z">
        <w:r w:rsidR="002B263C">
          <w:rPr>
            <w:rFonts w:asciiTheme="minorBidi" w:hAnsiTheme="minorBidi"/>
          </w:rPr>
          <w:t>alter</w:t>
        </w:r>
        <w:r w:rsidR="002B263C" w:rsidRPr="00464259">
          <w:rPr>
            <w:rFonts w:asciiTheme="minorBidi" w:hAnsiTheme="minorBidi"/>
          </w:rPr>
          <w:t xml:space="preserve"> </w:t>
        </w:r>
      </w:ins>
      <w:r w:rsidR="00460DC5" w:rsidRPr="00464259">
        <w:rPr>
          <w:rFonts w:asciiTheme="minorBidi" w:hAnsiTheme="minorBidi"/>
        </w:rPr>
        <w:t>their political efficacy.</w:t>
      </w:r>
      <w:del w:id="2732" w:author="John Peate" w:date="2019-03-07T12:13:00Z">
        <w:r w:rsidR="00460DC5" w:rsidRPr="00464259" w:rsidDel="002B263C">
          <w:rPr>
            <w:rStyle w:val="FootnoteReference"/>
            <w:rFonts w:asciiTheme="minorBidi" w:hAnsiTheme="minorBidi"/>
          </w:rPr>
          <w:footnoteReference w:id="11"/>
        </w:r>
      </w:del>
      <w:ins w:id="2744" w:author="John Peate" w:date="2019-03-07T12:13:00Z">
        <w:r w:rsidR="002B263C">
          <w:rPr>
            <w:rFonts w:asciiTheme="minorBidi" w:hAnsiTheme="minorBidi"/>
          </w:rPr>
          <w:t xml:space="preserve"> Political efficacy here mean</w:t>
        </w:r>
      </w:ins>
      <w:ins w:id="2745" w:author="John Peate" w:date="2019-03-07T12:14:00Z">
        <w:r w:rsidR="002B263C">
          <w:rPr>
            <w:rFonts w:asciiTheme="minorBidi" w:hAnsiTheme="minorBidi"/>
          </w:rPr>
          <w:t>s</w:t>
        </w:r>
      </w:ins>
      <w:ins w:id="2746" w:author="John Peate" w:date="2019-03-07T12:13:00Z">
        <w:r w:rsidR="002B263C">
          <w:rPr>
            <w:rFonts w:asciiTheme="minorBidi" w:hAnsiTheme="minorBidi"/>
          </w:rPr>
          <w:t xml:space="preserve"> </w:t>
        </w:r>
      </w:ins>
      <w:ins w:id="2747" w:author="John Peate" w:date="2019-03-07T12:14:00Z">
        <w:r w:rsidR="002B263C">
          <w:rPr>
            <w:rFonts w:asciiTheme="minorBidi" w:hAnsiTheme="minorBidi"/>
          </w:rPr>
          <w:t>t</w:t>
        </w:r>
      </w:ins>
      <w:ins w:id="2748" w:author="John Peate" w:date="2019-03-07T12:13:00Z">
        <w:r w:rsidR="002B263C" w:rsidRPr="002B263C">
          <w:rPr>
            <w:rFonts w:asciiTheme="minorBidi" w:hAnsiTheme="minorBidi"/>
          </w:rPr>
          <w:t xml:space="preserve">he </w:t>
        </w:r>
      </w:ins>
      <w:ins w:id="2749" w:author="John Peate" w:date="2019-03-07T12:14:00Z">
        <w:r w:rsidR="002B263C">
          <w:rPr>
            <w:rFonts w:asciiTheme="minorBidi" w:hAnsiTheme="minorBidi"/>
          </w:rPr>
          <w:t>sense</w:t>
        </w:r>
      </w:ins>
      <w:ins w:id="2750" w:author="John Peate" w:date="2019-03-07T12:13:00Z">
        <w:r w:rsidR="002B263C" w:rsidRPr="002B263C">
          <w:rPr>
            <w:rFonts w:asciiTheme="minorBidi" w:hAnsiTheme="minorBidi"/>
          </w:rPr>
          <w:t xml:space="preserve"> that </w:t>
        </w:r>
      </w:ins>
      <w:ins w:id="2751" w:author="John Peate" w:date="2019-03-07T12:14:00Z">
        <w:r w:rsidR="002B263C">
          <w:rPr>
            <w:rFonts w:asciiTheme="minorBidi" w:hAnsiTheme="minorBidi"/>
          </w:rPr>
          <w:t xml:space="preserve">an </w:t>
        </w:r>
      </w:ins>
      <w:ins w:id="2752" w:author="John Peate" w:date="2019-03-07T12:13:00Z">
        <w:r w:rsidR="002B263C" w:rsidRPr="002B263C">
          <w:rPr>
            <w:rFonts w:asciiTheme="minorBidi" w:hAnsiTheme="minorBidi"/>
          </w:rPr>
          <w:t>individual’s political action has an impact on the political process (Campbell, Gurin, and Miller</w:t>
        </w:r>
      </w:ins>
      <w:ins w:id="2753" w:author="John Peate" w:date="2019-03-07T12:14:00Z">
        <w:r w:rsidR="002B263C">
          <w:rPr>
            <w:rFonts w:asciiTheme="minorBidi" w:hAnsiTheme="minorBidi"/>
          </w:rPr>
          <w:t xml:space="preserve"> </w:t>
        </w:r>
      </w:ins>
      <w:ins w:id="2754" w:author="John Peate" w:date="2019-03-07T12:13:00Z">
        <w:r w:rsidR="002B263C" w:rsidRPr="002B263C">
          <w:rPr>
            <w:rFonts w:asciiTheme="minorBidi" w:hAnsiTheme="minorBidi"/>
          </w:rPr>
          <w:t xml:space="preserve">1954). Internal political efficacy refers to an individual’s competence in understanding and participating in politics (Niemi </w:t>
        </w:r>
      </w:ins>
      <w:ins w:id="2755" w:author="John Peate" w:date="2019-03-07T17:18:00Z">
        <w:r w:rsidR="00D32853">
          <w:rPr>
            <w:rFonts w:asciiTheme="minorBidi" w:hAnsiTheme="minorBidi"/>
          </w:rPr>
          <w:t xml:space="preserve">et al. </w:t>
        </w:r>
      </w:ins>
      <w:ins w:id="2756" w:author="John Peate" w:date="2019-03-07T12:13:00Z">
        <w:r w:rsidR="002B263C" w:rsidRPr="002B263C">
          <w:rPr>
            <w:rFonts w:asciiTheme="minorBidi" w:hAnsiTheme="minorBidi"/>
          </w:rPr>
          <w:t xml:space="preserve">1991) whereas external political efficacy </w:t>
        </w:r>
      </w:ins>
      <w:ins w:id="2757" w:author="John Peate" w:date="2019-03-07T12:15:00Z">
        <w:r w:rsidR="002B263C">
          <w:rPr>
            <w:rFonts w:asciiTheme="minorBidi" w:hAnsiTheme="minorBidi"/>
          </w:rPr>
          <w:t>relate</w:t>
        </w:r>
      </w:ins>
      <w:ins w:id="2758" w:author="John Peate" w:date="2019-03-07T12:13:00Z">
        <w:r w:rsidR="002B263C" w:rsidRPr="002B263C">
          <w:rPr>
            <w:rFonts w:asciiTheme="minorBidi" w:hAnsiTheme="minorBidi"/>
          </w:rPr>
          <w:t xml:space="preserve">s more </w:t>
        </w:r>
      </w:ins>
      <w:ins w:id="2759" w:author="John Peate" w:date="2019-03-07T12:15:00Z">
        <w:r w:rsidR="002B263C">
          <w:rPr>
            <w:rFonts w:asciiTheme="minorBidi" w:hAnsiTheme="minorBidi"/>
          </w:rPr>
          <w:t>to</w:t>
        </w:r>
      </w:ins>
      <w:ins w:id="2760" w:author="John Peate" w:date="2019-03-07T12:13:00Z">
        <w:r w:rsidR="002B263C" w:rsidRPr="002B263C">
          <w:rPr>
            <w:rFonts w:asciiTheme="minorBidi" w:hAnsiTheme="minorBidi"/>
          </w:rPr>
          <w:t xml:space="preserve"> individuals’ attitudes toward </w:t>
        </w:r>
      </w:ins>
      <w:ins w:id="2761" w:author="John Peate" w:date="2019-03-07T12:15:00Z">
        <w:r w:rsidR="002B263C">
          <w:rPr>
            <w:rFonts w:asciiTheme="minorBidi" w:hAnsiTheme="minorBidi"/>
          </w:rPr>
          <w:t>a</w:t>
        </w:r>
      </w:ins>
      <w:ins w:id="2762" w:author="John Peate" w:date="2019-03-07T12:13:00Z">
        <w:r w:rsidR="002B263C" w:rsidRPr="002B263C">
          <w:rPr>
            <w:rFonts w:asciiTheme="minorBidi" w:hAnsiTheme="minorBidi"/>
          </w:rPr>
          <w:t xml:space="preserve"> political system (Acock </w:t>
        </w:r>
      </w:ins>
      <w:ins w:id="2763" w:author="John Peate" w:date="2019-03-07T12:15:00Z">
        <w:r w:rsidR="002B263C">
          <w:rPr>
            <w:rFonts w:asciiTheme="minorBidi" w:hAnsiTheme="minorBidi"/>
          </w:rPr>
          <w:t>and</w:t>
        </w:r>
      </w:ins>
      <w:ins w:id="2764" w:author="John Peate" w:date="2019-03-07T12:13:00Z">
        <w:r w:rsidR="002B263C" w:rsidRPr="002B263C">
          <w:rPr>
            <w:rFonts w:asciiTheme="minorBidi" w:hAnsiTheme="minorBidi"/>
          </w:rPr>
          <w:t xml:space="preserve"> Clarke 1990)</w:t>
        </w:r>
      </w:ins>
      <w:ins w:id="2765" w:author="John Peate" w:date="2019-03-07T12:15:00Z">
        <w:r w:rsidR="002B263C">
          <w:rPr>
            <w:rFonts w:asciiTheme="minorBidi" w:hAnsiTheme="minorBidi"/>
          </w:rPr>
          <w:t>.</w:t>
        </w:r>
      </w:ins>
    </w:p>
    <w:p w14:paraId="16F6E533" w14:textId="53980C34" w:rsidR="00114906" w:rsidRPr="00464259" w:rsidRDefault="00163908" w:rsidP="00DD0E67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lastRenderedPageBreak/>
        <w:t xml:space="preserve">Case studies will show </w:t>
      </w:r>
      <w:r w:rsidR="008F3FBB" w:rsidRPr="00464259">
        <w:rPr>
          <w:rFonts w:asciiTheme="minorBidi" w:hAnsiTheme="minorBidi"/>
        </w:rPr>
        <w:t xml:space="preserve">that </w:t>
      </w:r>
      <w:r w:rsidR="00DD0E67" w:rsidRPr="00464259">
        <w:rPr>
          <w:rFonts w:asciiTheme="minorBidi" w:hAnsiTheme="minorBidi"/>
        </w:rPr>
        <w:t xml:space="preserve">changes in </w:t>
      </w:r>
      <w:r w:rsidR="00E60DB6" w:rsidRPr="00464259">
        <w:rPr>
          <w:rFonts w:asciiTheme="minorBidi" w:hAnsiTheme="minorBidi"/>
        </w:rPr>
        <w:t xml:space="preserve">state power and </w:t>
      </w:r>
      <w:ins w:id="2766" w:author="John Peate" w:date="2019-03-07T12:16:00Z">
        <w:r w:rsidR="003B5DF0">
          <w:rPr>
            <w:rFonts w:asciiTheme="minorBidi" w:hAnsiTheme="minorBidi"/>
          </w:rPr>
          <w:t xml:space="preserve">the </w:t>
        </w:r>
      </w:ins>
      <w:r w:rsidR="00E60DB6" w:rsidRPr="00464259">
        <w:rPr>
          <w:rFonts w:asciiTheme="minorBidi" w:hAnsiTheme="minorBidi"/>
        </w:rPr>
        <w:t>political eco</w:t>
      </w:r>
      <w:del w:id="2767" w:author="John Peate" w:date="2019-03-07T12:16:00Z">
        <w:r w:rsidR="00E60DB6" w:rsidRPr="00464259" w:rsidDel="003B5DF0">
          <w:rPr>
            <w:rFonts w:asciiTheme="minorBidi" w:hAnsiTheme="minorBidi"/>
          </w:rPr>
          <w:delText>-</w:delText>
        </w:r>
      </w:del>
      <w:r w:rsidR="00E60DB6" w:rsidRPr="00464259">
        <w:rPr>
          <w:rFonts w:asciiTheme="minorBidi" w:hAnsiTheme="minorBidi"/>
        </w:rPr>
        <w:t>system</w:t>
      </w:r>
      <w:r w:rsidR="008F3FBB" w:rsidRPr="00464259">
        <w:rPr>
          <w:rFonts w:asciiTheme="minorBidi" w:hAnsiTheme="minorBidi"/>
        </w:rPr>
        <w:t xml:space="preserve"> can</w:t>
      </w:r>
      <w:r w:rsidRPr="00464259">
        <w:rPr>
          <w:rFonts w:asciiTheme="minorBidi" w:hAnsiTheme="minorBidi"/>
        </w:rPr>
        <w:t xml:space="preserve"> </w:t>
      </w:r>
      <w:r w:rsidR="008F3FBB" w:rsidRPr="00464259">
        <w:rPr>
          <w:rFonts w:asciiTheme="minorBidi" w:hAnsiTheme="minorBidi"/>
        </w:rPr>
        <w:t xml:space="preserve">have </w:t>
      </w:r>
      <w:r w:rsidR="0095634A" w:rsidRPr="00464259">
        <w:rPr>
          <w:rFonts w:asciiTheme="minorBidi" w:hAnsiTheme="minorBidi"/>
        </w:rPr>
        <w:t xml:space="preserve">a </w:t>
      </w:r>
      <w:r w:rsidR="008F3FBB" w:rsidRPr="00464259">
        <w:rPr>
          <w:rFonts w:asciiTheme="minorBidi" w:hAnsiTheme="minorBidi"/>
        </w:rPr>
        <w:t xml:space="preserve">variety </w:t>
      </w:r>
      <w:r w:rsidRPr="00464259">
        <w:rPr>
          <w:rFonts w:asciiTheme="minorBidi" w:hAnsiTheme="minorBidi"/>
        </w:rPr>
        <w:t>of effects</w:t>
      </w:r>
      <w:del w:id="2768" w:author="John Peate" w:date="2019-03-07T12:16:00Z">
        <w:r w:rsidRPr="00464259" w:rsidDel="003B5DF0">
          <w:rPr>
            <w:rFonts w:asciiTheme="minorBidi" w:hAnsiTheme="minorBidi"/>
          </w:rPr>
          <w:delText xml:space="preserve">: </w:delText>
        </w:r>
      </w:del>
      <w:ins w:id="2769" w:author="John Peate" w:date="2019-03-07T12:16:00Z">
        <w:r w:rsidR="003B5DF0">
          <w:rPr>
            <w:rFonts w:asciiTheme="minorBidi" w:hAnsiTheme="minorBidi"/>
          </w:rPr>
          <w:t>,</w:t>
        </w:r>
        <w:r w:rsidR="003B5DF0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>from affecting election processes</w:t>
      </w:r>
      <w:r w:rsidR="00E21F13" w:rsidRPr="00464259">
        <w:rPr>
          <w:rFonts w:asciiTheme="minorBidi" w:hAnsiTheme="minorBidi"/>
        </w:rPr>
        <w:t xml:space="preserve"> </w:t>
      </w:r>
      <w:r w:rsidR="00911F4E" w:rsidRPr="00464259">
        <w:rPr>
          <w:rFonts w:asciiTheme="minorBidi" w:hAnsiTheme="minorBidi"/>
        </w:rPr>
        <w:t xml:space="preserve">to revolutions and </w:t>
      </w:r>
      <w:del w:id="2770" w:author="John Peate" w:date="2019-03-07T12:17:00Z">
        <w:r w:rsidR="008F3FBB" w:rsidRPr="00464259" w:rsidDel="003B5DF0">
          <w:rPr>
            <w:rFonts w:asciiTheme="minorBidi" w:hAnsiTheme="minorBidi"/>
          </w:rPr>
          <w:delText xml:space="preserve">hurting </w:delText>
        </w:r>
      </w:del>
      <w:ins w:id="2771" w:author="John Peate" w:date="2019-03-07T12:17:00Z">
        <w:r w:rsidR="003B5DF0">
          <w:rPr>
            <w:rFonts w:asciiTheme="minorBidi" w:hAnsiTheme="minorBidi"/>
          </w:rPr>
          <w:t>threats to</w:t>
        </w:r>
        <w:r w:rsidR="003B5DF0" w:rsidRPr="00464259">
          <w:rPr>
            <w:rFonts w:asciiTheme="minorBidi" w:hAnsiTheme="minorBidi"/>
          </w:rPr>
          <w:t xml:space="preserve"> </w:t>
        </w:r>
      </w:ins>
      <w:r w:rsidR="00D92630" w:rsidRPr="00464259">
        <w:rPr>
          <w:rFonts w:asciiTheme="minorBidi" w:hAnsiTheme="minorBidi"/>
        </w:rPr>
        <w:t>citizen</w:t>
      </w:r>
      <w:del w:id="2772" w:author="John Peate" w:date="2019-03-07T08:14:00Z">
        <w:r w:rsidR="00D92630" w:rsidRPr="00464259" w:rsidDel="00F37A24">
          <w:rPr>
            <w:rFonts w:asciiTheme="minorBidi" w:hAnsiTheme="minorBidi"/>
          </w:rPr>
          <w:delText>'</w:delText>
        </w:r>
      </w:del>
      <w:r w:rsidR="00D92630" w:rsidRPr="00464259">
        <w:rPr>
          <w:rFonts w:asciiTheme="minorBidi" w:hAnsiTheme="minorBidi"/>
        </w:rPr>
        <w:t>s</w:t>
      </w:r>
      <w:ins w:id="2773" w:author="John Peate" w:date="2019-03-07T12:17:00Z">
        <w:r w:rsidR="003B5DF0" w:rsidRPr="00464259">
          <w:rPr>
            <w:rFonts w:asciiTheme="minorBidi" w:hAnsiTheme="minorBidi"/>
          </w:rPr>
          <w:t>’</w:t>
        </w:r>
      </w:ins>
      <w:r w:rsidR="00D92630" w:rsidRPr="00464259">
        <w:rPr>
          <w:rFonts w:asciiTheme="minorBidi" w:hAnsiTheme="minorBidi"/>
        </w:rPr>
        <w:t xml:space="preserve"> </w:t>
      </w:r>
      <w:r w:rsidR="00911F4E" w:rsidRPr="00464259">
        <w:rPr>
          <w:rFonts w:asciiTheme="minorBidi" w:hAnsiTheme="minorBidi"/>
        </w:rPr>
        <w:t xml:space="preserve">physical </w:t>
      </w:r>
      <w:del w:id="2774" w:author="John Peate" w:date="2019-03-07T12:17:00Z">
        <w:r w:rsidRPr="00464259" w:rsidDel="003B5DF0">
          <w:rPr>
            <w:rFonts w:asciiTheme="minorBidi" w:hAnsiTheme="minorBidi"/>
          </w:rPr>
          <w:delText>safety</w:delText>
        </w:r>
      </w:del>
      <w:ins w:id="2775" w:author="John Peate" w:date="2019-03-07T12:17:00Z">
        <w:r w:rsidR="003B5DF0">
          <w:rPr>
            <w:rFonts w:asciiTheme="minorBidi" w:hAnsiTheme="minorBidi"/>
          </w:rPr>
          <w:t>securit</w:t>
        </w:r>
        <w:r w:rsidR="003B5DF0" w:rsidRPr="00464259">
          <w:rPr>
            <w:rFonts w:asciiTheme="minorBidi" w:hAnsiTheme="minorBidi"/>
          </w:rPr>
          <w:t>y</w:t>
        </w:r>
      </w:ins>
      <w:r w:rsidR="00367888" w:rsidRPr="00464259">
        <w:rPr>
          <w:rFonts w:asciiTheme="minorBidi" w:hAnsiTheme="minorBidi"/>
        </w:rPr>
        <w:t>.</w:t>
      </w:r>
      <w:r w:rsidR="00AC2D41" w:rsidRPr="00464259">
        <w:rPr>
          <w:rFonts w:asciiTheme="minorBidi" w:hAnsiTheme="minorBidi"/>
        </w:rPr>
        <w:t xml:space="preserve"> </w:t>
      </w:r>
      <w:ins w:id="2776" w:author="John Peate" w:date="2019-03-07T12:17:00Z">
        <w:r w:rsidR="003B5DF0">
          <w:rPr>
            <w:rFonts w:asciiTheme="minorBidi" w:hAnsiTheme="minorBidi"/>
          </w:rPr>
          <w:t xml:space="preserve">The </w:t>
        </w:r>
        <w:r w:rsidR="003B5DF0" w:rsidRPr="00464259">
          <w:rPr>
            <w:rFonts w:asciiTheme="minorBidi" w:hAnsiTheme="minorBidi"/>
          </w:rPr>
          <w:t xml:space="preserve">effects </w:t>
        </w:r>
      </w:ins>
      <w:r w:rsidR="00AC2D41" w:rsidRPr="00464259">
        <w:rPr>
          <w:rFonts w:asciiTheme="minorBidi" w:hAnsiTheme="minorBidi"/>
        </w:rPr>
        <w:t xml:space="preserve">MNCs </w:t>
      </w:r>
      <w:ins w:id="2777" w:author="John Peate" w:date="2019-03-07T12:17:00Z">
        <w:r w:rsidR="003B5DF0">
          <w:rPr>
            <w:rFonts w:asciiTheme="minorBidi" w:hAnsiTheme="minorBidi"/>
          </w:rPr>
          <w:t xml:space="preserve">have </w:t>
        </w:r>
      </w:ins>
      <w:del w:id="2778" w:author="John Peate" w:date="2019-03-07T12:17:00Z">
        <w:r w:rsidR="00DD0E67" w:rsidRPr="00464259" w:rsidDel="003B5DF0">
          <w:rPr>
            <w:rFonts w:asciiTheme="minorBidi" w:hAnsiTheme="minorBidi"/>
          </w:rPr>
          <w:delText xml:space="preserve">effects </w:delText>
        </w:r>
      </w:del>
      <w:r w:rsidR="00AC2D41" w:rsidRPr="00464259">
        <w:rPr>
          <w:rFonts w:asciiTheme="minorBidi" w:hAnsiTheme="minorBidi"/>
        </w:rPr>
        <w:t xml:space="preserve">can </w:t>
      </w:r>
      <w:ins w:id="2779" w:author="John Peate" w:date="2019-03-07T12:18:00Z">
        <w:r w:rsidR="003B5DF0">
          <w:rPr>
            <w:rFonts w:asciiTheme="minorBidi" w:hAnsiTheme="minorBidi"/>
          </w:rPr>
          <w:t xml:space="preserve">be </w:t>
        </w:r>
      </w:ins>
      <w:r w:rsidR="00AC2D41" w:rsidRPr="00464259">
        <w:rPr>
          <w:rFonts w:asciiTheme="minorBidi" w:hAnsiTheme="minorBidi"/>
        </w:rPr>
        <w:t xml:space="preserve">very easily </w:t>
      </w:r>
      <w:del w:id="2780" w:author="John Peate" w:date="2019-03-07T12:19:00Z">
        <w:r w:rsidR="00AC2D41" w:rsidRPr="00464259" w:rsidDel="007C63F9">
          <w:rPr>
            <w:rFonts w:asciiTheme="minorBidi" w:hAnsiTheme="minorBidi"/>
          </w:rPr>
          <w:delText xml:space="preserve">transform </w:delText>
        </w:r>
      </w:del>
      <w:ins w:id="2781" w:author="John Peate" w:date="2019-03-07T12:19:00Z">
        <w:r w:rsidR="007C63F9">
          <w:rPr>
            <w:rFonts w:asciiTheme="minorBidi" w:hAnsiTheme="minorBidi"/>
          </w:rPr>
          <w:t xml:space="preserve">shift </w:t>
        </w:r>
      </w:ins>
      <w:r w:rsidR="00AC2D41" w:rsidRPr="00464259">
        <w:rPr>
          <w:rFonts w:asciiTheme="minorBidi" w:hAnsiTheme="minorBidi"/>
        </w:rPr>
        <w:t xml:space="preserve">from </w:t>
      </w:r>
      <w:del w:id="2782" w:author="John Peate" w:date="2019-03-07T12:18:00Z">
        <w:r w:rsidR="00AC2D41" w:rsidRPr="00464259" w:rsidDel="003B5DF0">
          <w:rPr>
            <w:rFonts w:asciiTheme="minorBidi" w:hAnsiTheme="minorBidi"/>
          </w:rPr>
          <w:delText xml:space="preserve">being used for </w:delText>
        </w:r>
      </w:del>
      <w:r w:rsidR="00AC2D41" w:rsidRPr="00464259">
        <w:rPr>
          <w:rFonts w:asciiTheme="minorBidi" w:hAnsiTheme="minorBidi"/>
        </w:rPr>
        <w:t>the promotion of revolutionary ideals (freedom, dignity</w:t>
      </w:r>
      <w:ins w:id="2783" w:author="John Peate" w:date="2019-03-07T12:18:00Z">
        <w:r w:rsidR="007C63F9">
          <w:rPr>
            <w:rFonts w:asciiTheme="minorBidi" w:hAnsiTheme="minorBidi"/>
          </w:rPr>
          <w:t xml:space="preserve">, </w:t>
        </w:r>
      </w:ins>
      <w:del w:id="2784" w:author="John Peate" w:date="2019-03-07T12:18:00Z">
        <w:r w:rsidR="00AC2D41" w:rsidRPr="00464259" w:rsidDel="007C63F9">
          <w:rPr>
            <w:rFonts w:asciiTheme="minorBidi" w:hAnsiTheme="minorBidi"/>
          </w:rPr>
          <w:delText xml:space="preserve"> and </w:delText>
        </w:r>
      </w:del>
      <w:r w:rsidR="00AC2D41" w:rsidRPr="00464259">
        <w:rPr>
          <w:rFonts w:asciiTheme="minorBidi" w:hAnsiTheme="minorBidi"/>
        </w:rPr>
        <w:t xml:space="preserve">social justice) to </w:t>
      </w:r>
      <w:del w:id="2785" w:author="John Peate" w:date="2019-03-07T12:19:00Z">
        <w:r w:rsidR="00AC2D41" w:rsidRPr="00464259" w:rsidDel="007C63F9">
          <w:rPr>
            <w:rFonts w:asciiTheme="minorBidi" w:hAnsiTheme="minorBidi"/>
          </w:rPr>
          <w:delText>becoming a space of</w:delText>
        </w:r>
      </w:del>
      <w:ins w:id="2786" w:author="John Peate" w:date="2019-03-07T12:19:00Z">
        <w:r w:rsidR="007C63F9">
          <w:rPr>
            <w:rFonts w:asciiTheme="minorBidi" w:hAnsiTheme="minorBidi"/>
          </w:rPr>
          <w:t>facilitating</w:t>
        </w:r>
      </w:ins>
      <w:r w:rsidR="00AC2D41" w:rsidRPr="00464259">
        <w:rPr>
          <w:rFonts w:asciiTheme="minorBidi" w:hAnsiTheme="minorBidi"/>
        </w:rPr>
        <w:t xml:space="preserve"> political polarization </w:t>
      </w:r>
      <w:r w:rsidR="00B96330" w:rsidRPr="00464259">
        <w:rPr>
          <w:rFonts w:asciiTheme="minorBidi" w:hAnsiTheme="minorBidi"/>
        </w:rPr>
        <w:t>and</w:t>
      </w:r>
      <w:r w:rsidR="00AC2D41" w:rsidRPr="00464259">
        <w:rPr>
          <w:rFonts w:asciiTheme="minorBidi" w:hAnsiTheme="minorBidi"/>
        </w:rPr>
        <w:t xml:space="preserve"> </w:t>
      </w:r>
      <w:ins w:id="2787" w:author="John Peate" w:date="2019-03-07T12:19:00Z">
        <w:r w:rsidR="007C63F9">
          <w:rPr>
            <w:rFonts w:asciiTheme="minorBidi" w:hAnsiTheme="minorBidi"/>
          </w:rPr>
          <w:t>inter</w:t>
        </w:r>
      </w:ins>
      <w:ins w:id="2788" w:author="John Peate" w:date="2019-03-07T12:20:00Z">
        <w:r w:rsidR="007C63F9">
          <w:rPr>
            <w:rFonts w:asciiTheme="minorBidi" w:hAnsiTheme="minorBidi"/>
          </w:rPr>
          <w:t>-group</w:t>
        </w:r>
      </w:ins>
      <w:ins w:id="2789" w:author="John Peate" w:date="2019-03-07T12:19:00Z">
        <w:r w:rsidR="007C63F9">
          <w:rPr>
            <w:rFonts w:asciiTheme="minorBidi" w:hAnsiTheme="minorBidi"/>
          </w:rPr>
          <w:t xml:space="preserve"> </w:t>
        </w:r>
      </w:ins>
      <w:r w:rsidR="00B96330" w:rsidRPr="00464259">
        <w:rPr>
          <w:rFonts w:asciiTheme="minorBidi" w:hAnsiTheme="minorBidi"/>
        </w:rPr>
        <w:t xml:space="preserve">hatred </w:t>
      </w:r>
      <w:del w:id="2790" w:author="John Peate" w:date="2019-03-07T12:19:00Z">
        <w:r w:rsidR="00B96330" w:rsidRPr="00464259" w:rsidDel="007C63F9">
          <w:rPr>
            <w:rFonts w:asciiTheme="minorBidi" w:hAnsiTheme="minorBidi"/>
          </w:rPr>
          <w:delText xml:space="preserve">against politically different groups </w:delText>
        </w:r>
      </w:del>
      <w:r w:rsidR="00AC2D41" w:rsidRPr="00464259">
        <w:rPr>
          <w:rFonts w:asciiTheme="minorBidi" w:hAnsiTheme="minorBidi"/>
        </w:rPr>
        <w:t>(Shehabat 2015).</w:t>
      </w:r>
      <w:r w:rsidR="00114906" w:rsidRPr="00464259">
        <w:rPr>
          <w:rFonts w:asciiTheme="minorBidi" w:hAnsiTheme="minorBidi"/>
        </w:rPr>
        <w:t xml:space="preserve"> </w:t>
      </w:r>
    </w:p>
    <w:p w14:paraId="3B4D61D2" w14:textId="77777777" w:rsidR="003B5DF0" w:rsidRDefault="003B5DF0" w:rsidP="0016027C">
      <w:pPr>
        <w:spacing w:after="0" w:line="480" w:lineRule="auto"/>
        <w:jc w:val="both"/>
        <w:rPr>
          <w:ins w:id="2791" w:author="John Peate" w:date="2019-03-07T12:15:00Z"/>
          <w:rFonts w:asciiTheme="minorBidi" w:hAnsiTheme="minorBidi"/>
        </w:rPr>
      </w:pPr>
    </w:p>
    <w:p w14:paraId="18C38E7A" w14:textId="1677C750" w:rsidR="0012135A" w:rsidRPr="00464259" w:rsidRDefault="008F3FBB" w:rsidP="0016027C">
      <w:pPr>
        <w:spacing w:after="0" w:line="480" w:lineRule="auto"/>
        <w:jc w:val="both"/>
        <w:rPr>
          <w:rFonts w:asciiTheme="minorBidi" w:hAnsiTheme="minorBidi"/>
        </w:rPr>
      </w:pPr>
      <w:del w:id="2792" w:author="John Peate" w:date="2019-03-07T12:20:00Z">
        <w:r w:rsidRPr="00464259" w:rsidDel="007C63F9">
          <w:rPr>
            <w:rFonts w:asciiTheme="minorBidi" w:hAnsiTheme="minorBidi"/>
          </w:rPr>
          <w:delText xml:space="preserve">We </w:delText>
        </w:r>
        <w:r w:rsidR="00A2091F" w:rsidRPr="00464259" w:rsidDel="007C63F9">
          <w:rPr>
            <w:rFonts w:asciiTheme="minorBidi" w:hAnsiTheme="minorBidi"/>
          </w:rPr>
          <w:delText>will try to check</w:delText>
        </w:r>
      </w:del>
      <w:ins w:id="2793" w:author="John Peate" w:date="2019-03-07T12:20:00Z">
        <w:r w:rsidR="007C63F9">
          <w:rPr>
            <w:rFonts w:asciiTheme="minorBidi" w:hAnsiTheme="minorBidi"/>
          </w:rPr>
          <w:t>The study will seek to assess</w:t>
        </w:r>
      </w:ins>
      <w:r w:rsidR="00A2091F" w:rsidRPr="00464259">
        <w:rPr>
          <w:rFonts w:asciiTheme="minorBidi" w:hAnsiTheme="minorBidi"/>
        </w:rPr>
        <w:t xml:space="preserve"> why the same </w:t>
      </w:r>
      <w:r w:rsidRPr="00464259">
        <w:rPr>
          <w:rFonts w:asciiTheme="minorBidi" w:hAnsiTheme="minorBidi"/>
        </w:rPr>
        <w:t xml:space="preserve">phenomena </w:t>
      </w:r>
      <w:r w:rsidR="00D92630" w:rsidRPr="00464259">
        <w:rPr>
          <w:rFonts w:asciiTheme="minorBidi" w:hAnsiTheme="minorBidi"/>
        </w:rPr>
        <w:t xml:space="preserve">have </w:t>
      </w:r>
      <w:del w:id="2794" w:author="John Peate" w:date="2019-03-07T12:20:00Z">
        <w:r w:rsidR="00BD2D73" w:rsidRPr="00464259" w:rsidDel="007C63F9">
          <w:rPr>
            <w:rFonts w:asciiTheme="minorBidi" w:hAnsiTheme="minorBidi"/>
          </w:rPr>
          <w:delText>variance</w:delText>
        </w:r>
        <w:r w:rsidRPr="00464259" w:rsidDel="007C63F9">
          <w:rPr>
            <w:rFonts w:asciiTheme="minorBidi" w:hAnsiTheme="minorBidi"/>
          </w:rPr>
          <w:delText>s</w:delText>
        </w:r>
        <w:r w:rsidR="00BD2D73" w:rsidRPr="00464259" w:rsidDel="007C63F9">
          <w:rPr>
            <w:rFonts w:asciiTheme="minorBidi" w:hAnsiTheme="minorBidi"/>
          </w:rPr>
          <w:delText xml:space="preserve"> </w:delText>
        </w:r>
      </w:del>
      <w:ins w:id="2795" w:author="John Peate" w:date="2019-03-07T12:20:00Z">
        <w:r w:rsidR="007C63F9" w:rsidRPr="00464259">
          <w:rPr>
            <w:rFonts w:asciiTheme="minorBidi" w:hAnsiTheme="minorBidi"/>
          </w:rPr>
          <w:t>varian</w:t>
        </w:r>
        <w:r w:rsidR="007C63F9">
          <w:rPr>
            <w:rFonts w:asciiTheme="minorBidi" w:hAnsiTheme="minorBidi"/>
          </w:rPr>
          <w:t>t</w:t>
        </w:r>
      </w:ins>
      <w:ins w:id="2796" w:author="John Peate" w:date="2019-03-07T12:21:00Z">
        <w:r w:rsidR="007C63F9">
          <w:rPr>
            <w:rFonts w:asciiTheme="minorBidi" w:hAnsiTheme="minorBidi"/>
          </w:rPr>
          <w:t xml:space="preserve"> impacts</w:t>
        </w:r>
      </w:ins>
      <w:ins w:id="2797" w:author="John Peate" w:date="2019-03-07T12:20:00Z">
        <w:r w:rsidR="007C63F9" w:rsidRPr="00464259">
          <w:rPr>
            <w:rFonts w:asciiTheme="minorBidi" w:hAnsiTheme="minorBidi"/>
          </w:rPr>
          <w:t xml:space="preserve"> </w:t>
        </w:r>
      </w:ins>
      <w:del w:id="2798" w:author="John Peate" w:date="2019-03-07T12:21:00Z">
        <w:r w:rsidR="00BD2D73" w:rsidRPr="00464259" w:rsidDel="007C63F9">
          <w:rPr>
            <w:rFonts w:asciiTheme="minorBidi" w:hAnsiTheme="minorBidi"/>
          </w:rPr>
          <w:delText>in the</w:delText>
        </w:r>
      </w:del>
      <w:ins w:id="2799" w:author="John Peate" w:date="2019-03-07T12:21:00Z">
        <w:r w:rsidR="007C63F9">
          <w:rPr>
            <w:rFonts w:asciiTheme="minorBidi" w:hAnsiTheme="minorBidi"/>
          </w:rPr>
          <w:t>politically and in terms of</w:t>
        </w:r>
      </w:ins>
      <w:r w:rsidR="00BD2D73" w:rsidRPr="00464259">
        <w:rPr>
          <w:rFonts w:asciiTheme="minorBidi" w:hAnsiTheme="minorBidi"/>
        </w:rPr>
        <w:t xml:space="preserve"> </w:t>
      </w:r>
      <w:r w:rsidR="00A2091F" w:rsidRPr="00464259">
        <w:rPr>
          <w:rFonts w:asciiTheme="minorBidi" w:hAnsiTheme="minorBidi"/>
        </w:rPr>
        <w:t>power erosion</w:t>
      </w:r>
      <w:r w:rsidR="00D06D8B" w:rsidRPr="00464259">
        <w:rPr>
          <w:rFonts w:asciiTheme="minorBidi" w:hAnsiTheme="minorBidi"/>
        </w:rPr>
        <w:t xml:space="preserve"> </w:t>
      </w:r>
      <w:del w:id="2800" w:author="John Peate" w:date="2019-03-07T12:21:00Z">
        <w:r w:rsidR="00D06D8B" w:rsidRPr="00464259" w:rsidDel="007C63F9">
          <w:rPr>
            <w:rFonts w:asciiTheme="minorBidi" w:hAnsiTheme="minorBidi"/>
          </w:rPr>
          <w:delText xml:space="preserve">and the political effect </w:delText>
        </w:r>
      </w:del>
      <w:r w:rsidR="00D06D8B" w:rsidRPr="00464259">
        <w:rPr>
          <w:rFonts w:asciiTheme="minorBidi" w:hAnsiTheme="minorBidi"/>
        </w:rPr>
        <w:t xml:space="preserve">in </w:t>
      </w:r>
      <w:del w:id="2801" w:author="John Peate" w:date="2019-03-07T12:21:00Z">
        <w:r w:rsidR="00D06D8B" w:rsidRPr="00464259" w:rsidDel="007C63F9">
          <w:rPr>
            <w:rFonts w:asciiTheme="minorBidi" w:hAnsiTheme="minorBidi"/>
          </w:rPr>
          <w:delText xml:space="preserve">the </w:delText>
        </w:r>
      </w:del>
      <w:r w:rsidR="00D06D8B" w:rsidRPr="00464259">
        <w:rPr>
          <w:rFonts w:asciiTheme="minorBidi" w:hAnsiTheme="minorBidi"/>
        </w:rPr>
        <w:t>different states</w:t>
      </w:r>
      <w:ins w:id="2802" w:author="John Peate" w:date="2019-03-07T12:21:00Z">
        <w:r w:rsidR="007C63F9">
          <w:rPr>
            <w:rFonts w:asciiTheme="minorBidi" w:hAnsiTheme="minorBidi"/>
          </w:rPr>
          <w:t>,</w:t>
        </w:r>
      </w:ins>
      <w:r w:rsidR="00A2091F" w:rsidRPr="00464259">
        <w:rPr>
          <w:rFonts w:asciiTheme="minorBidi" w:hAnsiTheme="minorBidi"/>
        </w:rPr>
        <w:t xml:space="preserve"> </w:t>
      </w:r>
      <w:del w:id="2803" w:author="John Peate" w:date="2019-03-07T12:21:00Z">
        <w:r w:rsidRPr="00464259" w:rsidDel="007C63F9">
          <w:rPr>
            <w:rFonts w:asciiTheme="minorBidi" w:hAnsiTheme="minorBidi"/>
          </w:rPr>
          <w:delText>when considering</w:delText>
        </w:r>
      </w:del>
      <w:ins w:id="2804" w:author="John Peate" w:date="2019-03-07T12:21:00Z">
        <w:r w:rsidR="007C63F9">
          <w:rPr>
            <w:rFonts w:asciiTheme="minorBidi" w:hAnsiTheme="minorBidi"/>
          </w:rPr>
          <w:t>comparing</w:t>
        </w:r>
      </w:ins>
      <w:r w:rsidRPr="00464259">
        <w:rPr>
          <w:rFonts w:asciiTheme="minorBidi" w:hAnsiTheme="minorBidi"/>
        </w:rPr>
        <w:t xml:space="preserve"> </w:t>
      </w:r>
      <w:ins w:id="2805" w:author="John Peate" w:date="2019-03-07T12:21:00Z">
        <w:r w:rsidR="007C63F9">
          <w:rPr>
            <w:rFonts w:asciiTheme="minorBidi" w:hAnsiTheme="minorBidi"/>
          </w:rPr>
          <w:t>l</w:t>
        </w:r>
      </w:ins>
      <w:del w:id="2806" w:author="John Peate" w:date="2019-03-07T12:21:00Z">
        <w:r w:rsidR="00A2091F" w:rsidRPr="00464259" w:rsidDel="007C63F9">
          <w:rPr>
            <w:rFonts w:asciiTheme="minorBidi" w:hAnsiTheme="minorBidi"/>
          </w:rPr>
          <w:delText>L</w:delText>
        </w:r>
      </w:del>
      <w:r w:rsidR="00A2091F" w:rsidRPr="00464259">
        <w:rPr>
          <w:rFonts w:asciiTheme="minorBidi" w:hAnsiTheme="minorBidi"/>
        </w:rPr>
        <w:t xml:space="preserve">iberal </w:t>
      </w:r>
      <w:del w:id="2807" w:author="John Peate" w:date="2019-03-07T12:21:00Z">
        <w:r w:rsidR="00A2091F" w:rsidRPr="00464259" w:rsidDel="007C63F9">
          <w:rPr>
            <w:rFonts w:asciiTheme="minorBidi" w:hAnsiTheme="minorBidi"/>
          </w:rPr>
          <w:delText xml:space="preserve">states compared </w:delText>
        </w:r>
      </w:del>
      <w:r w:rsidR="00A2091F" w:rsidRPr="00464259">
        <w:rPr>
          <w:rFonts w:asciiTheme="minorBidi" w:hAnsiTheme="minorBidi"/>
        </w:rPr>
        <w:t xml:space="preserve">to </w:t>
      </w:r>
      <w:del w:id="2808" w:author="John Peate" w:date="2019-03-07T12:22:00Z">
        <w:r w:rsidR="00A2091F" w:rsidRPr="00464259" w:rsidDel="007C63F9">
          <w:rPr>
            <w:rFonts w:asciiTheme="minorBidi" w:hAnsiTheme="minorBidi"/>
          </w:rPr>
          <w:delText xml:space="preserve">Authoritarian </w:delText>
        </w:r>
      </w:del>
      <w:ins w:id="2809" w:author="John Peate" w:date="2019-03-07T12:22:00Z">
        <w:r w:rsidR="007C63F9">
          <w:rPr>
            <w:rFonts w:asciiTheme="minorBidi" w:hAnsiTheme="minorBidi"/>
          </w:rPr>
          <w:t>a</w:t>
        </w:r>
        <w:r w:rsidR="007C63F9" w:rsidRPr="00464259">
          <w:rPr>
            <w:rFonts w:asciiTheme="minorBidi" w:hAnsiTheme="minorBidi"/>
          </w:rPr>
          <w:t xml:space="preserve">uthoritarian </w:t>
        </w:r>
      </w:ins>
      <w:r w:rsidR="00A2091F" w:rsidRPr="00464259">
        <w:rPr>
          <w:rFonts w:asciiTheme="minorBidi" w:hAnsiTheme="minorBidi"/>
        </w:rPr>
        <w:t>states</w:t>
      </w:r>
      <w:r w:rsidRPr="00464259">
        <w:rPr>
          <w:rFonts w:asciiTheme="minorBidi" w:hAnsiTheme="minorBidi"/>
        </w:rPr>
        <w:t xml:space="preserve"> and </w:t>
      </w:r>
      <w:r w:rsidR="006C5D63" w:rsidRPr="00464259">
        <w:rPr>
          <w:rFonts w:asciiTheme="minorBidi" w:hAnsiTheme="minorBidi"/>
        </w:rPr>
        <w:t xml:space="preserve">weak </w:t>
      </w:r>
      <w:ins w:id="2810" w:author="John Peate" w:date="2019-03-07T12:22:00Z">
        <w:r w:rsidR="007C63F9">
          <w:rPr>
            <w:rFonts w:asciiTheme="minorBidi" w:hAnsiTheme="minorBidi"/>
          </w:rPr>
          <w:t xml:space="preserve">ones </w:t>
        </w:r>
      </w:ins>
      <w:del w:id="2811" w:author="John Peate" w:date="2019-03-07T12:22:00Z">
        <w:r w:rsidRPr="00464259" w:rsidDel="007C63F9">
          <w:rPr>
            <w:rFonts w:asciiTheme="minorBidi" w:hAnsiTheme="minorBidi"/>
          </w:rPr>
          <w:delText>versus</w:delText>
        </w:r>
        <w:r w:rsidR="006C5D63" w:rsidRPr="00464259" w:rsidDel="007C63F9">
          <w:rPr>
            <w:rFonts w:asciiTheme="minorBidi" w:hAnsiTheme="minorBidi"/>
          </w:rPr>
          <w:delText xml:space="preserve"> </w:delText>
        </w:r>
      </w:del>
      <w:ins w:id="2812" w:author="John Peate" w:date="2019-03-07T12:22:00Z">
        <w:r w:rsidR="007C63F9">
          <w:rPr>
            <w:rFonts w:asciiTheme="minorBidi" w:hAnsiTheme="minorBidi"/>
          </w:rPr>
          <w:t>to</w:t>
        </w:r>
        <w:r w:rsidR="007C63F9" w:rsidRPr="00464259">
          <w:rPr>
            <w:rFonts w:asciiTheme="minorBidi" w:hAnsiTheme="minorBidi"/>
          </w:rPr>
          <w:t xml:space="preserve"> </w:t>
        </w:r>
      </w:ins>
      <w:r w:rsidR="006C5D63" w:rsidRPr="00464259">
        <w:rPr>
          <w:rFonts w:asciiTheme="minorBidi" w:hAnsiTheme="minorBidi"/>
        </w:rPr>
        <w:t>strong</w:t>
      </w:r>
      <w:del w:id="2813" w:author="John Peate" w:date="2019-03-07T12:22:00Z">
        <w:r w:rsidR="006C5D63" w:rsidRPr="00464259" w:rsidDel="007C63F9">
          <w:rPr>
            <w:rFonts w:asciiTheme="minorBidi" w:hAnsiTheme="minorBidi"/>
          </w:rPr>
          <w:delText xml:space="preserve"> ones (in each category)</w:delText>
        </w:r>
      </w:del>
      <w:r w:rsidR="006C5D63" w:rsidRPr="00464259">
        <w:rPr>
          <w:rFonts w:asciiTheme="minorBidi" w:hAnsiTheme="minorBidi"/>
        </w:rPr>
        <w:t>.</w:t>
      </w:r>
      <w:r w:rsidR="00460DC5" w:rsidRPr="00464259">
        <w:rPr>
          <w:rFonts w:asciiTheme="minorBidi" w:hAnsiTheme="minorBidi"/>
        </w:rPr>
        <w:t xml:space="preserve"> </w:t>
      </w:r>
      <w:del w:id="2814" w:author="John Peate" w:date="2019-03-07T12:22:00Z">
        <w:r w:rsidR="0012135A" w:rsidRPr="00464259" w:rsidDel="007C63F9">
          <w:rPr>
            <w:rFonts w:asciiTheme="minorBidi" w:hAnsiTheme="minorBidi"/>
          </w:rPr>
          <w:delText>We will explore 8</w:delText>
        </w:r>
      </w:del>
      <w:ins w:id="2815" w:author="John Peate" w:date="2019-03-07T12:22:00Z">
        <w:r w:rsidR="007C63F9">
          <w:rPr>
            <w:rFonts w:asciiTheme="minorBidi" w:hAnsiTheme="minorBidi"/>
          </w:rPr>
          <w:t>There will eight</w:t>
        </w:r>
      </w:ins>
      <w:r w:rsidR="0012135A" w:rsidRPr="00464259">
        <w:rPr>
          <w:rFonts w:asciiTheme="minorBidi" w:hAnsiTheme="minorBidi"/>
        </w:rPr>
        <w:t xml:space="preserve"> case studies</w:t>
      </w:r>
      <w:ins w:id="2816" w:author="John Peate" w:date="2019-03-07T12:22:00Z">
        <w:r w:rsidR="007C63F9">
          <w:rPr>
            <w:rFonts w:asciiTheme="minorBidi" w:hAnsiTheme="minorBidi"/>
          </w:rPr>
          <w:t>,</w:t>
        </w:r>
      </w:ins>
      <w:r w:rsidR="0012135A" w:rsidRPr="00464259">
        <w:rPr>
          <w:rFonts w:asciiTheme="minorBidi" w:hAnsiTheme="minorBidi"/>
        </w:rPr>
        <w:t xml:space="preserve"> </w:t>
      </w:r>
      <w:del w:id="2817" w:author="John Peate" w:date="2019-03-07T12:22:00Z">
        <w:r w:rsidR="0012135A" w:rsidRPr="00464259" w:rsidDel="007C63F9">
          <w:rPr>
            <w:rFonts w:asciiTheme="minorBidi" w:hAnsiTheme="minorBidi"/>
          </w:rPr>
          <w:delText>(2</w:delText>
        </w:r>
      </w:del>
      <w:ins w:id="2818" w:author="John Peate" w:date="2019-03-07T12:22:00Z">
        <w:r w:rsidR="007C63F9">
          <w:rPr>
            <w:rFonts w:asciiTheme="minorBidi" w:hAnsiTheme="minorBidi"/>
          </w:rPr>
          <w:t>two</w:t>
        </w:r>
      </w:ins>
      <w:r w:rsidR="0012135A" w:rsidRPr="00464259">
        <w:rPr>
          <w:rFonts w:asciiTheme="minorBidi" w:hAnsiTheme="minorBidi"/>
        </w:rPr>
        <w:t xml:space="preserve"> </w:t>
      </w:r>
      <w:del w:id="2819" w:author="John Peate" w:date="2019-03-07T12:23:00Z">
        <w:r w:rsidR="0012135A" w:rsidRPr="00464259" w:rsidDel="007C63F9">
          <w:rPr>
            <w:rFonts w:asciiTheme="minorBidi" w:hAnsiTheme="minorBidi"/>
          </w:rPr>
          <w:delText xml:space="preserve">in </w:delText>
        </w:r>
      </w:del>
      <w:ins w:id="2820" w:author="John Peate" w:date="2019-03-07T12:23:00Z">
        <w:r w:rsidR="007C63F9">
          <w:rPr>
            <w:rFonts w:asciiTheme="minorBidi" w:hAnsiTheme="minorBidi"/>
          </w:rPr>
          <w:t>for</w:t>
        </w:r>
        <w:r w:rsidR="007C63F9" w:rsidRPr="00464259">
          <w:rPr>
            <w:rFonts w:asciiTheme="minorBidi" w:hAnsiTheme="minorBidi"/>
          </w:rPr>
          <w:t xml:space="preserve"> </w:t>
        </w:r>
      </w:ins>
      <w:r w:rsidR="0012135A" w:rsidRPr="00464259">
        <w:rPr>
          <w:rFonts w:asciiTheme="minorBidi" w:hAnsiTheme="minorBidi"/>
        </w:rPr>
        <w:t xml:space="preserve">each </w:t>
      </w:r>
      <w:del w:id="2821" w:author="John Peate" w:date="2019-03-07T12:23:00Z">
        <w:r w:rsidR="0012135A" w:rsidRPr="00464259" w:rsidDel="007C63F9">
          <w:rPr>
            <w:rFonts w:asciiTheme="minorBidi" w:hAnsiTheme="minorBidi"/>
          </w:rPr>
          <w:delText xml:space="preserve">group </w:delText>
        </w:r>
      </w:del>
      <w:ins w:id="2822" w:author="John Peate" w:date="2019-03-07T12:23:00Z">
        <w:r w:rsidR="007C63F9">
          <w:rPr>
            <w:rFonts w:asciiTheme="minorBidi" w:hAnsiTheme="minorBidi"/>
          </w:rPr>
          <w:t>category</w:t>
        </w:r>
        <w:r w:rsidR="007C63F9" w:rsidRPr="00464259">
          <w:rPr>
            <w:rFonts w:asciiTheme="minorBidi" w:hAnsiTheme="minorBidi"/>
          </w:rPr>
          <w:t xml:space="preserve"> </w:t>
        </w:r>
      </w:ins>
      <w:r w:rsidR="0012135A" w:rsidRPr="00464259">
        <w:rPr>
          <w:rFonts w:asciiTheme="minorBidi" w:hAnsiTheme="minorBidi"/>
        </w:rPr>
        <w:t>researched</w:t>
      </w:r>
      <w:ins w:id="2823" w:author="John Peate" w:date="2019-03-07T12:23:00Z">
        <w:r w:rsidR="007C63F9">
          <w:rPr>
            <w:rFonts w:asciiTheme="minorBidi" w:hAnsiTheme="minorBidi"/>
          </w:rPr>
          <w:t xml:space="preserve"> (see table above</w:t>
        </w:r>
      </w:ins>
      <w:r w:rsidR="0012135A" w:rsidRPr="00464259">
        <w:rPr>
          <w:rFonts w:asciiTheme="minorBidi" w:hAnsiTheme="minorBidi"/>
        </w:rPr>
        <w:t xml:space="preserve">). </w:t>
      </w:r>
      <w:del w:id="2824" w:author="John Peate" w:date="2019-03-07T12:24:00Z">
        <w:r w:rsidR="0012135A" w:rsidRPr="00464259" w:rsidDel="00A74484">
          <w:rPr>
            <w:rFonts w:asciiTheme="minorBidi" w:hAnsiTheme="minorBidi"/>
          </w:rPr>
          <w:delText xml:space="preserve">In </w:delText>
        </w:r>
      </w:del>
      <w:ins w:id="2825" w:author="John Peate" w:date="2019-03-07T12:26:00Z">
        <w:r w:rsidR="00A74484">
          <w:rPr>
            <w:rFonts w:asciiTheme="minorBidi" w:hAnsiTheme="minorBidi"/>
          </w:rPr>
          <w:t>In</w:t>
        </w:r>
      </w:ins>
      <w:ins w:id="2826" w:author="John Peate" w:date="2019-03-07T12:24:00Z">
        <w:r w:rsidR="00A74484" w:rsidRPr="00464259">
          <w:rPr>
            <w:rFonts w:asciiTheme="minorBidi" w:hAnsiTheme="minorBidi"/>
          </w:rPr>
          <w:t xml:space="preserve"> </w:t>
        </w:r>
      </w:ins>
      <w:r w:rsidR="0012135A" w:rsidRPr="00464259">
        <w:rPr>
          <w:rFonts w:asciiTheme="minorBidi" w:hAnsiTheme="minorBidi"/>
        </w:rPr>
        <w:t xml:space="preserve">the strong liberal </w:t>
      </w:r>
      <w:del w:id="2827" w:author="John Peate" w:date="2019-03-07T12:24:00Z">
        <w:r w:rsidR="0012135A" w:rsidRPr="00464259" w:rsidDel="00A74484">
          <w:rPr>
            <w:rFonts w:asciiTheme="minorBidi" w:hAnsiTheme="minorBidi"/>
          </w:rPr>
          <w:delText>group</w:delText>
        </w:r>
      </w:del>
      <w:ins w:id="2828" w:author="John Peate" w:date="2019-03-07T12:24:00Z">
        <w:r w:rsidR="00A74484">
          <w:rPr>
            <w:rFonts w:asciiTheme="minorBidi" w:hAnsiTheme="minorBidi"/>
          </w:rPr>
          <w:t>category</w:t>
        </w:r>
      </w:ins>
      <w:r w:rsidR="0016027C" w:rsidRPr="00464259">
        <w:rPr>
          <w:rFonts w:asciiTheme="minorBidi" w:hAnsiTheme="minorBidi"/>
        </w:rPr>
        <w:t>,</w:t>
      </w:r>
      <w:r w:rsidR="0012135A" w:rsidRPr="00464259">
        <w:rPr>
          <w:rFonts w:asciiTheme="minorBidi" w:hAnsiTheme="minorBidi"/>
        </w:rPr>
        <w:t xml:space="preserve"> </w:t>
      </w:r>
      <w:ins w:id="2829" w:author="John Peate" w:date="2019-03-07T12:25:00Z">
        <w:r w:rsidR="00A74484">
          <w:rPr>
            <w:rFonts w:asciiTheme="minorBidi" w:hAnsiTheme="minorBidi"/>
          </w:rPr>
          <w:t xml:space="preserve">the study will examine </w:t>
        </w:r>
        <w:r w:rsidR="00A74484" w:rsidRPr="00464259">
          <w:rPr>
            <w:rFonts w:asciiTheme="minorBidi" w:hAnsiTheme="minorBidi"/>
          </w:rPr>
          <w:t>the possible impact cyber</w:t>
        </w:r>
        <w:r w:rsidR="00A74484">
          <w:rPr>
            <w:rFonts w:asciiTheme="minorBidi" w:hAnsiTheme="minorBidi"/>
          </w:rPr>
          <w:t>-</w:t>
        </w:r>
        <w:r w:rsidR="00A74484" w:rsidRPr="00464259">
          <w:rPr>
            <w:rFonts w:asciiTheme="minorBidi" w:hAnsiTheme="minorBidi"/>
          </w:rPr>
          <w:t xml:space="preserve">MNCs had on the </w:t>
        </w:r>
      </w:ins>
      <w:del w:id="2830" w:author="John Peate" w:date="2019-03-07T12:24:00Z">
        <w:r w:rsidR="0012135A" w:rsidRPr="00464259" w:rsidDel="00A74484">
          <w:rPr>
            <w:rFonts w:asciiTheme="minorBidi" w:hAnsiTheme="minorBidi"/>
          </w:rPr>
          <w:delText xml:space="preserve">we will examine </w:delText>
        </w:r>
      </w:del>
      <w:del w:id="2831" w:author="John Peate" w:date="2019-03-07T12:26:00Z">
        <w:r w:rsidR="0012135A" w:rsidRPr="00464259" w:rsidDel="00A74484">
          <w:rPr>
            <w:rFonts w:asciiTheme="minorBidi" w:hAnsiTheme="minorBidi"/>
          </w:rPr>
          <w:delText xml:space="preserve">the </w:delText>
        </w:r>
      </w:del>
      <w:r w:rsidR="0012135A" w:rsidRPr="00464259">
        <w:rPr>
          <w:rFonts w:asciiTheme="minorBidi" w:hAnsiTheme="minorBidi"/>
        </w:rPr>
        <w:t xml:space="preserve">2016 US </w:t>
      </w:r>
      <w:ins w:id="2832" w:author="John Peate" w:date="2019-03-07T12:24:00Z">
        <w:r w:rsidR="00A74484">
          <w:rPr>
            <w:rFonts w:asciiTheme="minorBidi" w:hAnsiTheme="minorBidi"/>
          </w:rPr>
          <w:t xml:space="preserve">presidential </w:t>
        </w:r>
      </w:ins>
      <w:r w:rsidR="0012135A" w:rsidRPr="00464259">
        <w:rPr>
          <w:rFonts w:asciiTheme="minorBidi" w:hAnsiTheme="minorBidi"/>
        </w:rPr>
        <w:t>election and the UK Brexit referendum</w:t>
      </w:r>
      <w:ins w:id="2833" w:author="John Peate" w:date="2019-03-07T12:26:00Z">
        <w:r w:rsidR="00A74484">
          <w:rPr>
            <w:rFonts w:asciiTheme="minorBidi" w:hAnsiTheme="minorBidi"/>
          </w:rPr>
          <w:t>,</w:t>
        </w:r>
      </w:ins>
      <w:r w:rsidR="0012135A" w:rsidRPr="00464259">
        <w:rPr>
          <w:rFonts w:asciiTheme="minorBidi" w:hAnsiTheme="minorBidi"/>
        </w:rPr>
        <w:t xml:space="preserve"> </w:t>
      </w:r>
      <w:del w:id="2834" w:author="John Peate" w:date="2019-03-07T12:25:00Z">
        <w:r w:rsidR="0012135A" w:rsidRPr="00464259" w:rsidDel="00A74484">
          <w:rPr>
            <w:rFonts w:asciiTheme="minorBidi" w:hAnsiTheme="minorBidi"/>
          </w:rPr>
          <w:delText>which were determined in a close call</w:delText>
        </w:r>
      </w:del>
      <w:ins w:id="2835" w:author="John Peate" w:date="2019-03-07T12:25:00Z">
        <w:r w:rsidR="00A74484">
          <w:rPr>
            <w:rFonts w:asciiTheme="minorBidi" w:hAnsiTheme="minorBidi"/>
          </w:rPr>
          <w:t>both of which were close-run contests</w:t>
        </w:r>
      </w:ins>
      <w:del w:id="2836" w:author="John Peate" w:date="2019-03-07T12:26:00Z">
        <w:r w:rsidR="00D57ED7" w:rsidRPr="00464259" w:rsidDel="00A74484">
          <w:rPr>
            <w:rFonts w:asciiTheme="minorBidi" w:hAnsiTheme="minorBidi"/>
          </w:rPr>
          <w:delText xml:space="preserve"> and</w:delText>
        </w:r>
      </w:del>
      <w:del w:id="2837" w:author="John Peate" w:date="2019-03-07T12:25:00Z">
        <w:r w:rsidR="00D57ED7" w:rsidRPr="00464259" w:rsidDel="00A74484">
          <w:rPr>
            <w:rFonts w:asciiTheme="minorBidi" w:hAnsiTheme="minorBidi"/>
          </w:rPr>
          <w:delText xml:space="preserve"> </w:delText>
        </w:r>
        <w:r w:rsidR="00061F58" w:rsidRPr="00464259" w:rsidDel="00A74484">
          <w:rPr>
            <w:rFonts w:asciiTheme="minorBidi" w:hAnsiTheme="minorBidi"/>
          </w:rPr>
          <w:delText xml:space="preserve">the possible impact </w:delText>
        </w:r>
        <w:r w:rsidR="0012135A" w:rsidRPr="00464259" w:rsidDel="00A74484">
          <w:rPr>
            <w:rFonts w:asciiTheme="minorBidi" w:hAnsiTheme="minorBidi"/>
          </w:rPr>
          <w:delText>cyber MNCs could have had on the results</w:delText>
        </w:r>
      </w:del>
      <w:r w:rsidR="00D57ED7" w:rsidRPr="00464259">
        <w:rPr>
          <w:rFonts w:asciiTheme="minorBidi" w:hAnsiTheme="minorBidi"/>
        </w:rPr>
        <w:t xml:space="preserve">. </w:t>
      </w:r>
      <w:del w:id="2838" w:author="John Peate" w:date="2019-03-07T12:26:00Z">
        <w:r w:rsidR="00D57ED7" w:rsidRPr="00464259" w:rsidDel="00A74484">
          <w:rPr>
            <w:rFonts w:asciiTheme="minorBidi" w:hAnsiTheme="minorBidi"/>
          </w:rPr>
          <w:delText xml:space="preserve">In </w:delText>
        </w:r>
      </w:del>
      <w:ins w:id="2839" w:author="John Peate" w:date="2019-03-07T12:26:00Z">
        <w:r w:rsidR="00A74484">
          <w:rPr>
            <w:rFonts w:asciiTheme="minorBidi" w:hAnsiTheme="minorBidi"/>
          </w:rPr>
          <w:t>In</w:t>
        </w:r>
        <w:r w:rsidR="00A74484" w:rsidRPr="00464259">
          <w:rPr>
            <w:rFonts w:asciiTheme="minorBidi" w:hAnsiTheme="minorBidi"/>
          </w:rPr>
          <w:t xml:space="preserve"> </w:t>
        </w:r>
      </w:ins>
      <w:r w:rsidR="0016027C" w:rsidRPr="00464259">
        <w:rPr>
          <w:rFonts w:asciiTheme="minorBidi" w:hAnsiTheme="minorBidi"/>
        </w:rPr>
        <w:t xml:space="preserve">the </w:t>
      </w:r>
      <w:r w:rsidR="00D57ED7" w:rsidRPr="00464259">
        <w:rPr>
          <w:rFonts w:asciiTheme="minorBidi" w:hAnsiTheme="minorBidi"/>
        </w:rPr>
        <w:t xml:space="preserve">strong authoritarian </w:t>
      </w:r>
      <w:del w:id="2840" w:author="John Peate" w:date="2019-03-07T12:26:00Z">
        <w:r w:rsidR="00D57ED7" w:rsidRPr="00464259" w:rsidDel="00A74484">
          <w:rPr>
            <w:rFonts w:asciiTheme="minorBidi" w:hAnsiTheme="minorBidi"/>
          </w:rPr>
          <w:delText>group</w:delText>
        </w:r>
      </w:del>
      <w:ins w:id="2841" w:author="John Peate" w:date="2019-03-07T12:26:00Z">
        <w:r w:rsidR="00A74484">
          <w:rPr>
            <w:rFonts w:asciiTheme="minorBidi" w:hAnsiTheme="minorBidi"/>
          </w:rPr>
          <w:t>category</w:t>
        </w:r>
      </w:ins>
      <w:r w:rsidR="0016027C" w:rsidRPr="00464259">
        <w:rPr>
          <w:rFonts w:asciiTheme="minorBidi" w:hAnsiTheme="minorBidi"/>
        </w:rPr>
        <w:t>,</w:t>
      </w:r>
      <w:r w:rsidR="00D57ED7" w:rsidRPr="00464259">
        <w:rPr>
          <w:rFonts w:asciiTheme="minorBidi" w:hAnsiTheme="minorBidi"/>
        </w:rPr>
        <w:t xml:space="preserve"> </w:t>
      </w:r>
      <w:del w:id="2842" w:author="John Peate" w:date="2019-03-07T12:27:00Z">
        <w:r w:rsidR="00D57ED7" w:rsidRPr="00464259" w:rsidDel="00A74484">
          <w:rPr>
            <w:rFonts w:asciiTheme="minorBidi" w:hAnsiTheme="minorBidi"/>
          </w:rPr>
          <w:delText xml:space="preserve">we will examine the </w:delText>
        </w:r>
      </w:del>
      <w:r w:rsidR="00D57ED7" w:rsidRPr="00464259">
        <w:rPr>
          <w:rFonts w:asciiTheme="minorBidi" w:hAnsiTheme="minorBidi"/>
        </w:rPr>
        <w:t>Russia</w:t>
      </w:r>
      <w:del w:id="2843" w:author="John Peate" w:date="2019-03-07T12:27:00Z">
        <w:r w:rsidR="00D57ED7" w:rsidRPr="00464259" w:rsidDel="00A74484">
          <w:rPr>
            <w:rFonts w:asciiTheme="minorBidi" w:hAnsiTheme="minorBidi"/>
          </w:rPr>
          <w:delText>n</w:delText>
        </w:r>
      </w:del>
      <w:ins w:id="2844" w:author="John Peate" w:date="2019-03-07T12:27:00Z">
        <w:r w:rsidR="00A74484">
          <w:rPr>
            <w:rFonts w:asciiTheme="minorBidi" w:hAnsiTheme="minorBidi"/>
          </w:rPr>
          <w:t>’s</w:t>
        </w:r>
      </w:ins>
      <w:r w:rsidR="00D57ED7" w:rsidRPr="00464259">
        <w:rPr>
          <w:rFonts w:asciiTheme="minorBidi" w:hAnsiTheme="minorBidi"/>
        </w:rPr>
        <w:t xml:space="preserve"> </w:t>
      </w:r>
      <w:del w:id="2845" w:author="John Peate" w:date="2019-03-07T12:28:00Z">
        <w:r w:rsidR="00D57ED7" w:rsidRPr="00464259" w:rsidDel="00A74484">
          <w:rPr>
            <w:rFonts w:asciiTheme="minorBidi" w:hAnsiTheme="minorBidi"/>
          </w:rPr>
          <w:delText xml:space="preserve">possible </w:delText>
        </w:r>
      </w:del>
      <w:ins w:id="2846" w:author="John Peate" w:date="2019-03-07T12:28:00Z">
        <w:r w:rsidR="00A74484">
          <w:rPr>
            <w:rFonts w:asciiTheme="minorBidi" w:hAnsiTheme="minorBidi"/>
          </w:rPr>
          <w:t>alleged</w:t>
        </w:r>
        <w:r w:rsidR="00A74484" w:rsidRPr="00464259">
          <w:rPr>
            <w:rFonts w:asciiTheme="minorBidi" w:hAnsiTheme="minorBidi"/>
          </w:rPr>
          <w:t xml:space="preserve"> </w:t>
        </w:r>
      </w:ins>
      <w:r w:rsidR="00D57ED7" w:rsidRPr="00464259">
        <w:rPr>
          <w:rFonts w:asciiTheme="minorBidi" w:hAnsiTheme="minorBidi"/>
        </w:rPr>
        <w:t>interventions in several liberal countries</w:t>
      </w:r>
      <w:ins w:id="2847" w:author="John Peate" w:date="2019-03-07T12:27:00Z">
        <w:r w:rsidR="00A74484">
          <w:rPr>
            <w:rFonts w:asciiTheme="minorBidi" w:hAnsiTheme="minorBidi"/>
          </w:rPr>
          <w:t>’</w:t>
        </w:r>
      </w:ins>
      <w:r w:rsidR="00D57ED7" w:rsidRPr="00464259">
        <w:rPr>
          <w:rFonts w:asciiTheme="minorBidi" w:hAnsiTheme="minorBidi"/>
        </w:rPr>
        <w:t xml:space="preserve"> elections</w:t>
      </w:r>
      <w:r w:rsidR="00061F58" w:rsidRPr="00464259">
        <w:rPr>
          <w:rFonts w:asciiTheme="minorBidi" w:hAnsiTheme="minorBidi"/>
        </w:rPr>
        <w:t xml:space="preserve"> </w:t>
      </w:r>
      <w:del w:id="2848" w:author="John Peate" w:date="2019-03-07T12:28:00Z">
        <w:r w:rsidR="0006409D" w:rsidRPr="00464259" w:rsidDel="00A74484">
          <w:rPr>
            <w:rFonts w:asciiTheme="minorBidi" w:hAnsiTheme="minorBidi"/>
          </w:rPr>
          <w:delText xml:space="preserve">by </w:delText>
        </w:r>
      </w:del>
      <w:ins w:id="2849" w:author="John Peate" w:date="2019-03-07T12:28:00Z">
        <w:r w:rsidR="00A74484">
          <w:rPr>
            <w:rFonts w:asciiTheme="minorBidi" w:hAnsiTheme="minorBidi"/>
          </w:rPr>
          <w:t>through</w:t>
        </w:r>
        <w:r w:rsidR="00A74484" w:rsidRPr="00464259">
          <w:rPr>
            <w:rFonts w:asciiTheme="minorBidi" w:hAnsiTheme="minorBidi"/>
          </w:rPr>
          <w:t xml:space="preserve"> </w:t>
        </w:r>
      </w:ins>
      <w:r w:rsidR="00061F58" w:rsidRPr="00464259">
        <w:rPr>
          <w:rFonts w:asciiTheme="minorBidi" w:hAnsiTheme="minorBidi"/>
        </w:rPr>
        <w:t>manipulating cy</w:t>
      </w:r>
      <w:r w:rsidR="003D6393" w:rsidRPr="00464259">
        <w:rPr>
          <w:rFonts w:asciiTheme="minorBidi" w:hAnsiTheme="minorBidi"/>
        </w:rPr>
        <w:t>b</w:t>
      </w:r>
      <w:r w:rsidR="00061F58" w:rsidRPr="00464259">
        <w:rPr>
          <w:rFonts w:asciiTheme="minorBidi" w:hAnsiTheme="minorBidi"/>
        </w:rPr>
        <w:t>er</w:t>
      </w:r>
      <w:ins w:id="2850" w:author="John Peate" w:date="2019-03-07T12:27:00Z">
        <w:r w:rsidR="00A74484">
          <w:rPr>
            <w:rFonts w:asciiTheme="minorBidi" w:hAnsiTheme="minorBidi"/>
          </w:rPr>
          <w:t>-</w:t>
        </w:r>
      </w:ins>
      <w:del w:id="2851" w:author="John Peate" w:date="2019-03-07T12:27:00Z">
        <w:r w:rsidR="00061F58" w:rsidRPr="00464259" w:rsidDel="00A74484">
          <w:rPr>
            <w:rFonts w:asciiTheme="minorBidi" w:hAnsiTheme="minorBidi"/>
          </w:rPr>
          <w:delText xml:space="preserve"> </w:delText>
        </w:r>
      </w:del>
      <w:r w:rsidR="00061F58" w:rsidRPr="00464259">
        <w:rPr>
          <w:rFonts w:asciiTheme="minorBidi" w:hAnsiTheme="minorBidi"/>
        </w:rPr>
        <w:t>MNC</w:t>
      </w:r>
      <w:del w:id="2852" w:author="John Peate" w:date="2019-03-07T12:28:00Z">
        <w:r w:rsidR="00061F58" w:rsidRPr="00464259" w:rsidDel="00A74484">
          <w:rPr>
            <w:rFonts w:asciiTheme="minorBidi" w:hAnsiTheme="minorBidi"/>
          </w:rPr>
          <w:delText>s</w:delText>
        </w:r>
      </w:del>
      <w:r w:rsidR="003D6393" w:rsidRPr="00464259">
        <w:rPr>
          <w:rFonts w:asciiTheme="minorBidi" w:hAnsiTheme="minorBidi"/>
        </w:rPr>
        <w:t xml:space="preserve"> </w:t>
      </w:r>
      <w:r w:rsidR="0006409D" w:rsidRPr="00464259">
        <w:rPr>
          <w:rFonts w:asciiTheme="minorBidi" w:hAnsiTheme="minorBidi"/>
        </w:rPr>
        <w:t>infrastructure</w:t>
      </w:r>
      <w:r w:rsidR="00D57ED7" w:rsidRPr="00464259">
        <w:rPr>
          <w:rFonts w:asciiTheme="minorBidi" w:hAnsiTheme="minorBidi"/>
        </w:rPr>
        <w:t xml:space="preserve"> and </w:t>
      </w:r>
      <w:del w:id="2853" w:author="John Peate" w:date="2019-03-07T12:27:00Z">
        <w:r w:rsidR="00D57ED7" w:rsidRPr="00464259" w:rsidDel="00A74484">
          <w:rPr>
            <w:rFonts w:asciiTheme="minorBidi" w:hAnsiTheme="minorBidi"/>
          </w:rPr>
          <w:delText xml:space="preserve">the </w:delText>
        </w:r>
      </w:del>
      <w:ins w:id="2854" w:author="John Peate" w:date="2019-03-07T12:27:00Z">
        <w:r w:rsidR="00A74484">
          <w:rPr>
            <w:rFonts w:asciiTheme="minorBidi" w:hAnsiTheme="minorBidi"/>
          </w:rPr>
          <w:t>the Chinese state’s</w:t>
        </w:r>
        <w:r w:rsidR="00A74484" w:rsidRPr="00464259">
          <w:rPr>
            <w:rFonts w:asciiTheme="minorBidi" w:hAnsiTheme="minorBidi"/>
          </w:rPr>
          <w:t xml:space="preserve"> </w:t>
        </w:r>
      </w:ins>
      <w:r w:rsidR="00D57ED7" w:rsidRPr="00464259">
        <w:rPr>
          <w:rFonts w:asciiTheme="minorBidi" w:hAnsiTheme="minorBidi"/>
        </w:rPr>
        <w:t xml:space="preserve">battle for the internet sovereignty </w:t>
      </w:r>
      <w:del w:id="2855" w:author="John Peate" w:date="2019-03-07T12:27:00Z">
        <w:r w:rsidR="003D6393" w:rsidRPr="00464259" w:rsidDel="00A74484">
          <w:rPr>
            <w:rFonts w:asciiTheme="minorBidi" w:hAnsiTheme="minorBidi"/>
          </w:rPr>
          <w:delText>China is leading</w:delText>
        </w:r>
      </w:del>
      <w:ins w:id="2856" w:author="John Peate" w:date="2019-03-07T12:27:00Z">
        <w:r w:rsidR="00A74484">
          <w:rPr>
            <w:rFonts w:asciiTheme="minorBidi" w:hAnsiTheme="minorBidi"/>
          </w:rPr>
          <w:t>will be assessed</w:t>
        </w:r>
      </w:ins>
      <w:r w:rsidR="00D57ED7" w:rsidRPr="00464259">
        <w:rPr>
          <w:rFonts w:asciiTheme="minorBidi" w:hAnsiTheme="minorBidi"/>
        </w:rPr>
        <w:t xml:space="preserve">. In </w:t>
      </w:r>
      <w:r w:rsidR="0016027C" w:rsidRPr="00464259">
        <w:rPr>
          <w:rFonts w:asciiTheme="minorBidi" w:hAnsiTheme="minorBidi"/>
        </w:rPr>
        <w:t xml:space="preserve">the </w:t>
      </w:r>
      <w:r w:rsidR="00D57ED7" w:rsidRPr="00464259">
        <w:rPr>
          <w:rFonts w:asciiTheme="minorBidi" w:hAnsiTheme="minorBidi"/>
        </w:rPr>
        <w:t xml:space="preserve">weak liberal </w:t>
      </w:r>
      <w:del w:id="2857" w:author="John Peate" w:date="2019-03-07T12:28:00Z">
        <w:r w:rsidR="00460DC5" w:rsidRPr="00464259" w:rsidDel="00966D81">
          <w:rPr>
            <w:rFonts w:asciiTheme="minorBidi" w:hAnsiTheme="minorBidi"/>
          </w:rPr>
          <w:delText>group</w:delText>
        </w:r>
      </w:del>
      <w:ins w:id="2858" w:author="John Peate" w:date="2019-03-07T12:28:00Z">
        <w:r w:rsidR="00966D81">
          <w:rPr>
            <w:rFonts w:asciiTheme="minorBidi" w:hAnsiTheme="minorBidi"/>
          </w:rPr>
          <w:t>category</w:t>
        </w:r>
      </w:ins>
      <w:r w:rsidR="0016027C" w:rsidRPr="00464259">
        <w:rPr>
          <w:rFonts w:asciiTheme="minorBidi" w:hAnsiTheme="minorBidi"/>
        </w:rPr>
        <w:t>,</w:t>
      </w:r>
      <w:r w:rsidR="00D57ED7" w:rsidRPr="00464259">
        <w:rPr>
          <w:rFonts w:asciiTheme="minorBidi" w:hAnsiTheme="minorBidi"/>
        </w:rPr>
        <w:t xml:space="preserve"> </w:t>
      </w:r>
      <w:del w:id="2859" w:author="John Peate" w:date="2019-03-07T12:28:00Z">
        <w:r w:rsidR="00D57ED7" w:rsidRPr="00464259" w:rsidDel="00966D81">
          <w:rPr>
            <w:rFonts w:asciiTheme="minorBidi" w:hAnsiTheme="minorBidi"/>
          </w:rPr>
          <w:delText xml:space="preserve">we will follow </w:delText>
        </w:r>
      </w:del>
      <w:r w:rsidR="00D57ED7" w:rsidRPr="00464259">
        <w:rPr>
          <w:rFonts w:asciiTheme="minorBidi" w:hAnsiTheme="minorBidi"/>
        </w:rPr>
        <w:t xml:space="preserve">the </w:t>
      </w:r>
      <w:del w:id="2860" w:author="John Peate" w:date="2019-03-07T12:28:00Z">
        <w:r w:rsidR="00D57ED7" w:rsidRPr="00464259" w:rsidDel="00966D81">
          <w:rPr>
            <w:rFonts w:asciiTheme="minorBidi" w:hAnsiTheme="minorBidi"/>
          </w:rPr>
          <w:delText xml:space="preserve">rising </w:delText>
        </w:r>
      </w:del>
      <w:ins w:id="2861" w:author="John Peate" w:date="2019-03-07T12:28:00Z">
        <w:r w:rsidR="00966D81" w:rsidRPr="00464259">
          <w:rPr>
            <w:rFonts w:asciiTheme="minorBidi" w:hAnsiTheme="minorBidi"/>
          </w:rPr>
          <w:t>ris</w:t>
        </w:r>
        <w:r w:rsidR="00966D81">
          <w:rPr>
            <w:rFonts w:asciiTheme="minorBidi" w:hAnsiTheme="minorBidi"/>
          </w:rPr>
          <w:t>e</w:t>
        </w:r>
        <w:r w:rsidR="00966D81" w:rsidRPr="00464259">
          <w:rPr>
            <w:rFonts w:asciiTheme="minorBidi" w:hAnsiTheme="minorBidi"/>
          </w:rPr>
          <w:t xml:space="preserve"> </w:t>
        </w:r>
      </w:ins>
      <w:r w:rsidR="00D57ED7" w:rsidRPr="00464259">
        <w:rPr>
          <w:rFonts w:asciiTheme="minorBidi" w:hAnsiTheme="minorBidi"/>
        </w:rPr>
        <w:t xml:space="preserve">of populist leaders in Brazil and </w:t>
      </w:r>
      <w:r w:rsidR="003D6393" w:rsidRPr="00464259">
        <w:rPr>
          <w:rFonts w:asciiTheme="minorBidi" w:hAnsiTheme="minorBidi"/>
        </w:rPr>
        <w:t>Mexico using cyber social media</w:t>
      </w:r>
      <w:ins w:id="2862" w:author="John Peate" w:date="2019-03-07T12:28:00Z">
        <w:r w:rsidR="00966D81">
          <w:rPr>
            <w:rFonts w:asciiTheme="minorBidi" w:hAnsiTheme="minorBidi"/>
          </w:rPr>
          <w:t xml:space="preserve"> will be examined</w:t>
        </w:r>
      </w:ins>
      <w:r w:rsidR="00D57ED7" w:rsidRPr="00464259">
        <w:rPr>
          <w:rFonts w:asciiTheme="minorBidi" w:hAnsiTheme="minorBidi"/>
        </w:rPr>
        <w:t xml:space="preserve">. In </w:t>
      </w:r>
      <w:r w:rsidR="0016027C" w:rsidRPr="00464259">
        <w:rPr>
          <w:rFonts w:asciiTheme="minorBidi" w:hAnsiTheme="minorBidi"/>
        </w:rPr>
        <w:t>the w</w:t>
      </w:r>
      <w:r w:rsidR="00D57ED7" w:rsidRPr="00464259">
        <w:rPr>
          <w:rFonts w:asciiTheme="minorBidi" w:hAnsiTheme="minorBidi"/>
        </w:rPr>
        <w:t xml:space="preserve">eak authoritarian </w:t>
      </w:r>
      <w:del w:id="2863" w:author="John Peate" w:date="2019-03-07T12:29:00Z">
        <w:r w:rsidR="0016027C" w:rsidRPr="00464259" w:rsidDel="00966D81">
          <w:rPr>
            <w:rFonts w:asciiTheme="minorBidi" w:hAnsiTheme="minorBidi"/>
          </w:rPr>
          <w:delText>g</w:delText>
        </w:r>
        <w:r w:rsidR="00460DC5" w:rsidRPr="00464259" w:rsidDel="00966D81">
          <w:rPr>
            <w:rFonts w:asciiTheme="minorBidi" w:hAnsiTheme="minorBidi"/>
          </w:rPr>
          <w:delText>roup</w:delText>
        </w:r>
      </w:del>
      <w:ins w:id="2864" w:author="John Peate" w:date="2019-03-07T12:29:00Z">
        <w:r w:rsidR="00966D81">
          <w:rPr>
            <w:rFonts w:asciiTheme="minorBidi" w:hAnsiTheme="minorBidi"/>
          </w:rPr>
          <w:t>category</w:t>
        </w:r>
      </w:ins>
      <w:r w:rsidR="0016027C" w:rsidRPr="00464259">
        <w:rPr>
          <w:rFonts w:asciiTheme="minorBidi" w:hAnsiTheme="minorBidi"/>
        </w:rPr>
        <w:t>,</w:t>
      </w:r>
      <w:r w:rsidR="00D57ED7" w:rsidRPr="00464259">
        <w:rPr>
          <w:rFonts w:asciiTheme="minorBidi" w:hAnsiTheme="minorBidi"/>
        </w:rPr>
        <w:t xml:space="preserve"> </w:t>
      </w:r>
      <w:del w:id="2865" w:author="John Peate" w:date="2019-03-07T12:29:00Z">
        <w:r w:rsidR="00D57ED7" w:rsidRPr="00464259" w:rsidDel="00966D81">
          <w:rPr>
            <w:rFonts w:asciiTheme="minorBidi" w:hAnsiTheme="minorBidi"/>
          </w:rPr>
          <w:delText xml:space="preserve">we will check </w:delText>
        </w:r>
      </w:del>
      <w:r w:rsidR="0006409D" w:rsidRPr="00464259">
        <w:rPr>
          <w:rFonts w:asciiTheme="minorBidi" w:hAnsiTheme="minorBidi"/>
        </w:rPr>
        <w:t xml:space="preserve">the </w:t>
      </w:r>
      <w:r w:rsidR="00D57ED7" w:rsidRPr="00464259">
        <w:rPr>
          <w:rFonts w:asciiTheme="minorBidi" w:hAnsiTheme="minorBidi"/>
        </w:rPr>
        <w:t xml:space="preserve">role </w:t>
      </w:r>
      <w:r w:rsidR="0016027C" w:rsidRPr="00464259">
        <w:rPr>
          <w:rFonts w:asciiTheme="minorBidi" w:hAnsiTheme="minorBidi"/>
        </w:rPr>
        <w:t>cyber</w:t>
      </w:r>
      <w:ins w:id="2866" w:author="John Peate" w:date="2019-03-07T12:29:00Z">
        <w:r w:rsidR="00966D81">
          <w:rPr>
            <w:rFonts w:asciiTheme="minorBidi" w:hAnsiTheme="minorBidi"/>
          </w:rPr>
          <w:t>-</w:t>
        </w:r>
      </w:ins>
      <w:del w:id="2867" w:author="John Peate" w:date="2019-03-07T12:29:00Z">
        <w:r w:rsidR="0016027C" w:rsidRPr="00464259" w:rsidDel="00966D81">
          <w:rPr>
            <w:rFonts w:asciiTheme="minorBidi" w:hAnsiTheme="minorBidi"/>
          </w:rPr>
          <w:delText xml:space="preserve"> </w:delText>
        </w:r>
      </w:del>
      <w:r w:rsidR="00D57ED7" w:rsidRPr="00464259">
        <w:rPr>
          <w:rFonts w:asciiTheme="minorBidi" w:hAnsiTheme="minorBidi"/>
        </w:rPr>
        <w:t xml:space="preserve">MNCs </w:t>
      </w:r>
      <w:del w:id="2868" w:author="John Peate" w:date="2019-03-07T12:29:00Z">
        <w:r w:rsidR="00D57ED7" w:rsidRPr="00464259" w:rsidDel="00966D81">
          <w:rPr>
            <w:rFonts w:asciiTheme="minorBidi" w:hAnsiTheme="minorBidi"/>
          </w:rPr>
          <w:delText xml:space="preserve">had </w:delText>
        </w:r>
      </w:del>
      <w:ins w:id="2869" w:author="John Peate" w:date="2019-03-07T12:29:00Z">
        <w:r w:rsidR="00966D81">
          <w:rPr>
            <w:rFonts w:asciiTheme="minorBidi" w:hAnsiTheme="minorBidi"/>
          </w:rPr>
          <w:t>played</w:t>
        </w:r>
        <w:r w:rsidR="00966D81" w:rsidRPr="00464259">
          <w:rPr>
            <w:rFonts w:asciiTheme="minorBidi" w:hAnsiTheme="minorBidi"/>
          </w:rPr>
          <w:t xml:space="preserve"> </w:t>
        </w:r>
      </w:ins>
      <w:r w:rsidR="00D57ED7" w:rsidRPr="00464259">
        <w:rPr>
          <w:rFonts w:asciiTheme="minorBidi" w:hAnsiTheme="minorBidi"/>
        </w:rPr>
        <w:t>in the Egypt revolution</w:t>
      </w:r>
      <w:ins w:id="2870" w:author="John Peate" w:date="2019-03-07T12:29:00Z">
        <w:r w:rsidR="00966D81">
          <w:rPr>
            <w:rFonts w:asciiTheme="minorBidi" w:hAnsiTheme="minorBidi"/>
          </w:rPr>
          <w:t>,</w:t>
        </w:r>
      </w:ins>
      <w:r w:rsidR="00D57ED7" w:rsidRPr="00464259">
        <w:rPr>
          <w:rFonts w:asciiTheme="minorBidi" w:hAnsiTheme="minorBidi"/>
        </w:rPr>
        <w:t xml:space="preserve"> </w:t>
      </w:r>
      <w:del w:id="2871" w:author="John Peate" w:date="2019-03-07T12:29:00Z">
        <w:r w:rsidR="00D57ED7" w:rsidRPr="00464259" w:rsidDel="00966D81">
          <w:rPr>
            <w:rFonts w:asciiTheme="minorBidi" w:hAnsiTheme="minorBidi"/>
          </w:rPr>
          <w:delText xml:space="preserve">(as </w:delText>
        </w:r>
      </w:del>
      <w:r w:rsidR="00D57ED7" w:rsidRPr="00464259">
        <w:rPr>
          <w:rFonts w:asciiTheme="minorBidi" w:hAnsiTheme="minorBidi"/>
        </w:rPr>
        <w:t>part of the Arab spring</w:t>
      </w:r>
      <w:del w:id="2872" w:author="John Peate" w:date="2019-03-07T12:29:00Z">
        <w:r w:rsidR="00D57ED7" w:rsidRPr="00464259" w:rsidDel="00966D81">
          <w:rPr>
            <w:rFonts w:asciiTheme="minorBidi" w:hAnsiTheme="minorBidi"/>
          </w:rPr>
          <w:delText xml:space="preserve">) </w:delText>
        </w:r>
      </w:del>
      <w:ins w:id="2873" w:author="John Peate" w:date="2019-03-07T12:29:00Z">
        <w:r w:rsidR="00966D81" w:rsidRPr="00464259">
          <w:rPr>
            <w:rFonts w:asciiTheme="minorBidi" w:hAnsiTheme="minorBidi"/>
          </w:rPr>
          <w:t xml:space="preserve"> </w:t>
        </w:r>
      </w:ins>
      <w:r w:rsidR="00D57ED7" w:rsidRPr="00464259">
        <w:rPr>
          <w:rFonts w:asciiTheme="minorBidi" w:hAnsiTheme="minorBidi"/>
        </w:rPr>
        <w:t xml:space="preserve">and </w:t>
      </w:r>
      <w:del w:id="2874" w:author="John Peate" w:date="2019-03-07T12:29:00Z">
        <w:r w:rsidR="00D57ED7" w:rsidRPr="00464259" w:rsidDel="00966D81">
          <w:rPr>
            <w:rFonts w:asciiTheme="minorBidi" w:hAnsiTheme="minorBidi"/>
          </w:rPr>
          <w:delText xml:space="preserve">in </w:delText>
        </w:r>
      </w:del>
      <w:r w:rsidR="00D57ED7" w:rsidRPr="00464259">
        <w:rPr>
          <w:rFonts w:asciiTheme="minorBidi" w:hAnsiTheme="minorBidi"/>
        </w:rPr>
        <w:t xml:space="preserve">the hate speech </w:t>
      </w:r>
      <w:del w:id="2875" w:author="John Peate" w:date="2019-03-07T12:30:00Z">
        <w:r w:rsidR="00D57ED7" w:rsidRPr="00464259" w:rsidDel="00966D81">
          <w:rPr>
            <w:rFonts w:asciiTheme="minorBidi" w:hAnsiTheme="minorBidi"/>
          </w:rPr>
          <w:delText>that cause</w:delText>
        </w:r>
        <w:r w:rsidR="0016027C" w:rsidRPr="00464259" w:rsidDel="00966D81">
          <w:rPr>
            <w:rFonts w:asciiTheme="minorBidi" w:hAnsiTheme="minorBidi"/>
          </w:rPr>
          <w:delText>d</w:delText>
        </w:r>
      </w:del>
      <w:ins w:id="2876" w:author="John Peate" w:date="2019-03-07T12:30:00Z">
        <w:r w:rsidR="00966D81">
          <w:rPr>
            <w:rFonts w:asciiTheme="minorBidi" w:hAnsiTheme="minorBidi"/>
          </w:rPr>
          <w:t>encouraging the</w:t>
        </w:r>
      </w:ins>
      <w:r w:rsidR="00D57ED7" w:rsidRPr="00464259">
        <w:rPr>
          <w:rFonts w:asciiTheme="minorBidi" w:hAnsiTheme="minorBidi"/>
        </w:rPr>
        <w:t xml:space="preserve"> ethnic cleansing of the Rohingya minority in Myanmar</w:t>
      </w:r>
      <w:ins w:id="2877" w:author="John Peate" w:date="2019-03-07T12:30:00Z">
        <w:r w:rsidR="00966D81">
          <w:rPr>
            <w:rFonts w:asciiTheme="minorBidi" w:hAnsiTheme="minorBidi"/>
          </w:rPr>
          <w:t xml:space="preserve"> will be investigated</w:t>
        </w:r>
      </w:ins>
      <w:r w:rsidR="00D57ED7" w:rsidRPr="00464259">
        <w:rPr>
          <w:rFonts w:asciiTheme="minorBidi" w:hAnsiTheme="minorBidi"/>
        </w:rPr>
        <w:t xml:space="preserve">. </w:t>
      </w:r>
    </w:p>
    <w:p w14:paraId="213D9399" w14:textId="77777777" w:rsidR="0016027C" w:rsidRPr="00464259" w:rsidRDefault="0016027C">
      <w:pPr>
        <w:rPr>
          <w:rFonts w:asciiTheme="minorBidi" w:hAnsiTheme="minorBidi"/>
        </w:rPr>
      </w:pPr>
      <w:r w:rsidRPr="00464259">
        <w:rPr>
          <w:rFonts w:asciiTheme="minorBidi" w:hAnsiTheme="minorBidi"/>
        </w:rPr>
        <w:br w:type="page"/>
      </w:r>
    </w:p>
    <w:p w14:paraId="52540DAD" w14:textId="4EDD3C49" w:rsidR="00B85288" w:rsidRPr="00464259" w:rsidRDefault="00BF2804" w:rsidP="00360391">
      <w:pPr>
        <w:spacing w:after="0" w:line="480" w:lineRule="auto"/>
        <w:jc w:val="both"/>
        <w:rPr>
          <w:rFonts w:asciiTheme="minorBidi" w:hAnsiTheme="minorBidi"/>
          <w:u w:val="single"/>
        </w:rPr>
      </w:pPr>
      <w:ins w:id="2878" w:author="John Peate" w:date="2019-03-07T12:30:00Z">
        <w:r>
          <w:rPr>
            <w:rFonts w:asciiTheme="minorBidi" w:hAnsiTheme="minorBidi"/>
            <w:u w:val="single"/>
          </w:rPr>
          <w:lastRenderedPageBreak/>
          <w:t xml:space="preserve">8. </w:t>
        </w:r>
      </w:ins>
      <w:del w:id="2879" w:author="John Peate" w:date="2019-03-07T12:30:00Z">
        <w:r w:rsidR="00F0647C" w:rsidRPr="00464259" w:rsidDel="00BF2804">
          <w:rPr>
            <w:rFonts w:asciiTheme="minorBidi" w:hAnsiTheme="minorBidi"/>
            <w:u w:val="single"/>
          </w:rPr>
          <w:delText xml:space="preserve">5. </w:delText>
        </w:r>
      </w:del>
      <w:r w:rsidR="00F0647C" w:rsidRPr="00464259">
        <w:rPr>
          <w:rFonts w:asciiTheme="minorBidi" w:hAnsiTheme="minorBidi"/>
          <w:u w:val="single"/>
        </w:rPr>
        <w:t>Research contribution</w:t>
      </w:r>
      <w:del w:id="2880" w:author="John Peate" w:date="2019-03-07T12:30:00Z">
        <w:r w:rsidR="00F0647C" w:rsidRPr="00464259" w:rsidDel="00BF2804">
          <w:rPr>
            <w:rFonts w:asciiTheme="minorBidi" w:hAnsiTheme="minorBidi"/>
            <w:u w:val="single"/>
          </w:rPr>
          <w:delText xml:space="preserve">, </w:delText>
        </w:r>
        <w:r w:rsidR="00B85288" w:rsidRPr="00464259" w:rsidDel="00BF2804">
          <w:rPr>
            <w:rFonts w:asciiTheme="minorBidi" w:hAnsiTheme="minorBidi"/>
            <w:u w:val="single"/>
          </w:rPr>
          <w:delText>importance</w:delText>
        </w:r>
        <w:r w:rsidR="00D92630" w:rsidRPr="00464259" w:rsidDel="00BF2804">
          <w:rPr>
            <w:rFonts w:asciiTheme="minorBidi" w:hAnsiTheme="minorBidi"/>
            <w:u w:val="single"/>
          </w:rPr>
          <w:delText>,</w:delText>
        </w:r>
      </w:del>
      <w:r w:rsidR="000F1407" w:rsidRPr="00464259">
        <w:rPr>
          <w:rFonts w:asciiTheme="minorBidi" w:hAnsiTheme="minorBidi"/>
          <w:u w:val="single"/>
        </w:rPr>
        <w:t xml:space="preserve"> and limitations</w:t>
      </w:r>
    </w:p>
    <w:p w14:paraId="230142D6" w14:textId="785E399E" w:rsidR="00BF2804" w:rsidRDefault="00B85288" w:rsidP="0006409D">
      <w:pPr>
        <w:spacing w:after="0" w:line="480" w:lineRule="auto"/>
        <w:jc w:val="both"/>
        <w:rPr>
          <w:ins w:id="2881" w:author="John Peate" w:date="2019-03-07T12:34:00Z"/>
          <w:rFonts w:asciiTheme="minorBidi" w:hAnsiTheme="minorBidi"/>
        </w:rPr>
      </w:pPr>
      <w:del w:id="2882" w:author="John Peate" w:date="2019-03-07T12:31:00Z">
        <w:r w:rsidRPr="00464259" w:rsidDel="00BF2804">
          <w:rPr>
            <w:rFonts w:asciiTheme="minorBidi" w:hAnsiTheme="minorBidi"/>
          </w:rPr>
          <w:delText>This dissertation will attempt</w:delText>
        </w:r>
      </w:del>
      <w:ins w:id="2883" w:author="John Peate" w:date="2019-03-07T12:31:00Z">
        <w:r w:rsidR="00BF2804">
          <w:rPr>
            <w:rFonts w:asciiTheme="minorBidi" w:hAnsiTheme="minorBidi"/>
          </w:rPr>
          <w:t>The study will set out</w:t>
        </w:r>
      </w:ins>
      <w:r w:rsidRPr="00464259">
        <w:rPr>
          <w:rFonts w:asciiTheme="minorBidi" w:hAnsiTheme="minorBidi"/>
        </w:rPr>
        <w:t xml:space="preserve"> to present an innovative argument</w:t>
      </w:r>
      <w:ins w:id="2884" w:author="John Peate" w:date="2019-03-07T12:31:00Z">
        <w:r w:rsidR="00BF2804">
          <w:rPr>
            <w:rFonts w:asciiTheme="minorBidi" w:hAnsiTheme="minorBidi"/>
          </w:rPr>
          <w:t>:</w:t>
        </w:r>
      </w:ins>
      <w:r w:rsidRPr="00464259">
        <w:rPr>
          <w:rFonts w:asciiTheme="minorBidi" w:hAnsiTheme="minorBidi"/>
        </w:rPr>
        <w:t xml:space="preserve"> that cyber</w:t>
      </w:r>
      <w:ins w:id="2885" w:author="John Peate" w:date="2019-03-07T12:31:00Z">
        <w:r w:rsidR="00BF2804">
          <w:rPr>
            <w:rFonts w:asciiTheme="minorBidi" w:hAnsiTheme="minorBidi"/>
          </w:rPr>
          <w:t>-</w:t>
        </w:r>
      </w:ins>
      <w:del w:id="2886" w:author="John Peate" w:date="2019-03-07T12:31:00Z">
        <w:r w:rsidRPr="00464259" w:rsidDel="00BF2804">
          <w:rPr>
            <w:rFonts w:asciiTheme="minorBidi" w:hAnsiTheme="minorBidi"/>
          </w:rPr>
          <w:delText xml:space="preserve"> </w:delText>
        </w:r>
      </w:del>
      <w:r w:rsidR="00367888" w:rsidRPr="00464259">
        <w:rPr>
          <w:rFonts w:asciiTheme="minorBidi" w:hAnsiTheme="minorBidi"/>
        </w:rPr>
        <w:t>MNCs</w:t>
      </w:r>
      <w:r w:rsidRPr="00464259">
        <w:rPr>
          <w:rFonts w:asciiTheme="minorBidi" w:hAnsiTheme="minorBidi"/>
        </w:rPr>
        <w:t xml:space="preserve"> </w:t>
      </w:r>
      <w:r w:rsidR="0006409D" w:rsidRPr="00464259">
        <w:rPr>
          <w:rFonts w:asciiTheme="minorBidi" w:hAnsiTheme="minorBidi"/>
        </w:rPr>
        <w:t xml:space="preserve">may </w:t>
      </w:r>
      <w:r w:rsidR="00372122" w:rsidRPr="00464259">
        <w:rPr>
          <w:rFonts w:asciiTheme="minorBidi" w:hAnsiTheme="minorBidi"/>
        </w:rPr>
        <w:t>have four different</w:t>
      </w:r>
      <w:r w:rsidR="00236F1D" w:rsidRPr="00464259">
        <w:rPr>
          <w:rFonts w:asciiTheme="minorBidi" w:hAnsiTheme="minorBidi"/>
        </w:rPr>
        <w:t xml:space="preserve"> and </w:t>
      </w:r>
      <w:del w:id="2887" w:author="John Peate" w:date="2019-03-07T12:31:00Z">
        <w:r w:rsidR="00236F1D" w:rsidRPr="00464259" w:rsidDel="00BF2804">
          <w:rPr>
            <w:rFonts w:asciiTheme="minorBidi" w:hAnsiTheme="minorBidi"/>
          </w:rPr>
          <w:delText>distinguished</w:delText>
        </w:r>
        <w:r w:rsidR="00372122" w:rsidRPr="00464259" w:rsidDel="00BF2804">
          <w:rPr>
            <w:rFonts w:asciiTheme="minorBidi" w:hAnsiTheme="minorBidi"/>
          </w:rPr>
          <w:delText xml:space="preserve"> </w:delText>
        </w:r>
      </w:del>
      <w:ins w:id="2888" w:author="John Peate" w:date="2019-03-07T12:31:00Z">
        <w:r w:rsidR="00BF2804" w:rsidRPr="00464259">
          <w:rPr>
            <w:rFonts w:asciiTheme="minorBidi" w:hAnsiTheme="minorBidi"/>
          </w:rPr>
          <w:t>distin</w:t>
        </w:r>
        <w:r w:rsidR="00BF2804">
          <w:rPr>
            <w:rFonts w:asciiTheme="minorBidi" w:hAnsiTheme="minorBidi"/>
          </w:rPr>
          <w:t>ct kinds of</w:t>
        </w:r>
        <w:r w:rsidR="00BF2804" w:rsidRPr="00464259">
          <w:rPr>
            <w:rFonts w:asciiTheme="minorBidi" w:hAnsiTheme="minorBidi"/>
          </w:rPr>
          <w:t xml:space="preserve"> </w:t>
        </w:r>
      </w:ins>
      <w:r w:rsidR="00372122" w:rsidRPr="00464259">
        <w:rPr>
          <w:rFonts w:asciiTheme="minorBidi" w:hAnsiTheme="minorBidi"/>
        </w:rPr>
        <w:t>effect</w:t>
      </w:r>
      <w:del w:id="2889" w:author="John Peate" w:date="2019-03-07T12:32:00Z">
        <w:r w:rsidR="00372122" w:rsidRPr="00464259" w:rsidDel="00BF2804">
          <w:rPr>
            <w:rFonts w:asciiTheme="minorBidi" w:hAnsiTheme="minorBidi"/>
          </w:rPr>
          <w:delText>s</w:delText>
        </w:r>
      </w:del>
      <w:r w:rsidR="00372122" w:rsidRPr="00464259">
        <w:rPr>
          <w:rFonts w:asciiTheme="minorBidi" w:hAnsiTheme="minorBidi"/>
        </w:rPr>
        <w:t xml:space="preserve"> on the political eco</w:t>
      </w:r>
      <w:del w:id="2890" w:author="John Peate" w:date="2019-03-07T12:32:00Z">
        <w:r w:rsidR="00372122" w:rsidRPr="00464259" w:rsidDel="00BF2804">
          <w:rPr>
            <w:rFonts w:asciiTheme="minorBidi" w:hAnsiTheme="minorBidi"/>
          </w:rPr>
          <w:delText>-</w:delText>
        </w:r>
      </w:del>
      <w:r w:rsidR="00372122" w:rsidRPr="00464259">
        <w:rPr>
          <w:rFonts w:asciiTheme="minorBidi" w:hAnsiTheme="minorBidi"/>
        </w:rPr>
        <w:t xml:space="preserve">system and </w:t>
      </w:r>
      <w:del w:id="2891" w:author="John Peate" w:date="2019-03-07T12:32:00Z">
        <w:r w:rsidR="00451372" w:rsidRPr="00464259" w:rsidDel="00BF2804">
          <w:rPr>
            <w:rFonts w:asciiTheme="minorBidi" w:hAnsiTheme="minorBidi"/>
          </w:rPr>
          <w:delText xml:space="preserve">the </w:delText>
        </w:r>
      </w:del>
      <w:r w:rsidR="00372122" w:rsidRPr="00464259">
        <w:rPr>
          <w:rFonts w:asciiTheme="minorBidi" w:hAnsiTheme="minorBidi"/>
        </w:rPr>
        <w:t xml:space="preserve">power of sovereign states </w:t>
      </w:r>
      <w:del w:id="2892" w:author="John Peate" w:date="2019-03-07T12:32:00Z">
        <w:r w:rsidR="00372122" w:rsidRPr="00464259" w:rsidDel="00BF2804">
          <w:rPr>
            <w:rFonts w:asciiTheme="minorBidi" w:hAnsiTheme="minorBidi"/>
          </w:rPr>
          <w:delText xml:space="preserve">and </w:delText>
        </w:r>
        <w:r w:rsidR="0006409D" w:rsidRPr="00464259" w:rsidDel="00BF2804">
          <w:rPr>
            <w:rFonts w:asciiTheme="minorBidi" w:hAnsiTheme="minorBidi"/>
          </w:rPr>
          <w:delText xml:space="preserve">that </w:delText>
        </w:r>
        <w:r w:rsidR="00372122" w:rsidRPr="00464259" w:rsidDel="00BF2804">
          <w:rPr>
            <w:rFonts w:asciiTheme="minorBidi" w:hAnsiTheme="minorBidi"/>
          </w:rPr>
          <w:delText xml:space="preserve">the effect is </w:delText>
        </w:r>
      </w:del>
      <w:r w:rsidR="00372122" w:rsidRPr="00464259">
        <w:rPr>
          <w:rFonts w:asciiTheme="minorBidi" w:hAnsiTheme="minorBidi"/>
        </w:rPr>
        <w:t xml:space="preserve">explained by the different </w:t>
      </w:r>
      <w:r w:rsidR="0006409D" w:rsidRPr="00464259">
        <w:rPr>
          <w:rFonts w:asciiTheme="minorBidi" w:hAnsiTheme="minorBidi"/>
        </w:rPr>
        <w:t xml:space="preserve">possible </w:t>
      </w:r>
      <w:r w:rsidR="00372122" w:rsidRPr="00464259">
        <w:rPr>
          <w:rFonts w:asciiTheme="minorBidi" w:hAnsiTheme="minorBidi"/>
        </w:rPr>
        <w:t xml:space="preserve">combinations of </w:t>
      </w:r>
      <w:del w:id="2893" w:author="John Peate" w:date="2019-03-07T12:32:00Z">
        <w:r w:rsidR="00372122" w:rsidRPr="00464259" w:rsidDel="00BF2804">
          <w:rPr>
            <w:rFonts w:asciiTheme="minorBidi" w:hAnsiTheme="minorBidi"/>
          </w:rPr>
          <w:delText xml:space="preserve">the </w:delText>
        </w:r>
      </w:del>
      <w:r w:rsidR="00372122" w:rsidRPr="00464259">
        <w:rPr>
          <w:rFonts w:asciiTheme="minorBidi" w:hAnsiTheme="minorBidi"/>
        </w:rPr>
        <w:t>two independent variables</w:t>
      </w:r>
      <w:ins w:id="2894" w:author="John Peate" w:date="2019-03-07T12:32:00Z">
        <w:r w:rsidR="00BF2804">
          <w:rPr>
            <w:rFonts w:asciiTheme="minorBidi" w:hAnsiTheme="minorBidi"/>
          </w:rPr>
          <w:t>, being</w:t>
        </w:r>
      </w:ins>
      <w:del w:id="2895" w:author="John Peate" w:date="2019-03-07T12:32:00Z">
        <w:r w:rsidR="00372122" w:rsidRPr="00464259" w:rsidDel="00BF2804">
          <w:rPr>
            <w:rFonts w:asciiTheme="minorBidi" w:hAnsiTheme="minorBidi"/>
          </w:rPr>
          <w:delText>–</w:delText>
        </w:r>
      </w:del>
      <w:r w:rsidR="00372122" w:rsidRPr="00464259">
        <w:rPr>
          <w:rFonts w:asciiTheme="minorBidi" w:hAnsiTheme="minorBidi"/>
        </w:rPr>
        <w:t xml:space="preserve"> state capacity and state political regime.</w:t>
      </w:r>
      <w:r w:rsidR="007D6F20" w:rsidRPr="00464259">
        <w:rPr>
          <w:rFonts w:asciiTheme="minorBidi" w:hAnsiTheme="minorBidi"/>
        </w:rPr>
        <w:t xml:space="preserve"> </w:t>
      </w:r>
      <w:del w:id="2896" w:author="John Peate" w:date="2019-03-07T12:33:00Z">
        <w:r w:rsidR="007D6F20" w:rsidRPr="00464259" w:rsidDel="00BF2804">
          <w:rPr>
            <w:rFonts w:asciiTheme="minorBidi" w:hAnsiTheme="minorBidi"/>
          </w:rPr>
          <w:delText>We will establish c</w:delText>
        </w:r>
      </w:del>
      <w:ins w:id="2897" w:author="John Peate" w:date="2019-03-07T12:33:00Z">
        <w:r w:rsidR="00BF2804">
          <w:rPr>
            <w:rFonts w:asciiTheme="minorBidi" w:hAnsiTheme="minorBidi"/>
          </w:rPr>
          <w:t>C</w:t>
        </w:r>
      </w:ins>
      <w:r w:rsidR="007D6F20" w:rsidRPr="00464259">
        <w:rPr>
          <w:rFonts w:asciiTheme="minorBidi" w:hAnsiTheme="minorBidi"/>
        </w:rPr>
        <w:t>asual relations</w:t>
      </w:r>
      <w:ins w:id="2898" w:author="John Peate" w:date="2019-03-07T12:33:00Z">
        <w:r w:rsidR="00BF2804">
          <w:rPr>
            <w:rFonts w:asciiTheme="minorBidi" w:hAnsiTheme="minorBidi"/>
          </w:rPr>
          <w:t>hips</w:t>
        </w:r>
      </w:ins>
      <w:r w:rsidR="007D6F20" w:rsidRPr="00464259">
        <w:rPr>
          <w:rFonts w:asciiTheme="minorBidi" w:hAnsiTheme="minorBidi"/>
        </w:rPr>
        <w:t xml:space="preserve"> between variations in state capacity and state political regime and </w:t>
      </w:r>
      <w:del w:id="2899" w:author="John Peate" w:date="2019-03-07T12:33:00Z">
        <w:r w:rsidR="007D6F20" w:rsidRPr="00464259" w:rsidDel="00BF2804">
          <w:rPr>
            <w:rFonts w:asciiTheme="minorBidi" w:hAnsiTheme="minorBidi"/>
          </w:rPr>
          <w:delText xml:space="preserve">the </w:delText>
        </w:r>
      </w:del>
      <w:r w:rsidR="007D6F20" w:rsidRPr="00464259">
        <w:rPr>
          <w:rFonts w:asciiTheme="minorBidi" w:hAnsiTheme="minorBidi"/>
        </w:rPr>
        <w:t xml:space="preserve">variations </w:t>
      </w:r>
      <w:del w:id="2900" w:author="John Peate" w:date="2019-03-07T12:33:00Z">
        <w:r w:rsidR="007D6F20" w:rsidRPr="00464259" w:rsidDel="00BF2804">
          <w:rPr>
            <w:rFonts w:asciiTheme="minorBidi" w:hAnsiTheme="minorBidi"/>
          </w:rPr>
          <w:delText xml:space="preserve">of </w:delText>
        </w:r>
      </w:del>
      <w:ins w:id="2901" w:author="John Peate" w:date="2019-03-07T12:33:00Z">
        <w:r w:rsidR="00BF2804">
          <w:rPr>
            <w:rFonts w:asciiTheme="minorBidi" w:hAnsiTheme="minorBidi"/>
          </w:rPr>
          <w:t>in the effect</w:t>
        </w:r>
        <w:r w:rsidR="00BF2804" w:rsidRPr="00464259">
          <w:rPr>
            <w:rFonts w:asciiTheme="minorBidi" w:hAnsiTheme="minorBidi"/>
          </w:rPr>
          <w:t xml:space="preserve"> </w:t>
        </w:r>
      </w:ins>
      <w:r w:rsidR="007D6F20" w:rsidRPr="00464259">
        <w:rPr>
          <w:rFonts w:asciiTheme="minorBidi" w:hAnsiTheme="minorBidi"/>
        </w:rPr>
        <w:t>cyber</w:t>
      </w:r>
      <w:ins w:id="2902" w:author="John Peate" w:date="2019-03-07T12:33:00Z">
        <w:r w:rsidR="00BF2804">
          <w:rPr>
            <w:rFonts w:asciiTheme="minorBidi" w:hAnsiTheme="minorBidi"/>
          </w:rPr>
          <w:t>-</w:t>
        </w:r>
      </w:ins>
      <w:del w:id="2903" w:author="John Peate" w:date="2019-03-07T12:33:00Z">
        <w:r w:rsidR="007D6F20" w:rsidRPr="00464259" w:rsidDel="00BF2804">
          <w:rPr>
            <w:rFonts w:asciiTheme="minorBidi" w:hAnsiTheme="minorBidi"/>
          </w:rPr>
          <w:delText xml:space="preserve"> </w:delText>
        </w:r>
      </w:del>
      <w:r w:rsidR="007D6F20" w:rsidRPr="00464259">
        <w:rPr>
          <w:rFonts w:asciiTheme="minorBidi" w:hAnsiTheme="minorBidi"/>
        </w:rPr>
        <w:t xml:space="preserve">MNCs </w:t>
      </w:r>
      <w:del w:id="2904" w:author="John Peate" w:date="2019-03-07T12:33:00Z">
        <w:r w:rsidR="007D6F20" w:rsidRPr="00464259" w:rsidDel="00BF2804">
          <w:rPr>
            <w:rFonts w:asciiTheme="minorBidi" w:hAnsiTheme="minorBidi"/>
          </w:rPr>
          <w:delText xml:space="preserve">effect </w:delText>
        </w:r>
      </w:del>
      <w:ins w:id="2905" w:author="John Peate" w:date="2019-03-07T12:33:00Z">
        <w:r w:rsidR="00BF2804">
          <w:rPr>
            <w:rFonts w:asciiTheme="minorBidi" w:hAnsiTheme="minorBidi"/>
          </w:rPr>
          <w:t>have</w:t>
        </w:r>
        <w:r w:rsidR="00BF2804" w:rsidRPr="00464259">
          <w:rPr>
            <w:rFonts w:asciiTheme="minorBidi" w:hAnsiTheme="minorBidi"/>
          </w:rPr>
          <w:t xml:space="preserve"> </w:t>
        </w:r>
      </w:ins>
      <w:r w:rsidR="007D6F20" w:rsidRPr="00464259">
        <w:rPr>
          <w:rFonts w:asciiTheme="minorBidi" w:hAnsiTheme="minorBidi"/>
        </w:rPr>
        <w:t xml:space="preserve">on </w:t>
      </w:r>
      <w:r w:rsidR="0006409D" w:rsidRPr="00464259">
        <w:rPr>
          <w:rFonts w:asciiTheme="minorBidi" w:hAnsiTheme="minorBidi"/>
        </w:rPr>
        <w:t xml:space="preserve">state </w:t>
      </w:r>
      <w:r w:rsidR="007D6F20" w:rsidRPr="00464259">
        <w:rPr>
          <w:rFonts w:asciiTheme="minorBidi" w:hAnsiTheme="minorBidi"/>
        </w:rPr>
        <w:t>political stability</w:t>
      </w:r>
      <w:ins w:id="2906" w:author="John Peate" w:date="2019-03-07T12:33:00Z">
        <w:r w:rsidR="00BF2804">
          <w:rPr>
            <w:rFonts w:asciiTheme="minorBidi" w:hAnsiTheme="minorBidi"/>
          </w:rPr>
          <w:t xml:space="preserve"> will be </w:t>
        </w:r>
      </w:ins>
      <w:ins w:id="2907" w:author="John Peate" w:date="2019-03-07T17:20:00Z">
        <w:r w:rsidR="00E107FD">
          <w:rPr>
            <w:rFonts w:asciiTheme="minorBidi" w:hAnsiTheme="minorBidi"/>
          </w:rPr>
          <w:t>identifi</w:t>
        </w:r>
      </w:ins>
      <w:ins w:id="2908" w:author="John Peate" w:date="2019-03-07T12:34:00Z">
        <w:r w:rsidR="00BF2804">
          <w:rPr>
            <w:rFonts w:asciiTheme="minorBidi" w:hAnsiTheme="minorBidi"/>
          </w:rPr>
          <w:t>ed</w:t>
        </w:r>
      </w:ins>
      <w:r w:rsidR="007D6F20" w:rsidRPr="00464259">
        <w:rPr>
          <w:rFonts w:asciiTheme="minorBidi" w:hAnsiTheme="minorBidi"/>
        </w:rPr>
        <w:t>.</w:t>
      </w:r>
    </w:p>
    <w:p w14:paraId="7D9D8F6B" w14:textId="127B65E8" w:rsidR="00372122" w:rsidRPr="00464259" w:rsidRDefault="007D6F20" w:rsidP="0006409D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 </w:t>
      </w:r>
    </w:p>
    <w:p w14:paraId="2093F974" w14:textId="3EB29CCB" w:rsidR="00306C3A" w:rsidRPr="00464259" w:rsidRDefault="00C90919" w:rsidP="0016027C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</w:t>
      </w:r>
      <w:del w:id="2909" w:author="John Peate" w:date="2019-03-07T12:34:00Z">
        <w:r w:rsidRPr="00464259" w:rsidDel="00BF2804">
          <w:rPr>
            <w:rFonts w:asciiTheme="minorBidi" w:hAnsiTheme="minorBidi"/>
          </w:rPr>
          <w:delText xml:space="preserve">current </w:delText>
        </w:r>
      </w:del>
      <w:ins w:id="2910" w:author="John Peate" w:date="2019-03-07T12:34:00Z">
        <w:r w:rsidR="00BF2804">
          <w:rPr>
            <w:rFonts w:asciiTheme="minorBidi" w:hAnsiTheme="minorBidi"/>
          </w:rPr>
          <w:t>exta</w:t>
        </w:r>
        <w:r w:rsidR="00BF2804" w:rsidRPr="00464259">
          <w:rPr>
            <w:rFonts w:asciiTheme="minorBidi" w:hAnsiTheme="minorBidi"/>
          </w:rPr>
          <w:t xml:space="preserve">nt </w:t>
        </w:r>
      </w:ins>
      <w:r w:rsidRPr="00464259">
        <w:rPr>
          <w:rFonts w:asciiTheme="minorBidi" w:hAnsiTheme="minorBidi"/>
        </w:rPr>
        <w:t>literature</w:t>
      </w:r>
      <w:r w:rsidR="00F0647C" w:rsidRPr="00464259">
        <w:rPr>
          <w:rFonts w:asciiTheme="minorBidi" w:hAnsiTheme="minorBidi"/>
        </w:rPr>
        <w:t xml:space="preserve"> regarding power in the international system</w:t>
      </w:r>
      <w:r w:rsidRPr="00464259">
        <w:rPr>
          <w:rFonts w:asciiTheme="minorBidi" w:hAnsiTheme="minorBidi"/>
        </w:rPr>
        <w:t xml:space="preserve"> </w:t>
      </w:r>
      <w:del w:id="2911" w:author="John Peate" w:date="2019-03-07T12:34:00Z">
        <w:r w:rsidRPr="00464259" w:rsidDel="00BF2804">
          <w:rPr>
            <w:rFonts w:asciiTheme="minorBidi" w:hAnsiTheme="minorBidi"/>
          </w:rPr>
          <w:delText xml:space="preserve">is </w:delText>
        </w:r>
      </w:del>
      <w:r w:rsidR="00FE4218" w:rsidRPr="00464259">
        <w:rPr>
          <w:rFonts w:asciiTheme="minorBidi" w:hAnsiTheme="minorBidi"/>
        </w:rPr>
        <w:t>refer</w:t>
      </w:r>
      <w:del w:id="2912" w:author="John Peate" w:date="2019-03-07T12:34:00Z">
        <w:r w:rsidR="00FE4218" w:rsidRPr="00464259" w:rsidDel="00BF2804">
          <w:rPr>
            <w:rFonts w:asciiTheme="minorBidi" w:hAnsiTheme="minorBidi"/>
          </w:rPr>
          <w:delText>ring</w:delText>
        </w:r>
      </w:del>
      <w:ins w:id="2913" w:author="John Peate" w:date="2019-03-07T12:34:00Z">
        <w:r w:rsidR="00BF2804">
          <w:rPr>
            <w:rFonts w:asciiTheme="minorBidi" w:hAnsiTheme="minorBidi"/>
          </w:rPr>
          <w:t>s</w:t>
        </w:r>
      </w:ins>
      <w:r w:rsidRPr="00464259">
        <w:rPr>
          <w:rFonts w:asciiTheme="minorBidi" w:hAnsiTheme="minorBidi"/>
        </w:rPr>
        <w:t xml:space="preserve"> to MNCs as </w:t>
      </w:r>
      <w:del w:id="2914" w:author="John Peate" w:date="2019-03-07T12:34:00Z">
        <w:r w:rsidRPr="00464259" w:rsidDel="00BF2804">
          <w:rPr>
            <w:rFonts w:asciiTheme="minorBidi" w:hAnsiTheme="minorBidi"/>
          </w:rPr>
          <w:delText xml:space="preserve">a </w:delText>
        </w:r>
      </w:del>
      <w:r w:rsidRPr="00464259">
        <w:rPr>
          <w:rFonts w:asciiTheme="minorBidi" w:hAnsiTheme="minorBidi"/>
        </w:rPr>
        <w:t>homogeneous actor</w:t>
      </w:r>
      <w:ins w:id="2915" w:author="John Peate" w:date="2019-03-07T12:34:00Z">
        <w:r w:rsidR="00BF2804">
          <w:rPr>
            <w:rFonts w:asciiTheme="minorBidi" w:hAnsiTheme="minorBidi"/>
          </w:rPr>
          <w:t>s</w:t>
        </w:r>
      </w:ins>
      <w:r w:rsidRPr="00464259">
        <w:rPr>
          <w:rFonts w:asciiTheme="minorBidi" w:hAnsiTheme="minorBidi"/>
        </w:rPr>
        <w:t>, usually responsible for power erosion in</w:t>
      </w:r>
      <w:r w:rsidR="00FE4218" w:rsidRPr="00464259">
        <w:rPr>
          <w:rFonts w:asciiTheme="minorBidi" w:hAnsiTheme="minorBidi"/>
        </w:rPr>
        <w:t xml:space="preserve"> host countries in the </w:t>
      </w:r>
      <w:del w:id="2916" w:author="John Peate" w:date="2019-03-07T12:34:00Z">
        <w:r w:rsidR="00FE4218" w:rsidRPr="00464259" w:rsidDel="00BF2804">
          <w:rPr>
            <w:rFonts w:asciiTheme="minorBidi" w:hAnsiTheme="minorBidi"/>
          </w:rPr>
          <w:delText xml:space="preserve">third </w:delText>
        </w:r>
      </w:del>
      <w:ins w:id="2917" w:author="John Peate" w:date="2019-03-07T12:34:00Z">
        <w:r w:rsidR="00BF2804">
          <w:rPr>
            <w:rFonts w:asciiTheme="minorBidi" w:hAnsiTheme="minorBidi"/>
          </w:rPr>
          <w:t>developing</w:t>
        </w:r>
        <w:r w:rsidR="00BF2804" w:rsidRPr="00464259">
          <w:rPr>
            <w:rFonts w:asciiTheme="minorBidi" w:hAnsiTheme="minorBidi"/>
          </w:rPr>
          <w:t xml:space="preserve"> </w:t>
        </w:r>
      </w:ins>
      <w:r w:rsidR="00FE4218" w:rsidRPr="00464259">
        <w:rPr>
          <w:rFonts w:asciiTheme="minorBidi" w:hAnsiTheme="minorBidi"/>
        </w:rPr>
        <w:t xml:space="preserve">world. </w:t>
      </w:r>
      <w:del w:id="2918" w:author="John Peate" w:date="2019-03-07T12:35:00Z">
        <w:r w:rsidR="00C4794E" w:rsidRPr="00464259" w:rsidDel="00BF2804">
          <w:rPr>
            <w:rFonts w:asciiTheme="minorBidi" w:hAnsiTheme="minorBidi"/>
          </w:rPr>
          <w:delText>We</w:delText>
        </w:r>
        <w:r w:rsidR="00FE4218" w:rsidRPr="00464259" w:rsidDel="00BF2804">
          <w:rPr>
            <w:rFonts w:asciiTheme="minorBidi" w:hAnsiTheme="minorBidi"/>
          </w:rPr>
          <w:delText xml:space="preserve"> will try to show</w:delText>
        </w:r>
      </w:del>
      <w:ins w:id="2919" w:author="John Peate" w:date="2019-03-07T12:35:00Z">
        <w:r w:rsidR="00BF2804">
          <w:rPr>
            <w:rFonts w:asciiTheme="minorBidi" w:hAnsiTheme="minorBidi"/>
          </w:rPr>
          <w:t>The study will set out to demonstrate</w:t>
        </w:r>
      </w:ins>
      <w:r w:rsidR="00FE4218" w:rsidRPr="00464259">
        <w:rPr>
          <w:rFonts w:asciiTheme="minorBidi" w:hAnsiTheme="minorBidi"/>
        </w:rPr>
        <w:t xml:space="preserve"> that </w:t>
      </w:r>
      <w:del w:id="2920" w:author="John Peate" w:date="2019-03-07T12:35:00Z">
        <w:r w:rsidR="00FE4218" w:rsidRPr="00464259" w:rsidDel="00BF2804">
          <w:rPr>
            <w:rFonts w:asciiTheme="minorBidi" w:hAnsiTheme="minorBidi"/>
          </w:rPr>
          <w:delText xml:space="preserve">the </w:delText>
        </w:r>
      </w:del>
      <w:r w:rsidR="00FE4218" w:rsidRPr="00464259">
        <w:rPr>
          <w:rFonts w:asciiTheme="minorBidi" w:hAnsiTheme="minorBidi"/>
        </w:rPr>
        <w:t>cyber</w:t>
      </w:r>
      <w:ins w:id="2921" w:author="John Peate" w:date="2019-03-07T12:35:00Z">
        <w:r w:rsidR="00BF2804">
          <w:rPr>
            <w:rFonts w:asciiTheme="minorBidi" w:hAnsiTheme="minorBidi"/>
          </w:rPr>
          <w:t>-</w:t>
        </w:r>
      </w:ins>
      <w:del w:id="2922" w:author="John Peate" w:date="2019-03-07T12:35:00Z">
        <w:r w:rsidR="00FE4218" w:rsidRPr="00464259" w:rsidDel="00BF2804">
          <w:rPr>
            <w:rFonts w:asciiTheme="minorBidi" w:hAnsiTheme="minorBidi"/>
          </w:rPr>
          <w:delText xml:space="preserve"> </w:delText>
        </w:r>
      </w:del>
      <w:r w:rsidR="00FE4218" w:rsidRPr="00464259">
        <w:rPr>
          <w:rFonts w:asciiTheme="minorBidi" w:hAnsiTheme="minorBidi"/>
        </w:rPr>
        <w:t xml:space="preserve">MNCs, particularly </w:t>
      </w:r>
      <w:del w:id="2923" w:author="John Peate" w:date="2019-03-07T12:35:00Z">
        <w:r w:rsidR="00FE4218" w:rsidRPr="00464259" w:rsidDel="00BF2804">
          <w:rPr>
            <w:rFonts w:asciiTheme="minorBidi" w:hAnsiTheme="minorBidi"/>
          </w:rPr>
          <w:delText>the one</w:delText>
        </w:r>
        <w:r w:rsidR="002D2DB4" w:rsidRPr="00464259" w:rsidDel="00BF2804">
          <w:rPr>
            <w:rFonts w:asciiTheme="minorBidi" w:hAnsiTheme="minorBidi"/>
          </w:rPr>
          <w:delText>s</w:delText>
        </w:r>
        <w:r w:rsidR="00FE4218" w:rsidRPr="00464259" w:rsidDel="00BF2804">
          <w:rPr>
            <w:rFonts w:asciiTheme="minorBidi" w:hAnsiTheme="minorBidi"/>
          </w:rPr>
          <w:delText xml:space="preserve"> that</w:delText>
        </w:r>
      </w:del>
      <w:ins w:id="2924" w:author="John Peate" w:date="2019-03-07T12:35:00Z">
        <w:r w:rsidR="00BF2804">
          <w:rPr>
            <w:rFonts w:asciiTheme="minorBidi" w:hAnsiTheme="minorBidi"/>
          </w:rPr>
          <w:t>those</w:t>
        </w:r>
      </w:ins>
      <w:r w:rsidR="00FE4218" w:rsidRPr="00464259">
        <w:rPr>
          <w:rFonts w:asciiTheme="minorBidi" w:hAnsiTheme="minorBidi"/>
        </w:rPr>
        <w:t xml:space="preserve"> possess</w:t>
      </w:r>
      <w:ins w:id="2925" w:author="John Peate" w:date="2019-03-07T12:35:00Z">
        <w:r w:rsidR="00BF2804">
          <w:rPr>
            <w:rFonts w:asciiTheme="minorBidi" w:hAnsiTheme="minorBidi"/>
          </w:rPr>
          <w:t>ing</w:t>
        </w:r>
      </w:ins>
      <w:r w:rsidR="00FE4218" w:rsidRPr="00464259">
        <w:rPr>
          <w:rFonts w:asciiTheme="minorBidi" w:hAnsiTheme="minorBidi"/>
        </w:rPr>
        <w:t xml:space="preserve"> knowledge power, </w:t>
      </w:r>
      <w:del w:id="2926" w:author="John Peate" w:date="2019-03-07T12:35:00Z">
        <w:r w:rsidR="00306C3A" w:rsidRPr="00464259" w:rsidDel="00BF2804">
          <w:rPr>
            <w:rFonts w:asciiTheme="minorBidi" w:hAnsiTheme="minorBidi"/>
          </w:rPr>
          <w:delText xml:space="preserve">have </w:delText>
        </w:r>
      </w:del>
      <w:ins w:id="2927" w:author="John Peate" w:date="2019-03-07T12:35:00Z">
        <w:r w:rsidR="00BF2804">
          <w:rPr>
            <w:rFonts w:asciiTheme="minorBidi" w:hAnsiTheme="minorBidi"/>
          </w:rPr>
          <w:t>produc</w:t>
        </w:r>
        <w:r w:rsidR="00BF2804" w:rsidRPr="00464259">
          <w:rPr>
            <w:rFonts w:asciiTheme="minorBidi" w:hAnsiTheme="minorBidi"/>
          </w:rPr>
          <w:t xml:space="preserve">e </w:t>
        </w:r>
      </w:ins>
      <w:r w:rsidR="00306C3A" w:rsidRPr="00464259">
        <w:rPr>
          <w:rFonts w:asciiTheme="minorBidi" w:hAnsiTheme="minorBidi"/>
        </w:rPr>
        <w:t xml:space="preserve">a </w:t>
      </w:r>
      <w:ins w:id="2928" w:author="John Peate" w:date="2019-03-07T12:35:00Z">
        <w:r w:rsidR="00BF2804" w:rsidRPr="00464259">
          <w:rPr>
            <w:rFonts w:asciiTheme="minorBidi" w:hAnsiTheme="minorBidi"/>
          </w:rPr>
          <w:t xml:space="preserve">complicated </w:t>
        </w:r>
      </w:ins>
      <w:del w:id="2929" w:author="John Peate" w:date="2019-03-07T12:35:00Z">
        <w:r w:rsidR="00306C3A" w:rsidRPr="00464259" w:rsidDel="00BF2804">
          <w:rPr>
            <w:rFonts w:asciiTheme="minorBidi" w:hAnsiTheme="minorBidi"/>
          </w:rPr>
          <w:delText xml:space="preserve">range </w:delText>
        </w:r>
      </w:del>
      <w:ins w:id="2930" w:author="John Peate" w:date="2019-03-07T12:35:00Z">
        <w:r w:rsidR="00BF2804">
          <w:rPr>
            <w:rFonts w:asciiTheme="minorBidi" w:hAnsiTheme="minorBidi"/>
          </w:rPr>
          <w:t>array</w:t>
        </w:r>
        <w:r w:rsidR="00BF2804" w:rsidRPr="00464259">
          <w:rPr>
            <w:rFonts w:asciiTheme="minorBidi" w:hAnsiTheme="minorBidi"/>
          </w:rPr>
          <w:t xml:space="preserve"> </w:t>
        </w:r>
      </w:ins>
      <w:r w:rsidR="00306C3A" w:rsidRPr="00464259">
        <w:rPr>
          <w:rFonts w:asciiTheme="minorBidi" w:hAnsiTheme="minorBidi"/>
        </w:rPr>
        <w:t xml:space="preserve">of </w:t>
      </w:r>
      <w:del w:id="2931" w:author="John Peate" w:date="2019-03-07T12:35:00Z">
        <w:r w:rsidR="00B81844" w:rsidRPr="00464259" w:rsidDel="00BF2804">
          <w:rPr>
            <w:rFonts w:asciiTheme="minorBidi" w:hAnsiTheme="minorBidi"/>
          </w:rPr>
          <w:delText xml:space="preserve">complicated </w:delText>
        </w:r>
      </w:del>
      <w:r w:rsidR="00306C3A" w:rsidRPr="00464259">
        <w:rPr>
          <w:rFonts w:asciiTheme="minorBidi" w:hAnsiTheme="minorBidi"/>
        </w:rPr>
        <w:t>effects</w:t>
      </w:r>
      <w:ins w:id="2932" w:author="John Peate" w:date="2019-03-07T12:36:00Z">
        <w:r w:rsidR="00BF2804">
          <w:rPr>
            <w:rFonts w:asciiTheme="minorBidi" w:hAnsiTheme="minorBidi"/>
          </w:rPr>
          <w:t>,</w:t>
        </w:r>
      </w:ins>
      <w:del w:id="2933" w:author="John Peate" w:date="2019-03-07T12:36:00Z">
        <w:r w:rsidR="00306C3A" w:rsidRPr="00464259" w:rsidDel="00BF2804">
          <w:rPr>
            <w:rFonts w:asciiTheme="minorBidi" w:hAnsiTheme="minorBidi"/>
          </w:rPr>
          <w:delText>:</w:delText>
        </w:r>
      </w:del>
      <w:r w:rsidR="00306C3A" w:rsidRPr="00464259">
        <w:rPr>
          <w:rFonts w:asciiTheme="minorBidi" w:hAnsiTheme="minorBidi"/>
        </w:rPr>
        <w:t xml:space="preserve"> from intensifying strong authoritarian states to destabilizing weak ones. They can </w:t>
      </w:r>
      <w:r w:rsidR="00B81844" w:rsidRPr="00464259">
        <w:rPr>
          <w:rFonts w:asciiTheme="minorBidi" w:hAnsiTheme="minorBidi"/>
        </w:rPr>
        <w:t xml:space="preserve">cause polarization and contribute to the rise of </w:t>
      </w:r>
      <w:del w:id="2934" w:author="John Peate" w:date="2019-03-07T12:36:00Z">
        <w:r w:rsidR="00B81844" w:rsidRPr="00464259" w:rsidDel="00BF2804">
          <w:rPr>
            <w:rFonts w:asciiTheme="minorBidi" w:hAnsiTheme="minorBidi"/>
          </w:rPr>
          <w:delText xml:space="preserve">populism </w:delText>
        </w:r>
      </w:del>
      <w:ins w:id="2935" w:author="John Peate" w:date="2019-03-07T12:36:00Z">
        <w:r w:rsidR="00BF2804" w:rsidRPr="00464259">
          <w:rPr>
            <w:rFonts w:asciiTheme="minorBidi" w:hAnsiTheme="minorBidi"/>
          </w:rPr>
          <w:t>populis</w:t>
        </w:r>
        <w:r w:rsidR="00BF2804">
          <w:rPr>
            <w:rFonts w:asciiTheme="minorBidi" w:hAnsiTheme="minorBidi"/>
          </w:rPr>
          <w:t>t</w:t>
        </w:r>
        <w:r w:rsidR="00BF2804" w:rsidRPr="00464259">
          <w:rPr>
            <w:rFonts w:asciiTheme="minorBidi" w:hAnsiTheme="minorBidi"/>
          </w:rPr>
          <w:t xml:space="preserve"> </w:t>
        </w:r>
      </w:ins>
      <w:r w:rsidR="00B81844" w:rsidRPr="00464259">
        <w:rPr>
          <w:rFonts w:asciiTheme="minorBidi" w:hAnsiTheme="minorBidi"/>
        </w:rPr>
        <w:t xml:space="preserve">voices in strong liberal states </w:t>
      </w:r>
      <w:del w:id="2936" w:author="John Peate" w:date="2019-03-07T12:37:00Z">
        <w:r w:rsidR="00B81844" w:rsidRPr="00464259" w:rsidDel="00BF2804">
          <w:rPr>
            <w:rFonts w:asciiTheme="minorBidi" w:hAnsiTheme="minorBidi"/>
          </w:rPr>
          <w:delText>but at the same time to</w:delText>
        </w:r>
      </w:del>
      <w:ins w:id="2937" w:author="John Peate" w:date="2019-03-07T12:37:00Z">
        <w:r w:rsidR="00BF2804">
          <w:rPr>
            <w:rFonts w:asciiTheme="minorBidi" w:hAnsiTheme="minorBidi"/>
          </w:rPr>
          <w:t>and</w:t>
        </w:r>
      </w:ins>
      <w:r w:rsidR="00B81844" w:rsidRPr="00464259">
        <w:rPr>
          <w:rFonts w:asciiTheme="minorBidi" w:hAnsiTheme="minorBidi"/>
        </w:rPr>
        <w:t xml:space="preserve"> </w:t>
      </w:r>
      <w:ins w:id="2938" w:author="John Peate" w:date="2019-03-07T12:37:00Z">
        <w:r w:rsidR="00BF2804">
          <w:rPr>
            <w:rFonts w:asciiTheme="minorBidi" w:hAnsiTheme="minorBidi"/>
          </w:rPr>
          <w:t xml:space="preserve">push </w:t>
        </w:r>
      </w:ins>
      <w:r w:rsidR="00B81844" w:rsidRPr="00464259">
        <w:rPr>
          <w:rFonts w:asciiTheme="minorBidi" w:hAnsiTheme="minorBidi"/>
        </w:rPr>
        <w:t xml:space="preserve">radicalized weak liberal ones </w:t>
      </w:r>
      <w:del w:id="2939" w:author="John Peate" w:date="2019-03-07T12:37:00Z">
        <w:r w:rsidR="00B81844" w:rsidRPr="00464259" w:rsidDel="00BF2804">
          <w:rPr>
            <w:rFonts w:asciiTheme="minorBidi" w:hAnsiTheme="minorBidi"/>
          </w:rPr>
          <w:delText xml:space="preserve">pushing them </w:delText>
        </w:r>
        <w:r w:rsidR="00767241" w:rsidRPr="00464259" w:rsidDel="00BF2804">
          <w:rPr>
            <w:rFonts w:asciiTheme="minorBidi" w:hAnsiTheme="minorBidi"/>
          </w:rPr>
          <w:delText>to a</w:delText>
        </w:r>
      </w:del>
      <w:ins w:id="2940" w:author="John Peate" w:date="2019-03-07T12:37:00Z">
        <w:r w:rsidR="00BF2804">
          <w:rPr>
            <w:rFonts w:asciiTheme="minorBidi" w:hAnsiTheme="minorBidi"/>
          </w:rPr>
          <w:t>toward</w:t>
        </w:r>
      </w:ins>
      <w:r w:rsidR="00767241" w:rsidRPr="00464259">
        <w:rPr>
          <w:rFonts w:asciiTheme="minorBidi" w:hAnsiTheme="minorBidi"/>
        </w:rPr>
        <w:t xml:space="preserve"> </w:t>
      </w:r>
      <w:r w:rsidR="00B81844" w:rsidRPr="00464259">
        <w:rPr>
          <w:rFonts w:asciiTheme="minorBidi" w:hAnsiTheme="minorBidi"/>
        </w:rPr>
        <w:t>regime change.</w:t>
      </w:r>
    </w:p>
    <w:p w14:paraId="3A09554D" w14:textId="77777777" w:rsidR="00BF2804" w:rsidRDefault="00BF2804" w:rsidP="0016027C">
      <w:pPr>
        <w:spacing w:after="0" w:line="480" w:lineRule="auto"/>
        <w:jc w:val="both"/>
        <w:rPr>
          <w:ins w:id="2941" w:author="John Peate" w:date="2019-03-07T12:36:00Z"/>
          <w:rFonts w:asciiTheme="minorBidi" w:hAnsiTheme="minorBidi"/>
        </w:rPr>
      </w:pPr>
    </w:p>
    <w:p w14:paraId="67D59B19" w14:textId="36C2C9E6" w:rsidR="009244D6" w:rsidRPr="00464259" w:rsidRDefault="00F0647C" w:rsidP="0016027C">
      <w:pPr>
        <w:spacing w:after="0" w:line="480" w:lineRule="auto"/>
        <w:jc w:val="both"/>
        <w:rPr>
          <w:rFonts w:asciiTheme="minorBidi" w:hAnsiTheme="minorBidi"/>
        </w:rPr>
      </w:pPr>
      <w:del w:id="2942" w:author="John Peate" w:date="2019-03-07T12:38:00Z">
        <w:r w:rsidRPr="00464259" w:rsidDel="00E45B13">
          <w:rPr>
            <w:rFonts w:asciiTheme="minorBidi" w:hAnsiTheme="minorBidi"/>
          </w:rPr>
          <w:delText xml:space="preserve">We </w:delText>
        </w:r>
        <w:r w:rsidR="00FE4218" w:rsidRPr="00464259" w:rsidDel="00E45B13">
          <w:rPr>
            <w:rFonts w:asciiTheme="minorBidi" w:hAnsiTheme="minorBidi"/>
          </w:rPr>
          <w:delText xml:space="preserve">will </w:delText>
        </w:r>
        <w:r w:rsidR="000F1407" w:rsidRPr="00464259" w:rsidDel="00E45B13">
          <w:rPr>
            <w:rFonts w:asciiTheme="minorBidi" w:hAnsiTheme="minorBidi"/>
          </w:rPr>
          <w:delText>try to</w:delText>
        </w:r>
      </w:del>
      <w:ins w:id="2943" w:author="John Peate" w:date="2019-03-07T12:38:00Z">
        <w:r w:rsidR="00E45B13">
          <w:rPr>
            <w:rFonts w:asciiTheme="minorBidi" w:hAnsiTheme="minorBidi"/>
          </w:rPr>
          <w:t>The study will</w:t>
        </w:r>
      </w:ins>
      <w:r w:rsidR="000F1407" w:rsidRPr="00464259">
        <w:rPr>
          <w:rFonts w:asciiTheme="minorBidi" w:hAnsiTheme="minorBidi"/>
        </w:rPr>
        <w:t xml:space="preserve"> contribute to </w:t>
      </w:r>
      <w:del w:id="2944" w:author="John Peate" w:date="2019-03-07T12:38:00Z">
        <w:r w:rsidR="000F1407" w:rsidRPr="00464259" w:rsidDel="00E45B13">
          <w:rPr>
            <w:rFonts w:asciiTheme="minorBidi" w:hAnsiTheme="minorBidi"/>
          </w:rPr>
          <w:delText>the IR</w:delText>
        </w:r>
      </w:del>
      <w:ins w:id="2945" w:author="John Peate" w:date="2019-03-07T12:38:00Z">
        <w:r w:rsidR="00E45B13">
          <w:rPr>
            <w:rFonts w:asciiTheme="minorBidi" w:hAnsiTheme="minorBidi"/>
          </w:rPr>
          <w:t>International Relations</w:t>
        </w:r>
      </w:ins>
      <w:r w:rsidR="000F1407" w:rsidRPr="00464259">
        <w:rPr>
          <w:rFonts w:asciiTheme="minorBidi" w:hAnsiTheme="minorBidi"/>
        </w:rPr>
        <w:t xml:space="preserve"> literature on state power diffusion and erosion due </w:t>
      </w:r>
      <w:ins w:id="2946" w:author="John Peate" w:date="2019-03-07T12:38:00Z">
        <w:r w:rsidR="00550447" w:rsidRPr="00464259">
          <w:rPr>
            <w:rFonts w:asciiTheme="minorBidi" w:hAnsiTheme="minorBidi"/>
          </w:rPr>
          <w:t xml:space="preserve">the unique effect </w:t>
        </w:r>
      </w:ins>
      <w:del w:id="2947" w:author="John Peate" w:date="2019-03-07T12:39:00Z">
        <w:r w:rsidR="000F1407" w:rsidRPr="00464259" w:rsidDel="00550447">
          <w:rPr>
            <w:rFonts w:asciiTheme="minorBidi" w:hAnsiTheme="minorBidi"/>
          </w:rPr>
          <w:delText xml:space="preserve">to </w:delText>
        </w:r>
      </w:del>
      <w:r w:rsidR="000F1407" w:rsidRPr="00464259">
        <w:rPr>
          <w:rFonts w:asciiTheme="minorBidi" w:hAnsiTheme="minorBidi"/>
        </w:rPr>
        <w:t xml:space="preserve">MNCs </w:t>
      </w:r>
      <w:ins w:id="2948" w:author="John Peate" w:date="2019-03-07T12:39:00Z">
        <w:r w:rsidR="00550447">
          <w:rPr>
            <w:rFonts w:asciiTheme="minorBidi" w:hAnsiTheme="minorBidi"/>
          </w:rPr>
          <w:t xml:space="preserve">have </w:t>
        </w:r>
      </w:ins>
      <w:r w:rsidR="00FE4218" w:rsidRPr="00464259">
        <w:rPr>
          <w:rFonts w:asciiTheme="minorBidi" w:hAnsiTheme="minorBidi"/>
        </w:rPr>
        <w:t xml:space="preserve">by </w:t>
      </w:r>
      <w:del w:id="2949" w:author="John Peate" w:date="2019-03-07T12:39:00Z">
        <w:r w:rsidR="00FE4218" w:rsidRPr="00464259" w:rsidDel="00550447">
          <w:rPr>
            <w:rFonts w:asciiTheme="minorBidi" w:hAnsiTheme="minorBidi"/>
          </w:rPr>
          <w:delText xml:space="preserve">presenting </w:delText>
        </w:r>
      </w:del>
      <w:del w:id="2950" w:author="John Peate" w:date="2019-03-07T12:38:00Z">
        <w:r w:rsidR="00FE4218" w:rsidRPr="00464259" w:rsidDel="00550447">
          <w:rPr>
            <w:rFonts w:asciiTheme="minorBidi" w:hAnsiTheme="minorBidi"/>
          </w:rPr>
          <w:delText xml:space="preserve">the unique effect </w:delText>
        </w:r>
      </w:del>
      <w:del w:id="2951" w:author="John Peate" w:date="2019-03-07T12:39:00Z">
        <w:r w:rsidRPr="00464259" w:rsidDel="00550447">
          <w:rPr>
            <w:rFonts w:asciiTheme="minorBidi" w:hAnsiTheme="minorBidi"/>
          </w:rPr>
          <w:delText>and</w:delText>
        </w:r>
      </w:del>
      <w:ins w:id="2952" w:author="John Peate" w:date="2019-03-07T12:39:00Z">
        <w:r w:rsidR="00550447">
          <w:rPr>
            <w:rFonts w:asciiTheme="minorBidi" w:hAnsiTheme="minorBidi"/>
          </w:rPr>
          <w:t>detailing the</w:t>
        </w:r>
      </w:ins>
      <w:r w:rsidRPr="00464259">
        <w:rPr>
          <w:rFonts w:asciiTheme="minorBidi" w:hAnsiTheme="minorBidi"/>
        </w:rPr>
        <w:t xml:space="preserve"> attributes </w:t>
      </w:r>
      <w:r w:rsidR="00FE4218" w:rsidRPr="00464259">
        <w:rPr>
          <w:rFonts w:asciiTheme="minorBidi" w:hAnsiTheme="minorBidi"/>
        </w:rPr>
        <w:t xml:space="preserve">of </w:t>
      </w:r>
      <w:del w:id="2953" w:author="John Peate" w:date="2019-03-07T12:39:00Z">
        <w:r w:rsidR="00FE4218" w:rsidRPr="00464259" w:rsidDel="00550447">
          <w:rPr>
            <w:rFonts w:asciiTheme="minorBidi" w:hAnsiTheme="minorBidi"/>
          </w:rPr>
          <w:delText xml:space="preserve">the </w:delText>
        </w:r>
      </w:del>
      <w:r w:rsidR="00FE4218" w:rsidRPr="00464259">
        <w:rPr>
          <w:rFonts w:asciiTheme="minorBidi" w:hAnsiTheme="minorBidi"/>
        </w:rPr>
        <w:t>cyber</w:t>
      </w:r>
      <w:ins w:id="2954" w:author="John Peate" w:date="2019-03-07T12:39:00Z">
        <w:r w:rsidR="00550447">
          <w:rPr>
            <w:rFonts w:asciiTheme="minorBidi" w:hAnsiTheme="minorBidi"/>
          </w:rPr>
          <w:t>-</w:t>
        </w:r>
      </w:ins>
      <w:del w:id="2955" w:author="John Peate" w:date="2019-03-07T12:39:00Z">
        <w:r w:rsidR="00FE4218" w:rsidRPr="00464259" w:rsidDel="00550447">
          <w:rPr>
            <w:rFonts w:asciiTheme="minorBidi" w:hAnsiTheme="minorBidi"/>
          </w:rPr>
          <w:delText xml:space="preserve"> </w:delText>
        </w:r>
      </w:del>
      <w:r w:rsidR="00FE4218" w:rsidRPr="00464259">
        <w:rPr>
          <w:rFonts w:asciiTheme="minorBidi" w:hAnsiTheme="minorBidi"/>
        </w:rPr>
        <w:t>MNCs</w:t>
      </w:r>
      <w:r w:rsidR="00AC66E4" w:rsidRPr="00464259">
        <w:rPr>
          <w:rFonts w:asciiTheme="minorBidi" w:hAnsiTheme="minorBidi"/>
        </w:rPr>
        <w:t xml:space="preserve"> </w:t>
      </w:r>
      <w:del w:id="2956" w:author="John Peate" w:date="2019-03-07T12:39:00Z">
        <w:r w:rsidR="00AC66E4" w:rsidRPr="00464259" w:rsidDel="00550447">
          <w:rPr>
            <w:rFonts w:asciiTheme="minorBidi" w:hAnsiTheme="minorBidi"/>
          </w:rPr>
          <w:delText>(</w:delText>
        </w:r>
      </w:del>
      <w:r w:rsidR="00AC66E4" w:rsidRPr="00464259">
        <w:rPr>
          <w:rFonts w:asciiTheme="minorBidi" w:hAnsiTheme="minorBidi"/>
        </w:rPr>
        <w:t>and Internet technology</w:t>
      </w:r>
      <w:del w:id="2957" w:author="John Peate" w:date="2019-03-07T12:39:00Z">
        <w:r w:rsidR="00AC66E4" w:rsidRPr="00464259" w:rsidDel="00550447">
          <w:rPr>
            <w:rFonts w:asciiTheme="minorBidi" w:hAnsiTheme="minorBidi"/>
          </w:rPr>
          <w:delText>)</w:delText>
        </w:r>
      </w:del>
      <w:r w:rsidR="00B81844" w:rsidRPr="00464259">
        <w:rPr>
          <w:rFonts w:asciiTheme="minorBidi" w:hAnsiTheme="minorBidi"/>
        </w:rPr>
        <w:t xml:space="preserve"> </w:t>
      </w:r>
      <w:ins w:id="2958" w:author="John Peate" w:date="2019-03-07T12:39:00Z">
        <w:r w:rsidR="00550447">
          <w:rPr>
            <w:rFonts w:asciiTheme="minorBidi" w:hAnsiTheme="minorBidi"/>
          </w:rPr>
          <w:t xml:space="preserve">as they </w:t>
        </w:r>
      </w:ins>
      <w:r w:rsidR="00B81844" w:rsidRPr="00464259">
        <w:rPr>
          <w:rFonts w:asciiTheme="minorBidi" w:hAnsiTheme="minorBidi"/>
        </w:rPr>
        <w:t>relate</w:t>
      </w:r>
      <w:del w:id="2959" w:author="John Peate" w:date="2019-03-07T12:39:00Z">
        <w:r w:rsidR="00B81844" w:rsidRPr="00464259" w:rsidDel="00550447">
          <w:rPr>
            <w:rFonts w:asciiTheme="minorBidi" w:hAnsiTheme="minorBidi"/>
          </w:rPr>
          <w:delText>d</w:delText>
        </w:r>
      </w:del>
      <w:r w:rsidR="00B81844" w:rsidRPr="00464259">
        <w:rPr>
          <w:rFonts w:asciiTheme="minorBidi" w:hAnsiTheme="minorBidi"/>
        </w:rPr>
        <w:t xml:space="preserve"> to state capacity and </w:t>
      </w:r>
      <w:del w:id="2960" w:author="John Peate" w:date="2019-03-07T12:39:00Z">
        <w:r w:rsidR="00B81844" w:rsidRPr="00464259" w:rsidDel="00550447">
          <w:rPr>
            <w:rFonts w:asciiTheme="minorBidi" w:hAnsiTheme="minorBidi"/>
          </w:rPr>
          <w:delText xml:space="preserve">state </w:delText>
        </w:r>
      </w:del>
      <w:r w:rsidR="00B81844" w:rsidRPr="00464259">
        <w:rPr>
          <w:rFonts w:asciiTheme="minorBidi" w:hAnsiTheme="minorBidi"/>
        </w:rPr>
        <w:t>political regime</w:t>
      </w:r>
      <w:r w:rsidR="00FE4218" w:rsidRPr="00464259">
        <w:rPr>
          <w:rFonts w:asciiTheme="minorBidi" w:hAnsiTheme="minorBidi"/>
        </w:rPr>
        <w:t>.</w:t>
      </w:r>
    </w:p>
    <w:p w14:paraId="6F72CFAF" w14:textId="77777777" w:rsidR="00E45B13" w:rsidRDefault="00E45B13" w:rsidP="00460DC5">
      <w:pPr>
        <w:spacing w:after="0" w:line="480" w:lineRule="auto"/>
        <w:jc w:val="both"/>
        <w:rPr>
          <w:ins w:id="2961" w:author="John Peate" w:date="2019-03-07T12:37:00Z"/>
          <w:rFonts w:asciiTheme="minorBidi" w:hAnsiTheme="minorBidi"/>
        </w:rPr>
      </w:pPr>
    </w:p>
    <w:p w14:paraId="08AC049F" w14:textId="55B84CAA" w:rsidR="00360391" w:rsidRPr="00464259" w:rsidRDefault="00AC66E4" w:rsidP="00460DC5">
      <w:pPr>
        <w:spacing w:after="0" w:line="480" w:lineRule="auto"/>
        <w:jc w:val="both"/>
        <w:rPr>
          <w:rFonts w:asciiTheme="minorBidi" w:hAnsiTheme="minorBidi"/>
        </w:rPr>
      </w:pPr>
      <w:del w:id="2962" w:author="John Peate" w:date="2019-03-07T12:41:00Z">
        <w:r w:rsidRPr="00464259" w:rsidDel="00D262F3">
          <w:rPr>
            <w:rFonts w:asciiTheme="minorBidi" w:hAnsiTheme="minorBidi"/>
          </w:rPr>
          <w:delText xml:space="preserve">We will </w:delText>
        </w:r>
        <w:r w:rsidR="00460DC5" w:rsidRPr="00464259" w:rsidDel="00D262F3">
          <w:rPr>
            <w:rFonts w:asciiTheme="minorBidi" w:hAnsiTheme="minorBidi"/>
          </w:rPr>
          <w:delText>explore</w:delText>
        </w:r>
        <w:r w:rsidRPr="00464259" w:rsidDel="00D262F3">
          <w:rPr>
            <w:rFonts w:asciiTheme="minorBidi" w:hAnsiTheme="minorBidi"/>
          </w:rPr>
          <w:delText xml:space="preserve"> some states as examples but n</w:delText>
        </w:r>
      </w:del>
      <w:ins w:id="2963" w:author="John Peate" w:date="2019-03-07T12:41:00Z">
        <w:r w:rsidR="00D262F3">
          <w:rPr>
            <w:rFonts w:asciiTheme="minorBidi" w:hAnsiTheme="minorBidi"/>
          </w:rPr>
          <w:t>N</w:t>
        </w:r>
      </w:ins>
      <w:r w:rsidRPr="00464259">
        <w:rPr>
          <w:rFonts w:asciiTheme="minorBidi" w:hAnsiTheme="minorBidi"/>
        </w:rPr>
        <w:t xml:space="preserve">ot all states </w:t>
      </w:r>
      <w:ins w:id="2964" w:author="John Peate" w:date="2019-03-07T12:41:00Z">
        <w:r w:rsidR="00D262F3">
          <w:rPr>
            <w:rFonts w:asciiTheme="minorBidi" w:hAnsiTheme="minorBidi"/>
          </w:rPr>
          <w:t xml:space="preserve">are </w:t>
        </w:r>
      </w:ins>
      <w:ins w:id="2965" w:author="John Peate" w:date="2019-03-07T17:21:00Z">
        <w:r w:rsidR="00E107FD">
          <w:rPr>
            <w:rFonts w:asciiTheme="minorBidi" w:hAnsiTheme="minorBidi"/>
          </w:rPr>
          <w:t xml:space="preserve">as </w:t>
        </w:r>
      </w:ins>
      <w:ins w:id="2966" w:author="John Peate" w:date="2019-03-07T12:41:00Z">
        <w:r w:rsidR="00D262F3">
          <w:rPr>
            <w:rFonts w:asciiTheme="minorBidi" w:hAnsiTheme="minorBidi"/>
          </w:rPr>
          <w:t xml:space="preserve">yet </w:t>
        </w:r>
      </w:ins>
      <w:del w:id="2967" w:author="John Peate" w:date="2019-03-07T12:41:00Z">
        <w:r w:rsidRPr="00464259" w:rsidDel="00D262F3">
          <w:rPr>
            <w:rFonts w:asciiTheme="minorBidi" w:hAnsiTheme="minorBidi"/>
          </w:rPr>
          <w:delText xml:space="preserve">in the same category </w:delText>
        </w:r>
      </w:del>
      <w:r w:rsidRPr="00464259">
        <w:rPr>
          <w:rFonts w:asciiTheme="minorBidi" w:hAnsiTheme="minorBidi"/>
        </w:rPr>
        <w:t>are going through the same process</w:t>
      </w:r>
      <w:r w:rsidR="00A33D19" w:rsidRPr="00464259">
        <w:rPr>
          <w:rFonts w:asciiTheme="minorBidi" w:hAnsiTheme="minorBidi"/>
        </w:rPr>
        <w:t xml:space="preserve"> </w:t>
      </w:r>
      <w:del w:id="2968" w:author="John Peate" w:date="2019-03-07T12:41:00Z">
        <w:r w:rsidR="00A33D19" w:rsidRPr="00464259" w:rsidDel="00D262F3">
          <w:rPr>
            <w:rFonts w:asciiTheme="minorBidi" w:hAnsiTheme="minorBidi"/>
          </w:rPr>
          <w:delText>yet</w:delText>
        </w:r>
      </w:del>
      <w:ins w:id="2969" w:author="John Peate" w:date="2019-03-07T12:41:00Z">
        <w:r w:rsidR="00D262F3">
          <w:rPr>
            <w:rFonts w:asciiTheme="minorBidi" w:hAnsiTheme="minorBidi"/>
          </w:rPr>
          <w:t>as others in their ca</w:t>
        </w:r>
        <w:r w:rsidR="00D262F3" w:rsidRPr="00464259">
          <w:rPr>
            <w:rFonts w:asciiTheme="minorBidi" w:hAnsiTheme="minorBidi"/>
          </w:rPr>
          <w:t>t</w:t>
        </w:r>
        <w:r w:rsidR="00D262F3">
          <w:rPr>
            <w:rFonts w:asciiTheme="minorBidi" w:hAnsiTheme="minorBidi"/>
          </w:rPr>
          <w:t xml:space="preserve">egory, but the study </w:t>
        </w:r>
      </w:ins>
      <w:del w:id="2970" w:author="John Peate" w:date="2019-03-07T12:41:00Z">
        <w:r w:rsidRPr="00464259" w:rsidDel="00D262F3">
          <w:rPr>
            <w:rFonts w:asciiTheme="minorBidi" w:hAnsiTheme="minorBidi"/>
          </w:rPr>
          <w:delText>. This work can be</w:delText>
        </w:r>
      </w:del>
      <w:ins w:id="2971" w:author="John Peate" w:date="2019-03-07T12:41:00Z">
        <w:r w:rsidR="00D262F3">
          <w:rPr>
            <w:rFonts w:asciiTheme="minorBidi" w:hAnsiTheme="minorBidi"/>
          </w:rPr>
          <w:t>will serve</w:t>
        </w:r>
      </w:ins>
      <w:ins w:id="2972" w:author="John Peate" w:date="2019-03-07T12:42:00Z">
        <w:r w:rsidR="00D262F3">
          <w:rPr>
            <w:rFonts w:asciiTheme="minorBidi" w:hAnsiTheme="minorBidi"/>
          </w:rPr>
          <w:t xml:space="preserve"> as</w:t>
        </w:r>
      </w:ins>
      <w:r w:rsidRPr="00464259">
        <w:rPr>
          <w:rFonts w:asciiTheme="minorBidi" w:hAnsiTheme="minorBidi"/>
        </w:rPr>
        <w:t xml:space="preserve"> a warning sign for other states </w:t>
      </w:r>
      <w:del w:id="2973" w:author="John Peate" w:date="2019-03-07T12:42:00Z">
        <w:r w:rsidRPr="00464259" w:rsidDel="00D262F3">
          <w:rPr>
            <w:rFonts w:asciiTheme="minorBidi" w:hAnsiTheme="minorBidi"/>
          </w:rPr>
          <w:delText>that have</w:delText>
        </w:r>
      </w:del>
      <w:ins w:id="2974" w:author="John Peate" w:date="2019-03-07T12:42:00Z">
        <w:r w:rsidR="00D262F3">
          <w:rPr>
            <w:rFonts w:asciiTheme="minorBidi" w:hAnsiTheme="minorBidi"/>
          </w:rPr>
          <w:t>with</w:t>
        </w:r>
      </w:ins>
      <w:r w:rsidRPr="00464259">
        <w:rPr>
          <w:rFonts w:asciiTheme="minorBidi" w:hAnsiTheme="minorBidi"/>
        </w:rPr>
        <w:t xml:space="preserve"> </w:t>
      </w:r>
      <w:ins w:id="2975" w:author="John Peate" w:date="2019-03-07T12:42:00Z">
        <w:r w:rsidR="00D262F3">
          <w:rPr>
            <w:rFonts w:asciiTheme="minorBidi" w:hAnsiTheme="minorBidi"/>
          </w:rPr>
          <w:t xml:space="preserve">otherwise </w:t>
        </w:r>
      </w:ins>
      <w:r w:rsidRPr="00464259">
        <w:rPr>
          <w:rFonts w:asciiTheme="minorBidi" w:hAnsiTheme="minorBidi"/>
        </w:rPr>
        <w:t xml:space="preserve">the same characteristics </w:t>
      </w:r>
      <w:del w:id="2976" w:author="John Peate" w:date="2019-03-07T12:42:00Z">
        <w:r w:rsidRPr="00464259" w:rsidDel="00D262F3">
          <w:rPr>
            <w:rFonts w:asciiTheme="minorBidi" w:hAnsiTheme="minorBidi"/>
          </w:rPr>
          <w:delText>but the full impact of MNCs is not yet noticeable</w:delText>
        </w:r>
        <w:r w:rsidR="001D15FB" w:rsidRPr="00464259" w:rsidDel="00D262F3">
          <w:rPr>
            <w:rFonts w:asciiTheme="minorBidi" w:hAnsiTheme="minorBidi"/>
          </w:rPr>
          <w:delText xml:space="preserve"> in them</w:delText>
        </w:r>
      </w:del>
      <w:ins w:id="2977" w:author="John Peate" w:date="2019-03-07T12:42:00Z">
        <w:r w:rsidR="00D262F3">
          <w:rPr>
            <w:rFonts w:asciiTheme="minorBidi" w:hAnsiTheme="minorBidi"/>
          </w:rPr>
          <w:t>that the process is not yet fully discernable in</w:t>
        </w:r>
      </w:ins>
      <w:r w:rsidR="001D15FB" w:rsidRPr="00464259">
        <w:rPr>
          <w:rFonts w:asciiTheme="minorBidi" w:hAnsiTheme="minorBidi"/>
        </w:rPr>
        <w:t>.</w:t>
      </w:r>
      <w:r w:rsidRPr="00464259">
        <w:rPr>
          <w:rFonts w:asciiTheme="minorBidi" w:hAnsiTheme="minorBidi"/>
        </w:rPr>
        <w:t xml:space="preserve"> </w:t>
      </w:r>
    </w:p>
    <w:p w14:paraId="67441F8E" w14:textId="77777777" w:rsidR="00D262F3" w:rsidRDefault="00D262F3" w:rsidP="008D4E65">
      <w:pPr>
        <w:spacing w:after="0" w:line="480" w:lineRule="auto"/>
        <w:jc w:val="both"/>
        <w:rPr>
          <w:ins w:id="2978" w:author="John Peate" w:date="2019-03-07T12:42:00Z"/>
          <w:rFonts w:asciiTheme="minorBidi" w:hAnsiTheme="minorBidi"/>
        </w:rPr>
      </w:pPr>
    </w:p>
    <w:p w14:paraId="4A3A08E0" w14:textId="50AEC6F7" w:rsidR="006E3913" w:rsidRPr="00464259" w:rsidRDefault="0016027C" w:rsidP="008D4E65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>The</w:t>
      </w:r>
      <w:r w:rsidR="00B17C64" w:rsidRPr="00464259">
        <w:rPr>
          <w:rFonts w:asciiTheme="minorBidi" w:hAnsiTheme="minorBidi"/>
        </w:rPr>
        <w:t xml:space="preserve"> main challenge of this research </w:t>
      </w:r>
      <w:del w:id="2979" w:author="John Peate" w:date="2019-03-07T12:43:00Z">
        <w:r w:rsidR="00B17C64" w:rsidRPr="00464259" w:rsidDel="00D262F3">
          <w:rPr>
            <w:rFonts w:asciiTheme="minorBidi" w:hAnsiTheme="minorBidi"/>
          </w:rPr>
          <w:delText>deals with</w:delText>
        </w:r>
      </w:del>
      <w:ins w:id="2980" w:author="John Peate" w:date="2019-03-07T12:43:00Z">
        <w:r w:rsidR="00D262F3">
          <w:rPr>
            <w:rFonts w:asciiTheme="minorBidi" w:hAnsiTheme="minorBidi"/>
          </w:rPr>
          <w:t>lies in</w:t>
        </w:r>
      </w:ins>
      <w:r w:rsidR="00B17C64" w:rsidRPr="00464259">
        <w:rPr>
          <w:rFonts w:asciiTheme="minorBidi" w:hAnsiTheme="minorBidi"/>
        </w:rPr>
        <w:t xml:space="preserve"> the question </w:t>
      </w:r>
      <w:del w:id="2981" w:author="John Peate" w:date="2019-03-07T12:43:00Z">
        <w:r w:rsidR="00B17C64" w:rsidRPr="00464259" w:rsidDel="00D262F3">
          <w:rPr>
            <w:rFonts w:asciiTheme="minorBidi" w:hAnsiTheme="minorBidi"/>
          </w:rPr>
          <w:delText xml:space="preserve">if </w:delText>
        </w:r>
      </w:del>
      <w:ins w:id="2982" w:author="John Peate" w:date="2019-03-07T12:43:00Z">
        <w:r w:rsidR="00D262F3">
          <w:rPr>
            <w:rFonts w:asciiTheme="minorBidi" w:hAnsiTheme="minorBidi"/>
          </w:rPr>
          <w:t>as to whether</w:t>
        </w:r>
        <w:r w:rsidR="00D262F3" w:rsidRPr="00464259">
          <w:rPr>
            <w:rFonts w:asciiTheme="minorBidi" w:hAnsiTheme="minorBidi"/>
          </w:rPr>
          <w:t xml:space="preserve"> </w:t>
        </w:r>
      </w:ins>
      <w:r w:rsidR="00B17C64" w:rsidRPr="00464259">
        <w:rPr>
          <w:rFonts w:asciiTheme="minorBidi" w:hAnsiTheme="minorBidi"/>
        </w:rPr>
        <w:t>cyber</w:t>
      </w:r>
      <w:ins w:id="2983" w:author="John Peate" w:date="2019-03-07T12:40:00Z">
        <w:r w:rsidR="00D262F3">
          <w:rPr>
            <w:rFonts w:asciiTheme="minorBidi" w:hAnsiTheme="minorBidi"/>
          </w:rPr>
          <w:t>-</w:t>
        </w:r>
      </w:ins>
      <w:del w:id="2984" w:author="John Peate" w:date="2019-03-07T12:40:00Z">
        <w:r w:rsidR="00B17C64" w:rsidRPr="00464259" w:rsidDel="00D262F3">
          <w:rPr>
            <w:rFonts w:asciiTheme="minorBidi" w:hAnsiTheme="minorBidi"/>
          </w:rPr>
          <w:delText xml:space="preserve"> </w:delText>
        </w:r>
      </w:del>
      <w:r w:rsidR="00B17C64" w:rsidRPr="00464259">
        <w:rPr>
          <w:rFonts w:asciiTheme="minorBidi" w:hAnsiTheme="minorBidi"/>
        </w:rPr>
        <w:t xml:space="preserve">MNCs are the </w:t>
      </w:r>
      <w:r w:rsidR="00AD305D" w:rsidRPr="00464259">
        <w:rPr>
          <w:rFonts w:asciiTheme="minorBidi" w:hAnsiTheme="minorBidi"/>
        </w:rPr>
        <w:t>main</w:t>
      </w:r>
      <w:r w:rsidR="00B17C64" w:rsidRPr="00464259">
        <w:rPr>
          <w:rFonts w:asciiTheme="minorBidi" w:hAnsiTheme="minorBidi"/>
        </w:rPr>
        <w:t xml:space="preserve"> </w:t>
      </w:r>
      <w:ins w:id="2985" w:author="John Peate" w:date="2019-03-07T12:43:00Z">
        <w:r w:rsidR="00D262F3">
          <w:rPr>
            <w:rFonts w:asciiTheme="minorBidi" w:hAnsiTheme="minorBidi"/>
          </w:rPr>
          <w:t xml:space="preserve">causal </w:t>
        </w:r>
      </w:ins>
      <w:r w:rsidR="00B17C64" w:rsidRPr="00464259">
        <w:rPr>
          <w:rFonts w:asciiTheme="minorBidi" w:hAnsiTheme="minorBidi"/>
        </w:rPr>
        <w:t xml:space="preserve">factor </w:t>
      </w:r>
      <w:del w:id="2986" w:author="John Peate" w:date="2019-03-07T12:43:00Z">
        <w:r w:rsidR="00B17C64" w:rsidRPr="00464259" w:rsidDel="00D262F3">
          <w:rPr>
            <w:rFonts w:asciiTheme="minorBidi" w:hAnsiTheme="minorBidi"/>
          </w:rPr>
          <w:delText>to explain the causal phenomenon which connect</w:delText>
        </w:r>
        <w:r w:rsidRPr="00464259" w:rsidDel="00D262F3">
          <w:rPr>
            <w:rFonts w:asciiTheme="minorBidi" w:hAnsiTheme="minorBidi"/>
          </w:rPr>
          <w:delText>s</w:delText>
        </w:r>
      </w:del>
      <w:ins w:id="2987" w:author="John Peate" w:date="2019-03-07T12:43:00Z">
        <w:r w:rsidR="00D262F3">
          <w:rPr>
            <w:rFonts w:asciiTheme="minorBidi" w:hAnsiTheme="minorBidi"/>
          </w:rPr>
          <w:t>in the relationship between</w:t>
        </w:r>
      </w:ins>
      <w:r w:rsidR="00B17C64" w:rsidRPr="00464259">
        <w:rPr>
          <w:rFonts w:asciiTheme="minorBidi" w:hAnsiTheme="minorBidi"/>
        </w:rPr>
        <w:t xml:space="preserve"> the independent </w:t>
      </w:r>
      <w:ins w:id="2988" w:author="John Peate" w:date="2019-03-07T12:43:00Z">
        <w:r w:rsidR="00D262F3">
          <w:rPr>
            <w:rFonts w:asciiTheme="minorBidi" w:hAnsiTheme="minorBidi"/>
          </w:rPr>
          <w:t xml:space="preserve">and dependent </w:t>
        </w:r>
      </w:ins>
      <w:r w:rsidR="00B17C64" w:rsidRPr="00464259">
        <w:rPr>
          <w:rFonts w:asciiTheme="minorBidi" w:hAnsiTheme="minorBidi"/>
        </w:rPr>
        <w:t xml:space="preserve">variables </w:t>
      </w:r>
      <w:del w:id="2989" w:author="John Peate" w:date="2019-03-07T12:43:00Z">
        <w:r w:rsidR="00AD305D" w:rsidRPr="00464259" w:rsidDel="00D262F3">
          <w:rPr>
            <w:rFonts w:asciiTheme="minorBidi" w:hAnsiTheme="minorBidi"/>
          </w:rPr>
          <w:delText>with the</w:delText>
        </w:r>
        <w:r w:rsidR="00B17C64" w:rsidRPr="00464259" w:rsidDel="00D262F3">
          <w:rPr>
            <w:rFonts w:asciiTheme="minorBidi" w:hAnsiTheme="minorBidi"/>
          </w:rPr>
          <w:delText xml:space="preserve"> dependent variable</w:delText>
        </w:r>
      </w:del>
      <w:ins w:id="2990" w:author="John Peate" w:date="2019-03-07T12:43:00Z">
        <w:r w:rsidR="00D262F3">
          <w:rPr>
            <w:rFonts w:asciiTheme="minorBidi" w:hAnsiTheme="minorBidi"/>
          </w:rPr>
          <w:t>outlined above</w:t>
        </w:r>
      </w:ins>
      <w:r w:rsidR="00B17C64" w:rsidRPr="00464259">
        <w:rPr>
          <w:rFonts w:asciiTheme="minorBidi" w:hAnsiTheme="minorBidi"/>
        </w:rPr>
        <w:t xml:space="preserve">. </w:t>
      </w:r>
      <w:del w:id="2991" w:author="John Peate" w:date="2019-03-07T12:44:00Z">
        <w:r w:rsidR="00AD305D" w:rsidRPr="00464259" w:rsidDel="0055714A">
          <w:rPr>
            <w:rFonts w:asciiTheme="minorBidi" w:hAnsiTheme="minorBidi"/>
          </w:rPr>
          <w:delText>As there can</w:delText>
        </w:r>
      </w:del>
      <w:ins w:id="2992" w:author="John Peate" w:date="2019-03-07T12:44:00Z">
        <w:r w:rsidR="0055714A">
          <w:rPr>
            <w:rFonts w:asciiTheme="minorBidi" w:hAnsiTheme="minorBidi"/>
          </w:rPr>
          <w:t>There may</w:t>
        </w:r>
      </w:ins>
      <w:r w:rsidR="00AD305D" w:rsidRPr="00464259">
        <w:rPr>
          <w:rFonts w:asciiTheme="minorBidi" w:hAnsiTheme="minorBidi"/>
        </w:rPr>
        <w:t xml:space="preserve"> be many reasons for </w:t>
      </w:r>
      <w:del w:id="2993" w:author="John Peate" w:date="2019-03-07T12:44:00Z">
        <w:r w:rsidR="00AD305D" w:rsidRPr="00464259" w:rsidDel="0055714A">
          <w:rPr>
            <w:rFonts w:asciiTheme="minorBidi" w:hAnsiTheme="minorBidi"/>
          </w:rPr>
          <w:delText xml:space="preserve">the </w:delText>
        </w:r>
      </w:del>
      <w:r w:rsidR="00AD305D" w:rsidRPr="00464259">
        <w:rPr>
          <w:rFonts w:asciiTheme="minorBidi" w:hAnsiTheme="minorBidi"/>
        </w:rPr>
        <w:t xml:space="preserve">power erosion </w:t>
      </w:r>
      <w:del w:id="2994" w:author="John Peate" w:date="2019-03-07T12:44:00Z">
        <w:r w:rsidR="00AD305D" w:rsidRPr="00464259" w:rsidDel="0055714A">
          <w:rPr>
            <w:rFonts w:asciiTheme="minorBidi" w:hAnsiTheme="minorBidi"/>
          </w:rPr>
          <w:delText xml:space="preserve">of </w:delText>
        </w:r>
      </w:del>
      <w:ins w:id="2995" w:author="John Peate" w:date="2019-03-07T12:44:00Z">
        <w:r w:rsidR="0055714A">
          <w:rPr>
            <w:rFonts w:asciiTheme="minorBidi" w:hAnsiTheme="minorBidi"/>
          </w:rPr>
          <w:t>in</w:t>
        </w:r>
        <w:r w:rsidR="0055714A" w:rsidRPr="00464259">
          <w:rPr>
            <w:rFonts w:asciiTheme="minorBidi" w:hAnsiTheme="minorBidi"/>
          </w:rPr>
          <w:t xml:space="preserve"> </w:t>
        </w:r>
      </w:ins>
      <w:r w:rsidR="00AD305D" w:rsidRPr="00464259">
        <w:rPr>
          <w:rFonts w:asciiTheme="minorBidi" w:hAnsiTheme="minorBidi"/>
        </w:rPr>
        <w:t>sovereign states</w:t>
      </w:r>
      <w:ins w:id="2996" w:author="John Peate" w:date="2019-03-07T12:44:00Z">
        <w:r w:rsidR="0055714A">
          <w:rPr>
            <w:rFonts w:asciiTheme="minorBidi" w:hAnsiTheme="minorBidi"/>
          </w:rPr>
          <w:t xml:space="preserve">, </w:t>
        </w:r>
      </w:ins>
      <w:ins w:id="2997" w:author="John Peate" w:date="2019-03-07T12:45:00Z">
        <w:r w:rsidR="0055714A">
          <w:rPr>
            <w:rFonts w:asciiTheme="minorBidi" w:hAnsiTheme="minorBidi"/>
          </w:rPr>
          <w:t>but the study</w:t>
        </w:r>
      </w:ins>
      <w:r w:rsidR="00AD305D" w:rsidRPr="00464259">
        <w:rPr>
          <w:rFonts w:asciiTheme="minorBidi" w:hAnsiTheme="minorBidi"/>
        </w:rPr>
        <w:t xml:space="preserve"> </w:t>
      </w:r>
      <w:del w:id="2998" w:author="John Peate" w:date="2019-03-07T12:45:00Z">
        <w:r w:rsidR="0068095B" w:rsidRPr="00464259" w:rsidDel="0055714A">
          <w:rPr>
            <w:rFonts w:asciiTheme="minorBidi" w:hAnsiTheme="minorBidi"/>
          </w:rPr>
          <w:delText>w</w:delText>
        </w:r>
        <w:r w:rsidR="006E3913" w:rsidRPr="00464259" w:rsidDel="0055714A">
          <w:rPr>
            <w:rFonts w:asciiTheme="minorBidi" w:hAnsiTheme="minorBidi"/>
          </w:rPr>
          <w:delText xml:space="preserve">e </w:delText>
        </w:r>
      </w:del>
      <w:r w:rsidR="006E3913" w:rsidRPr="00464259">
        <w:rPr>
          <w:rFonts w:asciiTheme="minorBidi" w:hAnsiTheme="minorBidi"/>
        </w:rPr>
        <w:t xml:space="preserve">will </w:t>
      </w:r>
      <w:del w:id="2999" w:author="John Peate" w:date="2019-03-07T12:45:00Z">
        <w:r w:rsidR="006E3913" w:rsidRPr="00464259" w:rsidDel="0055714A">
          <w:rPr>
            <w:rFonts w:asciiTheme="minorBidi" w:hAnsiTheme="minorBidi"/>
          </w:rPr>
          <w:delText xml:space="preserve">try </w:delText>
        </w:r>
      </w:del>
      <w:ins w:id="3000" w:author="John Peate" w:date="2019-03-07T12:45:00Z">
        <w:r w:rsidR="0055714A">
          <w:rPr>
            <w:rFonts w:asciiTheme="minorBidi" w:hAnsiTheme="minorBidi"/>
          </w:rPr>
          <w:t>seek</w:t>
        </w:r>
        <w:r w:rsidR="0055714A" w:rsidRPr="00464259">
          <w:rPr>
            <w:rFonts w:asciiTheme="minorBidi" w:hAnsiTheme="minorBidi"/>
          </w:rPr>
          <w:t xml:space="preserve"> </w:t>
        </w:r>
      </w:ins>
      <w:r w:rsidR="006E3913" w:rsidRPr="00464259">
        <w:rPr>
          <w:rFonts w:asciiTheme="minorBidi" w:hAnsiTheme="minorBidi"/>
        </w:rPr>
        <w:t xml:space="preserve">to show </w:t>
      </w:r>
      <w:del w:id="3001" w:author="John Peate" w:date="2019-03-07T12:45:00Z">
        <w:r w:rsidR="006E3913" w:rsidRPr="00464259" w:rsidDel="0055714A">
          <w:rPr>
            <w:rFonts w:asciiTheme="minorBidi" w:hAnsiTheme="minorBidi"/>
          </w:rPr>
          <w:delText xml:space="preserve">that </w:delText>
        </w:r>
      </w:del>
      <w:ins w:id="3002" w:author="John Peate" w:date="2019-03-07T12:45:00Z">
        <w:r w:rsidR="0055714A" w:rsidRPr="00464259">
          <w:rPr>
            <w:rFonts w:asciiTheme="minorBidi" w:hAnsiTheme="minorBidi"/>
          </w:rPr>
          <w:t>th</w:t>
        </w:r>
        <w:r w:rsidR="0055714A">
          <w:rPr>
            <w:rFonts w:asciiTheme="minorBidi" w:hAnsiTheme="minorBidi"/>
          </w:rPr>
          <w:t>e</w:t>
        </w:r>
        <w:r w:rsidR="0055714A" w:rsidRPr="00464259">
          <w:rPr>
            <w:rFonts w:asciiTheme="minorBidi" w:hAnsiTheme="minorBidi"/>
          </w:rPr>
          <w:t xml:space="preserve"> major role </w:t>
        </w:r>
      </w:ins>
      <w:r w:rsidR="006E3913" w:rsidRPr="00464259">
        <w:rPr>
          <w:rFonts w:asciiTheme="minorBidi" w:hAnsiTheme="minorBidi"/>
        </w:rPr>
        <w:t>cyber</w:t>
      </w:r>
      <w:ins w:id="3003" w:author="John Peate" w:date="2019-03-07T12:45:00Z">
        <w:r w:rsidR="0055714A">
          <w:rPr>
            <w:rFonts w:asciiTheme="minorBidi" w:hAnsiTheme="minorBidi"/>
          </w:rPr>
          <w:t>-</w:t>
        </w:r>
      </w:ins>
      <w:del w:id="3004" w:author="John Peate" w:date="2019-03-07T12:45:00Z">
        <w:r w:rsidR="006E3913" w:rsidRPr="00464259" w:rsidDel="0055714A">
          <w:rPr>
            <w:rFonts w:asciiTheme="minorBidi" w:hAnsiTheme="minorBidi"/>
          </w:rPr>
          <w:delText xml:space="preserve"> </w:delText>
        </w:r>
      </w:del>
      <w:r w:rsidR="006E3913" w:rsidRPr="00464259">
        <w:rPr>
          <w:rFonts w:asciiTheme="minorBidi" w:hAnsiTheme="minorBidi"/>
        </w:rPr>
        <w:t xml:space="preserve">MNCs have </w:t>
      </w:r>
      <w:del w:id="3005" w:author="John Peate" w:date="2019-03-07T12:45:00Z">
        <w:r w:rsidR="006E3913" w:rsidRPr="00464259" w:rsidDel="0055714A">
          <w:rPr>
            <w:rFonts w:asciiTheme="minorBidi" w:hAnsiTheme="minorBidi"/>
          </w:rPr>
          <w:delText>had a major role causing the dependence variable</w:delText>
        </w:r>
      </w:del>
      <w:ins w:id="3006" w:author="John Peate" w:date="2019-03-07T12:45:00Z">
        <w:r w:rsidR="0055714A">
          <w:rPr>
            <w:rFonts w:asciiTheme="minorBidi" w:hAnsiTheme="minorBidi"/>
          </w:rPr>
          <w:t>played</w:t>
        </w:r>
      </w:ins>
      <w:r w:rsidR="006E3913" w:rsidRPr="00464259">
        <w:rPr>
          <w:rFonts w:asciiTheme="minorBidi" w:hAnsiTheme="minorBidi"/>
        </w:rPr>
        <w:t xml:space="preserve"> in all </w:t>
      </w:r>
      <w:ins w:id="3007" w:author="John Peate" w:date="2019-03-07T12:45:00Z">
        <w:r w:rsidR="0055714A">
          <w:rPr>
            <w:rFonts w:asciiTheme="minorBidi" w:hAnsiTheme="minorBidi"/>
          </w:rPr>
          <w:lastRenderedPageBreak/>
          <w:t xml:space="preserve">of </w:t>
        </w:r>
      </w:ins>
      <w:r w:rsidR="0068095B" w:rsidRPr="00464259">
        <w:rPr>
          <w:rFonts w:asciiTheme="minorBidi" w:hAnsiTheme="minorBidi"/>
        </w:rPr>
        <w:t>our</w:t>
      </w:r>
      <w:r w:rsidR="006E3913" w:rsidRPr="00464259">
        <w:rPr>
          <w:rFonts w:asciiTheme="minorBidi" w:hAnsiTheme="minorBidi"/>
        </w:rPr>
        <w:t xml:space="preserve"> case studies. </w:t>
      </w:r>
      <w:del w:id="3008" w:author="John Peate" w:date="2019-03-07T12:47:00Z">
        <w:r w:rsidR="006E3913" w:rsidRPr="00464259" w:rsidDel="0055714A">
          <w:rPr>
            <w:rFonts w:asciiTheme="minorBidi" w:hAnsiTheme="minorBidi"/>
          </w:rPr>
          <w:delText xml:space="preserve">For </w:delText>
        </w:r>
      </w:del>
      <w:ins w:id="3009" w:author="John Peate" w:date="2019-03-07T12:47:00Z">
        <w:r w:rsidR="0055714A">
          <w:rPr>
            <w:rFonts w:asciiTheme="minorBidi" w:hAnsiTheme="minorBidi"/>
          </w:rPr>
          <w:t>An</w:t>
        </w:r>
        <w:r w:rsidR="0055714A" w:rsidRPr="00464259">
          <w:rPr>
            <w:rFonts w:asciiTheme="minorBidi" w:hAnsiTheme="minorBidi"/>
          </w:rPr>
          <w:t xml:space="preserve"> </w:t>
        </w:r>
      </w:ins>
      <w:r w:rsidR="006E3913" w:rsidRPr="00464259">
        <w:rPr>
          <w:rFonts w:asciiTheme="minorBidi" w:hAnsiTheme="minorBidi"/>
        </w:rPr>
        <w:t>example</w:t>
      </w:r>
      <w:del w:id="3010" w:author="John Peate" w:date="2019-03-07T12:47:00Z">
        <w:r w:rsidR="006E3913" w:rsidRPr="00464259" w:rsidDel="0055714A">
          <w:rPr>
            <w:rFonts w:asciiTheme="minorBidi" w:hAnsiTheme="minorBidi"/>
          </w:rPr>
          <w:delText xml:space="preserve">, </w:delText>
        </w:r>
      </w:del>
      <w:ins w:id="3011" w:author="John Peate" w:date="2019-03-07T12:47:00Z">
        <w:r w:rsidR="0055714A">
          <w:rPr>
            <w:rFonts w:asciiTheme="minorBidi" w:hAnsiTheme="minorBidi"/>
          </w:rPr>
          <w:t xml:space="preserve"> in this regard is</w:t>
        </w:r>
        <w:r w:rsidR="0055714A" w:rsidRPr="00464259">
          <w:rPr>
            <w:rFonts w:asciiTheme="minorBidi" w:hAnsiTheme="minorBidi"/>
          </w:rPr>
          <w:t xml:space="preserve"> </w:t>
        </w:r>
      </w:ins>
      <w:r w:rsidR="006E3913" w:rsidRPr="00464259">
        <w:rPr>
          <w:rFonts w:asciiTheme="minorBidi" w:hAnsiTheme="minorBidi"/>
        </w:rPr>
        <w:t>Cambridge Analytica</w:t>
      </w:r>
      <w:del w:id="3012" w:author="John Peate" w:date="2019-03-07T08:14:00Z">
        <w:r w:rsidR="006E3913" w:rsidRPr="00464259" w:rsidDel="00F37A24">
          <w:rPr>
            <w:rFonts w:asciiTheme="minorBidi" w:hAnsiTheme="minorBidi"/>
          </w:rPr>
          <w:delText>’</w:delText>
        </w:r>
      </w:del>
      <w:ins w:id="3013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6E3913" w:rsidRPr="00464259">
        <w:rPr>
          <w:rFonts w:asciiTheme="minorBidi" w:hAnsiTheme="minorBidi"/>
        </w:rPr>
        <w:t xml:space="preserve">s last-minute </w:t>
      </w:r>
      <w:del w:id="3014" w:author="John Peate" w:date="2019-03-07T12:46:00Z">
        <w:r w:rsidR="006E3913" w:rsidRPr="00464259" w:rsidDel="0055714A">
          <w:rPr>
            <w:rFonts w:asciiTheme="minorBidi" w:hAnsiTheme="minorBidi"/>
          </w:rPr>
          <w:delText>efforts</w:delText>
        </w:r>
        <w:r w:rsidR="0068095B" w:rsidRPr="00464259" w:rsidDel="0055714A">
          <w:rPr>
            <w:rFonts w:asciiTheme="minorBidi" w:hAnsiTheme="minorBidi"/>
          </w:rPr>
          <w:delText xml:space="preserve"> </w:delText>
        </w:r>
      </w:del>
      <w:ins w:id="3015" w:author="John Peate" w:date="2019-03-07T12:46:00Z">
        <w:r w:rsidR="0055714A">
          <w:rPr>
            <w:rFonts w:asciiTheme="minorBidi" w:hAnsiTheme="minorBidi"/>
          </w:rPr>
          <w:t>activities</w:t>
        </w:r>
        <w:r w:rsidR="0055714A" w:rsidRPr="00464259">
          <w:rPr>
            <w:rFonts w:asciiTheme="minorBidi" w:hAnsiTheme="minorBidi"/>
          </w:rPr>
          <w:t xml:space="preserve"> </w:t>
        </w:r>
      </w:ins>
      <w:r w:rsidR="0068095B" w:rsidRPr="00464259">
        <w:rPr>
          <w:rFonts w:asciiTheme="minorBidi" w:hAnsiTheme="minorBidi"/>
        </w:rPr>
        <w:t>in</w:t>
      </w:r>
      <w:r w:rsidR="006E3913" w:rsidRPr="00464259">
        <w:rPr>
          <w:rFonts w:asciiTheme="minorBidi" w:hAnsiTheme="minorBidi"/>
        </w:rPr>
        <w:t xml:space="preserve"> </w:t>
      </w:r>
      <w:r w:rsidR="0068095B" w:rsidRPr="00464259">
        <w:rPr>
          <w:rFonts w:asciiTheme="minorBidi" w:hAnsiTheme="minorBidi"/>
        </w:rPr>
        <w:t xml:space="preserve">six crucial </w:t>
      </w:r>
      <w:ins w:id="3016" w:author="John Peate" w:date="2019-03-07T12:46:00Z">
        <w:r w:rsidR="0055714A">
          <w:rPr>
            <w:rFonts w:asciiTheme="minorBidi" w:hAnsiTheme="minorBidi"/>
          </w:rPr>
          <w:t xml:space="preserve">US </w:t>
        </w:r>
      </w:ins>
      <w:r w:rsidR="0068095B" w:rsidRPr="00464259">
        <w:rPr>
          <w:rFonts w:asciiTheme="minorBidi" w:hAnsiTheme="minorBidi"/>
        </w:rPr>
        <w:t xml:space="preserve">states (Michigan, Wisconsin, Iowa, Pennsylvania, Ohio and Florida) </w:t>
      </w:r>
      <w:ins w:id="3017" w:author="John Peate" w:date="2019-03-07T12:47:00Z">
        <w:r w:rsidR="0055714A">
          <w:rPr>
            <w:rFonts w:asciiTheme="minorBidi" w:hAnsiTheme="minorBidi"/>
          </w:rPr>
          <w:t xml:space="preserve">which, </w:t>
        </w:r>
      </w:ins>
      <w:r w:rsidR="006E3913" w:rsidRPr="00464259">
        <w:rPr>
          <w:rFonts w:asciiTheme="minorBidi" w:hAnsiTheme="minorBidi"/>
        </w:rPr>
        <w:t>combined with a system that awards all of a state</w:t>
      </w:r>
      <w:del w:id="3018" w:author="John Peate" w:date="2019-03-07T08:14:00Z">
        <w:r w:rsidR="006E3913" w:rsidRPr="00464259" w:rsidDel="00F37A24">
          <w:rPr>
            <w:rFonts w:asciiTheme="minorBidi" w:hAnsiTheme="minorBidi"/>
          </w:rPr>
          <w:delText>’</w:delText>
        </w:r>
      </w:del>
      <w:ins w:id="3019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6E3913" w:rsidRPr="00464259">
        <w:rPr>
          <w:rFonts w:asciiTheme="minorBidi" w:hAnsiTheme="minorBidi"/>
        </w:rPr>
        <w:t>s designated electors to the presidential candi</w:t>
      </w:r>
      <w:r w:rsidR="006E3913" w:rsidRPr="00464259">
        <w:rPr>
          <w:rFonts w:asciiTheme="minorBidi" w:hAnsiTheme="minorBidi"/>
        </w:rPr>
        <w:softHyphen/>
        <w:t>date with the most popular votes, resulted in Trump</w:t>
      </w:r>
      <w:del w:id="3020" w:author="John Peate" w:date="2019-03-07T08:14:00Z">
        <w:r w:rsidR="006E3913" w:rsidRPr="00464259" w:rsidDel="00F37A24">
          <w:rPr>
            <w:rFonts w:asciiTheme="minorBidi" w:hAnsiTheme="minorBidi"/>
          </w:rPr>
          <w:delText>’</w:delText>
        </w:r>
      </w:del>
      <w:ins w:id="3021" w:author="John Peate" w:date="2019-03-07T08:14:00Z">
        <w:r w:rsidR="00F37A24" w:rsidRPr="00464259">
          <w:rPr>
            <w:rFonts w:asciiTheme="minorBidi" w:hAnsiTheme="minorBidi"/>
          </w:rPr>
          <w:t>’</w:t>
        </w:r>
      </w:ins>
      <w:r w:rsidR="006E3913" w:rsidRPr="00464259">
        <w:rPr>
          <w:rFonts w:asciiTheme="minorBidi" w:hAnsiTheme="minorBidi"/>
        </w:rPr>
        <w:t xml:space="preserve">s </w:t>
      </w:r>
      <w:r w:rsidR="0068095B" w:rsidRPr="00464259">
        <w:rPr>
          <w:rFonts w:asciiTheme="minorBidi" w:hAnsiTheme="minorBidi"/>
        </w:rPr>
        <w:t xml:space="preserve">2016 </w:t>
      </w:r>
      <w:r w:rsidR="006E3913" w:rsidRPr="00464259">
        <w:rPr>
          <w:rFonts w:asciiTheme="minorBidi" w:hAnsiTheme="minorBidi"/>
        </w:rPr>
        <w:t>victory</w:t>
      </w:r>
      <w:r w:rsidR="0005160E" w:rsidRPr="00464259">
        <w:rPr>
          <w:rFonts w:asciiTheme="minorBidi" w:hAnsiTheme="minorBidi"/>
        </w:rPr>
        <w:t xml:space="preserve"> (Gonzale</w:t>
      </w:r>
      <w:ins w:id="3022" w:author="John Peate" w:date="2019-03-07T17:21:00Z">
        <w:r w:rsidR="00E107FD">
          <w:rPr>
            <w:rFonts w:asciiTheme="minorBidi" w:hAnsiTheme="minorBidi"/>
          </w:rPr>
          <w:t>z</w:t>
        </w:r>
      </w:ins>
      <w:del w:id="3023" w:author="John Peate" w:date="2019-03-07T17:21:00Z">
        <w:r w:rsidR="0005160E" w:rsidRPr="00464259" w:rsidDel="00E107FD">
          <w:rPr>
            <w:rFonts w:asciiTheme="minorBidi" w:hAnsiTheme="minorBidi"/>
          </w:rPr>
          <w:delText>z</w:delText>
        </w:r>
      </w:del>
      <w:r w:rsidR="0005160E" w:rsidRPr="00464259">
        <w:rPr>
          <w:rFonts w:asciiTheme="minorBidi" w:hAnsiTheme="minorBidi"/>
        </w:rPr>
        <w:t xml:space="preserve"> 2017)</w:t>
      </w:r>
      <w:r w:rsidR="006E3913" w:rsidRPr="00464259">
        <w:rPr>
          <w:rFonts w:asciiTheme="minorBidi" w:hAnsiTheme="minorBidi"/>
        </w:rPr>
        <w:t xml:space="preserve">. </w:t>
      </w:r>
    </w:p>
    <w:p w14:paraId="7DB6AE5A" w14:textId="77777777" w:rsidR="0055714A" w:rsidRDefault="0055714A" w:rsidP="00A36029">
      <w:pPr>
        <w:spacing w:after="0" w:line="480" w:lineRule="auto"/>
        <w:jc w:val="both"/>
        <w:rPr>
          <w:ins w:id="3024" w:author="John Peate" w:date="2019-03-07T12:46:00Z"/>
          <w:rFonts w:asciiTheme="minorBidi" w:hAnsiTheme="minorBidi"/>
        </w:rPr>
      </w:pPr>
    </w:p>
    <w:p w14:paraId="449C9E87" w14:textId="028CAFC2" w:rsidR="00D24113" w:rsidRDefault="009244D6" w:rsidP="00A36029">
      <w:pPr>
        <w:spacing w:after="0" w:line="480" w:lineRule="auto"/>
        <w:jc w:val="both"/>
        <w:rPr>
          <w:ins w:id="3025" w:author="John Peate" w:date="2019-03-07T12:51:00Z"/>
          <w:rFonts w:asciiTheme="minorBidi" w:hAnsiTheme="minorBidi"/>
        </w:rPr>
      </w:pPr>
      <w:r w:rsidRPr="00464259">
        <w:rPr>
          <w:rFonts w:asciiTheme="minorBidi" w:hAnsiTheme="minorBidi"/>
        </w:rPr>
        <w:t xml:space="preserve">The </w:t>
      </w:r>
      <w:del w:id="3026" w:author="John Peate" w:date="2019-03-07T12:48:00Z">
        <w:r w:rsidRPr="00464259" w:rsidDel="002D0689">
          <w:rPr>
            <w:rFonts w:asciiTheme="minorBidi" w:hAnsiTheme="minorBidi"/>
          </w:rPr>
          <w:delText>dissertation is constrained as it is based on</w:delText>
        </w:r>
      </w:del>
      <w:ins w:id="3027" w:author="John Peate" w:date="2019-03-07T12:48:00Z">
        <w:r w:rsidR="002D0689">
          <w:rPr>
            <w:rFonts w:asciiTheme="minorBidi" w:hAnsiTheme="minorBidi"/>
          </w:rPr>
          <w:t>study is limited to</w:t>
        </w:r>
      </w:ins>
      <w:r w:rsidRPr="00464259">
        <w:rPr>
          <w:rFonts w:asciiTheme="minorBidi" w:hAnsiTheme="minorBidi"/>
        </w:rPr>
        <w:t xml:space="preserve"> case studies from recent years. This area of research </w:t>
      </w:r>
      <w:del w:id="3028" w:author="John Peate" w:date="2019-03-07T17:21:00Z">
        <w:r w:rsidRPr="00464259" w:rsidDel="00E107FD">
          <w:rPr>
            <w:rFonts w:asciiTheme="minorBidi" w:hAnsiTheme="minorBidi"/>
          </w:rPr>
          <w:delText xml:space="preserve">is </w:delText>
        </w:r>
      </w:del>
      <w:ins w:id="3029" w:author="John Peate" w:date="2019-03-07T17:21:00Z">
        <w:r w:rsidR="00E107FD">
          <w:rPr>
            <w:rFonts w:asciiTheme="minorBidi" w:hAnsiTheme="minorBidi"/>
          </w:rPr>
          <w:t>addresses a</w:t>
        </w:r>
        <w:r w:rsidR="00E107FD" w:rsidRPr="00464259">
          <w:rPr>
            <w:rFonts w:asciiTheme="minorBidi" w:hAnsiTheme="minorBidi"/>
          </w:rPr>
          <w:t xml:space="preserve"> </w:t>
        </w:r>
      </w:ins>
      <w:del w:id="3030" w:author="John Peate" w:date="2019-03-07T12:48:00Z">
        <w:r w:rsidRPr="00464259" w:rsidDel="002D0689">
          <w:rPr>
            <w:rFonts w:asciiTheme="minorBidi" w:hAnsiTheme="minorBidi"/>
          </w:rPr>
          <w:delText xml:space="preserve">very </w:delText>
        </w:r>
      </w:del>
      <w:ins w:id="3031" w:author="John Peate" w:date="2019-03-07T12:48:00Z">
        <w:r w:rsidR="002D0689">
          <w:rPr>
            <w:rFonts w:asciiTheme="minorBidi" w:hAnsiTheme="minorBidi"/>
          </w:rPr>
          <w:t>highl</w:t>
        </w:r>
        <w:r w:rsidR="002D0689" w:rsidRPr="00464259">
          <w:rPr>
            <w:rFonts w:asciiTheme="minorBidi" w:hAnsiTheme="minorBidi"/>
          </w:rPr>
          <w:t xml:space="preserve">y </w:t>
        </w:r>
      </w:ins>
      <w:r w:rsidRPr="00464259">
        <w:rPr>
          <w:rFonts w:asciiTheme="minorBidi" w:hAnsiTheme="minorBidi"/>
        </w:rPr>
        <w:t>dynamic</w:t>
      </w:r>
      <w:ins w:id="3032" w:author="John Peate" w:date="2019-03-07T17:21:00Z">
        <w:r w:rsidR="00E107FD">
          <w:rPr>
            <w:rFonts w:asciiTheme="minorBidi" w:hAnsiTheme="minorBidi"/>
          </w:rPr>
          <w:t xml:space="preserve"> area</w:t>
        </w:r>
      </w:ins>
      <w:r w:rsidR="00D92630" w:rsidRPr="00464259">
        <w:rPr>
          <w:rFonts w:asciiTheme="minorBidi" w:hAnsiTheme="minorBidi"/>
        </w:rPr>
        <w:t>,</w:t>
      </w:r>
      <w:r w:rsidRPr="00464259">
        <w:rPr>
          <w:rFonts w:asciiTheme="minorBidi" w:hAnsiTheme="minorBidi"/>
        </w:rPr>
        <w:t xml:space="preserve"> </w:t>
      </w:r>
      <w:del w:id="3033" w:author="John Peate" w:date="2019-03-07T12:48:00Z">
        <w:r w:rsidRPr="00464259" w:rsidDel="002D0689">
          <w:rPr>
            <w:rFonts w:asciiTheme="minorBidi" w:hAnsiTheme="minorBidi"/>
          </w:rPr>
          <w:delText>a</w:delText>
        </w:r>
        <w:r w:rsidR="001F44B9" w:rsidRPr="00464259" w:rsidDel="002D0689">
          <w:rPr>
            <w:rFonts w:asciiTheme="minorBidi" w:hAnsiTheme="minorBidi"/>
          </w:rPr>
          <w:delText>nd</w:delText>
        </w:r>
        <w:r w:rsidRPr="00464259" w:rsidDel="002D0689">
          <w:rPr>
            <w:rFonts w:asciiTheme="minorBidi" w:hAnsiTheme="minorBidi"/>
          </w:rPr>
          <w:delText xml:space="preserve"> </w:delText>
        </w:r>
      </w:del>
      <w:ins w:id="3034" w:author="John Peate" w:date="2019-03-07T12:48:00Z">
        <w:r w:rsidR="002D0689">
          <w:rPr>
            <w:rFonts w:asciiTheme="minorBidi" w:hAnsiTheme="minorBidi"/>
          </w:rPr>
          <w:t>with</w:t>
        </w:r>
        <w:r w:rsidR="002D0689" w:rsidRPr="00464259">
          <w:rPr>
            <w:rFonts w:asciiTheme="minorBidi" w:hAnsiTheme="minorBidi"/>
          </w:rPr>
          <w:t xml:space="preserve"> </w:t>
        </w:r>
      </w:ins>
      <w:del w:id="3035" w:author="John Peate" w:date="2019-03-07T12:48:00Z">
        <w:r w:rsidRPr="00464259" w:rsidDel="002D0689">
          <w:rPr>
            <w:rFonts w:asciiTheme="minorBidi" w:hAnsiTheme="minorBidi"/>
          </w:rPr>
          <w:delText xml:space="preserve">major </w:delText>
        </w:r>
      </w:del>
      <w:ins w:id="3036" w:author="John Peate" w:date="2019-03-07T12:48:00Z">
        <w:r w:rsidR="002D0689">
          <w:rPr>
            <w:rFonts w:asciiTheme="minorBidi" w:hAnsiTheme="minorBidi"/>
          </w:rPr>
          <w:t>leading</w:t>
        </w:r>
        <w:r w:rsidR="002D0689" w:rsidRPr="00464259">
          <w:rPr>
            <w:rFonts w:asciiTheme="minorBidi" w:hAnsiTheme="minorBidi"/>
          </w:rPr>
          <w:t xml:space="preserve"> </w:t>
        </w:r>
      </w:ins>
      <w:r w:rsidRPr="00464259">
        <w:rPr>
          <w:rFonts w:asciiTheme="minorBidi" w:hAnsiTheme="minorBidi"/>
        </w:rPr>
        <w:t xml:space="preserve">MNCs </w:t>
      </w:r>
      <w:del w:id="3037" w:author="John Peate" w:date="2019-03-07T12:48:00Z">
        <w:r w:rsidRPr="00464259" w:rsidDel="002D0689">
          <w:rPr>
            <w:rFonts w:asciiTheme="minorBidi" w:hAnsiTheme="minorBidi"/>
          </w:rPr>
          <w:delText xml:space="preserve">are </w:delText>
        </w:r>
      </w:del>
      <w:r w:rsidRPr="00464259">
        <w:rPr>
          <w:rFonts w:asciiTheme="minorBidi" w:hAnsiTheme="minorBidi"/>
        </w:rPr>
        <w:t xml:space="preserve">changing </w:t>
      </w:r>
      <w:r w:rsidR="00A36029" w:rsidRPr="00464259">
        <w:rPr>
          <w:rFonts w:asciiTheme="minorBidi" w:hAnsiTheme="minorBidi"/>
        </w:rPr>
        <w:t>their products and behavior</w:t>
      </w:r>
      <w:del w:id="3038" w:author="John Peate" w:date="2019-03-07T12:48:00Z">
        <w:r w:rsidR="00A36029" w:rsidRPr="00464259" w:rsidDel="002D0689">
          <w:rPr>
            <w:rFonts w:asciiTheme="minorBidi" w:hAnsiTheme="minorBidi"/>
          </w:rPr>
          <w:delText>s</w:delText>
        </w:r>
      </w:del>
      <w:r w:rsidR="00A36029"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</w:rPr>
        <w:t xml:space="preserve">to </w:t>
      </w:r>
      <w:commentRangeStart w:id="3039"/>
      <w:del w:id="3040" w:author="John Peate" w:date="2019-03-07T12:49:00Z">
        <w:r w:rsidRPr="00464259" w:rsidDel="002D0689">
          <w:rPr>
            <w:rFonts w:asciiTheme="minorBidi" w:hAnsiTheme="minorBidi"/>
          </w:rPr>
          <w:delText xml:space="preserve">minimize </w:delText>
        </w:r>
      </w:del>
      <w:ins w:id="3041" w:author="John Peate" w:date="2019-03-07T12:49:00Z">
        <w:r w:rsidR="002D0689">
          <w:rPr>
            <w:rFonts w:asciiTheme="minorBidi" w:hAnsiTheme="minorBidi"/>
          </w:rPr>
          <w:t>minimize</w:t>
        </w:r>
        <w:commentRangeEnd w:id="3039"/>
        <w:r w:rsidR="002D0689">
          <w:rPr>
            <w:rStyle w:val="CommentReference"/>
          </w:rPr>
          <w:commentReference w:id="3039"/>
        </w:r>
        <w:r w:rsidR="002D0689" w:rsidRPr="00464259">
          <w:rPr>
            <w:rFonts w:asciiTheme="minorBidi" w:hAnsiTheme="minorBidi"/>
          </w:rPr>
          <w:t xml:space="preserve"> </w:t>
        </w:r>
      </w:ins>
      <w:r w:rsidR="001F44B9" w:rsidRPr="00464259">
        <w:rPr>
          <w:rFonts w:asciiTheme="minorBidi" w:hAnsiTheme="minorBidi"/>
        </w:rPr>
        <w:t xml:space="preserve">the </w:t>
      </w:r>
      <w:r w:rsidRPr="00464259">
        <w:rPr>
          <w:rFonts w:asciiTheme="minorBidi" w:hAnsiTheme="minorBidi"/>
        </w:rPr>
        <w:t>effects</w:t>
      </w:r>
      <w:r w:rsidR="001F44B9" w:rsidRPr="00464259">
        <w:rPr>
          <w:rFonts w:asciiTheme="minorBidi" w:hAnsiTheme="minorBidi"/>
        </w:rPr>
        <w:t xml:space="preserve"> </w:t>
      </w:r>
      <w:del w:id="3042" w:author="John Peate" w:date="2019-03-07T12:49:00Z">
        <w:r w:rsidR="001F44B9" w:rsidRPr="00464259" w:rsidDel="002D0689">
          <w:rPr>
            <w:rFonts w:asciiTheme="minorBidi" w:hAnsiTheme="minorBidi"/>
          </w:rPr>
          <w:delText xml:space="preserve">mentioned </w:delText>
        </w:r>
      </w:del>
      <w:ins w:id="3043" w:author="John Peate" w:date="2019-03-07T12:49:00Z">
        <w:r w:rsidR="002D0689">
          <w:rPr>
            <w:rFonts w:asciiTheme="minorBidi" w:hAnsiTheme="minorBidi"/>
          </w:rPr>
          <w:t>that will be detail</w:t>
        </w:r>
        <w:r w:rsidR="002D0689" w:rsidRPr="00464259">
          <w:rPr>
            <w:rFonts w:asciiTheme="minorBidi" w:hAnsiTheme="minorBidi"/>
          </w:rPr>
          <w:t xml:space="preserve">ed </w:t>
        </w:r>
      </w:ins>
      <w:r w:rsidR="001F44B9" w:rsidRPr="00464259">
        <w:rPr>
          <w:rFonts w:asciiTheme="minorBidi" w:hAnsiTheme="minorBidi"/>
        </w:rPr>
        <w:t xml:space="preserve">in this research. </w:t>
      </w:r>
      <w:del w:id="3044" w:author="John Peate" w:date="2019-03-07T12:50:00Z">
        <w:r w:rsidR="001F44B9" w:rsidRPr="00464259" w:rsidDel="00D24113">
          <w:rPr>
            <w:rFonts w:asciiTheme="minorBidi" w:hAnsiTheme="minorBidi"/>
          </w:rPr>
          <w:delText>We think it will</w:delText>
        </w:r>
      </w:del>
      <w:ins w:id="3045" w:author="John Peate" w:date="2019-03-07T12:50:00Z">
        <w:r w:rsidR="00D24113">
          <w:rPr>
            <w:rFonts w:asciiTheme="minorBidi" w:hAnsiTheme="minorBidi"/>
          </w:rPr>
          <w:t>It is likely to</w:t>
        </w:r>
      </w:ins>
      <w:r w:rsidR="001F44B9" w:rsidRPr="00464259">
        <w:rPr>
          <w:rFonts w:asciiTheme="minorBidi" w:hAnsiTheme="minorBidi"/>
        </w:rPr>
        <w:t xml:space="preserve"> take </w:t>
      </w:r>
      <w:del w:id="3046" w:author="John Peate" w:date="2019-03-07T17:22:00Z">
        <w:r w:rsidR="001F44B9" w:rsidRPr="00464259" w:rsidDel="00E107FD">
          <w:rPr>
            <w:rFonts w:asciiTheme="minorBidi" w:hAnsiTheme="minorBidi"/>
          </w:rPr>
          <w:delText xml:space="preserve">several </w:delText>
        </w:r>
      </w:del>
      <w:r w:rsidR="001F44B9" w:rsidRPr="00464259">
        <w:rPr>
          <w:rFonts w:asciiTheme="minorBidi" w:hAnsiTheme="minorBidi"/>
        </w:rPr>
        <w:t xml:space="preserve">years to </w:t>
      </w:r>
      <w:ins w:id="3047" w:author="John Peate" w:date="2019-03-07T12:50:00Z">
        <w:r w:rsidR="00D24113">
          <w:rPr>
            <w:rFonts w:asciiTheme="minorBidi" w:hAnsiTheme="minorBidi"/>
          </w:rPr>
          <w:t xml:space="preserve">sufficiently </w:t>
        </w:r>
      </w:ins>
      <w:del w:id="3048" w:author="John Peate" w:date="2019-03-07T12:50:00Z">
        <w:r w:rsidR="001F44B9" w:rsidRPr="00464259" w:rsidDel="00D24113">
          <w:rPr>
            <w:rFonts w:asciiTheme="minorBidi" w:hAnsiTheme="minorBidi"/>
          </w:rPr>
          <w:delText xml:space="preserve">overcome </w:delText>
        </w:r>
      </w:del>
      <w:ins w:id="3049" w:author="John Peate" w:date="2019-03-07T12:50:00Z">
        <w:r w:rsidR="00D24113">
          <w:rPr>
            <w:rFonts w:asciiTheme="minorBidi" w:hAnsiTheme="minorBidi"/>
          </w:rPr>
          <w:t>address</w:t>
        </w:r>
        <w:r w:rsidR="00D24113" w:rsidRPr="00464259">
          <w:rPr>
            <w:rFonts w:asciiTheme="minorBidi" w:hAnsiTheme="minorBidi"/>
          </w:rPr>
          <w:t xml:space="preserve"> </w:t>
        </w:r>
      </w:ins>
      <w:r w:rsidR="001F44B9" w:rsidRPr="00464259">
        <w:rPr>
          <w:rFonts w:asciiTheme="minorBidi" w:hAnsiTheme="minorBidi"/>
        </w:rPr>
        <w:t xml:space="preserve">all the </w:t>
      </w:r>
      <w:del w:id="3050" w:author="John Peate" w:date="2019-03-07T12:50:00Z">
        <w:r w:rsidR="001F44B9" w:rsidRPr="00464259" w:rsidDel="00D24113">
          <w:rPr>
            <w:rFonts w:asciiTheme="minorBidi" w:hAnsiTheme="minorBidi"/>
          </w:rPr>
          <w:delText xml:space="preserve">problems </w:delText>
        </w:r>
      </w:del>
      <w:ins w:id="3051" w:author="John Peate" w:date="2019-03-07T12:50:00Z">
        <w:r w:rsidR="00D24113">
          <w:rPr>
            <w:rFonts w:asciiTheme="minorBidi" w:hAnsiTheme="minorBidi"/>
          </w:rPr>
          <w:t>issue</w:t>
        </w:r>
        <w:r w:rsidR="00D24113" w:rsidRPr="00464259">
          <w:rPr>
            <w:rFonts w:asciiTheme="minorBidi" w:hAnsiTheme="minorBidi"/>
          </w:rPr>
          <w:t xml:space="preserve">s </w:t>
        </w:r>
      </w:ins>
      <w:del w:id="3052" w:author="John Peate" w:date="2019-03-07T12:50:00Z">
        <w:r w:rsidR="001F44B9" w:rsidRPr="00464259" w:rsidDel="00D24113">
          <w:rPr>
            <w:rFonts w:asciiTheme="minorBidi" w:hAnsiTheme="minorBidi"/>
          </w:rPr>
          <w:delText>presented in</w:delText>
        </w:r>
      </w:del>
      <w:ins w:id="3053" w:author="John Peate" w:date="2019-03-07T12:50:00Z">
        <w:r w:rsidR="00D24113">
          <w:rPr>
            <w:rFonts w:asciiTheme="minorBidi" w:hAnsiTheme="minorBidi"/>
          </w:rPr>
          <w:t>arising out of</w:t>
        </w:r>
      </w:ins>
      <w:r w:rsidR="001F44B9" w:rsidRPr="00464259">
        <w:rPr>
          <w:rFonts w:asciiTheme="minorBidi" w:hAnsiTheme="minorBidi"/>
        </w:rPr>
        <w:t xml:space="preserve"> this research</w:t>
      </w:r>
      <w:ins w:id="3054" w:author="John Peate" w:date="2019-03-07T12:51:00Z">
        <w:r w:rsidR="00D24113">
          <w:rPr>
            <w:rFonts w:asciiTheme="minorBidi" w:hAnsiTheme="minorBidi"/>
          </w:rPr>
          <w:t>, recognizing</w:t>
        </w:r>
      </w:ins>
      <w:r w:rsidR="001F44B9" w:rsidRPr="00464259">
        <w:rPr>
          <w:rFonts w:asciiTheme="minorBidi" w:hAnsiTheme="minorBidi"/>
        </w:rPr>
        <w:t xml:space="preserve"> </w:t>
      </w:r>
      <w:ins w:id="3055" w:author="John Peate" w:date="2019-03-07T12:51:00Z">
        <w:r w:rsidR="00D24113">
          <w:rPr>
            <w:rFonts w:asciiTheme="minorBidi" w:hAnsiTheme="minorBidi"/>
          </w:rPr>
          <w:t xml:space="preserve">too </w:t>
        </w:r>
      </w:ins>
      <w:del w:id="3056" w:author="John Peate" w:date="2019-03-07T12:51:00Z">
        <w:r w:rsidR="001F44B9" w:rsidRPr="00464259" w:rsidDel="00D24113">
          <w:rPr>
            <w:rFonts w:asciiTheme="minorBidi" w:hAnsiTheme="minorBidi"/>
          </w:rPr>
          <w:delText xml:space="preserve">and </w:delText>
        </w:r>
      </w:del>
      <w:r w:rsidR="001F44B9" w:rsidRPr="00464259">
        <w:rPr>
          <w:rFonts w:asciiTheme="minorBidi" w:hAnsiTheme="minorBidi"/>
        </w:rPr>
        <w:t xml:space="preserve">that some of the damage </w:t>
      </w:r>
      <w:del w:id="3057" w:author="John Peate" w:date="2019-03-07T12:51:00Z">
        <w:r w:rsidR="001F44B9" w:rsidRPr="00464259" w:rsidDel="00D24113">
          <w:rPr>
            <w:rFonts w:asciiTheme="minorBidi" w:hAnsiTheme="minorBidi"/>
          </w:rPr>
          <w:delText xml:space="preserve">already </w:delText>
        </w:r>
      </w:del>
      <w:r w:rsidR="001F44B9" w:rsidRPr="00464259">
        <w:rPr>
          <w:rFonts w:asciiTheme="minorBidi" w:hAnsiTheme="minorBidi"/>
        </w:rPr>
        <w:t xml:space="preserve">done is irreversible, </w:t>
      </w:r>
      <w:ins w:id="3058" w:author="John Peate" w:date="2019-03-07T17:22:00Z">
        <w:r w:rsidR="00E107FD">
          <w:rPr>
            <w:rFonts w:asciiTheme="minorBidi" w:hAnsiTheme="minorBidi"/>
          </w:rPr>
          <w:t xml:space="preserve">something </w:t>
        </w:r>
      </w:ins>
      <w:del w:id="3059" w:author="John Peate" w:date="2019-03-07T12:51:00Z">
        <w:r w:rsidR="001F44B9" w:rsidRPr="00464259" w:rsidDel="00D24113">
          <w:rPr>
            <w:rFonts w:asciiTheme="minorBidi" w:hAnsiTheme="minorBidi"/>
          </w:rPr>
          <w:delText xml:space="preserve">what </w:delText>
        </w:r>
      </w:del>
      <w:ins w:id="3060" w:author="John Peate" w:date="2019-03-07T12:51:00Z">
        <w:r w:rsidR="00D24113" w:rsidRPr="00464259">
          <w:rPr>
            <w:rFonts w:asciiTheme="minorBidi" w:hAnsiTheme="minorBidi"/>
          </w:rPr>
          <w:t>wh</w:t>
        </w:r>
        <w:r w:rsidR="00D24113">
          <w:rPr>
            <w:rFonts w:asciiTheme="minorBidi" w:hAnsiTheme="minorBidi"/>
          </w:rPr>
          <w:t>ich</w:t>
        </w:r>
        <w:r w:rsidR="00D24113" w:rsidRPr="00464259">
          <w:rPr>
            <w:rFonts w:asciiTheme="minorBidi" w:hAnsiTheme="minorBidi"/>
          </w:rPr>
          <w:t xml:space="preserve"> </w:t>
        </w:r>
      </w:ins>
      <w:r w:rsidR="001F44B9" w:rsidRPr="00464259">
        <w:rPr>
          <w:rFonts w:asciiTheme="minorBidi" w:hAnsiTheme="minorBidi"/>
        </w:rPr>
        <w:t>make</w:t>
      </w:r>
      <w:r w:rsidR="00D92630" w:rsidRPr="00464259">
        <w:rPr>
          <w:rFonts w:asciiTheme="minorBidi" w:hAnsiTheme="minorBidi"/>
        </w:rPr>
        <w:t>s</w:t>
      </w:r>
      <w:r w:rsidR="001F44B9" w:rsidRPr="00464259">
        <w:rPr>
          <w:rFonts w:asciiTheme="minorBidi" w:hAnsiTheme="minorBidi"/>
        </w:rPr>
        <w:t xml:space="preserve"> this research </w:t>
      </w:r>
      <w:ins w:id="3061" w:author="John Peate" w:date="2019-03-07T17:22:00Z">
        <w:r w:rsidR="00E107FD">
          <w:rPr>
            <w:rFonts w:asciiTheme="minorBidi" w:hAnsiTheme="minorBidi"/>
          </w:rPr>
          <w:t xml:space="preserve">nonetheless </w:t>
        </w:r>
      </w:ins>
      <w:r w:rsidR="001F44B9" w:rsidRPr="00464259">
        <w:rPr>
          <w:rFonts w:asciiTheme="minorBidi" w:hAnsiTheme="minorBidi"/>
        </w:rPr>
        <w:t>still relevant.</w:t>
      </w:r>
      <w:r w:rsidR="00BD0CBC" w:rsidRPr="00464259">
        <w:rPr>
          <w:rFonts w:asciiTheme="minorBidi" w:hAnsiTheme="minorBidi"/>
        </w:rPr>
        <w:t xml:space="preserve"> </w:t>
      </w:r>
    </w:p>
    <w:p w14:paraId="5F591616" w14:textId="77777777" w:rsidR="00D24113" w:rsidRDefault="00D24113" w:rsidP="00A36029">
      <w:pPr>
        <w:spacing w:after="0" w:line="480" w:lineRule="auto"/>
        <w:jc w:val="both"/>
        <w:rPr>
          <w:ins w:id="3062" w:author="John Peate" w:date="2019-03-07T12:51:00Z"/>
          <w:rFonts w:asciiTheme="minorBidi" w:hAnsiTheme="minorBidi"/>
        </w:rPr>
      </w:pPr>
    </w:p>
    <w:p w14:paraId="2F734D4C" w14:textId="7DAAC493" w:rsidR="00C439F1" w:rsidRPr="00464259" w:rsidRDefault="00BD0CBC" w:rsidP="00A36029">
      <w:pPr>
        <w:spacing w:after="0" w:line="480" w:lineRule="auto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Some methodological </w:t>
      </w:r>
      <w:del w:id="3063" w:author="John Peate" w:date="2019-03-07T12:53:00Z">
        <w:r w:rsidRPr="00464259" w:rsidDel="00D24113">
          <w:rPr>
            <w:rFonts w:asciiTheme="minorBidi" w:hAnsiTheme="minorBidi"/>
          </w:rPr>
          <w:delText xml:space="preserve">limits </w:delText>
        </w:r>
      </w:del>
      <w:ins w:id="3064" w:author="John Peate" w:date="2019-03-07T12:53:00Z">
        <w:r w:rsidR="00D24113">
          <w:rPr>
            <w:rFonts w:asciiTheme="minorBidi" w:hAnsiTheme="minorBidi"/>
          </w:rPr>
          <w:t>challenges</w:t>
        </w:r>
        <w:r w:rsidR="00D24113" w:rsidRPr="00464259">
          <w:rPr>
            <w:rFonts w:asciiTheme="minorBidi" w:hAnsiTheme="minorBidi"/>
          </w:rPr>
          <w:t xml:space="preserve"> </w:t>
        </w:r>
      </w:ins>
      <w:del w:id="3065" w:author="John Peate" w:date="2019-03-07T12:51:00Z">
        <w:r w:rsidRPr="00464259" w:rsidDel="00D24113">
          <w:rPr>
            <w:rFonts w:asciiTheme="minorBidi" w:hAnsiTheme="minorBidi"/>
          </w:rPr>
          <w:delText>are caused by</w:delText>
        </w:r>
      </w:del>
      <w:ins w:id="3066" w:author="John Peate" w:date="2019-03-07T12:51:00Z">
        <w:r w:rsidR="00D24113">
          <w:rPr>
            <w:rFonts w:asciiTheme="minorBidi" w:hAnsiTheme="minorBidi"/>
          </w:rPr>
          <w:t>arise out of</w:t>
        </w:r>
      </w:ins>
      <w:r w:rsidRPr="00464259">
        <w:rPr>
          <w:rFonts w:asciiTheme="minorBidi" w:hAnsiTheme="minorBidi"/>
        </w:rPr>
        <w:t xml:space="preserve"> the decision to use databases and reports as </w:t>
      </w:r>
      <w:del w:id="3067" w:author="John Peate" w:date="2019-03-07T12:52:00Z">
        <w:r w:rsidRPr="00464259" w:rsidDel="00D24113">
          <w:rPr>
            <w:rFonts w:asciiTheme="minorBidi" w:hAnsiTheme="minorBidi"/>
          </w:rPr>
          <w:delText xml:space="preserve">our </w:delText>
        </w:r>
      </w:del>
      <w:r w:rsidRPr="00464259">
        <w:rPr>
          <w:rFonts w:asciiTheme="minorBidi" w:hAnsiTheme="minorBidi"/>
        </w:rPr>
        <w:t xml:space="preserve">data </w:t>
      </w:r>
      <w:r w:rsidR="000D222C" w:rsidRPr="00464259">
        <w:rPr>
          <w:rFonts w:asciiTheme="minorBidi" w:hAnsiTheme="minorBidi"/>
        </w:rPr>
        <w:t>sources</w:t>
      </w:r>
      <w:r w:rsidRPr="00464259">
        <w:rPr>
          <w:rFonts w:asciiTheme="minorBidi" w:hAnsiTheme="minorBidi"/>
        </w:rPr>
        <w:t xml:space="preserve">, </w:t>
      </w:r>
      <w:ins w:id="3068" w:author="John Peate" w:date="2019-03-07T12:52:00Z">
        <w:r w:rsidR="00D24113">
          <w:rPr>
            <w:rFonts w:asciiTheme="minorBidi" w:hAnsiTheme="minorBidi"/>
          </w:rPr>
          <w:t xml:space="preserve">something </w:t>
        </w:r>
      </w:ins>
      <w:r w:rsidRPr="00464259">
        <w:rPr>
          <w:rFonts w:asciiTheme="minorBidi" w:hAnsiTheme="minorBidi"/>
        </w:rPr>
        <w:t xml:space="preserve">which </w:t>
      </w:r>
      <w:del w:id="3069" w:author="John Peate" w:date="2019-03-07T12:52:00Z">
        <w:r w:rsidRPr="00464259" w:rsidDel="00D24113">
          <w:rPr>
            <w:rFonts w:asciiTheme="minorBidi" w:hAnsiTheme="minorBidi"/>
          </w:rPr>
          <w:delText xml:space="preserve">may </w:delText>
        </w:r>
      </w:del>
      <w:ins w:id="3070" w:author="John Peate" w:date="2019-03-07T12:52:00Z">
        <w:r w:rsidR="00D24113">
          <w:rPr>
            <w:rFonts w:asciiTheme="minorBidi" w:hAnsiTheme="minorBidi"/>
          </w:rPr>
          <w:t>could</w:t>
        </w:r>
        <w:r w:rsidR="00D24113" w:rsidRPr="00464259">
          <w:rPr>
            <w:rFonts w:asciiTheme="minorBidi" w:hAnsiTheme="minorBidi"/>
          </w:rPr>
          <w:t xml:space="preserve"> </w:t>
        </w:r>
      </w:ins>
      <w:r w:rsidR="000D222C" w:rsidRPr="00464259">
        <w:rPr>
          <w:rFonts w:asciiTheme="minorBidi" w:hAnsiTheme="minorBidi"/>
        </w:rPr>
        <w:t xml:space="preserve">create </w:t>
      </w:r>
      <w:ins w:id="3071" w:author="John Peate" w:date="2019-03-07T12:52:00Z">
        <w:r w:rsidR="00D24113">
          <w:rPr>
            <w:rFonts w:asciiTheme="minorBidi" w:hAnsiTheme="minorBidi"/>
          </w:rPr>
          <w:t>over</w:t>
        </w:r>
      </w:ins>
      <w:r w:rsidR="000D222C" w:rsidRPr="00464259">
        <w:rPr>
          <w:rFonts w:asciiTheme="minorBidi" w:hAnsiTheme="minorBidi"/>
        </w:rPr>
        <w:t xml:space="preserve">dependence not only on </w:t>
      </w:r>
      <w:del w:id="3072" w:author="John Peate" w:date="2019-03-07T12:52:00Z">
        <w:r w:rsidR="000D222C" w:rsidRPr="00464259" w:rsidDel="00D24113">
          <w:rPr>
            <w:rFonts w:asciiTheme="minorBidi" w:hAnsiTheme="minorBidi"/>
          </w:rPr>
          <w:delText xml:space="preserve">their </w:delText>
        </w:r>
      </w:del>
      <w:ins w:id="3073" w:author="John Peate" w:date="2019-03-07T12:52:00Z">
        <w:r w:rsidR="00D24113">
          <w:rPr>
            <w:rFonts w:asciiTheme="minorBidi" w:hAnsiTheme="minorBidi"/>
          </w:rPr>
          <w:t>that</w:t>
        </w:r>
        <w:r w:rsidR="00D24113" w:rsidRPr="00464259">
          <w:rPr>
            <w:rFonts w:asciiTheme="minorBidi" w:hAnsiTheme="minorBidi"/>
          </w:rPr>
          <w:t xml:space="preserve"> </w:t>
        </w:r>
      </w:ins>
      <w:r w:rsidR="000D222C" w:rsidRPr="00464259">
        <w:rPr>
          <w:rFonts w:asciiTheme="minorBidi" w:hAnsiTheme="minorBidi"/>
        </w:rPr>
        <w:t xml:space="preserve">data but also on the </w:t>
      </w:r>
      <w:r w:rsidRPr="00464259">
        <w:rPr>
          <w:rFonts w:asciiTheme="minorBidi" w:hAnsiTheme="minorBidi"/>
        </w:rPr>
        <w:t xml:space="preserve">different </w:t>
      </w:r>
      <w:r w:rsidR="000D222C" w:rsidRPr="00464259">
        <w:rPr>
          <w:rFonts w:asciiTheme="minorBidi" w:hAnsiTheme="minorBidi"/>
        </w:rPr>
        <w:t>variables</w:t>
      </w:r>
      <w:r w:rsidRPr="00464259">
        <w:rPr>
          <w:rFonts w:asciiTheme="minorBidi" w:hAnsiTheme="minorBidi"/>
        </w:rPr>
        <w:t xml:space="preserve"> </w:t>
      </w:r>
      <w:del w:id="3074" w:author="John Peate" w:date="2019-03-07T12:52:00Z">
        <w:r w:rsidR="000D222C" w:rsidRPr="00464259" w:rsidDel="00D24113">
          <w:rPr>
            <w:rFonts w:asciiTheme="minorBidi" w:hAnsiTheme="minorBidi"/>
          </w:rPr>
          <w:delText>which</w:delText>
        </w:r>
        <w:r w:rsidRPr="00464259" w:rsidDel="00D24113">
          <w:rPr>
            <w:rFonts w:asciiTheme="minorBidi" w:hAnsiTheme="minorBidi"/>
          </w:rPr>
          <w:delText xml:space="preserve"> they </w:delText>
        </w:r>
      </w:del>
      <w:del w:id="3075" w:author="John Peate" w:date="2019-03-07T17:22:00Z">
        <w:r w:rsidR="000D222C" w:rsidRPr="00464259" w:rsidDel="00E107FD">
          <w:rPr>
            <w:rFonts w:asciiTheme="minorBidi" w:hAnsiTheme="minorBidi"/>
          </w:rPr>
          <w:delText xml:space="preserve">use to </w:delText>
        </w:r>
        <w:r w:rsidRPr="00464259" w:rsidDel="00E107FD">
          <w:rPr>
            <w:rFonts w:asciiTheme="minorBidi" w:hAnsiTheme="minorBidi"/>
          </w:rPr>
          <w:delText xml:space="preserve">collect </w:delText>
        </w:r>
      </w:del>
      <w:del w:id="3076" w:author="John Peate" w:date="2019-03-07T12:53:00Z">
        <w:r w:rsidRPr="00464259" w:rsidDel="00D24113">
          <w:rPr>
            <w:rFonts w:asciiTheme="minorBidi" w:hAnsiTheme="minorBidi"/>
          </w:rPr>
          <w:delText>their data</w:delText>
        </w:r>
      </w:del>
      <w:ins w:id="3077" w:author="John Peate" w:date="2019-03-07T17:22:00Z">
        <w:r w:rsidR="00E107FD">
          <w:rPr>
            <w:rFonts w:asciiTheme="minorBidi" w:hAnsiTheme="minorBidi"/>
          </w:rPr>
          <w:t>applied</w:t>
        </w:r>
      </w:ins>
      <w:ins w:id="3078" w:author="John Peate" w:date="2019-03-07T17:23:00Z">
        <w:r w:rsidR="00E107FD">
          <w:rPr>
            <w:rFonts w:asciiTheme="minorBidi" w:hAnsiTheme="minorBidi"/>
          </w:rPr>
          <w:t xml:space="preserve"> in its collection</w:t>
        </w:r>
      </w:ins>
      <w:bookmarkStart w:id="3079" w:name="_GoBack"/>
      <w:bookmarkEnd w:id="3079"/>
      <w:r w:rsidR="000D222C" w:rsidRPr="00464259">
        <w:rPr>
          <w:rFonts w:asciiTheme="minorBidi" w:hAnsiTheme="minorBidi"/>
        </w:rPr>
        <w:t xml:space="preserve">. </w:t>
      </w:r>
      <w:ins w:id="3080" w:author="John Peate" w:date="2019-03-07T12:53:00Z">
        <w:r w:rsidR="00D24113">
          <w:rPr>
            <w:rFonts w:asciiTheme="minorBidi" w:hAnsiTheme="minorBidi"/>
          </w:rPr>
          <w:t xml:space="preserve">This needs to be taken into account in the analysis, though </w:t>
        </w:r>
      </w:ins>
      <w:del w:id="3081" w:author="John Peate" w:date="2019-03-07T12:53:00Z">
        <w:r w:rsidR="00A36029" w:rsidRPr="00464259" w:rsidDel="00D24113">
          <w:rPr>
            <w:rFonts w:asciiTheme="minorBidi" w:hAnsiTheme="minorBidi"/>
          </w:rPr>
          <w:delText xml:space="preserve">As </w:delText>
        </w:r>
      </w:del>
      <w:ins w:id="3082" w:author="John Peate" w:date="2019-03-07T12:53:00Z">
        <w:r w:rsidR="00D24113">
          <w:rPr>
            <w:rFonts w:asciiTheme="minorBidi" w:hAnsiTheme="minorBidi"/>
          </w:rPr>
          <w:t>we should also note that</w:t>
        </w:r>
        <w:r w:rsidR="00D24113" w:rsidRPr="00464259">
          <w:rPr>
            <w:rFonts w:asciiTheme="minorBidi" w:hAnsiTheme="minorBidi"/>
          </w:rPr>
          <w:t xml:space="preserve"> </w:t>
        </w:r>
      </w:ins>
      <w:r w:rsidR="000D222C" w:rsidRPr="00464259">
        <w:rPr>
          <w:rFonts w:asciiTheme="minorBidi" w:hAnsiTheme="minorBidi"/>
        </w:rPr>
        <w:t xml:space="preserve">these reports are </w:t>
      </w:r>
      <w:del w:id="3083" w:author="John Peate" w:date="2019-03-07T12:54:00Z">
        <w:r w:rsidR="000D222C" w:rsidRPr="00464259" w:rsidDel="00D24113">
          <w:rPr>
            <w:rFonts w:asciiTheme="minorBidi" w:hAnsiTheme="minorBidi"/>
          </w:rPr>
          <w:delText xml:space="preserve">used </w:delText>
        </w:r>
      </w:del>
      <w:ins w:id="3084" w:author="John Peate" w:date="2019-03-07T12:54:00Z">
        <w:r w:rsidR="00D24113">
          <w:rPr>
            <w:rFonts w:asciiTheme="minorBidi" w:hAnsiTheme="minorBidi"/>
          </w:rPr>
          <w:t>reli</w:t>
        </w:r>
        <w:r w:rsidR="00D24113" w:rsidRPr="00464259">
          <w:rPr>
            <w:rFonts w:asciiTheme="minorBidi" w:hAnsiTheme="minorBidi"/>
          </w:rPr>
          <w:t xml:space="preserve">ed </w:t>
        </w:r>
        <w:r w:rsidR="00D24113">
          <w:rPr>
            <w:rFonts w:asciiTheme="minorBidi" w:hAnsiTheme="minorBidi"/>
          </w:rPr>
          <w:t xml:space="preserve">upon </w:t>
        </w:r>
      </w:ins>
      <w:r w:rsidR="000D222C" w:rsidRPr="00464259">
        <w:rPr>
          <w:rFonts w:asciiTheme="minorBidi" w:hAnsiTheme="minorBidi"/>
        </w:rPr>
        <w:t xml:space="preserve">by many scholars as </w:t>
      </w:r>
      <w:del w:id="3085" w:author="John Peate" w:date="2019-03-07T12:54:00Z">
        <w:r w:rsidR="00D92630" w:rsidRPr="00464259" w:rsidDel="00D24113">
          <w:rPr>
            <w:rFonts w:asciiTheme="minorBidi" w:hAnsiTheme="minorBidi"/>
          </w:rPr>
          <w:delText xml:space="preserve">a </w:delText>
        </w:r>
        <w:r w:rsidR="000D222C" w:rsidRPr="00464259" w:rsidDel="00D24113">
          <w:rPr>
            <w:rFonts w:asciiTheme="minorBidi" w:hAnsiTheme="minorBidi"/>
          </w:rPr>
          <w:delText xml:space="preserve">reliable source, we can assume they can be used here as </w:delText>
        </w:r>
        <w:r w:rsidR="00D92630" w:rsidRPr="00464259" w:rsidDel="00D24113">
          <w:rPr>
            <w:rFonts w:asciiTheme="minorBidi" w:hAnsiTheme="minorBidi"/>
          </w:rPr>
          <w:delText xml:space="preserve">a </w:delText>
        </w:r>
        <w:r w:rsidR="000D222C" w:rsidRPr="00464259" w:rsidDel="00D24113">
          <w:rPr>
            <w:rFonts w:asciiTheme="minorBidi" w:hAnsiTheme="minorBidi"/>
          </w:rPr>
          <w:delText>comparable and benign source</w:delText>
        </w:r>
      </w:del>
      <w:ins w:id="3086" w:author="John Peate" w:date="2019-03-07T12:54:00Z">
        <w:r w:rsidR="00D24113">
          <w:rPr>
            <w:rFonts w:asciiTheme="minorBidi" w:hAnsiTheme="minorBidi"/>
          </w:rPr>
          <w:t>trustworthily benign</w:t>
        </w:r>
      </w:ins>
      <w:r w:rsidR="000D222C" w:rsidRPr="00464259">
        <w:rPr>
          <w:rFonts w:asciiTheme="minorBidi" w:hAnsiTheme="minorBidi"/>
        </w:rPr>
        <w:t>.</w:t>
      </w:r>
    </w:p>
    <w:p w14:paraId="756920DE" w14:textId="77777777" w:rsidR="00C439F1" w:rsidRPr="00464259" w:rsidRDefault="00C439F1">
      <w:pPr>
        <w:rPr>
          <w:rFonts w:asciiTheme="minorBidi" w:hAnsiTheme="minorBidi"/>
        </w:rPr>
      </w:pPr>
      <w:r w:rsidRPr="00464259">
        <w:rPr>
          <w:rFonts w:asciiTheme="minorBidi" w:hAnsiTheme="minorBidi"/>
        </w:rPr>
        <w:br w:type="page"/>
      </w:r>
    </w:p>
    <w:p w14:paraId="5D1ED0B2" w14:textId="77777777" w:rsidR="00C439F1" w:rsidRPr="00464259" w:rsidRDefault="00C439F1" w:rsidP="00C439F1">
      <w:pPr>
        <w:spacing w:after="0"/>
        <w:jc w:val="center"/>
        <w:rPr>
          <w:rFonts w:asciiTheme="minorBidi" w:hAnsiTheme="minorBidi"/>
          <w:b/>
          <w:bCs/>
          <w:u w:val="single"/>
        </w:rPr>
      </w:pPr>
      <w:r w:rsidRPr="00464259">
        <w:rPr>
          <w:rFonts w:asciiTheme="minorBidi" w:hAnsiTheme="minorBidi"/>
          <w:b/>
          <w:bCs/>
          <w:u w:val="single"/>
        </w:rPr>
        <w:lastRenderedPageBreak/>
        <w:t xml:space="preserve">Bibliography </w:t>
      </w:r>
    </w:p>
    <w:p w14:paraId="023913CF" w14:textId="77777777" w:rsidR="00C439F1" w:rsidRPr="00464259" w:rsidRDefault="00C439F1" w:rsidP="00C439F1">
      <w:pPr>
        <w:spacing w:after="0" w:line="360" w:lineRule="auto"/>
        <w:jc w:val="center"/>
        <w:rPr>
          <w:rFonts w:asciiTheme="minorBidi" w:hAnsiTheme="minorBidi"/>
          <w:b/>
          <w:bCs/>
          <w:u w:val="single"/>
          <w:rtl/>
        </w:rPr>
      </w:pPr>
    </w:p>
    <w:p w14:paraId="62B9A930" w14:textId="77777777" w:rsidR="00AB1C16" w:rsidRPr="00464259" w:rsidRDefault="00AB1C16" w:rsidP="00AB1C1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  <w:color w:val="222222"/>
        </w:rPr>
        <w:t xml:space="preserve">Acock, A. C., &amp; Clarke, H. D. (1990). Alternative measures of political efficacy: models and means. </w:t>
      </w:r>
      <w:r w:rsidRPr="00464259">
        <w:rPr>
          <w:rFonts w:asciiTheme="minorBidi" w:hAnsiTheme="minorBidi"/>
          <w:i/>
          <w:iCs/>
          <w:color w:val="222222"/>
        </w:rPr>
        <w:t>Quality and Quantity</w:t>
      </w:r>
      <w:r w:rsidRPr="00464259">
        <w:rPr>
          <w:rFonts w:asciiTheme="minorBidi" w:hAnsiTheme="minorBidi"/>
          <w:color w:val="222222"/>
        </w:rPr>
        <w:t xml:space="preserve">, </w:t>
      </w:r>
      <w:r w:rsidRPr="00464259">
        <w:rPr>
          <w:rFonts w:asciiTheme="minorBidi" w:hAnsiTheme="minorBidi"/>
          <w:i/>
          <w:iCs/>
          <w:color w:val="222222"/>
        </w:rPr>
        <w:t>24</w:t>
      </w:r>
      <w:r w:rsidRPr="00464259">
        <w:rPr>
          <w:rFonts w:asciiTheme="minorBidi" w:hAnsiTheme="minorBidi"/>
          <w:color w:val="222222"/>
        </w:rPr>
        <w:t>(1), 87–105.</w:t>
      </w:r>
    </w:p>
    <w:p w14:paraId="079C911A" w14:textId="385ECE43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Bachrach, Peter, and Morton S. Baratz. 1963. </w:t>
      </w:r>
      <w:del w:id="308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08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Decisions and Nondecisions: An Analytical Framework.</w:t>
      </w:r>
      <w:del w:id="308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09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American Political Science Review.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632-642. </w:t>
      </w:r>
    </w:p>
    <w:p w14:paraId="1C7743D3" w14:textId="494119B6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Bailard, Catie. </w:t>
      </w:r>
      <w:del w:id="309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09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The Other Facebook Revolution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093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09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Affairs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</w:t>
      </w:r>
      <w:r w:rsidRPr="00464259">
        <w:rPr>
          <w:rFonts w:asciiTheme="minorBidi" w:eastAsia="Arial Unicode MS" w:hAnsiTheme="minorBidi"/>
          <w:sz w:val="22"/>
          <w:szCs w:val="22"/>
          <w:rtl/>
        </w:rPr>
        <w:t xml:space="preserve">11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November 2014</w:t>
      </w:r>
    </w:p>
    <w:p w14:paraId="2671C407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hyperlink r:id="rId12" w:history="1">
        <w:r w:rsidRPr="00464259">
          <w:rPr>
            <w:rFonts w:asciiTheme="minorBidi" w:eastAsia="Arial Unicode MS" w:hAnsiTheme="minorBidi"/>
            <w:sz w:val="22"/>
            <w:szCs w:val="22"/>
          </w:rPr>
          <w:t>https://www.foreignaffairs.com/articles/east-asia/2014-11-11/other-facebook-revolution</w:t>
        </w:r>
      </w:hyperlink>
      <w:r w:rsidRPr="00464259">
        <w:rPr>
          <w:rFonts w:asciiTheme="minorBidi" w:hAnsiTheme="minorBidi"/>
          <w:sz w:val="22"/>
          <w:szCs w:val="22"/>
        </w:rPr>
        <w:t xml:space="preserve">  [Accessed 15 September 2018]</w:t>
      </w:r>
    </w:p>
    <w:p w14:paraId="757A1A3B" w14:textId="2A23D354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Barlow, John Perry. 1996. </w:t>
      </w:r>
      <w:del w:id="3095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09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A Declaration of the Independence of Cyberspace</w:t>
      </w:r>
      <w:r w:rsidR="00D92630" w:rsidRPr="00464259">
        <w:rPr>
          <w:rFonts w:asciiTheme="minorBidi" w:hAnsiTheme="minorBidi"/>
          <w:sz w:val="22"/>
          <w:szCs w:val="22"/>
        </w:rPr>
        <w:t>.</w:t>
      </w:r>
      <w:del w:id="3097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098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hyperlink r:id="rId13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https://www.eff.org/cyberspace-independence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684D3388" w14:textId="2F7E1421" w:rsidR="00E1112A" w:rsidRPr="00464259" w:rsidRDefault="00E1112A" w:rsidP="00E1112A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Berwick Elissa and Christia Fotini 2018. </w:t>
      </w:r>
      <w:del w:id="3099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0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State Capacity Redux: Integrating Classical and Experimental Contributions to an Enduring Debate</w:t>
      </w:r>
      <w:del w:id="3101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02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sz w:val="22"/>
          <w:szCs w:val="22"/>
        </w:rPr>
        <w:t>Annual Review of Political Science</w:t>
      </w:r>
      <w:r w:rsidRPr="00464259">
        <w:rPr>
          <w:rFonts w:asciiTheme="minorBidi" w:hAnsiTheme="minorBidi"/>
          <w:sz w:val="22"/>
          <w:szCs w:val="22"/>
        </w:rPr>
        <w:t>. 21: 71-91.</w:t>
      </w:r>
    </w:p>
    <w:p w14:paraId="74BECA09" w14:textId="5D76217B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Blake Andrew. </w:t>
      </w:r>
      <w:del w:id="3103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04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DOJ Presses Facebook to Decrypt Communications in MS-13 Case.</w:t>
      </w:r>
      <w:del w:id="3105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0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 xml:space="preserve">The Washington </w:t>
      </w:r>
      <w:r w:rsidR="00D92630" w:rsidRPr="00464259">
        <w:rPr>
          <w:rFonts w:asciiTheme="minorBidi" w:hAnsiTheme="minorBidi"/>
          <w:i/>
          <w:iCs/>
          <w:sz w:val="22"/>
          <w:szCs w:val="22"/>
        </w:rPr>
        <w:t>Times</w:t>
      </w:r>
      <w:r w:rsidRPr="00464259">
        <w:rPr>
          <w:rFonts w:asciiTheme="minorBidi" w:hAnsiTheme="minorBidi"/>
          <w:sz w:val="22"/>
          <w:szCs w:val="22"/>
        </w:rPr>
        <w:t>, 18 August 2018.</w:t>
      </w:r>
    </w:p>
    <w:p w14:paraId="5659AF1C" w14:textId="55A0856E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Brandom, Russell. </w:t>
      </w:r>
      <w:del w:id="3107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08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Apple</w:t>
      </w:r>
      <w:del w:id="3109" w:author="John Peate" w:date="2019-03-07T08:14:00Z">
        <w:r w:rsidRPr="00464259" w:rsidDel="00F37A24">
          <w:rPr>
            <w:rFonts w:asciiTheme="minorBidi" w:hAnsiTheme="minorBidi"/>
            <w:sz w:val="22"/>
            <w:szCs w:val="22"/>
          </w:rPr>
          <w:delText>'</w:delText>
        </w:r>
      </w:del>
      <w:ins w:id="3110" w:author="John Peate" w:date="2019-03-07T08:14:00Z">
        <w:r w:rsidR="00F37A24" w:rsidRPr="00464259">
          <w:rPr>
            <w:rFonts w:asciiTheme="minorBidi" w:hAnsiTheme="minorBidi"/>
            <w:sz w:val="22"/>
            <w:szCs w:val="22"/>
          </w:rPr>
          <w:t>’</w:t>
        </w:r>
      </w:ins>
      <w:r w:rsidRPr="00464259">
        <w:rPr>
          <w:rFonts w:asciiTheme="minorBidi" w:hAnsiTheme="minorBidi"/>
          <w:sz w:val="22"/>
          <w:szCs w:val="22"/>
        </w:rPr>
        <w:t>s San Bernardino Fight is Officially Over as Government Confirms Working Attack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del w:id="3111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12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The Verge</w:t>
      </w:r>
      <w:r w:rsidRPr="00464259">
        <w:rPr>
          <w:rFonts w:asciiTheme="minorBidi" w:hAnsiTheme="minorBidi"/>
          <w:sz w:val="22"/>
          <w:szCs w:val="22"/>
        </w:rPr>
        <w:t xml:space="preserve">, 28 March 2016, </w:t>
      </w:r>
      <w:hyperlink r:id="rId14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https://www.theverge.com/2016/3/28/11317396/apple-fbi-encryption-vacate-iphone-order-san-bernardino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499F981E" w14:textId="77777777" w:rsidR="008B74DF" w:rsidRPr="00464259" w:rsidRDefault="008B74DF" w:rsidP="008B74DF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Campbell, Angus, Gerald Gurin, and Warren E. Miller. 1954.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>The voter decides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. Evanston, Ill: Row, Peterson &amp; Comp</w:t>
      </w:r>
    </w:p>
    <w:p w14:paraId="0A9B93AA" w14:textId="77777777" w:rsidR="00DC76C4" w:rsidRPr="00464259" w:rsidRDefault="00DC76C4" w:rsidP="00DC76C4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Campbell, Denis. 2011. </w:t>
      </w:r>
      <w:r w:rsidRPr="00464259">
        <w:rPr>
          <w:rFonts w:asciiTheme="minorBidi" w:hAnsiTheme="minorBidi"/>
          <w:sz w:val="22"/>
          <w:szCs w:val="22"/>
          <w:u w:val="single"/>
        </w:rPr>
        <w:t>Egypt Unsh@ckled: Using Social Media to @#:) the System: How140 characters can Remove a Dictator in 18 Days</w:t>
      </w:r>
      <w:r w:rsidRPr="00464259">
        <w:rPr>
          <w:rFonts w:asciiTheme="minorBidi" w:hAnsiTheme="minorBidi"/>
          <w:sz w:val="22"/>
          <w:szCs w:val="22"/>
        </w:rPr>
        <w:t>. Carmarthenshire, Wales: Llyfrau Cambria/Cambria Books</w:t>
      </w:r>
    </w:p>
    <w:p w14:paraId="0D7C8F4B" w14:textId="77777777" w:rsidR="00C439F1" w:rsidRPr="00464259" w:rsidRDefault="008B74DF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 w:rsidDel="00DC76C4">
        <w:rPr>
          <w:rFonts w:asciiTheme="minorBidi" w:hAnsiTheme="minorBidi"/>
          <w:sz w:val="22"/>
          <w:szCs w:val="22"/>
        </w:rPr>
        <w:t xml:space="preserve"> 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Carr, Madeline. 2016. </w:t>
      </w:r>
      <w:r w:rsidR="00C439F1" w:rsidRPr="00464259">
        <w:rPr>
          <w:rFonts w:asciiTheme="minorBidi" w:hAnsiTheme="minorBidi"/>
          <w:sz w:val="22"/>
          <w:szCs w:val="22"/>
          <w:u w:val="single"/>
          <w:bdr w:val="none" w:sz="0" w:space="0" w:color="auto" w:frame="1"/>
        </w:rPr>
        <w:t>US Power and the Internet in International Relations: The Irony of the Information Age</w:t>
      </w:r>
      <w:r w:rsidR="00C439F1" w:rsidRPr="00464259">
        <w:rPr>
          <w:rFonts w:asciiTheme="minorBidi" w:eastAsia="Arial Unicode MS" w:hAnsiTheme="minorBidi"/>
          <w:sz w:val="22"/>
          <w:szCs w:val="22"/>
        </w:rPr>
        <w:t>.</w:t>
      </w:r>
      <w:r w:rsidR="00C439F1" w:rsidRPr="00464259">
        <w:rPr>
          <w:rFonts w:asciiTheme="minorBidi" w:hAnsiTheme="minorBidi"/>
          <w:sz w:val="22"/>
          <w:szCs w:val="22"/>
        </w:rPr>
        <w:t xml:space="preserve"> </w:t>
      </w:r>
      <w:r w:rsidR="00C439F1" w:rsidRPr="00464259">
        <w:rPr>
          <w:rFonts w:asciiTheme="minorBidi" w:eastAsia="Arial Unicode MS" w:hAnsiTheme="minorBidi"/>
          <w:sz w:val="22"/>
          <w:szCs w:val="22"/>
        </w:rPr>
        <w:t>Palgrave Macmillan</w:t>
      </w:r>
    </w:p>
    <w:p w14:paraId="7E91DC00" w14:textId="4AAD357C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Carrique, Felicitas. </w:t>
      </w:r>
      <w:del w:id="311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1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Another Chapter on Facebook</w:t>
      </w:r>
      <w:del w:id="3115" w:author="John Peate" w:date="2019-03-07T08:14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’</w:delText>
        </w:r>
      </w:del>
      <w:ins w:id="3116" w:author="John Peate" w:date="2019-03-07T08:14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’</w:t>
        </w:r>
      </w:ins>
      <w:r w:rsidRPr="00464259">
        <w:rPr>
          <w:rFonts w:asciiTheme="minorBidi" w:eastAsia="Arial Unicode MS" w:hAnsiTheme="minorBidi"/>
          <w:sz w:val="22"/>
          <w:szCs w:val="22"/>
        </w:rPr>
        <w:t>s Privacy Woes is Being Written in Latin America.</w:t>
      </w:r>
      <w:del w:id="311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1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Techcrunch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, 31 March 2018, </w:t>
      </w:r>
      <w:hyperlink r:id="rId15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https://techcrunch.com/2018/03/30/another-chapter-on-facebooks-privacy-woes-is-being-written-in-latin-america/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3CB1EF33" w14:textId="77777777" w:rsidR="004140FC" w:rsidRPr="00464259" w:rsidRDefault="004140FC" w:rsidP="004140FC">
      <w:pPr>
        <w:pStyle w:val="FootnoteText"/>
        <w:spacing w:line="360" w:lineRule="auto"/>
        <w:ind w:left="540" w:hanging="540"/>
        <w:rPr>
          <w:rStyle w:val="Hyperlink"/>
          <w:rFonts w:asciiTheme="minorBidi" w:hAnsiTheme="minorBidi"/>
          <w:color w:val="auto"/>
          <w:sz w:val="22"/>
          <w:szCs w:val="22"/>
        </w:rPr>
      </w:pPr>
      <w:r w:rsidRPr="00464259">
        <w:rPr>
          <w:rStyle w:val="Hyperlink"/>
          <w:rFonts w:asciiTheme="minorBidi" w:eastAsia="Arial Unicode MS" w:hAnsiTheme="minorBidi"/>
          <w:color w:val="auto"/>
          <w:sz w:val="22"/>
          <w:szCs w:val="22"/>
        </w:rPr>
        <w:t xml:space="preserve">Castells, Manuel. 2012. </w:t>
      </w:r>
      <w:r w:rsidRPr="00464259">
        <w:rPr>
          <w:rStyle w:val="Hyperlink"/>
          <w:rFonts w:asciiTheme="minorBidi" w:eastAsia="Arial Unicode MS" w:hAnsiTheme="minorBidi"/>
          <w:color w:val="auto"/>
          <w:sz w:val="22"/>
          <w:szCs w:val="22"/>
          <w:u w:val="none"/>
        </w:rPr>
        <w:t>Networks of Outrage and Hope: Social Movements in the Internet Age</w:t>
      </w:r>
      <w:r w:rsidRPr="00464259">
        <w:rPr>
          <w:rStyle w:val="Hyperlink"/>
          <w:rFonts w:asciiTheme="minorBidi" w:eastAsia="Arial Unicode MS" w:hAnsiTheme="minorBidi"/>
          <w:color w:val="auto"/>
          <w:sz w:val="22"/>
          <w:szCs w:val="22"/>
        </w:rPr>
        <w:t>. Cambridge, UK; Malden, MA: Polity Press.</w:t>
      </w:r>
    </w:p>
    <w:p w14:paraId="11325378" w14:textId="2E329BF2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Castells, Manuel. 2005. </w:t>
      </w:r>
      <w:del w:id="311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2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Global Governance and Global Politics.</w:t>
      </w:r>
      <w:del w:id="312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2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Political Science and Politics.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38 (1): 9-16. </w:t>
      </w:r>
    </w:p>
    <w:p w14:paraId="52B8D133" w14:textId="0DA7F7B8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Castells, Manuel. 2000. </w:t>
      </w:r>
      <w:del w:id="312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2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Toward  a Sociology of the Network Society.</w:t>
      </w:r>
      <w:del w:id="312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2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Contemporary Sociology.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29 (5): 693-699. </w:t>
      </w:r>
    </w:p>
    <w:p w14:paraId="173E6A9F" w14:textId="77E7269C" w:rsidR="009918E1" w:rsidRPr="00464259" w:rsidRDefault="009918E1" w:rsidP="009918E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lastRenderedPageBreak/>
        <w:t xml:space="preserve">Cendrowski, Scott. </w:t>
      </w:r>
      <w:del w:id="312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2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="00F6563A" w:rsidRPr="00464259">
        <w:rPr>
          <w:rFonts w:asciiTheme="minorBidi" w:hAnsiTheme="minorBidi"/>
          <w:spacing w:val="7"/>
          <w:sz w:val="22"/>
          <w:szCs w:val="22"/>
        </w:rPr>
        <w:t>China</w:t>
      </w:r>
      <w:del w:id="3129" w:author="John Peate" w:date="2019-03-07T08:14:00Z">
        <w:r w:rsidR="00F6563A" w:rsidRPr="00464259" w:rsidDel="00F37A24">
          <w:rPr>
            <w:rFonts w:asciiTheme="minorBidi" w:hAnsiTheme="minorBidi"/>
            <w:spacing w:val="7"/>
            <w:sz w:val="22"/>
            <w:szCs w:val="22"/>
          </w:rPr>
          <w:delText>'</w:delText>
        </w:r>
      </w:del>
      <w:ins w:id="3130" w:author="John Peate" w:date="2019-03-07T08:14:00Z">
        <w:r w:rsidR="00F37A24" w:rsidRPr="00464259">
          <w:rPr>
            <w:rFonts w:asciiTheme="minorBidi" w:hAnsiTheme="minorBidi"/>
            <w:spacing w:val="7"/>
            <w:sz w:val="22"/>
            <w:szCs w:val="22"/>
          </w:rPr>
          <w:t>’</w:t>
        </w:r>
      </w:ins>
      <w:r w:rsidR="00F6563A" w:rsidRPr="00464259">
        <w:rPr>
          <w:rFonts w:asciiTheme="minorBidi" w:hAnsiTheme="minorBidi"/>
          <w:spacing w:val="7"/>
          <w:sz w:val="22"/>
          <w:szCs w:val="22"/>
        </w:rPr>
        <w:t>s Global 500 companies are bigger than ever—and mostly state-owned</w:t>
      </w:r>
      <w:r w:rsidRPr="00464259">
        <w:rPr>
          <w:rFonts w:asciiTheme="minorBidi" w:hAnsiTheme="minorBidi"/>
          <w:spacing w:val="7"/>
          <w:sz w:val="22"/>
          <w:szCs w:val="22"/>
        </w:rPr>
        <w:t>.</w:t>
      </w:r>
      <w:del w:id="3131" w:author="John Peate" w:date="2019-03-07T08:15:00Z">
        <w:r w:rsidR="00F6563A" w:rsidRPr="00464259" w:rsidDel="00F37A24">
          <w:rPr>
            <w:rFonts w:asciiTheme="minorBidi" w:hAnsiTheme="minorBidi"/>
            <w:spacing w:val="7"/>
            <w:sz w:val="22"/>
            <w:szCs w:val="22"/>
          </w:rPr>
          <w:delText>"</w:delText>
        </w:r>
      </w:del>
      <w:ins w:id="3132" w:author="John Peate" w:date="2019-03-07T08:15:00Z">
        <w:r w:rsidR="00F37A24" w:rsidRPr="00464259">
          <w:rPr>
            <w:rFonts w:asciiTheme="minorBidi" w:hAnsiTheme="minorBidi"/>
            <w:spacing w:val="7"/>
            <w:sz w:val="22"/>
            <w:szCs w:val="22"/>
          </w:rPr>
          <w:t>”</w:t>
        </w:r>
      </w:ins>
      <w:r w:rsidRPr="00464259">
        <w:rPr>
          <w:rFonts w:asciiTheme="minorBidi" w:hAnsiTheme="minorBidi"/>
          <w:spacing w:val="7"/>
          <w:sz w:val="22"/>
          <w:szCs w:val="22"/>
        </w:rPr>
        <w:t xml:space="preserve"> Fortune, 22 July 2015 </w:t>
      </w:r>
      <w:r w:rsidRPr="00464259">
        <w:rPr>
          <w:rFonts w:asciiTheme="minorBidi" w:hAnsiTheme="minorBidi"/>
          <w:sz w:val="22"/>
          <w:szCs w:val="22"/>
        </w:rPr>
        <w:t>[Accessed 15 January 2019]</w:t>
      </w:r>
    </w:p>
    <w:p w14:paraId="508D081D" w14:textId="04218E43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Collins, Ben. </w:t>
      </w:r>
      <w:del w:id="313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3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Russians Appear to Use Facebook to Push Trump Rallies in 17 U.S. Cities.</w:t>
      </w:r>
      <w:del w:id="313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3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Daily Beast, 20 September 2017.</w:t>
      </w:r>
    </w:p>
    <w:p w14:paraId="4D7D1CC5" w14:textId="4985C0C5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Collins, Ben, Poulsen Kevin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And Spencer Ackerman. </w:t>
      </w:r>
      <w:del w:id="313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3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Russia Used Facebook Events to Organize Anti-Immigrant Rallies on U.S. Soil.</w:t>
      </w:r>
      <w:del w:id="313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4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The Daily Beast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11 September 2017, </w:t>
      </w:r>
    </w:p>
    <w:p w14:paraId="53C5A268" w14:textId="77777777" w:rsidR="00C439F1" w:rsidRPr="00464259" w:rsidRDefault="0041177B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hyperlink r:id="rId16" w:history="1">
        <w:r w:rsidR="00C439F1"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https://www.thedailybeast.com/exclusive-russia-used-facebook-events-to-organize-anti-immigrant-rallies-on-us-soil</w:t>
        </w:r>
      </w:hyperlink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="00C439F1"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5FF45EC0" w14:textId="77777777" w:rsidR="0056583E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Dahl, Robert Alan, and Douglas W. Rae. 2005. </w:t>
      </w:r>
      <w:r w:rsidRPr="00464259">
        <w:rPr>
          <w:rFonts w:asciiTheme="minorBidi" w:hAnsiTheme="minorBidi"/>
          <w:i/>
          <w:iCs/>
          <w:sz w:val="22"/>
          <w:szCs w:val="22"/>
        </w:rPr>
        <w:t>Who Governs? Democracy and Power in an American City</w:t>
      </w:r>
      <w:r w:rsidRPr="00464259">
        <w:rPr>
          <w:rFonts w:asciiTheme="minorBidi" w:hAnsiTheme="minorBidi"/>
          <w:sz w:val="22"/>
          <w:szCs w:val="22"/>
        </w:rPr>
        <w:t>. New Haven: Yale University Press.</w:t>
      </w:r>
    </w:p>
    <w:p w14:paraId="3CE3C5F7" w14:textId="28DFE676" w:rsidR="00C439F1" w:rsidRPr="00464259" w:rsidRDefault="00E63E2D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Deibert, Ronald J. 2009. </w:t>
      </w:r>
      <w:del w:id="3141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42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The Geopolitics of Internet Control: Censorship, Sovereignty and Cyberspace</w:t>
      </w:r>
      <w:del w:id="3143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44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>. Routledge Handbook of Internet Politics. 323-336.</w:t>
      </w:r>
      <w:r w:rsidR="00C439F1" w:rsidRPr="00464259">
        <w:rPr>
          <w:rFonts w:asciiTheme="minorBidi" w:hAnsiTheme="minorBidi"/>
          <w:sz w:val="22"/>
          <w:szCs w:val="22"/>
        </w:rPr>
        <w:t xml:space="preserve">Delfs, Arne and Tony Czuczka. </w:t>
      </w:r>
      <w:del w:id="3145" w:author="John Peate" w:date="2019-03-07T08:15:00Z">
        <w:r w:rsidR="00C439F1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4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="00C439F1" w:rsidRPr="00464259">
        <w:rPr>
          <w:rFonts w:asciiTheme="minorBidi" w:hAnsiTheme="minorBidi"/>
          <w:sz w:val="22"/>
          <w:szCs w:val="22"/>
        </w:rPr>
        <w:t>Merkel Urges European Internet Push to Blunt U.S. Surveillance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del w:id="3147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48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="00C439F1" w:rsidRPr="00464259">
        <w:rPr>
          <w:rFonts w:asciiTheme="minorBidi" w:hAnsiTheme="minorBidi"/>
          <w:i/>
          <w:iCs/>
          <w:sz w:val="22"/>
          <w:szCs w:val="22"/>
        </w:rPr>
        <w:t>Bloomberg</w:t>
      </w:r>
      <w:r w:rsidR="00C439F1" w:rsidRPr="00464259">
        <w:rPr>
          <w:rFonts w:asciiTheme="minorBidi" w:hAnsiTheme="minorBidi"/>
          <w:sz w:val="22"/>
          <w:szCs w:val="22"/>
        </w:rPr>
        <w:t xml:space="preserve">, 19 July 2013 </w:t>
      </w:r>
      <w:hyperlink r:id="rId17" w:history="1">
        <w:r w:rsidR="00C439F1"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https://www.bloomberg.com/news/articles/2013-07-19/merkel-urges-european-internet-push-to-blunt-u-s-surveillance</w:t>
        </w:r>
      </w:hyperlink>
      <w:r w:rsidR="00C439F1"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92E62E2" w14:textId="76B94C98" w:rsidR="00C439F1" w:rsidRPr="00464259" w:rsidRDefault="000116A2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>Diamond</w:t>
      </w:r>
      <w:r w:rsidR="0056583E" w:rsidRPr="00464259">
        <w:rPr>
          <w:rFonts w:asciiTheme="minorBidi" w:hAnsiTheme="minorBidi"/>
          <w:sz w:val="22"/>
          <w:szCs w:val="22"/>
        </w:rPr>
        <w:t xml:space="preserve"> Larry</w:t>
      </w:r>
      <w:r w:rsidRPr="00464259">
        <w:rPr>
          <w:rFonts w:asciiTheme="minorBidi" w:hAnsiTheme="minorBidi"/>
          <w:sz w:val="22"/>
          <w:szCs w:val="22"/>
        </w:rPr>
        <w:t xml:space="preserve">, </w:t>
      </w:r>
      <w:del w:id="3149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“</w:delText>
        </w:r>
      </w:del>
      <w:ins w:id="315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Liberation Technology.</w:t>
      </w:r>
      <w:del w:id="3151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”</w:delText>
        </w:r>
      </w:del>
      <w:ins w:id="3152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eastAsia="AGaramondPro-Italic" w:hAnsiTheme="minorBidi"/>
          <w:i/>
          <w:iCs/>
          <w:sz w:val="22"/>
          <w:szCs w:val="22"/>
        </w:rPr>
        <w:t xml:space="preserve">Journal of Democracy </w:t>
      </w:r>
      <w:r w:rsidRPr="00464259">
        <w:rPr>
          <w:rFonts w:asciiTheme="minorBidi" w:hAnsiTheme="minorBidi"/>
          <w:sz w:val="22"/>
          <w:szCs w:val="22"/>
        </w:rPr>
        <w:t>21(3) (2010): 70.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Doremus, Paul N. 1999. </w:t>
      </w:r>
      <w:r w:rsidR="00C439F1"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The Myth of the Global Corporation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. Princeton, N.J.: Princeton University Press. </w:t>
      </w:r>
    </w:p>
    <w:p w14:paraId="53943CE3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Doz, Yves L., José Santos, and Peter Williamson. 2007.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From Global to Mmetanational: How Companies Win in the Knowledge Economy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Boston, Mass: Harvard Business School Press. </w:t>
      </w:r>
    </w:p>
    <w:p w14:paraId="78F0A08F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Dunning, John H. 1992. </w:t>
      </w:r>
      <w:r w:rsidRPr="00464259">
        <w:rPr>
          <w:rFonts w:asciiTheme="minorBidi" w:hAnsiTheme="minorBidi"/>
          <w:sz w:val="22"/>
          <w:szCs w:val="22"/>
          <w:u w:val="single"/>
        </w:rPr>
        <w:t>Multinational Enterprises and the Global Economy</w:t>
      </w:r>
      <w:r w:rsidRPr="00464259">
        <w:rPr>
          <w:rFonts w:asciiTheme="minorBidi" w:hAnsiTheme="minorBidi"/>
          <w:sz w:val="22"/>
          <w:szCs w:val="22"/>
        </w:rPr>
        <w:t>, US: Cheltenham Press.</w:t>
      </w:r>
    </w:p>
    <w:p w14:paraId="424C94D2" w14:textId="4F64BDEF" w:rsidR="00C439F1" w:rsidRPr="00464259" w:rsidRDefault="0041177B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hyperlink r:id="rId18" w:tgtFrame="_blank" w:history="1">
        <w:r w:rsidR="00C439F1" w:rsidRPr="00464259">
          <w:rPr>
            <w:rFonts w:asciiTheme="minorBidi" w:hAnsiTheme="minorBidi"/>
            <w:sz w:val="22"/>
            <w:szCs w:val="22"/>
          </w:rPr>
          <w:t>East-West Digital News</w:t>
        </w:r>
      </w:hyperlink>
      <w:r w:rsidR="00C439F1" w:rsidRPr="00464259">
        <w:rPr>
          <w:rFonts w:asciiTheme="minorBidi" w:hAnsiTheme="minorBidi"/>
          <w:sz w:val="22"/>
          <w:szCs w:val="22"/>
        </w:rPr>
        <w:t xml:space="preserve">. </w:t>
      </w:r>
      <w:del w:id="3153" w:author="John Peate" w:date="2019-03-07T08:15:00Z">
        <w:r w:rsidR="00C439F1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54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hyperlink r:id="rId19" w:history="1">
        <w:r w:rsidR="00D92630" w:rsidRPr="00464259">
          <w:rPr>
            <w:rFonts w:asciiTheme="minorBidi" w:hAnsiTheme="minorBidi"/>
            <w:sz w:val="22"/>
            <w:szCs w:val="22"/>
          </w:rPr>
          <w:t>Telecom Regulator Roskomnadzor Wants Google, Facebook, and Twitter to Register</w:t>
        </w:r>
      </w:hyperlink>
      <w:r w:rsidR="00D92630" w:rsidRPr="00464259">
        <w:rPr>
          <w:rFonts w:asciiTheme="minorBidi" w:hAnsiTheme="minorBidi"/>
          <w:sz w:val="22"/>
          <w:szCs w:val="22"/>
        </w:rPr>
        <w:t>,</w:t>
      </w:r>
      <w:del w:id="3155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5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>,</w:t>
      </w:r>
      <w:del w:id="3157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58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="00C439F1" w:rsidRPr="00464259">
        <w:rPr>
          <w:rFonts w:asciiTheme="minorBidi" w:hAnsiTheme="minorBidi"/>
          <w:sz w:val="22"/>
          <w:szCs w:val="22"/>
        </w:rPr>
        <w:t xml:space="preserve">1 October 2014, </w:t>
      </w:r>
      <w:hyperlink r:id="rId20" w:history="1">
        <w:r w:rsidR="00C439F1"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http://www.ewdn.com/2014/10/01/telecom-regulator-roskomnadzor-wants-google-facebook-and-twitter-to-register</w:t>
        </w:r>
        <w:r w:rsidR="00C439F1" w:rsidRPr="00464259">
          <w:rPr>
            <w:rStyle w:val="Hyperlink"/>
            <w:rFonts w:asciiTheme="minorBidi" w:hAnsiTheme="minorBidi"/>
            <w:color w:val="auto"/>
            <w:sz w:val="22"/>
            <w:szCs w:val="22"/>
            <w:rtl/>
          </w:rPr>
          <w:t>/</w:t>
        </w:r>
      </w:hyperlink>
      <w:r w:rsidR="00C439F1"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EF61455" w14:textId="18973869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Emarketer, </w:t>
      </w:r>
      <w:del w:id="3159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6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Latin Americans Are the Most Avid Social Media Users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del w:id="3161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62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>,</w:t>
      </w:r>
      <w:del w:id="3163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64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 xml:space="preserve">28 January 2016, </w:t>
      </w:r>
      <w:hyperlink r:id="rId21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https://www.emarketer.com/Article/Latin-Americans-Most-Avid-Social-Media-Users/1013517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1176C4C4" w14:textId="6908A4CB" w:rsidR="00BD451A" w:rsidRPr="00464259" w:rsidRDefault="00BD451A" w:rsidP="00BD451A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Engesser Sven, Ernst Nicole, Esser Frank, and Buchel Florin. 2017. </w:t>
      </w:r>
      <w:del w:id="3165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166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>Populism and social media: how politicians spread a fragmented ideology</w:t>
      </w:r>
      <w:del w:id="3167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168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Information Communication and Society.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20 (8): 1109-1126.</w:t>
      </w:r>
    </w:p>
    <w:p w14:paraId="14675C69" w14:textId="1CCD8BF5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lastRenderedPageBreak/>
        <w:t xml:space="preserve">Epstein, Zach. </w:t>
      </w:r>
      <w:del w:id="3169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7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German Security Chief: Ditch Google and Facebook if  You</w:t>
      </w:r>
      <w:del w:id="3171" w:author="John Peate" w:date="2019-03-07T08:14:00Z">
        <w:r w:rsidRPr="00464259" w:rsidDel="00F37A24">
          <w:rPr>
            <w:rFonts w:asciiTheme="minorBidi" w:hAnsiTheme="minorBidi"/>
            <w:sz w:val="22"/>
            <w:szCs w:val="22"/>
          </w:rPr>
          <w:delText>’</w:delText>
        </w:r>
      </w:del>
      <w:ins w:id="3172" w:author="John Peate" w:date="2019-03-07T08:14:00Z">
        <w:r w:rsidR="00F37A24" w:rsidRPr="00464259">
          <w:rPr>
            <w:rFonts w:asciiTheme="minorBidi" w:hAnsiTheme="minorBidi"/>
            <w:sz w:val="22"/>
            <w:szCs w:val="22"/>
          </w:rPr>
          <w:t>’</w:t>
        </w:r>
      </w:ins>
      <w:r w:rsidRPr="00464259">
        <w:rPr>
          <w:rFonts w:asciiTheme="minorBidi" w:hAnsiTheme="minorBidi"/>
          <w:sz w:val="22"/>
          <w:szCs w:val="22"/>
        </w:rPr>
        <w:t>re Afraid of  Spying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del w:id="3173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74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BGR</w:t>
      </w:r>
      <w:r w:rsidRPr="00464259">
        <w:rPr>
          <w:rFonts w:asciiTheme="minorBidi" w:hAnsiTheme="minorBidi"/>
          <w:sz w:val="22"/>
          <w:szCs w:val="22"/>
        </w:rPr>
        <w:t xml:space="preserve">, 4 July 2013, </w:t>
      </w:r>
      <w:hyperlink r:id="rId22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https://bgr.com/2013/07/04/nsa-spying-advice-germany/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5C50ED60" w14:textId="65F20CC8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Faler, Brian. </w:t>
      </w:r>
      <w:del w:id="3175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7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 xml:space="preserve">Obama Blasts </w:t>
      </w:r>
      <w:del w:id="3177" w:author="John Peate" w:date="2019-03-07T08:14:00Z">
        <w:r w:rsidRPr="00464259" w:rsidDel="00F37A24">
          <w:rPr>
            <w:rFonts w:asciiTheme="minorBidi" w:hAnsiTheme="minorBidi"/>
            <w:sz w:val="22"/>
            <w:szCs w:val="22"/>
          </w:rPr>
          <w:delText>'</w:delText>
        </w:r>
      </w:del>
      <w:ins w:id="3178" w:author="John Peate" w:date="2019-03-07T08:14:00Z">
        <w:r w:rsidR="00F37A24" w:rsidRPr="00464259">
          <w:rPr>
            <w:rFonts w:asciiTheme="minorBidi" w:hAnsiTheme="minorBidi"/>
            <w:sz w:val="22"/>
            <w:szCs w:val="22"/>
          </w:rPr>
          <w:t>‘</w:t>
        </w:r>
      </w:ins>
      <w:r w:rsidRPr="00464259">
        <w:rPr>
          <w:rFonts w:asciiTheme="minorBidi" w:hAnsiTheme="minorBidi"/>
          <w:sz w:val="22"/>
          <w:szCs w:val="22"/>
        </w:rPr>
        <w:t>Corporate Deserters</w:t>
      </w:r>
      <w:del w:id="3179" w:author="John Peate" w:date="2019-03-07T08:14:00Z">
        <w:r w:rsidRPr="00464259" w:rsidDel="00F37A24">
          <w:rPr>
            <w:rFonts w:asciiTheme="minorBidi" w:hAnsiTheme="minorBidi"/>
            <w:sz w:val="22"/>
            <w:szCs w:val="22"/>
          </w:rPr>
          <w:delText>'</w:delText>
        </w:r>
      </w:del>
      <w:ins w:id="3180" w:author="John Peate" w:date="2019-03-07T08:14:00Z">
        <w:r w:rsidR="00F37A24" w:rsidRPr="00464259">
          <w:rPr>
            <w:rFonts w:asciiTheme="minorBidi" w:hAnsiTheme="minorBidi"/>
            <w:sz w:val="22"/>
            <w:szCs w:val="22"/>
          </w:rPr>
          <w:t>’</w:t>
        </w:r>
      </w:ins>
      <w:r w:rsidRPr="00464259">
        <w:rPr>
          <w:rFonts w:asciiTheme="minorBidi" w:hAnsiTheme="minorBidi"/>
          <w:sz w:val="22"/>
          <w:szCs w:val="22"/>
        </w:rPr>
        <w:t xml:space="preserve"> .</w:t>
      </w:r>
      <w:del w:id="3181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82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Politico</w:t>
      </w:r>
      <w:r w:rsidRPr="00464259">
        <w:rPr>
          <w:rFonts w:asciiTheme="minorBidi" w:hAnsiTheme="minorBidi"/>
          <w:sz w:val="22"/>
          <w:szCs w:val="22"/>
        </w:rPr>
        <w:t xml:space="preserve">, 24 July 2014, </w:t>
      </w:r>
      <w:hyperlink r:id="rId23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https://www.politico.com/story/2014/07/obama-corporate-deserters-taxes-109357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27AF75C9" w14:textId="576D429B" w:rsidR="00C439F1" w:rsidRPr="00464259" w:rsidRDefault="00875DEA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Fishman, Robert M (1990) Review: Rethinking State and Regime: Europe</w:t>
      </w:r>
      <w:del w:id="3183" w:author="John Peate" w:date="2019-03-07T08:14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’</w:delText>
        </w:r>
      </w:del>
      <w:ins w:id="3184" w:author="John Peate" w:date="2019-03-07T08:14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’</w:t>
        </w:r>
      </w:ins>
      <w:r w:rsidRPr="00464259">
        <w:rPr>
          <w:rFonts w:asciiTheme="minorBidi" w:eastAsia="Arial Unicode MS" w:hAnsiTheme="minorBidi"/>
          <w:sz w:val="22"/>
          <w:szCs w:val="22"/>
        </w:rPr>
        <w:t>s transition to democracy. World Politics 42(3): 422–440.</w:t>
      </w:r>
      <w:r w:rsidRPr="00464259" w:rsidDel="007B7CB1">
        <w:rPr>
          <w:rFonts w:asciiTheme="minorBidi" w:eastAsia="Arial Unicode MS" w:hAnsiTheme="minorBidi"/>
          <w:sz w:val="22"/>
          <w:szCs w:val="22"/>
        </w:rPr>
        <w:t xml:space="preserve"> 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Foer, Franklin. 2017. </w:t>
      </w:r>
      <w:r w:rsidR="00C439F1"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World Without Mind - The Existential Threat of Big Tech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. New York, N.Y.: Penguin Press. </w:t>
      </w:r>
    </w:p>
    <w:p w14:paraId="114667CE" w14:textId="0A146988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Fonseca, Brian and Steven J. Green. </w:t>
      </w:r>
      <w:del w:id="318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8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Russian Deceptive Propaganda Growing Fast in Latin America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187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8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DIALOGO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24 July 2018, </w:t>
      </w:r>
      <w:hyperlink r:id="rId24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https://dialogo-americas.com/en/articles/russian-deceptive-propaganda-growing-fast-latin-america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5508FDC3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Freedom House, </w:t>
      </w:r>
      <w:hyperlink r:id="rId25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https://freedomhouse.org/report/freedom-world/freedom-world-2018</w:t>
        </w:r>
      </w:hyperlink>
    </w:p>
    <w:p w14:paraId="54FBF6F5" w14:textId="32D0181A" w:rsidR="00EC2B91" w:rsidRPr="00464259" w:rsidRDefault="00EC2B91" w:rsidP="00EC2B9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Freedom House. 2018. </w:t>
      </w:r>
      <w:del w:id="3189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9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Freedom of the Net 2018</w:t>
      </w:r>
      <w:del w:id="3191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192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 </w:t>
      </w:r>
      <w:hyperlink r:id="rId26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https://freedomhouse.org/sites/default/files/</w:t>
        </w:r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br/>
          <w:t>FOTN_2018_Final</w:t>
        </w:r>
      </w:hyperlink>
      <w:r w:rsidRPr="00464259">
        <w:rPr>
          <w:rFonts w:asciiTheme="minorBidi" w:hAnsiTheme="minorBidi"/>
          <w:sz w:val="22"/>
          <w:szCs w:val="22"/>
        </w:rPr>
        <w:t>%20Booklet_11_1_2018.pdf</w:t>
      </w:r>
    </w:p>
    <w:p w14:paraId="613DFC07" w14:textId="5888A0E2" w:rsidR="00244FDD" w:rsidRPr="00464259" w:rsidRDefault="00244FDD" w:rsidP="00244FDD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Fukuyama, Francis. 2004. </w:t>
      </w:r>
      <w:del w:id="319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9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The imperative of state-building</w:t>
      </w:r>
      <w:del w:id="319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9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Journal of Democracy</w:t>
      </w:r>
      <w:r w:rsidRPr="00464259">
        <w:rPr>
          <w:rFonts w:asciiTheme="minorBidi" w:eastAsia="Arial Unicode MS" w:hAnsiTheme="minorBidi"/>
          <w:sz w:val="22"/>
          <w:szCs w:val="22"/>
        </w:rPr>
        <w:t>, 17-31.</w:t>
      </w:r>
    </w:p>
    <w:p w14:paraId="21FA8F62" w14:textId="2F67DFCE" w:rsidR="0019017B" w:rsidRPr="00464259" w:rsidRDefault="00875DEA" w:rsidP="000B40D6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Fund for Peace, </w:t>
      </w:r>
      <w:del w:id="319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19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Fragile States Index Annual Report 2018</w:t>
      </w:r>
      <w:del w:id="319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0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.http://fundforpeace.org/fsi/wp-content/uploads/2018/04/951181805-Fragile-States-Index-Annual-Report-2018.pdf </w:t>
      </w:r>
      <w:r w:rsidRPr="00464259">
        <w:rPr>
          <w:rFonts w:asciiTheme="minorBidi" w:hAnsiTheme="minorBidi"/>
          <w:sz w:val="22"/>
          <w:szCs w:val="22"/>
        </w:rPr>
        <w:t>[Accessed 14 February 2019].</w:t>
      </w:r>
    </w:p>
    <w:p w14:paraId="245B593A" w14:textId="3F1F7DD1" w:rsidR="0019017B" w:rsidRPr="00464259" w:rsidRDefault="0019017B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Fung, Archon, Hollie Russon Gilman, and Jennifer Shkabatur. 2013. </w:t>
      </w:r>
      <w:del w:id="3201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202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>Six Models for the Internet + Politics</w:t>
      </w:r>
      <w:del w:id="3203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204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International Studies Review.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15 (1): 30-47.</w:t>
      </w:r>
    </w:p>
    <w:p w14:paraId="5F7AC981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Galloway, Scott. 2017.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The Four: The Hidden DNA of Amazon, Apple, Facebook</w:t>
      </w:r>
      <w:r w:rsidR="00D92630"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,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 and Google?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London: Bantam Press. </w:t>
      </w:r>
    </w:p>
    <w:p w14:paraId="049145FD" w14:textId="17DC946F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Gat, Azar. 2008. </w:t>
      </w:r>
      <w:del w:id="320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0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The  Return of Authoritarian Great Powers.</w:t>
      </w:r>
      <w:del w:id="320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0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Foreign Policy, </w:t>
      </w:r>
      <w:r w:rsidRPr="00464259">
        <w:rPr>
          <w:rFonts w:asciiTheme="minorBidi" w:eastAsia="Arial Unicode MS" w:hAnsiTheme="minorBidi"/>
          <w:sz w:val="22"/>
          <w:szCs w:val="22"/>
        </w:rPr>
        <w:t>457-467.</w:t>
      </w:r>
    </w:p>
    <w:p w14:paraId="5436B282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George, Alexander L., and Andrew Bennett. 2007.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Case studies and theory development in the social sciences</w:t>
      </w:r>
      <w:r w:rsidRPr="00464259">
        <w:rPr>
          <w:rFonts w:asciiTheme="minorBidi" w:eastAsia="Arial Unicode MS" w:hAnsiTheme="minorBidi"/>
          <w:sz w:val="22"/>
          <w:szCs w:val="22"/>
        </w:rPr>
        <w:t>. Cambridge, Mass: MIT Press.</w:t>
      </w:r>
    </w:p>
    <w:p w14:paraId="516AF686" w14:textId="520AD1F4" w:rsidR="00BC33DC" w:rsidRPr="00464259" w:rsidRDefault="00BC33DC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Gerbaudo, Paolo. 2018. </w:t>
      </w:r>
      <w:del w:id="3209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210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>Social media and populism: an elective affinity?</w:t>
      </w:r>
      <w:del w:id="3211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212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Media, Culture &amp; Society.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40 (5): 745-753.</w:t>
      </w:r>
    </w:p>
    <w:p w14:paraId="0F804F98" w14:textId="27C7D94A" w:rsidR="00090DE2" w:rsidRPr="00464259" w:rsidRDefault="00090DE2" w:rsidP="00090DE2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GFP. 2018. </w:t>
      </w:r>
      <w:del w:id="321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1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2018 Military Strength Ranking</w:t>
      </w:r>
      <w:del w:id="321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1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. </w:t>
      </w:r>
      <w:r w:rsidRPr="00464259">
        <w:rPr>
          <w:rFonts w:asciiTheme="minorBidi" w:eastAsia="Arial Unicode MS" w:hAnsiTheme="minorBidi"/>
          <w:sz w:val="22"/>
          <w:szCs w:val="22"/>
        </w:rPr>
        <w:t>https://www.globalfirepower.com/countries-listing.asp</w:t>
      </w:r>
    </w:p>
    <w:p w14:paraId="487A36B0" w14:textId="2A660C40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lastRenderedPageBreak/>
        <w:t xml:space="preserve">Gilpin, Robert. 1993. </w:t>
      </w:r>
      <w:del w:id="3217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“</w:delText>
        </w:r>
      </w:del>
      <w:ins w:id="3218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The Politics of Transnational Economic Relations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del w:id="3219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”</w:delText>
        </w:r>
      </w:del>
      <w:ins w:id="322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in. Ed. Robert Gilpin, The Library of International Political Economy 6 –</w:t>
      </w:r>
      <w:r w:rsidRPr="00464259">
        <w:rPr>
          <w:rFonts w:asciiTheme="minorBidi" w:hAnsiTheme="minorBidi"/>
          <w:b/>
          <w:bCs/>
          <w:sz w:val="22"/>
          <w:szCs w:val="22"/>
        </w:rPr>
        <w:t>International System and International Political Economy</w:t>
      </w:r>
      <w:r w:rsidRPr="00464259">
        <w:rPr>
          <w:rFonts w:asciiTheme="minorBidi" w:hAnsiTheme="minorBidi"/>
          <w:sz w:val="22"/>
          <w:szCs w:val="22"/>
        </w:rPr>
        <w:t xml:space="preserve"> Vol.I, US: Edward Elgar Publishing.</w:t>
      </w:r>
    </w:p>
    <w:p w14:paraId="1390C7D2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Gilpin, Robert. 2009. </w:t>
      </w:r>
      <w:r w:rsidRPr="00464259">
        <w:rPr>
          <w:rFonts w:asciiTheme="minorBidi" w:hAnsiTheme="minorBidi"/>
          <w:sz w:val="22"/>
          <w:szCs w:val="22"/>
          <w:u w:val="single"/>
          <w:bdr w:val="none" w:sz="0" w:space="0" w:color="auto" w:frame="1"/>
        </w:rPr>
        <w:t>Global Political Economy</w:t>
      </w:r>
      <w:r w:rsidRPr="00464259">
        <w:rPr>
          <w:rFonts w:asciiTheme="minorBidi" w:eastAsia="Arial Unicode MS" w:hAnsiTheme="minorBidi"/>
          <w:sz w:val="22"/>
          <w:szCs w:val="22"/>
        </w:rPr>
        <w:t>. Princeton: Princeton University Press.</w:t>
      </w:r>
    </w:p>
    <w:p w14:paraId="344E7A83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Gilpin, Robert. 2016. </w:t>
      </w:r>
      <w:r w:rsidRPr="00464259">
        <w:rPr>
          <w:rFonts w:asciiTheme="minorBidi" w:hAnsiTheme="minorBidi"/>
          <w:sz w:val="22"/>
          <w:szCs w:val="22"/>
          <w:u w:val="single"/>
          <w:bdr w:val="none" w:sz="0" w:space="0" w:color="auto" w:frame="1"/>
        </w:rPr>
        <w:t>The Political Economy of International Relations</w:t>
      </w:r>
      <w:r w:rsidRPr="00464259">
        <w:rPr>
          <w:rFonts w:asciiTheme="minorBidi" w:eastAsia="Arial Unicode MS" w:hAnsiTheme="minorBidi"/>
          <w:sz w:val="22"/>
          <w:szCs w:val="22"/>
        </w:rPr>
        <w:t>.</w:t>
      </w:r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sz w:val="22"/>
          <w:szCs w:val="22"/>
        </w:rPr>
        <w:t>Princeton: Princeton University Press.</w:t>
      </w:r>
    </w:p>
    <w:p w14:paraId="41BEC869" w14:textId="572A7461" w:rsidR="0005160E" w:rsidRPr="00464259" w:rsidRDefault="0005160E" w:rsidP="0005160E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Gonzalez Roberto J. 2017. </w:t>
      </w:r>
      <w:del w:id="3221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222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Hacking the citizenry?: Personality profiling, </w:t>
      </w:r>
      <w:del w:id="3223" w:author="John Peate" w:date="2019-03-07T08:14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‘</w:delText>
        </w:r>
      </w:del>
      <w:ins w:id="3224" w:author="John Peate" w:date="2019-03-07T08:14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‘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>big data</w:t>
      </w:r>
      <w:del w:id="3225" w:author="John Peate" w:date="2019-03-07T08:14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’</w:delText>
        </w:r>
      </w:del>
      <w:ins w:id="3226" w:author="John Peate" w:date="2019-03-07T08:14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’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 and the election of Donald Trump</w:t>
      </w:r>
      <w:del w:id="3227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228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Anthropology Today.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33 (3): 9-12.</w:t>
      </w:r>
    </w:p>
    <w:p w14:paraId="4F1B2F4C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Gottfried, Jeffrey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and Elisa Shearer.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News Use Across Social Media Platforms 2016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Pew Research Center, 7 September 2017, </w:t>
      </w:r>
      <w:hyperlink r:id="rId27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http://www.journalism.org/2017/09/07/news-use-across-social-media-platforms-2017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 </w:t>
      </w:r>
    </w:p>
    <w:p w14:paraId="60F25791" w14:textId="587A1E44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Grassegger, Hannes and Mikael Krogerus. </w:t>
      </w:r>
      <w:del w:id="322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3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The Data That Turned the World Upside Down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231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3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Motherboard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28 Jan 2017, </w:t>
      </w:r>
      <w:hyperlink r:id="rId28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https://motherboard.vice.com/en_us/article/mg9vvn/how-our-likes-helped-trump-win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4C16312A" w14:textId="2C45FE35" w:rsidR="00C439F1" w:rsidRPr="00464259" w:rsidRDefault="007E49EA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Greenwald, Glenn. 2014. </w:t>
      </w:r>
      <w:del w:id="3233" w:author="John Peate" w:date="2019-03-07T08:15:00Z">
        <w:r w:rsidR="00F6563A" w:rsidRPr="00464259" w:rsidDel="00F37A24">
          <w:rPr>
            <w:rFonts w:asciiTheme="minorBidi" w:hAnsiTheme="minorBidi"/>
            <w:sz w:val="22"/>
            <w:szCs w:val="22"/>
            <w:u w:val="single"/>
          </w:rPr>
          <w:delText>"</w:delText>
        </w:r>
      </w:del>
      <w:ins w:id="3234" w:author="John Peate" w:date="2019-03-07T08:15:00Z">
        <w:r w:rsidR="00F37A24" w:rsidRPr="00464259">
          <w:rPr>
            <w:rFonts w:asciiTheme="minorBidi" w:hAnsiTheme="minorBidi"/>
            <w:sz w:val="22"/>
            <w:szCs w:val="22"/>
            <w:u w:val="single"/>
          </w:rPr>
          <w:t>“</w:t>
        </w:r>
      </w:ins>
      <w:r w:rsidR="00F6563A" w:rsidRPr="00464259">
        <w:rPr>
          <w:rFonts w:asciiTheme="minorBidi" w:hAnsiTheme="minorBidi"/>
          <w:sz w:val="22"/>
          <w:szCs w:val="22"/>
          <w:u w:val="single"/>
        </w:rPr>
        <w:t>No place to hide</w:t>
      </w:r>
      <w:del w:id="3235" w:author="John Peate" w:date="2019-03-07T08:15:00Z">
        <w:r w:rsidR="00F6563A" w:rsidRPr="00464259" w:rsidDel="00F37A24">
          <w:rPr>
            <w:rFonts w:asciiTheme="minorBidi" w:hAnsiTheme="minorBidi"/>
            <w:sz w:val="22"/>
            <w:szCs w:val="22"/>
            <w:u w:val="single"/>
          </w:rPr>
          <w:delText>"</w:delText>
        </w:r>
      </w:del>
      <w:ins w:id="3236" w:author="John Peate" w:date="2019-03-07T08:15:00Z">
        <w:r w:rsidR="00F37A24" w:rsidRPr="00464259">
          <w:rPr>
            <w:rFonts w:asciiTheme="minorBidi" w:hAnsiTheme="minorBidi"/>
            <w:sz w:val="22"/>
            <w:szCs w:val="22"/>
            <w:u w:val="single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. </w:t>
      </w:r>
      <w:r w:rsidR="00024521" w:rsidRPr="00464259">
        <w:rPr>
          <w:rFonts w:asciiTheme="minorBidi" w:hAnsiTheme="minorBidi"/>
          <w:sz w:val="22"/>
          <w:szCs w:val="22"/>
        </w:rPr>
        <w:t>London: Penguin books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Groll, Elias. 2017. </w:t>
      </w:r>
      <w:del w:id="3237" w:author="John Peate" w:date="2019-03-07T08:15:00Z">
        <w:r w:rsidR="00C439F1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3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hyperlink r:id="rId29" w:history="1">
        <w:r w:rsidR="00C439F1" w:rsidRPr="00464259">
          <w:rPr>
            <w:rFonts w:asciiTheme="minorBidi" w:eastAsia="Arial Unicode MS" w:hAnsiTheme="minorBidi"/>
            <w:sz w:val="22"/>
            <w:szCs w:val="22"/>
          </w:rPr>
          <w:t>Twitter Suspended Far Fewer Terrorist Accounts in First Half of 2017</w:t>
        </w:r>
      </w:hyperlink>
      <w:r w:rsidR="00C439F1" w:rsidRPr="00464259">
        <w:rPr>
          <w:rFonts w:asciiTheme="minorBidi" w:hAnsiTheme="minorBidi"/>
          <w:sz w:val="22"/>
          <w:szCs w:val="22"/>
        </w:rPr>
        <w:t>.</w:t>
      </w:r>
      <w:del w:id="3239" w:author="John Peate" w:date="2019-03-07T08:15:00Z">
        <w:r w:rsidR="00C439F1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24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="00C439F1" w:rsidRPr="00464259">
        <w:rPr>
          <w:rFonts w:asciiTheme="minorBidi" w:eastAsia="Arial Unicode MS" w:hAnsiTheme="minorBidi"/>
          <w:i/>
          <w:iCs/>
          <w:sz w:val="22"/>
          <w:szCs w:val="22"/>
        </w:rPr>
        <w:t>Foreign policy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, 19 September 2017 </w:t>
      </w:r>
    </w:p>
    <w:p w14:paraId="0A68E9C9" w14:textId="753B456D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Gurganus, Julia. </w:t>
      </w:r>
      <w:del w:id="324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4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Russia: Playing a Geopolitical Game in Latin America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243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4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Carnegie Endowment for International Peace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3 May 2018, </w:t>
      </w:r>
      <w:hyperlink r:id="rId30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https://carnegieendowment.org/2018/05/03/russia-playing-geopolitical-game-in-latin-america-pub-76228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75DD691B" w14:textId="193EC8F6" w:rsidR="00520B14" w:rsidRPr="00464259" w:rsidRDefault="00520B14" w:rsidP="00520B14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Hanson, Jonathan K. and Sigman, Rachel. 2013. </w:t>
      </w:r>
      <w:del w:id="324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4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Leviathan</w:t>
      </w:r>
      <w:del w:id="3247" w:author="John Peate" w:date="2019-03-07T08:14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'</w:delText>
        </w:r>
      </w:del>
      <w:ins w:id="3248" w:author="John Peate" w:date="2019-03-07T08:14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’</w:t>
        </w:r>
      </w:ins>
      <w:r w:rsidRPr="00464259">
        <w:rPr>
          <w:rFonts w:asciiTheme="minorBidi" w:eastAsia="Arial Unicode MS" w:hAnsiTheme="minorBidi"/>
          <w:sz w:val="22"/>
          <w:szCs w:val="22"/>
        </w:rPr>
        <w:t>s Latent Dimensions: Measuring State Capacity for Comparative Political Research</w:t>
      </w:r>
      <w:del w:id="324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5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APSA 2011 Annual Meeting Paper. </w:t>
      </w:r>
    </w:p>
    <w:p w14:paraId="4A162DA4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Haviland, William A., Harald E. L. Prins, Bunny McBride, and Dana Walrath. 2017.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Cultural Anthropology: The Human Challenge</w:t>
      </w:r>
      <w:r w:rsidRPr="00464259">
        <w:rPr>
          <w:rFonts w:asciiTheme="minorBidi" w:eastAsia="Arial Unicode MS" w:hAnsiTheme="minorBidi"/>
          <w:sz w:val="22"/>
          <w:szCs w:val="22"/>
        </w:rPr>
        <w:t>.</w:t>
      </w:r>
    </w:p>
    <w:p w14:paraId="4FE1B7BB" w14:textId="3E5BA74B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Hattem, Julian. </w:t>
      </w:r>
      <w:del w:id="325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5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Spying After Snowden: What</w:t>
      </w:r>
      <w:del w:id="3253" w:author="John Peate" w:date="2019-03-07T08:14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'</w:delText>
        </w:r>
      </w:del>
      <w:ins w:id="3254" w:author="John Peate" w:date="2019-03-07T08:14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’</w:t>
        </w:r>
      </w:ins>
      <w:r w:rsidRPr="00464259">
        <w:rPr>
          <w:rFonts w:asciiTheme="minorBidi" w:eastAsia="Arial Unicode MS" w:hAnsiTheme="minorBidi"/>
          <w:sz w:val="22"/>
          <w:szCs w:val="22"/>
        </w:rPr>
        <w:t>s Changed and What Hasn</w:t>
      </w:r>
      <w:del w:id="3255" w:author="John Peate" w:date="2019-03-07T08:14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'</w:delText>
        </w:r>
      </w:del>
      <w:ins w:id="3256" w:author="John Peate" w:date="2019-03-07T08:14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’</w:t>
        </w:r>
      </w:ins>
      <w:r w:rsidRPr="00464259">
        <w:rPr>
          <w:rFonts w:asciiTheme="minorBidi" w:eastAsia="Arial Unicode MS" w:hAnsiTheme="minorBidi"/>
          <w:sz w:val="22"/>
          <w:szCs w:val="22"/>
        </w:rPr>
        <w:t>t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257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5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The Hill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25 December 2016, </w:t>
      </w:r>
      <w:hyperlink r:id="rId31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http://thehill.com/policy/technology/310457-spying-after-snowden-whats-changed-and-what-hasnt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215261E5" w14:textId="3DC6AB52" w:rsidR="002D6053" w:rsidRPr="00464259" w:rsidRDefault="002D6053" w:rsidP="002D6053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Hendrix, Cullen S. 2010. </w:t>
      </w:r>
      <w:del w:id="325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6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Measuring State Capacity: Theoretical and empirical implications for the study of civil conflict</w:t>
      </w:r>
      <w:del w:id="326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6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Journal of Peace Research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47(3): 273–285.</w:t>
      </w:r>
    </w:p>
    <w:p w14:paraId="70824350" w14:textId="72859735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Howard, Philip H., 2018. </w:t>
      </w:r>
      <w:del w:id="3263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264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Our Data, Ourselves.</w:t>
      </w:r>
      <w:del w:id="3265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26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Foreign Policy</w:t>
      </w:r>
      <w:r w:rsidRPr="00464259">
        <w:rPr>
          <w:rFonts w:asciiTheme="minorBidi" w:hAnsiTheme="minorBidi"/>
          <w:sz w:val="22"/>
          <w:szCs w:val="22"/>
        </w:rPr>
        <w:t xml:space="preserve"> July 2018.</w:t>
      </w:r>
    </w:p>
    <w:p w14:paraId="505D4BF2" w14:textId="3F7D11AB" w:rsidR="00C439F1" w:rsidRPr="00464259" w:rsidRDefault="00B84A32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hAnsiTheme="minorBidi"/>
          <w:color w:val="0A0A0A"/>
          <w:sz w:val="22"/>
          <w:szCs w:val="22"/>
        </w:rPr>
        <w:lastRenderedPageBreak/>
        <w:t>Howard, Philip N. and Hussain, Muzammil M.</w:t>
      </w:r>
      <w:del w:id="3267" w:author="John Peate" w:date="2019-03-07T08:15:00Z">
        <w:r w:rsidRPr="00464259" w:rsidDel="00F37A24">
          <w:rPr>
            <w:rFonts w:asciiTheme="minorBidi" w:hAnsiTheme="minorBidi"/>
            <w:color w:val="0A0A0A"/>
            <w:sz w:val="22"/>
            <w:szCs w:val="22"/>
          </w:rPr>
          <w:delText>"</w:delText>
        </w:r>
      </w:del>
      <w:ins w:id="3268" w:author="John Peate" w:date="2019-03-07T08:15:00Z">
        <w:r w:rsidR="00F37A24" w:rsidRPr="00464259">
          <w:rPr>
            <w:rFonts w:asciiTheme="minorBidi" w:hAnsiTheme="minorBidi"/>
            <w:color w:val="0A0A0A"/>
            <w:sz w:val="22"/>
            <w:szCs w:val="22"/>
          </w:rPr>
          <w:t>”</w:t>
        </w:r>
      </w:ins>
      <w:r w:rsidRPr="00464259">
        <w:rPr>
          <w:rFonts w:asciiTheme="minorBidi" w:hAnsiTheme="minorBidi"/>
          <w:color w:val="0A0A0A"/>
          <w:sz w:val="22"/>
          <w:szCs w:val="22"/>
        </w:rPr>
        <w:t>The Upheavals in Egypt and Tunisia: The Role of Digital Media.</w:t>
      </w:r>
      <w:del w:id="3269" w:author="John Peate" w:date="2019-03-07T08:15:00Z">
        <w:r w:rsidRPr="00464259" w:rsidDel="00F37A24">
          <w:rPr>
            <w:rFonts w:asciiTheme="minorBidi" w:hAnsiTheme="minorBidi"/>
            <w:color w:val="0A0A0A"/>
            <w:sz w:val="22"/>
            <w:szCs w:val="22"/>
          </w:rPr>
          <w:delText>"</w:delText>
        </w:r>
      </w:del>
      <w:ins w:id="3270" w:author="John Peate" w:date="2019-03-07T08:15:00Z">
        <w:r w:rsidR="00F37A24" w:rsidRPr="00464259">
          <w:rPr>
            <w:rFonts w:asciiTheme="minorBidi" w:hAnsiTheme="minorBidi"/>
            <w:color w:val="0A0A0A"/>
            <w:sz w:val="22"/>
            <w:szCs w:val="22"/>
          </w:rPr>
          <w:t>”</w:t>
        </w:r>
      </w:ins>
      <w:r w:rsidRPr="00464259">
        <w:rPr>
          <w:rFonts w:asciiTheme="minorBidi" w:hAnsiTheme="minorBidi"/>
          <w:color w:val="0A0A0A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color w:val="0A0A0A"/>
          <w:sz w:val="22"/>
          <w:szCs w:val="22"/>
        </w:rPr>
        <w:t>Journal of Democracy</w:t>
      </w:r>
      <w:r w:rsidRPr="00464259">
        <w:rPr>
          <w:rFonts w:asciiTheme="minorBidi" w:hAnsiTheme="minorBidi"/>
          <w:color w:val="0A0A0A"/>
          <w:sz w:val="22"/>
          <w:szCs w:val="22"/>
        </w:rPr>
        <w:t>, vol. 22 no. 3, 2011, pp. 35-48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Hymer, Stephen, and Robert B. Cohen. 1979. </w:t>
      </w:r>
      <w:r w:rsidR="00C439F1"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The Multinational Corporation: A Radical Approach: Papers</w:t>
      </w:r>
      <w:r w:rsidR="00C439F1" w:rsidRPr="00464259">
        <w:rPr>
          <w:rFonts w:asciiTheme="minorBidi" w:eastAsia="Arial Unicode MS" w:hAnsiTheme="minorBidi"/>
          <w:sz w:val="22"/>
          <w:szCs w:val="22"/>
        </w:rPr>
        <w:t>. Cambridge: Cambridge University Press.</w:t>
      </w:r>
    </w:p>
    <w:p w14:paraId="263774BB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Ikenberry, Gilford John. 2007.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America unrivaled: the future of the balance of power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Ithaca, New York: Cornell University Press. </w:t>
      </w:r>
    </w:p>
    <w:p w14:paraId="38860067" w14:textId="0B8DA0CB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Issac, Mike and Scott Shane. </w:t>
      </w:r>
      <w:del w:id="327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7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Facebook</w:t>
      </w:r>
      <w:del w:id="3273" w:author="John Peate" w:date="2019-03-07T08:14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’</w:delText>
        </w:r>
      </w:del>
      <w:ins w:id="3274" w:author="John Peate" w:date="2019-03-07T08:14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’</w:t>
        </w:r>
      </w:ins>
      <w:r w:rsidRPr="00464259">
        <w:rPr>
          <w:rFonts w:asciiTheme="minorBidi" w:eastAsia="Arial Unicode MS" w:hAnsiTheme="minorBidi"/>
          <w:sz w:val="22"/>
          <w:szCs w:val="22"/>
        </w:rPr>
        <w:t>s Russia-Linked Ads Came in Many Disguises.</w:t>
      </w:r>
      <w:del w:id="327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7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New York Times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 Oct 2017, </w:t>
      </w:r>
      <w:hyperlink r:id="rId32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https://www.nytimes.com/2017/10/02/technology/facebook-russia-ads-.html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7CA3A6D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ITU, </w:t>
      </w:r>
      <w:r w:rsidRPr="00464259">
        <w:rPr>
          <w:rFonts w:asciiTheme="minorBidi" w:hAnsiTheme="minorBidi"/>
          <w:sz w:val="22"/>
          <w:szCs w:val="22"/>
          <w:u w:val="single"/>
        </w:rPr>
        <w:t>World Telecommunication/ICT Indicators database</w:t>
      </w:r>
      <w:r w:rsidRPr="00464259">
        <w:rPr>
          <w:rFonts w:asciiTheme="minorBidi" w:hAnsiTheme="minorBidi"/>
          <w:sz w:val="22"/>
          <w:szCs w:val="22"/>
        </w:rPr>
        <w:t>, 2017</w:t>
      </w:r>
    </w:p>
    <w:p w14:paraId="74301441" w14:textId="0F309A77" w:rsidR="00C439F1" w:rsidRPr="00464259" w:rsidRDefault="00BC0D5B" w:rsidP="00BC0D5B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ITU. 2018. </w:t>
      </w:r>
      <w:del w:id="3277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278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Measuring the Information Society Report- Volume 1</w:t>
      </w:r>
      <w:del w:id="3279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28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>. https://www.itu.int/en/ITU-D/Statistics/Pages/publications/misr2018.aspx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Jones, Brandon. </w:t>
      </w:r>
      <w:del w:id="3281" w:author="John Peate" w:date="2019-03-07T08:15:00Z">
        <w:r w:rsidR="00C439F1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8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="00C439F1" w:rsidRPr="00464259">
        <w:rPr>
          <w:rFonts w:asciiTheme="minorBidi" w:eastAsia="Arial Unicode MS" w:hAnsiTheme="minorBidi"/>
          <w:sz w:val="22"/>
          <w:szCs w:val="22"/>
        </w:rPr>
        <w:t>What Information Does Facebook Collect About Its Users?</w:t>
      </w:r>
      <w:del w:id="3283" w:author="John Peate" w:date="2019-03-07T08:15:00Z">
        <w:r w:rsidR="00C439F1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8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="00C439F1" w:rsidRPr="00464259">
        <w:rPr>
          <w:rFonts w:asciiTheme="minorBidi" w:eastAsia="Arial Unicode MS" w:hAnsiTheme="minorBidi"/>
          <w:i/>
          <w:iCs/>
          <w:sz w:val="22"/>
          <w:szCs w:val="22"/>
        </w:rPr>
        <w:t>PSafe blog</w:t>
      </w:r>
      <w:r w:rsidR="00C439F1" w:rsidRPr="00464259">
        <w:rPr>
          <w:rFonts w:asciiTheme="minorBidi" w:eastAsia="Arial Unicode MS" w:hAnsiTheme="minorBidi"/>
          <w:sz w:val="22"/>
          <w:szCs w:val="22"/>
        </w:rPr>
        <w:t xml:space="preserve">, 20 Nov 2016, </w:t>
      </w:r>
      <w:hyperlink r:id="rId33" w:history="1">
        <w:r w:rsidR="00C439F1"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http://www.psafe.com/en/blog/information-facebook-collect-users/</w:t>
        </w:r>
      </w:hyperlink>
      <w:r w:rsidR="00C439F1"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7385E557" w14:textId="77777777" w:rsidR="00C439F1" w:rsidRPr="00464259" w:rsidRDefault="00C439F1" w:rsidP="00C439F1">
      <w:pPr>
        <w:spacing w:after="0" w:line="360" w:lineRule="auto"/>
        <w:ind w:left="540" w:hanging="540"/>
        <w:jc w:val="both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Keohane, Robert Owen, and Joseph S. Nye. 1989. </w:t>
      </w:r>
      <w:r w:rsidRPr="00464259">
        <w:rPr>
          <w:rFonts w:asciiTheme="minorBidi" w:hAnsiTheme="minorBidi"/>
          <w:i/>
          <w:iCs/>
          <w:bdr w:val="none" w:sz="0" w:space="0" w:color="auto" w:frame="1"/>
        </w:rPr>
        <w:t>Power and Interdependence: World Politics in Transition</w:t>
      </w:r>
      <w:r w:rsidRPr="00464259">
        <w:rPr>
          <w:rFonts w:asciiTheme="minorBidi" w:eastAsia="Arial Unicode MS" w:hAnsiTheme="minorBidi"/>
        </w:rPr>
        <w:t xml:space="preserve">. [New York]: Harper. </w:t>
      </w:r>
    </w:p>
    <w:p w14:paraId="72BC31D0" w14:textId="30F712B0" w:rsidR="00C439F1" w:rsidRPr="00464259" w:rsidRDefault="00C439F1" w:rsidP="00C439F1">
      <w:pPr>
        <w:spacing w:after="0" w:line="360" w:lineRule="auto"/>
        <w:ind w:left="540" w:hanging="540"/>
        <w:jc w:val="both"/>
        <w:rPr>
          <w:rFonts w:asciiTheme="minorBidi" w:hAnsiTheme="minorBidi"/>
        </w:rPr>
      </w:pPr>
      <w:r w:rsidRPr="00464259">
        <w:rPr>
          <w:rFonts w:asciiTheme="minorBidi" w:eastAsia="Arial Unicode MS" w:hAnsiTheme="minorBidi"/>
        </w:rPr>
        <w:t xml:space="preserve">Kornbluh, Karen. 2018. </w:t>
      </w:r>
      <w:del w:id="3285" w:author="John Peate" w:date="2019-03-07T08:15:00Z">
        <w:r w:rsidRPr="00464259" w:rsidDel="00F37A24">
          <w:rPr>
            <w:rFonts w:asciiTheme="minorBidi" w:eastAsia="Arial Unicode MS" w:hAnsiTheme="minorBidi"/>
          </w:rPr>
          <w:delText>"</w:delText>
        </w:r>
      </w:del>
      <w:ins w:id="3286" w:author="John Peate" w:date="2019-03-07T08:15:00Z">
        <w:r w:rsidR="00F37A24" w:rsidRPr="00464259">
          <w:rPr>
            <w:rFonts w:asciiTheme="minorBidi" w:eastAsia="Arial Unicode MS" w:hAnsiTheme="minorBidi"/>
          </w:rPr>
          <w:t>“</w:t>
        </w:r>
      </w:ins>
      <w:r w:rsidRPr="00464259">
        <w:rPr>
          <w:rFonts w:asciiTheme="minorBidi" w:eastAsia="Arial Unicode MS" w:hAnsiTheme="minorBidi"/>
        </w:rPr>
        <w:t>The internet</w:t>
      </w:r>
      <w:del w:id="3287" w:author="John Peate" w:date="2019-03-07T08:14:00Z">
        <w:r w:rsidRPr="00464259" w:rsidDel="00F37A24">
          <w:rPr>
            <w:rFonts w:asciiTheme="minorBidi" w:eastAsia="Arial Unicode MS" w:hAnsiTheme="minorBidi"/>
          </w:rPr>
          <w:delText>'</w:delText>
        </w:r>
      </w:del>
      <w:ins w:id="3288" w:author="John Peate" w:date="2019-03-07T08:14:00Z">
        <w:r w:rsidR="00F37A24" w:rsidRPr="00464259">
          <w:rPr>
            <w:rFonts w:asciiTheme="minorBidi" w:eastAsia="Arial Unicode MS" w:hAnsiTheme="minorBidi"/>
          </w:rPr>
          <w:t>’</w:t>
        </w:r>
      </w:ins>
      <w:r w:rsidRPr="00464259">
        <w:rPr>
          <w:rFonts w:asciiTheme="minorBidi" w:eastAsia="Arial Unicode MS" w:hAnsiTheme="minorBidi"/>
        </w:rPr>
        <w:t>s Lost Promise.</w:t>
      </w:r>
      <w:del w:id="3289" w:author="John Peate" w:date="2019-03-07T08:15:00Z">
        <w:r w:rsidRPr="00464259" w:rsidDel="00F37A24">
          <w:rPr>
            <w:rFonts w:asciiTheme="minorBidi" w:eastAsia="Arial Unicode MS" w:hAnsiTheme="minorBidi"/>
          </w:rPr>
          <w:delText>"</w:delText>
        </w:r>
      </w:del>
      <w:ins w:id="3290" w:author="John Peate" w:date="2019-03-07T08:15:00Z">
        <w:r w:rsidR="00F37A24" w:rsidRPr="00464259">
          <w:rPr>
            <w:rFonts w:asciiTheme="minorBidi" w:eastAsia="Arial Unicode MS" w:hAnsiTheme="minorBidi"/>
          </w:rPr>
          <w:t>”</w:t>
        </w:r>
      </w:ins>
      <w:r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eastAsia="Arial Unicode MS" w:hAnsiTheme="minorBidi"/>
          <w:i/>
          <w:iCs/>
        </w:rPr>
        <w:t>Foreign Affairs</w:t>
      </w:r>
      <w:r w:rsidRPr="00464259">
        <w:rPr>
          <w:rFonts w:asciiTheme="minorBidi" w:eastAsia="Arial Unicode MS" w:hAnsiTheme="minorBidi"/>
        </w:rPr>
        <w:t>, September/October 2018, pp. 33-38.</w:t>
      </w:r>
    </w:p>
    <w:p w14:paraId="38CFF877" w14:textId="77777777" w:rsidR="00C439F1" w:rsidRPr="00464259" w:rsidRDefault="00C439F1" w:rsidP="00C439F1">
      <w:pPr>
        <w:spacing w:after="0" w:line="360" w:lineRule="auto"/>
        <w:ind w:left="540" w:hanging="540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Koskal, Evren. 2006. </w:t>
      </w:r>
      <w:r w:rsidRPr="00464259">
        <w:rPr>
          <w:rFonts w:asciiTheme="minorBidi" w:hAnsiTheme="minorBidi"/>
          <w:u w:val="single"/>
        </w:rPr>
        <w:t>The Impact of Multinational Corporations on International Relations – a Study of American Multinationals</w:t>
      </w:r>
      <w:r w:rsidRPr="00464259">
        <w:rPr>
          <w:rFonts w:asciiTheme="minorBidi" w:hAnsiTheme="minorBidi"/>
        </w:rPr>
        <w:t>, submitted as a thesis to the Graduate School of Social Science of Middle East Technical University</w:t>
      </w:r>
    </w:p>
    <w:p w14:paraId="1D7BC978" w14:textId="77777777" w:rsidR="00C439F1" w:rsidRPr="00464259" w:rsidRDefault="00C439F1" w:rsidP="00C439F1">
      <w:pPr>
        <w:spacing w:after="0" w:line="360" w:lineRule="auto"/>
        <w:ind w:left="540" w:hanging="540"/>
        <w:jc w:val="both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 </w:t>
      </w:r>
      <w:hyperlink r:id="rId34" w:history="1">
        <w:r w:rsidRPr="00464259">
          <w:rPr>
            <w:rStyle w:val="Hyperlink"/>
            <w:rFonts w:asciiTheme="minorBidi" w:hAnsiTheme="minorBidi"/>
            <w:color w:val="auto"/>
          </w:rPr>
          <w:t>http://citeseerx.ist.psu.edu/viewdoc/download?doi=10.1.1.633.5124&amp;rep=rep1&amp;type=pdf</w:t>
        </w:r>
      </w:hyperlink>
    </w:p>
    <w:p w14:paraId="30ECCB13" w14:textId="11391136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Krasner, Stephen D. 2001. </w:t>
      </w:r>
      <w:del w:id="329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9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Sovereignty.</w:t>
      </w:r>
      <w:del w:id="329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29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Foreign Policy, </w:t>
      </w:r>
      <w:r w:rsidRPr="00464259">
        <w:rPr>
          <w:rFonts w:asciiTheme="minorBidi" w:eastAsia="Arial Unicode MS" w:hAnsiTheme="minorBidi"/>
          <w:sz w:val="22"/>
          <w:szCs w:val="22"/>
        </w:rPr>
        <w:t>122, 20-29.</w:t>
      </w:r>
    </w:p>
    <w:p w14:paraId="07376083" w14:textId="60C7A39C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Kuehl, Daniel.T. 2009. </w:t>
      </w:r>
      <w:del w:id="3295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“</w:delText>
        </w:r>
      </w:del>
      <w:ins w:id="329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From Cyberspace to Cyberpower: Defining the Problem,</w:t>
      </w:r>
      <w:del w:id="3297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”</w:delText>
        </w:r>
      </w:del>
      <w:ins w:id="3298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 in Franklin D. Kramer, Stuart Starr, and Larry K. Wentz, eds., </w:t>
      </w:r>
      <w:r w:rsidRPr="00464259">
        <w:rPr>
          <w:rFonts w:asciiTheme="minorBidi" w:hAnsiTheme="minorBidi"/>
          <w:b/>
          <w:bCs/>
          <w:sz w:val="22"/>
          <w:szCs w:val="22"/>
        </w:rPr>
        <w:t>Cyberpower and National Security</w:t>
      </w:r>
      <w:r w:rsidRPr="00464259">
        <w:rPr>
          <w:rFonts w:asciiTheme="minorBidi" w:hAnsiTheme="minorBidi"/>
          <w:i/>
          <w:iCs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(Washington, D.C.: National Defense UP.</w:t>
      </w:r>
    </w:p>
    <w:p w14:paraId="727E3570" w14:textId="57686454" w:rsidR="00A40F9E" w:rsidRPr="00464259" w:rsidRDefault="00A40F9E" w:rsidP="00A40F9E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Lange, Sarah. 2014. </w:t>
      </w:r>
      <w:del w:id="3299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“</w:delText>
        </w:r>
      </w:del>
      <w:ins w:id="330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The End of Social Media Revolutions.</w:t>
      </w:r>
      <w:del w:id="3301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”</w:delText>
        </w:r>
      </w:del>
      <w:ins w:id="3302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 The Fletcher Forum of World A</w:t>
      </w:r>
      <w:r w:rsidRPr="00464259">
        <w:rPr>
          <w:rFonts w:ascii="Cambria Math" w:hAnsi="Cambria Math" w:cs="Cambria Math"/>
          <w:sz w:val="22"/>
          <w:szCs w:val="22"/>
        </w:rPr>
        <w:t>ﬀ</w:t>
      </w:r>
      <w:r w:rsidRPr="00464259">
        <w:rPr>
          <w:rFonts w:asciiTheme="minorBidi" w:hAnsiTheme="minorBidi"/>
          <w:sz w:val="22"/>
          <w:szCs w:val="22"/>
        </w:rPr>
        <w:t>airs 38 (1): 47–68.</w:t>
      </w:r>
    </w:p>
    <w:p w14:paraId="6ED4FE33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Lewis, James.A. 2004. </w:t>
      </w:r>
      <w:r w:rsidRPr="00464259">
        <w:rPr>
          <w:rFonts w:asciiTheme="minorBidi" w:hAnsiTheme="minorBidi"/>
          <w:sz w:val="22"/>
          <w:szCs w:val="22"/>
          <w:u w:val="single"/>
        </w:rPr>
        <w:t>The Snowden Effect: Can We Undo the Damage to American Power</w:t>
      </w:r>
      <w:r w:rsidRPr="00464259">
        <w:rPr>
          <w:rFonts w:asciiTheme="minorBidi" w:hAnsiTheme="minorBidi"/>
          <w:sz w:val="22"/>
          <w:szCs w:val="22"/>
        </w:rPr>
        <w:t xml:space="preserve">, Global Forecast, Center for Strategic and International Studies. </w:t>
      </w:r>
      <w:hyperlink r:id="rId35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https://csis-prod.s3.amazonaws.com/s3fs-public/legacy_files/files/publication/131112_chap2_Lewis.pdf</w:t>
        </w:r>
      </w:hyperlink>
    </w:p>
    <w:p w14:paraId="7C28D5BF" w14:textId="078676F6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lastRenderedPageBreak/>
        <w:t xml:space="preserve">Lijphart, Arend. 1971. </w:t>
      </w:r>
      <w:del w:id="330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0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Comparative Politics and Comparative Method.</w:t>
      </w:r>
      <w:del w:id="330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0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 xml:space="preserve">American Political Science </w:t>
      </w:r>
      <w:r w:rsidR="00D92630" w:rsidRPr="00464259">
        <w:rPr>
          <w:rFonts w:asciiTheme="minorBidi" w:eastAsia="Arial Unicode MS" w:hAnsiTheme="minorBidi"/>
          <w:i/>
          <w:iCs/>
          <w:sz w:val="22"/>
          <w:szCs w:val="22"/>
        </w:rPr>
        <w:t>Review</w:t>
      </w:r>
      <w:r w:rsidRPr="00464259">
        <w:rPr>
          <w:rFonts w:asciiTheme="minorBidi" w:eastAsia="Arial Unicode MS" w:hAnsiTheme="minorBidi"/>
          <w:sz w:val="22"/>
          <w:szCs w:val="22"/>
        </w:rPr>
        <w:t>, Vol.65, No.3 (September 1971), pp. 682-693</w:t>
      </w:r>
    </w:p>
    <w:p w14:paraId="459CFDE4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Linz, Juan J. 2009.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Totalitarian and Authoritarian Regimes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Boulder, Colo: Rienner. </w:t>
      </w:r>
    </w:p>
    <w:p w14:paraId="32C4F742" w14:textId="0E1FB314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Longley, Rubert. </w:t>
      </w:r>
      <w:del w:id="3307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308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Totalitarianism, Authoritarianism, and Fascism.</w:t>
      </w:r>
      <w:del w:id="3309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31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ThoughCo</w:t>
      </w:r>
      <w:r w:rsidRPr="00464259">
        <w:rPr>
          <w:rFonts w:asciiTheme="minorBidi" w:hAnsiTheme="minorBidi"/>
          <w:sz w:val="22"/>
          <w:szCs w:val="22"/>
        </w:rPr>
        <w:t xml:space="preserve">., 5 January 2018, </w:t>
      </w:r>
      <w:hyperlink r:id="rId36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https://www.thoughtco.com/totalitarianism-authoritarianism-fascism-4147699</w:t>
        </w:r>
      </w:hyperlink>
    </w:p>
    <w:p w14:paraId="494E7A3D" w14:textId="4DC6D18B" w:rsidR="00165B7C" w:rsidRPr="00464259" w:rsidRDefault="00165B7C" w:rsidP="00165B7C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Lotan, Gilad, Erhardt Graeff, Mike Ananny, Devin Gaffney, Ian Pearce and Danah Boyd. 2011. </w:t>
      </w:r>
      <w:del w:id="331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1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The Revolutions Were Tweeted: Information Flows During the 2011 Tunisian and Egyptian Revolutions</w:t>
      </w:r>
      <w:del w:id="331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1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>.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 xml:space="preserve"> International Journal of Communication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5, 1375-1405. </w:t>
      </w:r>
    </w:p>
    <w:p w14:paraId="62B45923" w14:textId="77777777" w:rsidR="00C439F1" w:rsidRPr="00464259" w:rsidRDefault="00C439F1" w:rsidP="00C439F1">
      <w:pPr>
        <w:pStyle w:val="Default"/>
        <w:spacing w:line="360" w:lineRule="auto"/>
        <w:ind w:left="540" w:hanging="540"/>
        <w:rPr>
          <w:rFonts w:asciiTheme="minorBidi" w:eastAsia="Arial Unicode MS" w:hAnsiTheme="minorBidi" w:cstheme="minorBidi"/>
          <w:color w:val="auto"/>
          <w:sz w:val="22"/>
          <w:szCs w:val="22"/>
        </w:rPr>
      </w:pP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Lukes, Steven. 2009. </w:t>
      </w:r>
      <w:r w:rsidRPr="00464259">
        <w:rPr>
          <w:rFonts w:asciiTheme="minorBidi" w:hAnsiTheme="minorBidi" w:cstheme="minorBidi"/>
          <w:color w:val="auto"/>
          <w:sz w:val="22"/>
          <w:szCs w:val="22"/>
          <w:u w:val="single"/>
          <w:bdr w:val="none" w:sz="0" w:space="0" w:color="auto" w:frame="1"/>
        </w:rPr>
        <w:t>Power: a radical view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. New York: Palgrave Macmillan. </w:t>
      </w:r>
    </w:p>
    <w:p w14:paraId="3BCC91E5" w14:textId="3D7D1054" w:rsidR="006B295C" w:rsidRPr="00464259" w:rsidRDefault="006B295C" w:rsidP="006B295C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Lynch, Mark. 2011.</w:t>
      </w:r>
      <w:del w:id="331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1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After Egypt: The Limits and Promise of Online Challenges to the Authoritarian Arab State</w:t>
      </w:r>
      <w:del w:id="331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1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Perspectives on Politics</w:t>
      </w:r>
      <w:r w:rsidRPr="00464259">
        <w:rPr>
          <w:rFonts w:asciiTheme="minorBidi" w:eastAsia="Arial Unicode MS" w:hAnsiTheme="minorBidi"/>
          <w:sz w:val="22"/>
          <w:szCs w:val="22"/>
        </w:rPr>
        <w:t>, 9(2), 301-310.</w:t>
      </w:r>
    </w:p>
    <w:p w14:paraId="3205D389" w14:textId="47B460D0" w:rsidR="00C439F1" w:rsidRPr="00464259" w:rsidRDefault="00C439F1" w:rsidP="00C439F1">
      <w:pPr>
        <w:pStyle w:val="Default"/>
        <w:spacing w:line="360" w:lineRule="auto"/>
        <w:ind w:left="540" w:hanging="540"/>
        <w:rPr>
          <w:rFonts w:asciiTheme="minorBidi" w:eastAsia="Arial Unicode MS" w:hAnsiTheme="minorBidi" w:cstheme="minorBidi"/>
          <w:color w:val="auto"/>
          <w:sz w:val="22"/>
          <w:szCs w:val="22"/>
        </w:rPr>
      </w:pP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MacAskill, </w:t>
      </w:r>
      <w:hyperlink r:id="rId37" w:history="1">
        <w:r w:rsidRPr="00464259">
          <w:rPr>
            <w:rFonts w:asciiTheme="minorBidi" w:eastAsia="Arial Unicode MS" w:hAnsiTheme="minorBidi" w:cstheme="minorBidi"/>
            <w:color w:val="auto"/>
            <w:sz w:val="22"/>
            <w:szCs w:val="22"/>
          </w:rPr>
          <w:t>Ewen and</w:t>
        </w:r>
      </w:hyperlink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 Gabriel Dance. </w:t>
      </w:r>
      <w:del w:id="3319" w:author="John Peate" w:date="2019-03-07T08:15:00Z">
        <w:r w:rsidRPr="00464259" w:rsidDel="00F37A24">
          <w:rPr>
            <w:rFonts w:asciiTheme="minorBidi" w:eastAsia="Arial Unicode MS" w:hAnsiTheme="minorBidi" w:cstheme="minorBidi"/>
            <w:color w:val="auto"/>
            <w:sz w:val="22"/>
            <w:szCs w:val="22"/>
          </w:rPr>
          <w:delText>"</w:delText>
        </w:r>
      </w:del>
      <w:ins w:id="3320" w:author="John Peate" w:date="2019-03-07T08:15:00Z">
        <w:r w:rsidR="00F37A24" w:rsidRPr="00464259">
          <w:rPr>
            <w:rFonts w:asciiTheme="minorBidi" w:eastAsia="Arial Unicode MS" w:hAnsiTheme="minorBidi" w:cstheme="minorBidi"/>
            <w:color w:val="auto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NSA Files: Decoded.</w:t>
      </w:r>
      <w:del w:id="3321" w:author="John Peate" w:date="2019-03-07T08:15:00Z">
        <w:r w:rsidRPr="00464259" w:rsidDel="00F37A24">
          <w:rPr>
            <w:rFonts w:asciiTheme="minorBidi" w:eastAsia="Arial Unicode MS" w:hAnsiTheme="minorBidi" w:cstheme="minorBidi"/>
            <w:color w:val="auto"/>
            <w:sz w:val="22"/>
            <w:szCs w:val="22"/>
          </w:rPr>
          <w:delText>"</w:delText>
        </w:r>
      </w:del>
      <w:ins w:id="3322" w:author="John Peate" w:date="2019-03-07T08:15:00Z">
        <w:r w:rsidR="00F37A24" w:rsidRPr="00464259">
          <w:rPr>
            <w:rFonts w:asciiTheme="minorBidi" w:eastAsia="Arial Unicode MS" w:hAnsiTheme="minorBidi" w:cstheme="minorBidi"/>
            <w:color w:val="auto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 w:cstheme="minorBidi"/>
          <w:i/>
          <w:iCs/>
          <w:color w:val="auto"/>
          <w:sz w:val="22"/>
          <w:szCs w:val="22"/>
        </w:rPr>
        <w:t>The Guardian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, 1 November 2013, </w:t>
      </w:r>
      <w:hyperlink r:id="rId38" w:anchor="section/1" w:history="1">
        <w:r w:rsidRPr="00464259">
          <w:rPr>
            <w:rStyle w:val="Hyperlink"/>
            <w:rFonts w:asciiTheme="minorBidi" w:eastAsia="Arial Unicode MS" w:hAnsiTheme="minorBidi" w:cstheme="minorBidi"/>
            <w:color w:val="auto"/>
            <w:sz w:val="22"/>
            <w:szCs w:val="22"/>
          </w:rPr>
          <w:t>https://www.theguardian.com/world/interactive/2013/nov/01/snowden-nsa-files-surveillance-revelations-decoded#section/1</w:t>
        </w:r>
      </w:hyperlink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 </w:t>
      </w:r>
      <w:r w:rsidRPr="00464259">
        <w:rPr>
          <w:rFonts w:asciiTheme="minorBidi" w:hAnsiTheme="minorBidi" w:cstheme="minorBidi"/>
          <w:color w:val="auto"/>
          <w:sz w:val="22"/>
          <w:szCs w:val="22"/>
        </w:rPr>
        <w:t>[Accessed 15 September 2018]</w:t>
      </w:r>
    </w:p>
    <w:p w14:paraId="24910457" w14:textId="1CE6EB9C" w:rsidR="00C439F1" w:rsidRPr="00464259" w:rsidRDefault="00C439F1" w:rsidP="00C439F1">
      <w:pPr>
        <w:pStyle w:val="Default"/>
        <w:spacing w:line="360" w:lineRule="auto"/>
        <w:ind w:left="540" w:hanging="540"/>
        <w:rPr>
          <w:rFonts w:asciiTheme="minorBidi" w:hAnsiTheme="minorBidi" w:cstheme="minorBidi"/>
          <w:color w:val="auto"/>
          <w:sz w:val="22"/>
          <w:szCs w:val="22"/>
        </w:rPr>
      </w:pP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MacAskill, </w:t>
      </w:r>
      <w:hyperlink r:id="rId39" w:history="1">
        <w:r w:rsidRPr="00464259">
          <w:rPr>
            <w:rFonts w:asciiTheme="minorBidi" w:eastAsia="Arial Unicode MS" w:hAnsiTheme="minorBidi" w:cstheme="minorBidi"/>
            <w:color w:val="auto"/>
            <w:sz w:val="22"/>
            <w:szCs w:val="22"/>
          </w:rPr>
          <w:t>Ewen and</w:t>
        </w:r>
      </w:hyperlink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 Dominic Rushe. </w:t>
      </w:r>
      <w:del w:id="3323" w:author="John Peate" w:date="2019-03-07T08:15:00Z">
        <w:r w:rsidRPr="00464259" w:rsidDel="00F37A24">
          <w:rPr>
            <w:rFonts w:asciiTheme="minorBidi" w:eastAsia="Arial Unicode MS" w:hAnsiTheme="minorBidi" w:cstheme="minorBidi"/>
            <w:color w:val="auto"/>
            <w:sz w:val="22"/>
            <w:szCs w:val="22"/>
          </w:rPr>
          <w:delText>"</w:delText>
        </w:r>
      </w:del>
      <w:ins w:id="3324" w:author="John Peate" w:date="2019-03-07T08:15:00Z">
        <w:r w:rsidR="00F37A24" w:rsidRPr="00464259">
          <w:rPr>
            <w:rFonts w:asciiTheme="minorBidi" w:eastAsia="Arial Unicode MS" w:hAnsiTheme="minorBidi" w:cstheme="minorBidi"/>
            <w:color w:val="auto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Snowden Document Reveals Key Role of Companies in NSA Data Collection.</w:t>
      </w:r>
      <w:del w:id="3325" w:author="John Peate" w:date="2019-03-07T08:15:00Z">
        <w:r w:rsidRPr="00464259" w:rsidDel="00F37A24">
          <w:rPr>
            <w:rFonts w:asciiTheme="minorBidi" w:eastAsia="Arial Unicode MS" w:hAnsiTheme="minorBidi" w:cstheme="minorBidi"/>
            <w:color w:val="auto"/>
            <w:sz w:val="22"/>
            <w:szCs w:val="22"/>
          </w:rPr>
          <w:delText>"</w:delText>
        </w:r>
      </w:del>
      <w:ins w:id="3326" w:author="John Peate" w:date="2019-03-07T08:15:00Z">
        <w:r w:rsidR="00F37A24" w:rsidRPr="00464259">
          <w:rPr>
            <w:rFonts w:asciiTheme="minorBidi" w:eastAsia="Arial Unicode MS" w:hAnsiTheme="minorBidi" w:cstheme="minorBidi"/>
            <w:color w:val="auto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 w:cstheme="minorBidi"/>
          <w:i/>
          <w:iCs/>
          <w:color w:val="auto"/>
          <w:sz w:val="22"/>
          <w:szCs w:val="22"/>
        </w:rPr>
        <w:t>The Guardian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, 1 November 2013, </w:t>
      </w:r>
      <w:hyperlink r:id="rId40" w:history="1">
        <w:r w:rsidRPr="00464259">
          <w:rPr>
            <w:rStyle w:val="Hyperlink"/>
            <w:rFonts w:asciiTheme="minorBidi" w:eastAsia="Arial Unicode MS" w:hAnsiTheme="minorBidi" w:cstheme="minorBidi"/>
            <w:color w:val="auto"/>
            <w:sz w:val="22"/>
            <w:szCs w:val="22"/>
          </w:rPr>
          <w:t>https://www.theguardian.com/world/2013/nov/01/nsa-data-collection-tech-firms</w:t>
        </w:r>
      </w:hyperlink>
      <w:r w:rsidRPr="00464259">
        <w:rPr>
          <w:rFonts w:asciiTheme="minorBidi" w:hAnsiTheme="minorBidi" w:cstheme="minorBidi"/>
          <w:color w:val="auto"/>
          <w:sz w:val="22"/>
          <w:szCs w:val="22"/>
        </w:rPr>
        <w:t xml:space="preserve"> [Accessed 15 September 2018]</w:t>
      </w:r>
    </w:p>
    <w:p w14:paraId="6A6041B7" w14:textId="55747925" w:rsidR="00537241" w:rsidRPr="00464259" w:rsidRDefault="00537241" w:rsidP="00C439F1">
      <w:pPr>
        <w:pStyle w:val="Default"/>
        <w:spacing w:line="360" w:lineRule="auto"/>
        <w:ind w:left="540" w:hanging="540"/>
        <w:rPr>
          <w:rFonts w:asciiTheme="minorBidi" w:hAnsiTheme="minorBidi" w:cstheme="minorBidi"/>
          <w:color w:val="auto"/>
          <w:sz w:val="22"/>
          <w:szCs w:val="22"/>
        </w:rPr>
      </w:pP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Mann, Michael. 1984. </w:t>
      </w:r>
      <w:del w:id="3327" w:author="John Peate" w:date="2019-03-07T08:15:00Z">
        <w:r w:rsidRPr="00464259" w:rsidDel="00F37A24">
          <w:rPr>
            <w:rFonts w:asciiTheme="minorBidi" w:eastAsia="Arial Unicode MS" w:hAnsiTheme="minorBidi" w:cstheme="minorBidi"/>
            <w:color w:val="auto"/>
            <w:sz w:val="22"/>
            <w:szCs w:val="22"/>
          </w:rPr>
          <w:delText>"</w:delText>
        </w:r>
      </w:del>
      <w:ins w:id="3328" w:author="John Peate" w:date="2019-03-07T08:15:00Z">
        <w:r w:rsidR="00F37A24" w:rsidRPr="00464259">
          <w:rPr>
            <w:rFonts w:asciiTheme="minorBidi" w:eastAsia="Arial Unicode MS" w:hAnsiTheme="minorBidi" w:cstheme="minorBidi"/>
            <w:color w:val="auto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The autonomous power of the state: its origins, mechanisms and results</w:t>
      </w:r>
      <w:del w:id="3329" w:author="John Peate" w:date="2019-03-07T08:15:00Z">
        <w:r w:rsidRPr="00464259" w:rsidDel="00F37A24">
          <w:rPr>
            <w:rFonts w:asciiTheme="minorBidi" w:eastAsia="Arial Unicode MS" w:hAnsiTheme="minorBidi" w:cstheme="minorBidi"/>
            <w:color w:val="auto"/>
            <w:sz w:val="22"/>
            <w:szCs w:val="22"/>
          </w:rPr>
          <w:delText>"</w:delText>
        </w:r>
      </w:del>
      <w:ins w:id="3330" w:author="John Peate" w:date="2019-03-07T08:15:00Z">
        <w:r w:rsidR="00F37A24" w:rsidRPr="00464259">
          <w:rPr>
            <w:rFonts w:asciiTheme="minorBidi" w:eastAsia="Arial Unicode MS" w:hAnsiTheme="minorBidi" w:cstheme="minorBidi"/>
            <w:color w:val="auto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 xml:space="preserve">. </w:t>
      </w:r>
      <w:r w:rsidRPr="00464259">
        <w:rPr>
          <w:rFonts w:asciiTheme="minorBidi" w:hAnsiTheme="minorBidi" w:cstheme="minorBidi"/>
          <w:i/>
          <w:iCs/>
          <w:color w:val="auto"/>
          <w:sz w:val="22"/>
          <w:szCs w:val="22"/>
          <w:bdr w:val="none" w:sz="0" w:space="0" w:color="auto" w:frame="1"/>
        </w:rPr>
        <w:t xml:space="preserve">European Journal of Sociology. </w:t>
      </w:r>
      <w:r w:rsidRPr="00464259">
        <w:rPr>
          <w:rFonts w:asciiTheme="minorBidi" w:eastAsia="Arial Unicode MS" w:hAnsiTheme="minorBidi" w:cstheme="minorBidi"/>
          <w:color w:val="auto"/>
          <w:sz w:val="22"/>
          <w:szCs w:val="22"/>
        </w:rPr>
        <w:t>25 (02): 185.</w:t>
      </w:r>
    </w:p>
    <w:p w14:paraId="09C5E798" w14:textId="7D305650" w:rsidR="00C439F1" w:rsidRPr="00464259" w:rsidRDefault="00C439F1" w:rsidP="00D92630">
      <w:pPr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eastAsia="Arial Unicode MS" w:hAnsiTheme="minorBidi"/>
        </w:rPr>
        <w:t xml:space="preserve">Matyszczyk, Chris. </w:t>
      </w:r>
      <w:del w:id="3331" w:author="John Peate" w:date="2019-03-07T08:15:00Z">
        <w:r w:rsidRPr="00464259" w:rsidDel="00F37A24">
          <w:rPr>
            <w:rFonts w:asciiTheme="minorBidi" w:eastAsia="Arial Unicode MS" w:hAnsiTheme="minorBidi"/>
          </w:rPr>
          <w:delText>"</w:delText>
        </w:r>
      </w:del>
      <w:ins w:id="3332" w:author="John Peate" w:date="2019-03-07T08:15:00Z">
        <w:r w:rsidR="00F37A24" w:rsidRPr="00464259">
          <w:rPr>
            <w:rFonts w:asciiTheme="minorBidi" w:eastAsia="Arial Unicode MS" w:hAnsiTheme="minorBidi"/>
          </w:rPr>
          <w:t>“</w:t>
        </w:r>
      </w:ins>
      <w:r w:rsidRPr="00464259">
        <w:rPr>
          <w:rFonts w:asciiTheme="minorBidi" w:eastAsia="Arial Unicode MS" w:hAnsiTheme="minorBidi"/>
        </w:rPr>
        <w:t>Larry Page: Google Probably Needs a New Mission Statement</w:t>
      </w:r>
      <w:r w:rsidR="00D92630" w:rsidRPr="00464259">
        <w:rPr>
          <w:rFonts w:asciiTheme="minorBidi" w:eastAsia="Arial Unicode MS" w:hAnsiTheme="minorBidi"/>
        </w:rPr>
        <w:t>,</w:t>
      </w:r>
      <w:del w:id="3333" w:author="John Peate" w:date="2019-03-07T08:15:00Z">
        <w:r w:rsidR="00D92630" w:rsidRPr="00464259" w:rsidDel="00F37A24">
          <w:rPr>
            <w:rFonts w:asciiTheme="minorBidi" w:eastAsia="Arial Unicode MS" w:hAnsiTheme="minorBidi"/>
          </w:rPr>
          <w:delText>"</w:delText>
        </w:r>
      </w:del>
      <w:ins w:id="3334" w:author="John Peate" w:date="2019-03-07T08:15:00Z">
        <w:r w:rsidR="00F37A24" w:rsidRPr="00464259">
          <w:rPr>
            <w:rFonts w:asciiTheme="minorBidi" w:eastAsia="Arial Unicode MS" w:hAnsiTheme="minorBidi"/>
          </w:rPr>
          <w:t>”</w:t>
        </w:r>
      </w:ins>
      <w:r w:rsidR="00D92630" w:rsidRPr="00464259">
        <w:rPr>
          <w:rFonts w:asciiTheme="minorBidi" w:eastAsia="Arial Unicode MS" w:hAnsiTheme="minorBidi"/>
        </w:rPr>
        <w:t>,</w:t>
      </w:r>
      <w:del w:id="3335" w:author="John Peate" w:date="2019-03-07T08:15:00Z">
        <w:r w:rsidR="00D92630" w:rsidRPr="00464259" w:rsidDel="00F37A24">
          <w:rPr>
            <w:rFonts w:asciiTheme="minorBidi" w:eastAsia="Arial Unicode MS" w:hAnsiTheme="minorBidi"/>
          </w:rPr>
          <w:delText>"</w:delText>
        </w:r>
      </w:del>
      <w:ins w:id="3336" w:author="John Peate" w:date="2019-03-07T08:15:00Z">
        <w:r w:rsidR="00F37A24" w:rsidRPr="00464259">
          <w:rPr>
            <w:rFonts w:asciiTheme="minorBidi" w:eastAsia="Arial Unicode MS" w:hAnsiTheme="minorBidi"/>
          </w:rPr>
          <w:t>”</w:t>
        </w:r>
      </w:ins>
      <w:r w:rsidR="00D92630"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eastAsia="Arial Unicode MS" w:hAnsiTheme="minorBidi"/>
          <w:i/>
          <w:iCs/>
        </w:rPr>
        <w:t>CNet</w:t>
      </w:r>
      <w:r w:rsidRPr="00464259">
        <w:rPr>
          <w:rFonts w:asciiTheme="minorBidi" w:eastAsia="Arial Unicode MS" w:hAnsiTheme="minorBidi"/>
        </w:rPr>
        <w:t xml:space="preserve">, 3 November 2014, </w:t>
      </w:r>
      <w:hyperlink r:id="rId41" w:history="1">
        <w:r w:rsidRPr="00464259">
          <w:rPr>
            <w:rStyle w:val="Hyperlink"/>
            <w:rFonts w:asciiTheme="minorBidi" w:eastAsia="Arial Unicode MS" w:hAnsiTheme="minorBidi"/>
            <w:color w:val="auto"/>
          </w:rPr>
          <w:t>https://www.cnet.com/news/larry-page-google-probably-needs-a-new-mission-statement/</w:t>
        </w:r>
      </w:hyperlink>
      <w:r w:rsidRPr="00464259">
        <w:rPr>
          <w:rFonts w:asciiTheme="minorBidi" w:hAnsiTheme="minorBidi"/>
        </w:rPr>
        <w:t xml:space="preserve"> [Accessed 15 September 2018]</w:t>
      </w:r>
    </w:p>
    <w:p w14:paraId="08526B18" w14:textId="4D558F96" w:rsidR="00C439F1" w:rsidRPr="00464259" w:rsidRDefault="00C439F1" w:rsidP="00D92630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May, Christopher. 1996. </w:t>
      </w:r>
      <w:del w:id="3337" w:author="John Peate" w:date="2019-03-07T08:15:00Z">
        <w:r w:rsidRPr="00464259" w:rsidDel="00F37A24">
          <w:rPr>
            <w:rFonts w:asciiTheme="minorBidi" w:eastAsia="Arial Unicode MS" w:hAnsiTheme="minorBidi"/>
          </w:rPr>
          <w:delText>"</w:delText>
        </w:r>
      </w:del>
      <w:ins w:id="3338" w:author="John Peate" w:date="2019-03-07T08:15:00Z">
        <w:r w:rsidR="00F37A24" w:rsidRPr="00464259">
          <w:rPr>
            <w:rFonts w:asciiTheme="minorBidi" w:eastAsia="Arial Unicode MS" w:hAnsiTheme="minorBidi"/>
          </w:rPr>
          <w:t>“</w:t>
        </w:r>
      </w:ins>
      <w:r w:rsidRPr="00464259">
        <w:rPr>
          <w:rFonts w:asciiTheme="minorBidi" w:eastAsia="Arial Unicode MS" w:hAnsiTheme="minorBidi"/>
        </w:rPr>
        <w:t>Strange Fruit: Susan Strange</w:t>
      </w:r>
      <w:del w:id="3339" w:author="John Peate" w:date="2019-03-07T08:14:00Z">
        <w:r w:rsidRPr="00464259" w:rsidDel="00F37A24">
          <w:rPr>
            <w:rFonts w:asciiTheme="minorBidi" w:eastAsia="Arial Unicode MS" w:hAnsiTheme="minorBidi"/>
          </w:rPr>
          <w:delText>'</w:delText>
        </w:r>
      </w:del>
      <w:ins w:id="3340" w:author="John Peate" w:date="2019-03-07T08:14:00Z">
        <w:r w:rsidR="00F37A24" w:rsidRPr="00464259">
          <w:rPr>
            <w:rFonts w:asciiTheme="minorBidi" w:eastAsia="Arial Unicode MS" w:hAnsiTheme="minorBidi"/>
          </w:rPr>
          <w:t>’</w:t>
        </w:r>
      </w:ins>
      <w:r w:rsidRPr="00464259">
        <w:rPr>
          <w:rFonts w:asciiTheme="minorBidi" w:eastAsia="Arial Unicode MS" w:hAnsiTheme="minorBidi"/>
        </w:rPr>
        <w:t>s Theory of Structural Power in the International Political Economy</w:t>
      </w:r>
      <w:r w:rsidR="00D92630" w:rsidRPr="00464259">
        <w:rPr>
          <w:rFonts w:asciiTheme="minorBidi" w:eastAsia="Arial Unicode MS" w:hAnsiTheme="minorBidi"/>
        </w:rPr>
        <w:t>.</w:t>
      </w:r>
      <w:del w:id="3341" w:author="John Peate" w:date="2019-03-07T08:15:00Z">
        <w:r w:rsidR="00D92630" w:rsidRPr="00464259" w:rsidDel="00F37A24">
          <w:rPr>
            <w:rFonts w:asciiTheme="minorBidi" w:eastAsia="Arial Unicode MS" w:hAnsiTheme="minorBidi"/>
          </w:rPr>
          <w:delText>"</w:delText>
        </w:r>
      </w:del>
      <w:ins w:id="3342" w:author="John Peate" w:date="2019-03-07T08:15:00Z">
        <w:r w:rsidR="00F37A24" w:rsidRPr="00464259">
          <w:rPr>
            <w:rFonts w:asciiTheme="minorBidi" w:eastAsia="Arial Unicode MS" w:hAnsiTheme="minorBidi"/>
          </w:rPr>
          <w:t>”</w:t>
        </w:r>
      </w:ins>
      <w:r w:rsidR="00D92630"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hAnsiTheme="minorBidi"/>
          <w:i/>
          <w:iCs/>
          <w:bdr w:val="none" w:sz="0" w:space="0" w:color="auto" w:frame="1"/>
        </w:rPr>
        <w:t xml:space="preserve">Global Society. </w:t>
      </w:r>
      <w:r w:rsidRPr="00464259">
        <w:rPr>
          <w:rFonts w:asciiTheme="minorBidi" w:eastAsia="Arial Unicode MS" w:hAnsiTheme="minorBidi"/>
        </w:rPr>
        <w:t>10 (2): 167-189.</w:t>
      </w:r>
    </w:p>
    <w:p w14:paraId="5CE32606" w14:textId="77777777" w:rsidR="00C439F1" w:rsidRPr="00464259" w:rsidRDefault="00C439F1" w:rsidP="00C439F1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McCarthy, Daniel R. 2015. </w:t>
      </w:r>
      <w:r w:rsidRPr="00464259">
        <w:rPr>
          <w:rFonts w:asciiTheme="minorBidi" w:hAnsiTheme="minorBidi"/>
          <w:u w:val="single"/>
          <w:bdr w:val="none" w:sz="0" w:space="0" w:color="auto" w:frame="1"/>
        </w:rPr>
        <w:t>Power, Information Technology, and International Relations Theory: The Power and Politics of US Foreign Policy and the Internet</w:t>
      </w:r>
      <w:r w:rsidRPr="00464259">
        <w:rPr>
          <w:rFonts w:asciiTheme="minorBidi" w:eastAsia="Arial Unicode MS" w:hAnsiTheme="minorBidi"/>
        </w:rPr>
        <w:t>. Basingstoke: Palgrave Macmillan.</w:t>
      </w:r>
    </w:p>
    <w:p w14:paraId="113697C3" w14:textId="3B0E4C28" w:rsidR="00C439F1" w:rsidRPr="00464259" w:rsidRDefault="00C439F1" w:rsidP="00D92630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Mead, Walter Russell. 2014. </w:t>
      </w:r>
      <w:del w:id="3343" w:author="John Peate" w:date="2019-03-07T08:15:00Z">
        <w:r w:rsidRPr="00464259" w:rsidDel="00F37A24">
          <w:rPr>
            <w:rFonts w:asciiTheme="minorBidi" w:eastAsia="Arial Unicode MS" w:hAnsiTheme="minorBidi"/>
          </w:rPr>
          <w:delText>"</w:delText>
        </w:r>
      </w:del>
      <w:ins w:id="3344" w:author="John Peate" w:date="2019-03-07T08:15:00Z">
        <w:r w:rsidR="00F37A24" w:rsidRPr="00464259">
          <w:rPr>
            <w:rFonts w:asciiTheme="minorBidi" w:eastAsia="Arial Unicode MS" w:hAnsiTheme="minorBidi"/>
          </w:rPr>
          <w:t>“</w:t>
        </w:r>
      </w:ins>
      <w:r w:rsidRPr="00464259">
        <w:rPr>
          <w:rFonts w:asciiTheme="minorBidi" w:eastAsia="Arial Unicode MS" w:hAnsiTheme="minorBidi"/>
        </w:rPr>
        <w:t>The Return of Geopolitics</w:t>
      </w:r>
      <w:r w:rsidR="00D92630" w:rsidRPr="00464259">
        <w:rPr>
          <w:rFonts w:asciiTheme="minorBidi" w:eastAsia="Arial Unicode MS" w:hAnsiTheme="minorBidi"/>
        </w:rPr>
        <w:t>,</w:t>
      </w:r>
      <w:del w:id="3345" w:author="John Peate" w:date="2019-03-07T08:15:00Z">
        <w:r w:rsidR="00D92630" w:rsidRPr="00464259" w:rsidDel="00F37A24">
          <w:rPr>
            <w:rFonts w:asciiTheme="minorBidi" w:eastAsia="Arial Unicode MS" w:hAnsiTheme="minorBidi"/>
          </w:rPr>
          <w:delText>"</w:delText>
        </w:r>
      </w:del>
      <w:ins w:id="3346" w:author="John Peate" w:date="2019-03-07T08:15:00Z">
        <w:r w:rsidR="00F37A24" w:rsidRPr="00464259">
          <w:rPr>
            <w:rFonts w:asciiTheme="minorBidi" w:eastAsia="Arial Unicode MS" w:hAnsiTheme="minorBidi"/>
          </w:rPr>
          <w:t>”</w:t>
        </w:r>
      </w:ins>
      <w:r w:rsidR="00D92630" w:rsidRPr="00464259">
        <w:rPr>
          <w:rFonts w:asciiTheme="minorBidi" w:eastAsia="Arial Unicode MS" w:hAnsiTheme="minorBidi"/>
        </w:rPr>
        <w:t>,</w:t>
      </w:r>
      <w:del w:id="3347" w:author="John Peate" w:date="2019-03-07T08:15:00Z">
        <w:r w:rsidR="00D92630" w:rsidRPr="00464259" w:rsidDel="00F37A24">
          <w:rPr>
            <w:rFonts w:asciiTheme="minorBidi" w:eastAsia="Arial Unicode MS" w:hAnsiTheme="minorBidi"/>
          </w:rPr>
          <w:delText>"</w:delText>
        </w:r>
      </w:del>
      <w:ins w:id="3348" w:author="John Peate" w:date="2019-03-07T08:15:00Z">
        <w:r w:rsidR="00F37A24" w:rsidRPr="00464259">
          <w:rPr>
            <w:rFonts w:asciiTheme="minorBidi" w:eastAsia="Arial Unicode MS" w:hAnsiTheme="minorBidi"/>
          </w:rPr>
          <w:t>”</w:t>
        </w:r>
      </w:ins>
      <w:r w:rsidR="00D92630"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eastAsia="Arial Unicode MS" w:hAnsiTheme="minorBidi"/>
          <w:i/>
          <w:iCs/>
        </w:rPr>
        <w:t>Foreign Affairs</w:t>
      </w:r>
      <w:r w:rsidRPr="00464259">
        <w:rPr>
          <w:rFonts w:asciiTheme="minorBidi" w:eastAsia="Arial Unicode MS" w:hAnsiTheme="minorBidi"/>
        </w:rPr>
        <w:t>, 93 (3), May/June 2014.</w:t>
      </w:r>
    </w:p>
    <w:p w14:paraId="7668D6AC" w14:textId="77777777" w:rsidR="00C439F1" w:rsidRPr="00464259" w:rsidRDefault="00C439F1" w:rsidP="00D92630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Miller, Benjamin. 2017. </w:t>
      </w:r>
      <w:r w:rsidRPr="00464259">
        <w:rPr>
          <w:rFonts w:asciiTheme="minorBidi" w:eastAsia="Arial Unicode MS" w:hAnsiTheme="minorBidi"/>
          <w:u w:val="single"/>
        </w:rPr>
        <w:t>International and regional security</w:t>
      </w:r>
      <w:r w:rsidRPr="00464259">
        <w:rPr>
          <w:rFonts w:asciiTheme="minorBidi" w:eastAsia="Arial Unicode MS" w:hAnsiTheme="minorBidi"/>
          <w:i/>
          <w:iCs/>
        </w:rPr>
        <w:t>.</w:t>
      </w:r>
      <w:r w:rsidRPr="00464259">
        <w:rPr>
          <w:rFonts w:asciiTheme="minorBidi" w:eastAsia="Arial Unicode MS" w:hAnsiTheme="minorBidi"/>
        </w:rPr>
        <w:t xml:space="preserve"> New York: Routledge, Taylor &amp; Francis/  Group</w:t>
      </w:r>
    </w:p>
    <w:p w14:paraId="2F008596" w14:textId="59E3DA04" w:rsidR="00C439F1" w:rsidRPr="00464259" w:rsidRDefault="00C439F1" w:rsidP="00D92630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lastRenderedPageBreak/>
        <w:t xml:space="preserve">Miller, Benjamin. 2018. </w:t>
      </w:r>
      <w:del w:id="3349" w:author="John Peate" w:date="2019-03-07T08:15:00Z">
        <w:r w:rsidRPr="00464259" w:rsidDel="00F37A24">
          <w:rPr>
            <w:rFonts w:asciiTheme="minorBidi" w:eastAsia="Arial Unicode MS" w:hAnsiTheme="minorBidi"/>
          </w:rPr>
          <w:delText>"</w:delText>
        </w:r>
      </w:del>
      <w:ins w:id="3350" w:author="John Peate" w:date="2019-03-07T08:15:00Z">
        <w:r w:rsidR="00F37A24" w:rsidRPr="00464259">
          <w:rPr>
            <w:rFonts w:asciiTheme="minorBidi" w:eastAsia="Arial Unicode MS" w:hAnsiTheme="minorBidi"/>
          </w:rPr>
          <w:t>“</w:t>
        </w:r>
      </w:ins>
      <w:r w:rsidRPr="00464259">
        <w:rPr>
          <w:rFonts w:asciiTheme="minorBidi" w:eastAsia="Arial Unicode MS" w:hAnsiTheme="minorBidi"/>
        </w:rPr>
        <w:t>Making the World in its Own Image: US Attempts to Liberalise the World After the End of the Cold War</w:t>
      </w:r>
      <w:r w:rsidR="00D92630" w:rsidRPr="00464259">
        <w:rPr>
          <w:rFonts w:asciiTheme="minorBidi" w:eastAsia="Arial Unicode MS" w:hAnsiTheme="minorBidi"/>
        </w:rPr>
        <w:t>,</w:t>
      </w:r>
      <w:del w:id="3351" w:author="John Peate" w:date="2019-03-07T08:15:00Z">
        <w:r w:rsidR="00D92630" w:rsidRPr="00464259" w:rsidDel="00F37A24">
          <w:rPr>
            <w:rFonts w:asciiTheme="minorBidi" w:eastAsia="Arial Unicode MS" w:hAnsiTheme="minorBidi"/>
          </w:rPr>
          <w:delText>"</w:delText>
        </w:r>
      </w:del>
      <w:ins w:id="3352" w:author="John Peate" w:date="2019-03-07T08:15:00Z">
        <w:r w:rsidR="00F37A24" w:rsidRPr="00464259">
          <w:rPr>
            <w:rFonts w:asciiTheme="minorBidi" w:eastAsia="Arial Unicode MS" w:hAnsiTheme="minorBidi"/>
          </w:rPr>
          <w:t>”</w:t>
        </w:r>
      </w:ins>
      <w:r w:rsidR="00D92630"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eastAsia="Arial Unicode MS" w:hAnsiTheme="minorBidi"/>
        </w:rPr>
        <w:t>presentations in ISA Annual Meeting, San Francisco, April 2018 and the Annual meeting of the Israeli Association for International Studies, Ranana, June 2018</w:t>
      </w:r>
      <w:r w:rsidRPr="00464259">
        <w:rPr>
          <w:rFonts w:asciiTheme="minorBidi" w:hAnsiTheme="minorBidi"/>
        </w:rPr>
        <w:t>.</w:t>
      </w:r>
    </w:p>
    <w:p w14:paraId="4211A422" w14:textId="77777777" w:rsidR="00C439F1" w:rsidRPr="00464259" w:rsidRDefault="00C439F1" w:rsidP="00C439F1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Morgenthau, Hans J. 1978. </w:t>
      </w:r>
      <w:r w:rsidRPr="00464259">
        <w:rPr>
          <w:rFonts w:asciiTheme="minorBidi" w:hAnsiTheme="minorBidi"/>
          <w:u w:val="single"/>
          <w:bdr w:val="none" w:sz="0" w:space="0" w:color="auto" w:frame="1"/>
        </w:rPr>
        <w:t>Politics Among Nations: The Struggle for Power and Peace</w:t>
      </w:r>
      <w:r w:rsidRPr="00464259">
        <w:rPr>
          <w:rFonts w:asciiTheme="minorBidi" w:hAnsiTheme="minorBidi"/>
          <w:i/>
          <w:iCs/>
          <w:bdr w:val="none" w:sz="0" w:space="0" w:color="auto" w:frame="1"/>
        </w:rPr>
        <w:t>. 5th ed</w:t>
      </w:r>
      <w:r w:rsidRPr="00464259">
        <w:rPr>
          <w:rFonts w:asciiTheme="minorBidi" w:eastAsia="Arial Unicode MS" w:hAnsiTheme="minorBidi"/>
        </w:rPr>
        <w:t>. New York: A.A. Knopf.</w:t>
      </w:r>
    </w:p>
    <w:p w14:paraId="39D2819F" w14:textId="60523B00" w:rsidR="00C439F1" w:rsidRPr="00464259" w:rsidRDefault="00C439F1" w:rsidP="00C439F1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Murphy, Mike. </w:t>
      </w:r>
      <w:del w:id="3353" w:author="John Peate" w:date="2019-03-07T08:15:00Z">
        <w:r w:rsidRPr="00464259" w:rsidDel="00F37A24">
          <w:rPr>
            <w:rFonts w:asciiTheme="minorBidi" w:eastAsia="Arial Unicode MS" w:hAnsiTheme="minorBidi"/>
          </w:rPr>
          <w:delText>"</w:delText>
        </w:r>
      </w:del>
      <w:ins w:id="3354" w:author="John Peate" w:date="2019-03-07T08:15:00Z">
        <w:r w:rsidR="00F37A24" w:rsidRPr="00464259">
          <w:rPr>
            <w:rFonts w:asciiTheme="minorBidi" w:eastAsia="Arial Unicode MS" w:hAnsiTheme="minorBidi"/>
          </w:rPr>
          <w:t>“</w:t>
        </w:r>
      </w:ins>
      <w:r w:rsidRPr="00464259">
        <w:rPr>
          <w:rFonts w:asciiTheme="minorBidi" w:eastAsia="Arial Unicode MS" w:hAnsiTheme="minorBidi"/>
        </w:rPr>
        <w:t>Here</w:t>
      </w:r>
      <w:del w:id="3355" w:author="John Peate" w:date="2019-03-07T08:14:00Z">
        <w:r w:rsidRPr="00464259" w:rsidDel="00F37A24">
          <w:rPr>
            <w:rFonts w:asciiTheme="minorBidi" w:eastAsia="Arial Unicode MS" w:hAnsiTheme="minorBidi"/>
          </w:rPr>
          <w:delText>’</w:delText>
        </w:r>
      </w:del>
      <w:ins w:id="3356" w:author="John Peate" w:date="2019-03-07T08:14:00Z">
        <w:r w:rsidR="00F37A24" w:rsidRPr="00464259">
          <w:rPr>
            <w:rFonts w:asciiTheme="minorBidi" w:eastAsia="Arial Unicode MS" w:hAnsiTheme="minorBidi"/>
          </w:rPr>
          <w:t>’</w:t>
        </w:r>
      </w:ins>
      <w:r w:rsidRPr="00464259">
        <w:rPr>
          <w:rFonts w:asciiTheme="minorBidi" w:eastAsia="Arial Unicode MS" w:hAnsiTheme="minorBidi"/>
        </w:rPr>
        <w:t>s How to Stop Facebook From Listening to You on Your Phone.</w:t>
      </w:r>
      <w:del w:id="3357" w:author="John Peate" w:date="2019-03-07T08:15:00Z">
        <w:r w:rsidRPr="00464259" w:rsidDel="00F37A24">
          <w:rPr>
            <w:rFonts w:asciiTheme="minorBidi" w:eastAsia="Arial Unicode MS" w:hAnsiTheme="minorBidi"/>
          </w:rPr>
          <w:delText>"</w:delText>
        </w:r>
      </w:del>
      <w:ins w:id="3358" w:author="John Peate" w:date="2019-03-07T08:15:00Z">
        <w:r w:rsidR="00F37A24" w:rsidRPr="00464259">
          <w:rPr>
            <w:rFonts w:asciiTheme="minorBidi" w:eastAsia="Arial Unicode MS" w:hAnsiTheme="minorBidi"/>
          </w:rPr>
          <w:t>”</w:t>
        </w:r>
      </w:ins>
      <w:r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eastAsia="Arial Unicode MS" w:hAnsiTheme="minorBidi"/>
          <w:i/>
          <w:iCs/>
        </w:rPr>
        <w:t>Quartz</w:t>
      </w:r>
      <w:r w:rsidRPr="00464259">
        <w:rPr>
          <w:rFonts w:asciiTheme="minorBidi" w:eastAsia="Arial Unicode MS" w:hAnsiTheme="minorBidi"/>
        </w:rPr>
        <w:t>, 2 June 2016,</w:t>
      </w:r>
      <w:r w:rsidRPr="00464259">
        <w:rPr>
          <w:rFonts w:asciiTheme="minorBidi" w:hAnsiTheme="minorBidi"/>
        </w:rPr>
        <w:t xml:space="preserve"> </w:t>
      </w:r>
      <w:hyperlink r:id="rId42" w:history="1">
        <w:r w:rsidRPr="00464259">
          <w:rPr>
            <w:rStyle w:val="Hyperlink"/>
            <w:rFonts w:asciiTheme="minorBidi" w:eastAsia="Arial Unicode MS" w:hAnsiTheme="minorBidi"/>
            <w:color w:val="auto"/>
          </w:rPr>
          <w:t>https://qz.com/697923/heres-how-to-stop-facebook-from-listening-to-you-on-your-phone/</w:t>
        </w:r>
      </w:hyperlink>
      <w:r w:rsidRPr="00464259">
        <w:rPr>
          <w:rFonts w:asciiTheme="minorBidi" w:eastAsia="Arial Unicode MS" w:hAnsiTheme="minorBidi"/>
        </w:rPr>
        <w:t xml:space="preserve"> </w:t>
      </w:r>
      <w:r w:rsidRPr="00464259">
        <w:rPr>
          <w:rFonts w:asciiTheme="minorBidi" w:hAnsiTheme="minorBidi"/>
        </w:rPr>
        <w:t>[Accessed 15 September 2018]</w:t>
      </w:r>
    </w:p>
    <w:p w14:paraId="5BC37F5C" w14:textId="77777777" w:rsidR="008B74DF" w:rsidRPr="00464259" w:rsidRDefault="008B74DF" w:rsidP="00AB1C16">
      <w:pPr>
        <w:spacing w:after="0" w:line="360" w:lineRule="auto"/>
        <w:ind w:left="540" w:hanging="540"/>
        <w:rPr>
          <w:rFonts w:asciiTheme="minorBidi" w:eastAsia="Arial Unicode MS" w:hAnsiTheme="minorBidi"/>
          <w:rtl/>
        </w:rPr>
      </w:pPr>
      <w:r w:rsidRPr="00464259">
        <w:rPr>
          <w:rFonts w:asciiTheme="minorBidi" w:eastAsia="Arial Unicode MS" w:hAnsiTheme="minorBidi"/>
        </w:rPr>
        <w:t xml:space="preserve">Niemi, R. G., Craig, S. C., &amp; Mattei, F. (1991). Measuring internal political efficacy in the 1988 National Election Study. </w:t>
      </w:r>
      <w:r w:rsidRPr="00464259">
        <w:rPr>
          <w:rFonts w:asciiTheme="minorBidi" w:eastAsia="Arial Unicode MS" w:hAnsiTheme="minorBidi"/>
          <w:i/>
          <w:iCs/>
        </w:rPr>
        <w:t>American Political Science Review</w:t>
      </w:r>
      <w:r w:rsidRPr="00464259">
        <w:rPr>
          <w:rFonts w:asciiTheme="minorBidi" w:eastAsia="Arial Unicode MS" w:hAnsiTheme="minorBidi"/>
        </w:rPr>
        <w:t>, 85, 1407-1413.</w:t>
      </w:r>
    </w:p>
    <w:p w14:paraId="75F9DB03" w14:textId="3762F5C5" w:rsidR="008852F0" w:rsidRPr="00464259" w:rsidRDefault="008852F0" w:rsidP="00C439F1">
      <w:pPr>
        <w:spacing w:after="0" w:line="360" w:lineRule="auto"/>
        <w:ind w:left="540" w:hanging="540"/>
        <w:rPr>
          <w:rFonts w:asciiTheme="minorBidi" w:eastAsia="Arial Unicode MS" w:hAnsiTheme="minorBidi"/>
        </w:rPr>
      </w:pPr>
      <w:r w:rsidRPr="00464259">
        <w:rPr>
          <w:rFonts w:asciiTheme="minorBidi" w:eastAsia="Arial Unicode MS" w:hAnsiTheme="minorBidi"/>
        </w:rPr>
        <w:t xml:space="preserve">Nocetti, Julien. 2015. </w:t>
      </w:r>
      <w:del w:id="3359" w:author="John Peate" w:date="2019-03-07T08:15:00Z">
        <w:r w:rsidRPr="00464259" w:rsidDel="00F37A24">
          <w:rPr>
            <w:rFonts w:asciiTheme="minorBidi" w:eastAsia="Arial Unicode MS" w:hAnsiTheme="minorBidi"/>
          </w:rPr>
          <w:delText>"</w:delText>
        </w:r>
      </w:del>
      <w:ins w:id="3360" w:author="John Peate" w:date="2019-03-07T08:15:00Z">
        <w:r w:rsidR="00F37A24" w:rsidRPr="00464259">
          <w:rPr>
            <w:rFonts w:asciiTheme="minorBidi" w:eastAsia="Arial Unicode MS" w:hAnsiTheme="minorBidi"/>
          </w:rPr>
          <w:t>“</w:t>
        </w:r>
      </w:ins>
      <w:r w:rsidRPr="00464259">
        <w:rPr>
          <w:rFonts w:asciiTheme="minorBidi" w:eastAsia="Arial Unicode MS" w:hAnsiTheme="minorBidi"/>
        </w:rPr>
        <w:t>Contest and Conquest: Russia and Global Internet Governance</w:t>
      </w:r>
      <w:del w:id="3361" w:author="John Peate" w:date="2019-03-07T08:15:00Z">
        <w:r w:rsidRPr="00464259" w:rsidDel="00F37A24">
          <w:rPr>
            <w:rFonts w:asciiTheme="minorBidi" w:eastAsia="Arial Unicode MS" w:hAnsiTheme="minorBidi"/>
          </w:rPr>
          <w:delText>"</w:delText>
        </w:r>
      </w:del>
      <w:ins w:id="3362" w:author="John Peate" w:date="2019-03-07T08:15:00Z">
        <w:r w:rsidR="00F37A24" w:rsidRPr="00464259">
          <w:rPr>
            <w:rFonts w:asciiTheme="minorBidi" w:eastAsia="Arial Unicode MS" w:hAnsiTheme="minorBidi"/>
          </w:rPr>
          <w:t>”</w:t>
        </w:r>
      </w:ins>
      <w:r w:rsidRPr="00464259">
        <w:rPr>
          <w:rFonts w:asciiTheme="minorBidi" w:eastAsia="Arial Unicode MS" w:hAnsiTheme="minorBidi"/>
        </w:rPr>
        <w:t xml:space="preserve">. </w:t>
      </w:r>
      <w:r w:rsidRPr="00464259">
        <w:rPr>
          <w:rFonts w:asciiTheme="minorBidi" w:eastAsia="Arial Unicode MS" w:hAnsiTheme="minorBidi"/>
          <w:i/>
          <w:iCs/>
        </w:rPr>
        <w:t>International Affairs</w:t>
      </w:r>
      <w:r w:rsidRPr="00464259">
        <w:rPr>
          <w:rFonts w:asciiTheme="minorBidi" w:eastAsia="Arial Unicode MS" w:hAnsiTheme="minorBidi"/>
        </w:rPr>
        <w:t>. 91 (1): 111-130.</w:t>
      </w:r>
    </w:p>
    <w:p w14:paraId="0D540631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Nye, Joseph. S., and Belfer Center for Science and International Affairs. 2010.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Cyber Power </w:t>
      </w:r>
      <w:hyperlink r:id="rId43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https://www.benzinga.com/news/17/05/9515019/where-would-apple-and-google-rank-in-terms-of-worlds-richest-countries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6B7E4244" w14:textId="1B02FDE3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Nye, Joseph. S. 1990. </w:t>
      </w:r>
      <w:del w:id="336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6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Soft Power.</w:t>
      </w:r>
      <w:del w:id="336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6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Foreign Policy </w:t>
      </w:r>
      <w:r w:rsidRPr="00464259">
        <w:rPr>
          <w:rFonts w:asciiTheme="minorBidi" w:eastAsia="Arial Unicode MS" w:hAnsiTheme="minorBidi"/>
          <w:sz w:val="22"/>
          <w:szCs w:val="22"/>
        </w:rPr>
        <w:t>80, 153-171</w:t>
      </w:r>
    </w:p>
    <w:p w14:paraId="65C11AF2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Nye, Joseph S. 2012. </w:t>
      </w:r>
      <w:r w:rsidRPr="00464259">
        <w:rPr>
          <w:rFonts w:asciiTheme="minorBidi" w:hAnsiTheme="minorBidi"/>
          <w:sz w:val="22"/>
          <w:szCs w:val="22"/>
          <w:u w:val="single"/>
          <w:bdr w:val="none" w:sz="0" w:space="0" w:color="auto" w:frame="1"/>
        </w:rPr>
        <w:t>The Future of Power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New York: PublicAffairs. </w:t>
      </w:r>
    </w:p>
    <w:p w14:paraId="3C3393A6" w14:textId="17AE8CA4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Nye, Joseph S. 2018. </w:t>
      </w:r>
      <w:del w:id="336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6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How Sharp Power Threatens Soft Power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369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7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Affairs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24 January 2018, </w:t>
      </w:r>
      <w:hyperlink r:id="rId44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https://www.foreignaffairs.com/articles/china/2018-01-24/how-sharp-power-threatens-soft-power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21B42A10" w14:textId="689FEC5C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Okyle, Carly. </w:t>
      </w:r>
      <w:del w:id="337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7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Are You Living in a Digital Bubble? This Flowchart Will Tell You.</w:t>
      </w:r>
      <w:del w:id="337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7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Entrepreneur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11 June 2016, </w:t>
      </w:r>
      <w:hyperlink r:id="rId45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https://www.entrepreneur.com/article/277351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17BE6ABA" w14:textId="1239058C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Ōmae, Ken</w:t>
      </w:r>
      <w:del w:id="3375" w:author="John Peate" w:date="2019-03-07T08:14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'</w:delText>
        </w:r>
      </w:del>
      <w:ins w:id="3376" w:author="John Peate" w:date="2019-03-07T08:14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’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ichi. 2002. </w:t>
      </w:r>
      <w:r w:rsidRPr="00464259">
        <w:rPr>
          <w:rFonts w:asciiTheme="minorBidi" w:hAnsiTheme="minorBidi"/>
          <w:sz w:val="22"/>
          <w:szCs w:val="22"/>
          <w:u w:val="single"/>
          <w:bdr w:val="none" w:sz="0" w:space="0" w:color="auto" w:frame="1"/>
        </w:rPr>
        <w:t>The Borderless World: Power and Strategy in the Interlinked Economy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London: Profile Books. </w:t>
      </w:r>
    </w:p>
    <w:p w14:paraId="7F111CE9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Pariser, Eli. 2012.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The Filter Bubble: What the Internet is Hiding From You</w:t>
      </w:r>
      <w:r w:rsidRPr="00464259">
        <w:rPr>
          <w:rFonts w:asciiTheme="minorBidi" w:eastAsia="Arial Unicode MS" w:hAnsiTheme="minorBidi"/>
          <w:sz w:val="22"/>
          <w:szCs w:val="22"/>
        </w:rPr>
        <w:t>. London: Penguin Books.</w:t>
      </w:r>
    </w:p>
    <w:p w14:paraId="4E8F1174" w14:textId="37572A3F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Pham, Sherisse.</w:t>
      </w:r>
      <w:del w:id="337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7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>Apple is Under Fire for Moving iCloud Data to China</w:t>
      </w:r>
      <w:del w:id="337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8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CNN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28 February 2018, </w:t>
      </w:r>
      <w:hyperlink r:id="rId46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http://money.cnn.com/2018/02/28/technology/apple-icloud-data-china/index.html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619D5DE3" w14:textId="659B42A3" w:rsidR="00405AF3" w:rsidRPr="00464259" w:rsidRDefault="00405AF3" w:rsidP="005C0024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Polonski Vyacheslav. 2016. </w:t>
      </w:r>
      <w:del w:id="338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8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Impact of social media on the outcome of the EU referendum</w:t>
      </w:r>
      <w:del w:id="338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8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5C0024" w:rsidRPr="00464259">
        <w:rPr>
          <w:rFonts w:asciiTheme="minorBidi" w:eastAsia="Arial Unicode MS" w:hAnsiTheme="minorBidi"/>
          <w:sz w:val="22"/>
          <w:szCs w:val="22"/>
        </w:rPr>
        <w:t xml:space="preserve">. EU Referendum Analysis 2016.  </w:t>
      </w:r>
      <w:hyperlink r:id="rId47" w:history="1">
        <w:r w:rsidR="00241DE8" w:rsidRPr="00464259">
          <w:rPr>
            <w:rStyle w:val="Hyperlink"/>
            <w:rFonts w:asciiTheme="minorBidi" w:eastAsia="Arial Unicode MS" w:hAnsiTheme="minorBidi"/>
            <w:sz w:val="22"/>
            <w:szCs w:val="22"/>
          </w:rPr>
          <w:t>http://www.referendumanalysis.eu/eu-referendum-analysis-2016/section-7-social-media/impact-of-social-media-on-the-outcome-of-the-eu-referendum/</w:t>
        </w:r>
      </w:hyperlink>
    </w:p>
    <w:p w14:paraId="6D27C9FE" w14:textId="25CCFBDD" w:rsidR="00BC33DC" w:rsidRPr="00464259" w:rsidRDefault="00BC33DC" w:rsidP="005C0024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lastRenderedPageBreak/>
        <w:t xml:space="preserve">Postill, John. 2018. </w:t>
      </w:r>
      <w:del w:id="3385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386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>Populism and social media: a global perspective</w:t>
      </w:r>
      <w:del w:id="3387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388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Media, Culture &amp; Society.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40 (5): 754-765.</w:t>
      </w:r>
    </w:p>
    <w:p w14:paraId="2A7D1122" w14:textId="10B04388" w:rsidR="00241DE8" w:rsidRPr="00464259" w:rsidRDefault="00241DE8" w:rsidP="00241DE8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Persily Nathaniel. 2017. </w:t>
      </w:r>
      <w:del w:id="338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9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Can democracy survive the internet?</w:t>
      </w:r>
      <w:del w:id="339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39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Journal of Democracy</w:t>
      </w:r>
      <w:r w:rsidRPr="00464259">
        <w:rPr>
          <w:rFonts w:asciiTheme="minorBidi" w:eastAsia="Arial Unicode MS" w:hAnsiTheme="minorBidi"/>
          <w:sz w:val="22"/>
          <w:szCs w:val="22"/>
        </w:rPr>
        <w:t>. 28 (2): 63-76.</w:t>
      </w:r>
    </w:p>
    <w:p w14:paraId="1B070292" w14:textId="2907D0D3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Reich, Robert. </w:t>
      </w:r>
      <w:del w:id="3393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394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Why Corporate Tax Deserters Shouldn</w:t>
      </w:r>
      <w:del w:id="3395" w:author="John Peate" w:date="2019-03-07T08:14:00Z">
        <w:r w:rsidRPr="00464259" w:rsidDel="00F37A24">
          <w:rPr>
            <w:rFonts w:asciiTheme="minorBidi" w:hAnsiTheme="minorBidi"/>
            <w:sz w:val="22"/>
            <w:szCs w:val="22"/>
          </w:rPr>
          <w:delText>’</w:delText>
        </w:r>
      </w:del>
      <w:ins w:id="3396" w:author="John Peate" w:date="2019-03-07T08:14:00Z">
        <w:r w:rsidR="00F37A24" w:rsidRPr="00464259">
          <w:rPr>
            <w:rFonts w:asciiTheme="minorBidi" w:hAnsiTheme="minorBidi"/>
            <w:sz w:val="22"/>
            <w:szCs w:val="22"/>
          </w:rPr>
          <w:t>’</w:t>
        </w:r>
      </w:ins>
      <w:r w:rsidRPr="00464259">
        <w:rPr>
          <w:rFonts w:asciiTheme="minorBidi" w:hAnsiTheme="minorBidi"/>
          <w:sz w:val="22"/>
          <w:szCs w:val="22"/>
        </w:rPr>
        <w:t>t Get The Benefit Of Being American Corporations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del w:id="3397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398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>,</w:t>
      </w:r>
      <w:del w:id="3399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40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Huffpost</w:t>
      </w:r>
      <w:r w:rsidRPr="00464259">
        <w:rPr>
          <w:rFonts w:asciiTheme="minorBidi" w:hAnsiTheme="minorBidi"/>
          <w:sz w:val="22"/>
          <w:szCs w:val="22"/>
        </w:rPr>
        <w:t xml:space="preserve">, 14 September 2016, </w:t>
      </w:r>
      <w:hyperlink r:id="rId48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https://www.huffingtonpost.com/entry/why-corporate-tax-deserters-shouldnt-get-the-benefit-of-being-american-corporations_us_57d96736e4b0fbd4b7bc9808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76FA5DDF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Rice Susan E. and Stewart Patrick. 2008. </w:t>
      </w:r>
      <w:r w:rsidRPr="00464259">
        <w:rPr>
          <w:rFonts w:asciiTheme="minorBidi" w:hAnsiTheme="minorBidi"/>
          <w:sz w:val="22"/>
          <w:szCs w:val="22"/>
          <w:u w:val="single"/>
        </w:rPr>
        <w:t>Index of State Weakness In the Developing World</w:t>
      </w:r>
      <w:r w:rsidRPr="00464259">
        <w:rPr>
          <w:rFonts w:asciiTheme="minorBidi" w:hAnsiTheme="minorBidi"/>
          <w:sz w:val="22"/>
          <w:szCs w:val="22"/>
        </w:rPr>
        <w:t xml:space="preserve">, Brookings. </w:t>
      </w:r>
      <w:hyperlink r:id="rId49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https://www.brookings.edu/wp-content/uploads/2016/06/02_weak_states_index.pdf</w:t>
        </w:r>
      </w:hyperlink>
    </w:p>
    <w:p w14:paraId="7DF0351C" w14:textId="3DB013A1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Riechmann, Deb. </w:t>
      </w:r>
      <w:del w:id="340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0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US Expects Fallout From Snowden Leaks For Years to Come.</w:t>
      </w:r>
      <w:del w:id="340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0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AP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4 June 2018, </w:t>
      </w:r>
      <w:hyperlink r:id="rId50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https://www.apnews.com/f8424471585f44da95918c0e784e83af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332722E" w14:textId="77777777" w:rsidR="00C467EA" w:rsidRPr="00464259" w:rsidRDefault="00C467EA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Rotberg, Robert I. 2003.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State Failure and State Weakness in a Time of Terror</w:t>
      </w:r>
      <w:r w:rsidRPr="00464259">
        <w:rPr>
          <w:rFonts w:asciiTheme="minorBidi" w:eastAsia="Arial Unicode MS" w:hAnsiTheme="minorBidi"/>
          <w:sz w:val="22"/>
          <w:szCs w:val="22"/>
        </w:rPr>
        <w:t>. Cambridge, US: World Peace Foundation.</w:t>
      </w:r>
    </w:p>
    <w:p w14:paraId="4152FDB1" w14:textId="19B87A27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Paul, Christopher and Miriam Matthews. </w:t>
      </w:r>
      <w:del w:id="340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0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The Russian </w:t>
      </w:r>
      <w:del w:id="340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“</w:delText>
        </w:r>
      </w:del>
      <w:ins w:id="340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Firehose of Falsehood</w:t>
      </w:r>
      <w:del w:id="340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”</w:delText>
        </w:r>
      </w:del>
      <w:ins w:id="341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Propaganda Model Why It Might Work and Options to Counter It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411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1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RAND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2016, </w:t>
      </w:r>
      <w:hyperlink r:id="rId51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https://www.rand.org/content/dam/rand/pubs/perspectives/PE100/PE198/RAND_PE198.pdf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27DB44DF" w14:textId="1BBB7120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Safi. Michael., </w:t>
      </w:r>
      <w:del w:id="341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1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Revealed: Facebook Hate Speech Exploded in Myanmar During Rohingya Crisis.</w:t>
      </w:r>
      <w:del w:id="341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1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The Guardian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3 April 2018, </w:t>
      </w:r>
      <w:hyperlink r:id="rId52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https://www.theguardian.com/world/2018/apr/03/revealed-facebook-hate-speech-exploded-in-myanmar-during-rohingya-crisis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21EDFA20" w14:textId="015FED4D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Schmidt, Eric, and Jared Cohen. 2010. </w:t>
      </w:r>
      <w:del w:id="341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1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The Digital Disruption: Connectivity and the Diffusion of Power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.</w:t>
      </w:r>
      <w:del w:id="3419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2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 xml:space="preserve">Foreign Affairs.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89 (6): 75-85.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9"/>
        <w:gridCol w:w="6"/>
      </w:tblGrid>
      <w:tr w:rsidR="00C439F1" w:rsidRPr="00464259" w14:paraId="75FCBB4D" w14:textId="77777777" w:rsidTr="000C74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00" w:type="dxa"/>
              <w:right w:w="175" w:type="dxa"/>
            </w:tcMar>
            <w:hideMark/>
          </w:tcPr>
          <w:p w14:paraId="41A172AB" w14:textId="77777777" w:rsidR="00C439F1" w:rsidRPr="00464259" w:rsidRDefault="00C439F1" w:rsidP="000C741A">
            <w:pPr>
              <w:pStyle w:val="FootnoteText"/>
              <w:spacing w:line="360" w:lineRule="auto"/>
              <w:ind w:left="540" w:hanging="540"/>
              <w:rPr>
                <w:rFonts w:asciiTheme="minorBidi" w:hAnsiTheme="minorBidi"/>
                <w:sz w:val="22"/>
                <w:szCs w:val="22"/>
              </w:rPr>
            </w:pPr>
            <w:r w:rsidRPr="00464259">
              <w:rPr>
                <w:rFonts w:asciiTheme="minorBidi" w:hAnsiTheme="minorBidi"/>
                <w:sz w:val="22"/>
                <w:szCs w:val="22"/>
              </w:rPr>
              <w:t>Schmidt, Eric</w:t>
            </w:r>
            <w:r w:rsidR="00D92630" w:rsidRPr="00464259">
              <w:rPr>
                <w:rFonts w:asciiTheme="minorBidi" w:hAnsiTheme="minorBidi"/>
                <w:sz w:val="22"/>
                <w:szCs w:val="22"/>
              </w:rPr>
              <w:t>,</w:t>
            </w:r>
            <w:r w:rsidRPr="00464259">
              <w:rPr>
                <w:rFonts w:asciiTheme="minorBidi" w:hAnsiTheme="minorBidi"/>
                <w:sz w:val="22"/>
                <w:szCs w:val="22"/>
              </w:rPr>
              <w:t xml:space="preserve"> and Cohen, Jared. 2014. </w:t>
            </w:r>
            <w:r w:rsidRPr="00464259">
              <w:rPr>
                <w:rFonts w:asciiTheme="minorBidi" w:hAnsiTheme="minorBidi"/>
                <w:i/>
                <w:iCs/>
                <w:sz w:val="22"/>
                <w:szCs w:val="22"/>
              </w:rPr>
              <w:t>The New Digital Age: Reshaping the Future of People, Nations</w:t>
            </w:r>
            <w:r w:rsidR="00D92630" w:rsidRPr="00464259">
              <w:rPr>
                <w:rFonts w:asciiTheme="minorBidi" w:hAnsiTheme="minorBidi"/>
                <w:i/>
                <w:iCs/>
                <w:sz w:val="22"/>
                <w:szCs w:val="22"/>
              </w:rPr>
              <w:t>,</w:t>
            </w:r>
            <w:r w:rsidRPr="00464259">
              <w:rPr>
                <w:rFonts w:asciiTheme="minorBidi" w:hAnsiTheme="minorBidi"/>
                <w:i/>
                <w:iCs/>
                <w:sz w:val="22"/>
                <w:szCs w:val="22"/>
              </w:rPr>
              <w:t xml:space="preserve"> and Business</w:t>
            </w:r>
            <w:r w:rsidRPr="00464259">
              <w:rPr>
                <w:rFonts w:asciiTheme="minorBidi" w:hAnsiTheme="minorBidi"/>
                <w:sz w:val="22"/>
                <w:szCs w:val="22"/>
              </w:rPr>
              <w:t>. London: John Murray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69B8EA2D" w14:textId="77777777" w:rsidR="00C439F1" w:rsidRPr="00464259" w:rsidRDefault="00C439F1" w:rsidP="000C741A">
            <w:pPr>
              <w:pStyle w:val="FootnoteText"/>
              <w:spacing w:line="360" w:lineRule="auto"/>
              <w:ind w:left="540" w:hanging="540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7BAA7BF2" w14:textId="46276CBB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Schwab, Klaus. 2017.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The Fourth Industrial Revolution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Great Britain: Portfolio.Segal, Adam. 2018. </w:t>
      </w:r>
      <w:del w:id="342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2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When China Rules the Web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423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2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Affairs</w:t>
      </w:r>
      <w:r w:rsidRPr="00464259">
        <w:rPr>
          <w:rFonts w:asciiTheme="minorBidi" w:eastAsia="Arial Unicode MS" w:hAnsiTheme="minorBidi"/>
          <w:sz w:val="22"/>
          <w:szCs w:val="22"/>
        </w:rPr>
        <w:t>, September/October 2018</w:t>
      </w:r>
    </w:p>
    <w:p w14:paraId="5661E03C" w14:textId="4F70F9B8" w:rsidR="000220AE" w:rsidRPr="00464259" w:rsidRDefault="000220AE" w:rsidP="000220AE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lastRenderedPageBreak/>
        <w:t xml:space="preserve">Shehabat, A. (2015). </w:t>
      </w:r>
      <w:del w:id="342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2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Arab 2.0 revolutions : investigating social media networks during waves of the Egyptian political uprisings that occur between 2011, 2012 and 2013</w:t>
      </w:r>
      <w:del w:id="342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2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https://researchdirect.westernsydney.edu.au/islandora/object/uws%3A34196/datastream/PDF/view</w:t>
      </w:r>
    </w:p>
    <w:p w14:paraId="03E4383D" w14:textId="09273413" w:rsidR="000220AE" w:rsidRPr="00464259" w:rsidRDefault="009E2D30" w:rsidP="000220AE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Sikkink, Kathryn. 2012.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Ideas and institutions: developmentalism in Brazil and Argentina</w:t>
      </w:r>
      <w:r w:rsidRPr="00464259">
        <w:rPr>
          <w:rFonts w:asciiTheme="minorBidi" w:eastAsia="Arial Unicode MS" w:hAnsiTheme="minorBidi"/>
          <w:sz w:val="22"/>
          <w:szCs w:val="22"/>
        </w:rPr>
        <w:t>. Ithaca: Cornell University Press.</w:t>
      </w:r>
      <w:r w:rsidR="000220AE" w:rsidRPr="00464259">
        <w:rPr>
          <w:rFonts w:asciiTheme="minorBidi" w:eastAsia="Arial Unicode MS" w:hAnsiTheme="minorBidi"/>
          <w:sz w:val="22"/>
          <w:szCs w:val="22"/>
        </w:rPr>
        <w:t xml:space="preserve">Skocpol, Theda. 1985. </w:t>
      </w:r>
      <w:del w:id="3429" w:author="John Peate" w:date="2019-03-07T08:15:00Z">
        <w:r w:rsidR="000220AE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3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="000220AE" w:rsidRPr="00464259">
        <w:rPr>
          <w:rFonts w:asciiTheme="minorBidi" w:eastAsia="Arial Unicode MS" w:hAnsiTheme="minorBidi"/>
          <w:sz w:val="22"/>
          <w:szCs w:val="22"/>
        </w:rPr>
        <w:t>Bringing the State Back In: Strategies of Analysis in Current Research.</w:t>
      </w:r>
      <w:del w:id="3431" w:author="John Peate" w:date="2019-03-07T08:15:00Z">
        <w:r w:rsidR="000220AE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3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0220AE" w:rsidRPr="00464259">
        <w:rPr>
          <w:rFonts w:asciiTheme="minorBidi" w:eastAsia="Arial Unicode MS" w:hAnsiTheme="minorBidi"/>
          <w:sz w:val="22"/>
          <w:szCs w:val="22"/>
        </w:rPr>
        <w:t xml:space="preserve"> In Evans et al., pp. 3-37.</w:t>
      </w:r>
    </w:p>
    <w:p w14:paraId="654E38DA" w14:textId="2D083BA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Smith, Amy Erica. </w:t>
      </w:r>
      <w:del w:id="343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3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Signs of Democratic Demise in Latin America.</w:t>
      </w:r>
      <w:del w:id="343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3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Vox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14 February 2018, </w:t>
      </w:r>
      <w:hyperlink r:id="rId53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https://www.vox.com/mischiefs-of-faction/2018/2/14/17012770/latin-america-democratic-demise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04E7E1FC" w14:textId="07342D6D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Smith, Gerry. </w:t>
      </w:r>
      <w:del w:id="343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3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Snowden Effect Threatens U.S. Tech Industry</w:t>
      </w:r>
      <w:del w:id="3439" w:author="John Peate" w:date="2019-03-07T08:14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’</w:delText>
        </w:r>
      </w:del>
      <w:ins w:id="3440" w:author="John Peate" w:date="2019-03-07T08:14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’</w:t>
        </w:r>
      </w:ins>
      <w:r w:rsidRPr="00464259">
        <w:rPr>
          <w:rFonts w:asciiTheme="minorBidi" w:eastAsia="Arial Unicode MS" w:hAnsiTheme="minorBidi"/>
          <w:sz w:val="22"/>
          <w:szCs w:val="22"/>
        </w:rPr>
        <w:t>s Global Ambitions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441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4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hyperlink r:id="rId54" w:history="1">
        <w:r w:rsidRPr="00464259">
          <w:rPr>
            <w:rStyle w:val="Hyperlink"/>
            <w:rFonts w:asciiTheme="minorBidi" w:eastAsia="Arial Unicode MS" w:hAnsiTheme="minorBidi"/>
            <w:i/>
            <w:iCs/>
            <w:color w:val="auto"/>
            <w:sz w:val="22"/>
            <w:szCs w:val="22"/>
          </w:rPr>
          <w:t>Huffinfton Post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, 24 January 2014,  </w:t>
      </w:r>
      <w:hyperlink r:id="rId55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https://www.huffingtonpost.com/2014/01/24/edward-snowden-tech-industry_n_4596162.html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4ED52B68" w14:textId="02FD11C5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Snyman-Ferreira, M.P. 2010. </w:t>
      </w:r>
      <w:del w:id="3443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444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The Evolution of State Sovereignty: A Historical Overview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del w:id="3445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44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Fundamina</w:t>
      </w:r>
      <w:r w:rsidRPr="00464259">
        <w:rPr>
          <w:rFonts w:asciiTheme="minorBidi" w:hAnsiTheme="minorBidi"/>
          <w:sz w:val="22"/>
          <w:szCs w:val="22"/>
        </w:rPr>
        <w:t>, 12:2, pp. 1-28.</w:t>
      </w:r>
    </w:p>
    <w:p w14:paraId="62EF0AB9" w14:textId="1ACA094B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Soldatov, Andrei and Irina Borgoan. </w:t>
      </w:r>
      <w:del w:id="344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4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Putin Trolls Facebook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449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5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Affairs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3 November 2015, </w:t>
      </w:r>
      <w:hyperlink r:id="rId56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https://www.foreignaffairs.com/articles/russian-federation/2015-11-03/putin-trolls-facebook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77B422A" w14:textId="6C2D846F" w:rsidR="0096143B" w:rsidRPr="00464259" w:rsidRDefault="0096143B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Spohr, Dominic. 2017. </w:t>
      </w:r>
      <w:del w:id="3451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452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>Fake news and ideological polarization</w:t>
      </w:r>
      <w:del w:id="3453" w:author="John Peate" w:date="2019-03-07T08:15:00Z">
        <w:r w:rsidRPr="00464259" w:rsidDel="00F37A24">
          <w:rPr>
            <w:rFonts w:asciiTheme="minorBidi" w:eastAsia="Arial Unicode MS" w:hAnsiTheme="minorBidi"/>
            <w:color w:val="000000"/>
            <w:sz w:val="22"/>
            <w:szCs w:val="22"/>
          </w:rPr>
          <w:delText>"</w:delText>
        </w:r>
      </w:del>
      <w:ins w:id="3454" w:author="John Peate" w:date="2019-03-07T08:15:00Z">
        <w:r w:rsidR="00F37A24" w:rsidRPr="00464259">
          <w:rPr>
            <w:rFonts w:asciiTheme="minorBidi" w:eastAsia="Arial Unicode MS" w:hAnsiTheme="minorBidi"/>
            <w:color w:val="000000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color w:val="000000"/>
          <w:sz w:val="22"/>
          <w:szCs w:val="22"/>
        </w:rPr>
        <w:t xml:space="preserve">. </w:t>
      </w:r>
      <w:r w:rsidRPr="00464259">
        <w:rPr>
          <w:rFonts w:asciiTheme="minorBidi" w:hAnsiTheme="minorBidi"/>
          <w:i/>
          <w:iCs/>
          <w:color w:val="000000"/>
          <w:sz w:val="22"/>
          <w:szCs w:val="22"/>
          <w:bdr w:val="none" w:sz="0" w:space="0" w:color="auto" w:frame="1"/>
        </w:rPr>
        <w:t xml:space="preserve">Business Information Review. </w:t>
      </w:r>
      <w:r w:rsidRPr="00464259">
        <w:rPr>
          <w:rFonts w:asciiTheme="minorBidi" w:eastAsia="Arial Unicode MS" w:hAnsiTheme="minorBidi"/>
          <w:color w:val="000000"/>
          <w:sz w:val="22"/>
          <w:szCs w:val="22"/>
        </w:rPr>
        <w:t>34 (3): 150-160.</w:t>
      </w:r>
    </w:p>
    <w:p w14:paraId="1EA5E867" w14:textId="5CAC5E35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Srinivasan, Balaji. 2013. </w:t>
      </w:r>
      <w:del w:id="3455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45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Silicon Valley</w:t>
      </w:r>
      <w:del w:id="3457" w:author="John Peate" w:date="2019-03-07T08:14:00Z">
        <w:r w:rsidRPr="00464259" w:rsidDel="00F37A24">
          <w:rPr>
            <w:rFonts w:asciiTheme="minorBidi" w:hAnsiTheme="minorBidi"/>
            <w:sz w:val="22"/>
            <w:szCs w:val="22"/>
          </w:rPr>
          <w:delText>’</w:delText>
        </w:r>
      </w:del>
      <w:ins w:id="3458" w:author="John Peate" w:date="2019-03-07T08:14:00Z">
        <w:r w:rsidR="00F37A24" w:rsidRPr="00464259">
          <w:rPr>
            <w:rFonts w:asciiTheme="minorBidi" w:hAnsiTheme="minorBidi"/>
            <w:sz w:val="22"/>
            <w:szCs w:val="22"/>
          </w:rPr>
          <w:t>’</w:t>
        </w:r>
      </w:ins>
      <w:r w:rsidRPr="00464259">
        <w:rPr>
          <w:rFonts w:asciiTheme="minorBidi" w:hAnsiTheme="minorBidi"/>
          <w:sz w:val="22"/>
          <w:szCs w:val="22"/>
        </w:rPr>
        <w:t>s Ultimate Exit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del w:id="3459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46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Genius</w:t>
      </w:r>
      <w:r w:rsidRPr="00464259">
        <w:rPr>
          <w:rFonts w:asciiTheme="minorBidi" w:hAnsiTheme="minorBidi"/>
          <w:sz w:val="22"/>
          <w:szCs w:val="22"/>
        </w:rPr>
        <w:t xml:space="preserve">, </w:t>
      </w:r>
      <w:hyperlink r:id="rId57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https://genius.com/Balaji-srinivasan-silicon-valleys-ultimate-exit-annotated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5DD17229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Stopford, John M., John S. Henley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and Susan Strange. 2002. </w:t>
      </w:r>
      <w:r w:rsidRPr="00464259">
        <w:rPr>
          <w:rFonts w:asciiTheme="minorBidi" w:hAnsiTheme="minorBidi"/>
          <w:i/>
          <w:iCs/>
          <w:sz w:val="22"/>
          <w:szCs w:val="22"/>
          <w:bdr w:val="none" w:sz="0" w:space="0" w:color="auto" w:frame="1"/>
        </w:rPr>
        <w:t>Rival States, Rival Firms: Competition for World Market Shares</w:t>
      </w:r>
      <w:r w:rsidRPr="00464259">
        <w:rPr>
          <w:rFonts w:asciiTheme="minorBidi" w:eastAsia="Arial Unicode MS" w:hAnsiTheme="minorBidi"/>
          <w:sz w:val="22"/>
          <w:szCs w:val="22"/>
        </w:rPr>
        <w:t>. Cambridge: Univ. Press.</w:t>
      </w:r>
    </w:p>
    <w:p w14:paraId="47157852" w14:textId="2E791785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Stamos, Alex. </w:t>
      </w:r>
      <w:del w:id="346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6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An Update on Information Operations on Facebook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463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6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Facebook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6 September 2017, </w:t>
      </w:r>
      <w:hyperlink r:id="rId58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https://newsroom.fb.com/news/2017/09/information-operations-update/?utm_source=Sailthru&amp;utm_medium=email&amp;utm_campaign=New%20Campaign&amp;utm_term=%2ASituation%20Report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1DB5AB12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Strange, Susan. 1988. </w:t>
      </w:r>
      <w:r w:rsidRPr="00464259">
        <w:rPr>
          <w:rFonts w:asciiTheme="minorBidi" w:hAnsiTheme="minorBidi"/>
          <w:sz w:val="22"/>
          <w:szCs w:val="22"/>
          <w:u w:val="single"/>
        </w:rPr>
        <w:t>States and Markets</w:t>
      </w:r>
      <w:r w:rsidRPr="00464259">
        <w:rPr>
          <w:rFonts w:asciiTheme="minorBidi" w:hAnsiTheme="minorBidi"/>
          <w:sz w:val="22"/>
          <w:szCs w:val="22"/>
        </w:rPr>
        <w:t>, Cambridge University Press, England.</w:t>
      </w:r>
    </w:p>
    <w:p w14:paraId="5D709DBD" w14:textId="604660DD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Strange, Susan. 1993. </w:t>
      </w:r>
      <w:del w:id="3465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“</w:delText>
        </w:r>
      </w:del>
      <w:ins w:id="346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International Economics and International Relations – A case of mutual neglect</w:t>
      </w:r>
      <w:r w:rsidR="00D92630" w:rsidRPr="00464259">
        <w:rPr>
          <w:rFonts w:asciiTheme="minorBidi" w:hAnsiTheme="minorBidi"/>
          <w:sz w:val="22"/>
          <w:szCs w:val="22"/>
        </w:rPr>
        <w:t>,</w:t>
      </w:r>
      <w:del w:id="3467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”</w:delText>
        </w:r>
      </w:del>
      <w:ins w:id="3468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 xml:space="preserve">in Ed. David Baldwin, </w:t>
      </w:r>
      <w:r w:rsidRPr="00464259">
        <w:rPr>
          <w:rFonts w:asciiTheme="minorBidi" w:hAnsiTheme="minorBidi"/>
          <w:b/>
          <w:bCs/>
          <w:sz w:val="22"/>
          <w:szCs w:val="22"/>
        </w:rPr>
        <w:t xml:space="preserve">The Library of International </w:t>
      </w:r>
      <w:r w:rsidRPr="00464259">
        <w:rPr>
          <w:rFonts w:asciiTheme="minorBidi" w:hAnsiTheme="minorBidi"/>
          <w:b/>
          <w:bCs/>
          <w:sz w:val="22"/>
          <w:szCs w:val="22"/>
        </w:rPr>
        <w:lastRenderedPageBreak/>
        <w:t>Political Economy 5 –Key Concepts in IPE</w:t>
      </w:r>
      <w:r w:rsidRPr="00464259">
        <w:rPr>
          <w:rFonts w:asciiTheme="minorBidi" w:hAnsiTheme="minorBidi"/>
          <w:sz w:val="22"/>
          <w:szCs w:val="22"/>
        </w:rPr>
        <w:t xml:space="preserve"> Vol. I, US: Edward Elgar Publishing. p.21</w:t>
      </w:r>
    </w:p>
    <w:p w14:paraId="44605173" w14:textId="77777777" w:rsidR="00140487" w:rsidRPr="00464259" w:rsidRDefault="00C439F1" w:rsidP="00140487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  <w:u w:val="single"/>
        </w:rPr>
      </w:pPr>
      <w:r w:rsidRPr="00464259">
        <w:rPr>
          <w:rFonts w:asciiTheme="minorBidi" w:hAnsiTheme="minorBidi"/>
          <w:sz w:val="22"/>
          <w:szCs w:val="22"/>
        </w:rPr>
        <w:t xml:space="preserve">Strange, Strange. 1996. </w:t>
      </w:r>
      <w:r w:rsidRPr="00464259">
        <w:rPr>
          <w:rFonts w:asciiTheme="minorBidi" w:hAnsiTheme="minorBidi"/>
          <w:sz w:val="22"/>
          <w:szCs w:val="22"/>
          <w:u w:val="single"/>
        </w:rPr>
        <w:t>The Retreat of the State, The Diffusion of Power in the World Economy</w:t>
      </w:r>
      <w:r w:rsidRPr="00464259">
        <w:rPr>
          <w:rFonts w:asciiTheme="minorBidi" w:hAnsiTheme="minorBidi"/>
          <w:sz w:val="22"/>
          <w:szCs w:val="22"/>
        </w:rPr>
        <w:t xml:space="preserve">. </w:t>
      </w:r>
      <w:r w:rsidRPr="00464259">
        <w:rPr>
          <w:rFonts w:asciiTheme="minorBidi" w:hAnsiTheme="minorBidi"/>
          <w:sz w:val="22"/>
          <w:szCs w:val="22"/>
          <w:u w:val="single"/>
        </w:rPr>
        <w:t>England: Cambridge University Press.</w:t>
      </w:r>
      <w:r w:rsidR="00140487" w:rsidRPr="00464259">
        <w:rPr>
          <w:rFonts w:asciiTheme="minorBidi" w:hAnsiTheme="minorBidi"/>
          <w:sz w:val="22"/>
          <w:szCs w:val="22"/>
          <w:u w:val="single"/>
        </w:rPr>
        <w:t xml:space="preserve">Sullivan, Andrew. (2009). The revolution will be twittered. </w:t>
      </w:r>
      <w:r w:rsidR="00140487" w:rsidRPr="00464259">
        <w:rPr>
          <w:rFonts w:asciiTheme="minorBidi" w:hAnsiTheme="minorBidi"/>
          <w:i/>
          <w:iCs/>
          <w:sz w:val="22"/>
          <w:szCs w:val="22"/>
          <w:u w:val="single"/>
        </w:rPr>
        <w:t>The Atlantic</w:t>
      </w:r>
      <w:r w:rsidR="00140487" w:rsidRPr="00464259">
        <w:rPr>
          <w:rFonts w:asciiTheme="minorBidi" w:hAnsiTheme="minorBidi"/>
          <w:sz w:val="22"/>
          <w:szCs w:val="22"/>
          <w:u w:val="single"/>
        </w:rPr>
        <w:t>. http://www.theatlantic.com/daily-dish/archive/2009/06/the-revolution-will-betwittered/200478/. [Accessed 18 Feb 2019]</w:t>
      </w:r>
    </w:p>
    <w:p w14:paraId="3E2170EF" w14:textId="7DE3652F" w:rsidR="002F2811" w:rsidRPr="00464259" w:rsidRDefault="002F2811" w:rsidP="002F281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  <w:u w:val="single"/>
        </w:rPr>
      </w:pPr>
      <w:r w:rsidRPr="00464259">
        <w:rPr>
          <w:rFonts w:asciiTheme="minorBidi" w:hAnsiTheme="minorBidi"/>
          <w:sz w:val="22"/>
          <w:szCs w:val="22"/>
          <w:u w:val="single"/>
        </w:rPr>
        <w:t xml:space="preserve">Swift art, </w:t>
      </w:r>
      <w:del w:id="3469" w:author="John Peate" w:date="2019-03-07T08:15:00Z">
        <w:r w:rsidRPr="00464259" w:rsidDel="00F37A24">
          <w:rPr>
            <w:rFonts w:asciiTheme="minorBidi" w:hAnsiTheme="minorBidi"/>
            <w:sz w:val="22"/>
            <w:szCs w:val="22"/>
            <w:u w:val="single"/>
          </w:rPr>
          <w:delText>"</w:delText>
        </w:r>
      </w:del>
      <w:ins w:id="3470" w:author="John Peate" w:date="2019-03-07T08:15:00Z">
        <w:r w:rsidR="00F37A24" w:rsidRPr="00464259">
          <w:rPr>
            <w:rFonts w:asciiTheme="minorBidi" w:hAnsiTheme="minorBidi"/>
            <w:sz w:val="22"/>
            <w:szCs w:val="22"/>
            <w:u w:val="single"/>
          </w:rPr>
          <w:t>“</w:t>
        </w:r>
      </w:ins>
      <w:r w:rsidRPr="00464259">
        <w:rPr>
          <w:rFonts w:asciiTheme="minorBidi" w:hAnsiTheme="minorBidi"/>
          <w:sz w:val="22"/>
          <w:szCs w:val="22"/>
          <w:u w:val="single"/>
        </w:rPr>
        <w:t xml:space="preserve"> Americans</w:t>
      </w:r>
      <w:del w:id="3471" w:author="John Peate" w:date="2019-03-07T08:14:00Z">
        <w:r w:rsidRPr="00464259" w:rsidDel="00F37A24">
          <w:rPr>
            <w:rFonts w:asciiTheme="minorBidi" w:hAnsiTheme="minorBidi"/>
            <w:sz w:val="22"/>
            <w:szCs w:val="22"/>
            <w:u w:val="single"/>
          </w:rPr>
          <w:delText>'</w:delText>
        </w:r>
      </w:del>
      <w:ins w:id="3472" w:author="John Peate" w:date="2019-03-07T08:14:00Z">
        <w:r w:rsidR="00F37A24" w:rsidRPr="00464259">
          <w:rPr>
            <w:rFonts w:asciiTheme="minorBidi" w:hAnsiTheme="minorBidi"/>
            <w:sz w:val="22"/>
            <w:szCs w:val="22"/>
            <w:u w:val="single"/>
          </w:rPr>
          <w:t>’</w:t>
        </w:r>
      </w:ins>
      <w:r w:rsidRPr="00464259">
        <w:rPr>
          <w:rFonts w:asciiTheme="minorBidi" w:hAnsiTheme="minorBidi"/>
          <w:sz w:val="22"/>
          <w:szCs w:val="22"/>
          <w:u w:val="single"/>
        </w:rPr>
        <w:t xml:space="preserve"> Trust in Mass Media Sinks to New Low</w:t>
      </w:r>
      <w:del w:id="3473" w:author="John Peate" w:date="2019-03-07T08:15:00Z">
        <w:r w:rsidRPr="00464259" w:rsidDel="00F37A24">
          <w:rPr>
            <w:rFonts w:asciiTheme="minorBidi" w:hAnsiTheme="minorBidi"/>
            <w:sz w:val="22"/>
            <w:szCs w:val="22"/>
            <w:u w:val="single"/>
          </w:rPr>
          <w:delText>"</w:delText>
        </w:r>
      </w:del>
      <w:ins w:id="3474" w:author="John Peate" w:date="2019-03-07T08:15:00Z">
        <w:r w:rsidR="00F37A24" w:rsidRPr="00464259">
          <w:rPr>
            <w:rFonts w:asciiTheme="minorBidi" w:hAnsiTheme="minorBidi"/>
            <w:sz w:val="22"/>
            <w:szCs w:val="22"/>
            <w:u w:val="single"/>
          </w:rPr>
          <w:t>”</w:t>
        </w:r>
      </w:ins>
      <w:r w:rsidRPr="00464259">
        <w:rPr>
          <w:rFonts w:asciiTheme="minorBidi" w:hAnsiTheme="minorBidi"/>
          <w:sz w:val="22"/>
          <w:szCs w:val="22"/>
          <w:u w:val="single"/>
        </w:rPr>
        <w:t xml:space="preserve">. </w:t>
      </w:r>
      <w:r w:rsidRPr="00464259">
        <w:rPr>
          <w:rFonts w:asciiTheme="minorBidi" w:hAnsiTheme="minorBidi"/>
          <w:i/>
          <w:iCs/>
          <w:sz w:val="22"/>
          <w:szCs w:val="22"/>
          <w:u w:val="single"/>
        </w:rPr>
        <w:t>Gallup</w:t>
      </w:r>
      <w:r w:rsidRPr="00464259">
        <w:rPr>
          <w:rFonts w:asciiTheme="minorBidi" w:hAnsiTheme="minorBidi"/>
          <w:sz w:val="22"/>
          <w:szCs w:val="22"/>
          <w:u w:val="single"/>
        </w:rPr>
        <w:t xml:space="preserve">, 14 September 2016 </w:t>
      </w:r>
      <w:hyperlink r:id="rId59" w:history="1">
        <w:r w:rsidRPr="00464259">
          <w:rPr>
            <w:rStyle w:val="Hyperlink"/>
            <w:rFonts w:asciiTheme="minorBidi" w:hAnsiTheme="minorBidi"/>
            <w:sz w:val="22"/>
            <w:szCs w:val="22"/>
          </w:rPr>
          <w:t>https://news.gallup.com/poll/195542/americans-trust-%20mass-media-sinks-new-low.aspx</w:t>
        </w:r>
      </w:hyperlink>
      <w:r w:rsidRPr="00464259">
        <w:rPr>
          <w:rFonts w:asciiTheme="minorBidi" w:hAnsiTheme="minorBidi"/>
          <w:sz w:val="22"/>
          <w:szCs w:val="22"/>
          <w:u w:val="single"/>
        </w:rPr>
        <w:t xml:space="preserve"> [Accessed 20 Feb 2019]</w:t>
      </w:r>
    </w:p>
    <w:p w14:paraId="23F65798" w14:textId="7F44FFBA" w:rsidR="00C439F1" w:rsidRPr="00464259" w:rsidRDefault="00C439F1" w:rsidP="00140487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>Tamkin, Emily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and Elias Groll. 2017. </w:t>
      </w:r>
      <w:del w:id="347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7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hyperlink r:id="rId60" w:history="1">
        <w:r w:rsidRPr="00464259">
          <w:rPr>
            <w:rFonts w:asciiTheme="minorBidi" w:eastAsia="Arial Unicode MS" w:hAnsiTheme="minorBidi"/>
            <w:sz w:val="22"/>
            <w:szCs w:val="22"/>
          </w:rPr>
          <w:t>At U.N., Leaders Tell Tech Industry to Do More to Fight Terrorism</w:t>
        </w:r>
      </w:hyperlink>
      <w:r w:rsidR="00D92630" w:rsidRPr="00464259">
        <w:rPr>
          <w:rFonts w:asciiTheme="minorBidi" w:eastAsia="Arial Unicode MS" w:hAnsiTheme="minorBidi"/>
          <w:sz w:val="22"/>
          <w:szCs w:val="22"/>
        </w:rPr>
        <w:t>.</w:t>
      </w:r>
      <w:del w:id="3477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7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Policy</w:t>
      </w:r>
      <w:r w:rsidRPr="00464259">
        <w:rPr>
          <w:rFonts w:asciiTheme="minorBidi" w:eastAsia="Arial Unicode MS" w:hAnsiTheme="minorBidi"/>
          <w:sz w:val="22"/>
          <w:szCs w:val="22"/>
        </w:rPr>
        <w:t>, 21 September 2017.</w:t>
      </w:r>
    </w:p>
    <w:p w14:paraId="3C8B22BC" w14:textId="26A12DB8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Taplin, Jonathan </w:t>
      </w:r>
      <w:del w:id="3479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480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Is It Time to Break Up Google?</w:t>
      </w:r>
      <w:del w:id="3481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482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The New York Times</w:t>
      </w:r>
      <w:r w:rsidRPr="00464259">
        <w:rPr>
          <w:rFonts w:asciiTheme="minorBidi" w:hAnsiTheme="minorBidi"/>
          <w:sz w:val="22"/>
          <w:szCs w:val="22"/>
        </w:rPr>
        <w:t xml:space="preserve">, 22 April 2017, </w:t>
      </w:r>
    </w:p>
    <w:p w14:paraId="40C048D5" w14:textId="5AF1E6CB" w:rsidR="00E9329C" w:rsidRPr="00464259" w:rsidRDefault="00E9329C" w:rsidP="00C439F1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>Tellis, Ashley J. 2000.</w:t>
      </w:r>
      <w:del w:id="3483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484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 Measuring national power in the postindustrial age</w:t>
      </w:r>
      <w:del w:id="3485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48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>. Santa Monica, Calif: RAND. https://ebookcentral.proquest.com/lib/uvic/detail.action?docID=3031494.</w:t>
      </w:r>
    </w:p>
    <w:p w14:paraId="2BB6F89C" w14:textId="00BABD50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The Economist. </w:t>
      </w:r>
      <w:del w:id="348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8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Once Considered a Boon to Democracy, Social Media Have Started to Look Like Its Nemesis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489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49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4 Nov 2017, </w:t>
      </w:r>
      <w:hyperlink r:id="rId61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https://www.economist.com/news/briefing/21730870-economy-based-attention-easily-gamed-once-considered-boon-democracy-social-media</w:t>
        </w:r>
      </w:hyperlink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sz w:val="22"/>
          <w:szCs w:val="22"/>
        </w:rPr>
        <w:t>[Accessed 15 September 2018]</w:t>
      </w:r>
    </w:p>
    <w:p w14:paraId="256C3B5C" w14:textId="506F9F05" w:rsidR="00DB7B52" w:rsidRPr="00464259" w:rsidRDefault="00DB7B52" w:rsidP="00DB7B52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Tobin, Jessica. 2014. </w:t>
      </w:r>
      <w:del w:id="3491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492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del w:id="3493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“</w:delText>
        </w:r>
      </w:del>
      <w:ins w:id="3494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We Are Not Afraid</w:t>
      </w:r>
      <w:del w:id="3495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”</w:delText>
        </w:r>
      </w:del>
      <w:ins w:id="349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Pr="00464259">
        <w:rPr>
          <w:rFonts w:asciiTheme="minorBidi" w:hAnsiTheme="minorBidi"/>
          <w:sz w:val="22"/>
          <w:szCs w:val="22"/>
        </w:rPr>
        <w:t xml:space="preserve">. Undergraduate Honors Thesis in the Department of Global Studies University of North Carolina at Chapel Hill.   </w:t>
      </w:r>
      <w:hyperlink r:id="rId62" w:history="1">
        <w:r w:rsidRPr="00464259">
          <w:rPr>
            <w:rFonts w:asciiTheme="minorBidi" w:hAnsiTheme="minorBidi"/>
            <w:sz w:val="22"/>
            <w:szCs w:val="22"/>
          </w:rPr>
          <w:t>https://globalstudies.unc.edu/files/2013/11/We-Are-Not-Afraid.pdf</w:t>
        </w:r>
      </w:hyperlink>
    </w:p>
    <w:p w14:paraId="442E0539" w14:textId="2641EA41" w:rsidR="00C439F1" w:rsidRPr="00464259" w:rsidRDefault="00C439F1" w:rsidP="00C439F1">
      <w:pPr>
        <w:tabs>
          <w:tab w:val="right" w:pos="7371"/>
        </w:tabs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UNCTAD, </w:t>
      </w:r>
      <w:del w:id="3497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3498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Pr="00464259">
        <w:rPr>
          <w:rFonts w:asciiTheme="minorBidi" w:hAnsiTheme="minorBidi"/>
        </w:rPr>
        <w:t>World Investment Report 2017</w:t>
      </w:r>
      <w:del w:id="3499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3500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Pr="00464259">
        <w:rPr>
          <w:rFonts w:asciiTheme="minorBidi" w:hAnsiTheme="minorBidi"/>
        </w:rPr>
        <w:t xml:space="preserve">, </w:t>
      </w:r>
      <w:hyperlink r:id="rId63" w:history="1">
        <w:r w:rsidRPr="00464259">
          <w:rPr>
            <w:rStyle w:val="Hyperlink"/>
            <w:rFonts w:asciiTheme="minorBidi" w:hAnsiTheme="minorBidi"/>
            <w:color w:val="auto"/>
          </w:rPr>
          <w:t>http://unctad.org/en/PublicationsLibrary/wir2017_en.pdf</w:t>
        </w:r>
      </w:hyperlink>
    </w:p>
    <w:p w14:paraId="348B3C84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Van Evera, Stephen. 2009.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Guide to methods for students of political science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. Ithaca, NY: Cornell University Press. </w:t>
      </w:r>
    </w:p>
    <w:p w14:paraId="5C9D6181" w14:textId="77777777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Vernon, Raymond. 1971. </w:t>
      </w:r>
      <w:r w:rsidRPr="00464259">
        <w:rPr>
          <w:rFonts w:asciiTheme="minorBidi" w:eastAsia="Arial Unicode MS" w:hAnsiTheme="minorBidi"/>
          <w:sz w:val="22"/>
          <w:szCs w:val="22"/>
          <w:u w:val="single"/>
        </w:rPr>
        <w:t>Sovereignty At Bay –The Multinational Spread of U.S Enterprises</w:t>
      </w:r>
      <w:r w:rsidRPr="00464259">
        <w:rPr>
          <w:rFonts w:asciiTheme="minorBidi" w:eastAsia="Arial Unicode MS" w:hAnsiTheme="minorBidi"/>
          <w:sz w:val="22"/>
          <w:szCs w:val="22"/>
        </w:rPr>
        <w:t>, U.S: Routledge.</w:t>
      </w:r>
    </w:p>
    <w:p w14:paraId="1CB26BA1" w14:textId="12B371AF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Vilchez, Yoctan. </w:t>
      </w:r>
      <w:del w:id="350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50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Has Globalization Diminished the Power of the State?</w:t>
      </w:r>
      <w:del w:id="3503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50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,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Atlas corps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 November 30, 2016 </w:t>
      </w:r>
    </w:p>
    <w:p w14:paraId="03D7CA32" w14:textId="374FDACB" w:rsidR="00C439F1" w:rsidRPr="00464259" w:rsidRDefault="00C439F1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Walker, Christopher and Jessica Ludwig. 2017. </w:t>
      </w:r>
      <w:del w:id="350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50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The Meaning of Sharp Power.</w:t>
      </w:r>
      <w:del w:id="3507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508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Foreign Affairs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16 November 2017, </w:t>
      </w:r>
      <w:hyperlink r:id="rId64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https://www.foreignaffairs.com/articles/china/2017-11-16/meaning-sharp-power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08749751" w14:textId="77777777" w:rsidR="00144A8D" w:rsidRPr="00464259" w:rsidRDefault="00144A8D" w:rsidP="00C439F1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lastRenderedPageBreak/>
        <w:t>Weber, Max, and Hans Gerth. 1981. From Max Weber: essays in sociology. New York: Oxford Univ. Press.</w:t>
      </w:r>
    </w:p>
    <w:p w14:paraId="7BDDA5E9" w14:textId="6BAC9EF5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Weyland, Kurt.  2013.  </w:t>
      </w:r>
      <w:del w:id="350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51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Latin America</w:t>
      </w:r>
      <w:del w:id="3511" w:author="John Peate" w:date="2019-03-07T08:14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'</w:delText>
        </w:r>
      </w:del>
      <w:ins w:id="3512" w:author="John Peate" w:date="2019-03-07T08:14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’</w:t>
        </w:r>
      </w:ins>
      <w:r w:rsidRPr="00464259">
        <w:rPr>
          <w:rFonts w:asciiTheme="minorBidi" w:eastAsia="Arial Unicode MS" w:hAnsiTheme="minorBidi"/>
          <w:sz w:val="22"/>
          <w:szCs w:val="22"/>
        </w:rPr>
        <w:t>s Authoritarian Drift: The Threat from the Populist Left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513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51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Journal of Democracy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24:3, p:18-32</w:t>
      </w:r>
    </w:p>
    <w:p w14:paraId="0132D149" w14:textId="39121C4C" w:rsidR="00DB7B52" w:rsidRPr="00464259" w:rsidRDefault="00DB7B52" w:rsidP="00DB7B52">
      <w:pPr>
        <w:pStyle w:val="FootnoteText"/>
        <w:spacing w:line="360" w:lineRule="auto"/>
        <w:ind w:left="540" w:hanging="540"/>
        <w:rPr>
          <w:rFonts w:asciiTheme="minorBidi" w:eastAsia="Arial Unicode MS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White, Stephen, and Ian McAllister. 2014. </w:t>
      </w:r>
      <w:del w:id="3515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516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Did Russia (nearly) have a Facebook revolution in 2011? Social media</w:t>
      </w:r>
      <w:del w:id="3517" w:author="John Peate" w:date="2019-03-07T08:14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'</w:delText>
        </w:r>
      </w:del>
      <w:ins w:id="3518" w:author="John Peate" w:date="2019-03-07T08:14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’</w:t>
        </w:r>
      </w:ins>
      <w:r w:rsidRPr="00464259">
        <w:rPr>
          <w:rFonts w:asciiTheme="minorBidi" w:eastAsia="Arial Unicode MS" w:hAnsiTheme="minorBidi"/>
          <w:sz w:val="22"/>
          <w:szCs w:val="22"/>
        </w:rPr>
        <w:t>s challenge to authoritarianism.</w:t>
      </w:r>
      <w:del w:id="3519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520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Politics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 34.1: 72-84.</w:t>
      </w:r>
    </w:p>
    <w:p w14:paraId="159397E4" w14:textId="1C2C25FB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hAnsiTheme="minorBidi"/>
          <w:sz w:val="22"/>
          <w:szCs w:val="22"/>
        </w:rPr>
        <w:t xml:space="preserve">Whittaker, Zack. </w:t>
      </w:r>
      <w:del w:id="3521" w:author="John Peate" w:date="2019-03-07T08:15:00Z">
        <w:r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522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“</w:t>
        </w:r>
      </w:ins>
      <w:r w:rsidRPr="00464259">
        <w:rPr>
          <w:rFonts w:asciiTheme="minorBidi" w:hAnsiTheme="minorBidi"/>
          <w:sz w:val="22"/>
          <w:szCs w:val="22"/>
        </w:rPr>
        <w:t>Five Years On, Snowden Inspired Tech Giants to Change, Even if Governments Wouldn</w:t>
      </w:r>
      <w:del w:id="3523" w:author="John Peate" w:date="2019-03-07T08:14:00Z">
        <w:r w:rsidRPr="00464259" w:rsidDel="00F37A24">
          <w:rPr>
            <w:rFonts w:asciiTheme="minorBidi" w:hAnsiTheme="minorBidi"/>
            <w:sz w:val="22"/>
            <w:szCs w:val="22"/>
          </w:rPr>
          <w:delText>'</w:delText>
        </w:r>
      </w:del>
      <w:ins w:id="3524" w:author="John Peate" w:date="2019-03-07T08:14:00Z">
        <w:r w:rsidR="00F37A24" w:rsidRPr="00464259">
          <w:rPr>
            <w:rFonts w:asciiTheme="minorBidi" w:hAnsiTheme="minorBidi"/>
            <w:sz w:val="22"/>
            <w:szCs w:val="22"/>
          </w:rPr>
          <w:t>’</w:t>
        </w:r>
      </w:ins>
      <w:r w:rsidRPr="00464259">
        <w:rPr>
          <w:rFonts w:asciiTheme="minorBidi" w:hAnsiTheme="minorBidi"/>
          <w:sz w:val="22"/>
          <w:szCs w:val="22"/>
        </w:rPr>
        <w:t>t</w:t>
      </w:r>
      <w:r w:rsidR="00D92630" w:rsidRPr="00464259">
        <w:rPr>
          <w:rFonts w:asciiTheme="minorBidi" w:hAnsiTheme="minorBidi"/>
          <w:sz w:val="22"/>
          <w:szCs w:val="22"/>
        </w:rPr>
        <w:t>.</w:t>
      </w:r>
      <w:del w:id="3525" w:author="John Peate" w:date="2019-03-07T08:15:00Z">
        <w:r w:rsidR="00D92630" w:rsidRPr="00464259" w:rsidDel="00F37A24">
          <w:rPr>
            <w:rFonts w:asciiTheme="minorBidi" w:hAnsiTheme="minorBidi"/>
            <w:sz w:val="22"/>
            <w:szCs w:val="22"/>
          </w:rPr>
          <w:delText>"</w:delText>
        </w:r>
      </w:del>
      <w:ins w:id="3526" w:author="John Peate" w:date="2019-03-07T08:15:00Z">
        <w:r w:rsidR="00F37A24" w:rsidRPr="00464259">
          <w:rPr>
            <w:rFonts w:asciiTheme="minorBidi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hAnsiTheme="minorBidi"/>
          <w:sz w:val="22"/>
          <w:szCs w:val="22"/>
        </w:rPr>
        <w:t xml:space="preserve"> </w:t>
      </w:r>
      <w:r w:rsidRPr="00464259">
        <w:rPr>
          <w:rFonts w:asciiTheme="minorBidi" w:hAnsiTheme="minorBidi"/>
          <w:i/>
          <w:iCs/>
          <w:sz w:val="22"/>
          <w:szCs w:val="22"/>
        </w:rPr>
        <w:t>ZDNet</w:t>
      </w:r>
      <w:r w:rsidRPr="00464259">
        <w:rPr>
          <w:rFonts w:asciiTheme="minorBidi" w:hAnsiTheme="minorBidi"/>
          <w:sz w:val="22"/>
          <w:szCs w:val="22"/>
        </w:rPr>
        <w:t xml:space="preserve">, 6 June 2018, </w:t>
      </w:r>
      <w:hyperlink r:id="rId65" w:history="1">
        <w:r w:rsidRPr="00464259">
          <w:rPr>
            <w:rStyle w:val="Hyperlink"/>
            <w:rFonts w:asciiTheme="minorBidi" w:hAnsiTheme="minorBidi"/>
            <w:color w:val="auto"/>
            <w:sz w:val="22"/>
            <w:szCs w:val="22"/>
          </w:rPr>
          <w:t>https://www.zdnet.com/article/edward-snowden-five-years-on-tech-giants-change/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5A36CC69" w14:textId="467AD43A" w:rsidR="00C439F1" w:rsidRPr="00464259" w:rsidRDefault="00C439F1" w:rsidP="00C439F1">
      <w:pPr>
        <w:tabs>
          <w:tab w:val="right" w:pos="7371"/>
        </w:tabs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Wilkins, Mira.1991. </w:t>
      </w:r>
      <w:del w:id="3527" w:author="John Peate" w:date="2019-03-07T08:15:00Z">
        <w:r w:rsidRPr="00464259" w:rsidDel="00F37A24">
          <w:rPr>
            <w:rFonts w:asciiTheme="minorBidi" w:hAnsiTheme="minorBidi"/>
          </w:rPr>
          <w:delText>“</w:delText>
        </w:r>
      </w:del>
      <w:ins w:id="3528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Pr="00464259">
        <w:rPr>
          <w:rFonts w:asciiTheme="minorBidi" w:hAnsiTheme="minorBidi"/>
        </w:rPr>
        <w:t>European and North American Multinationals, 1870-1914: Comparison and Contrast</w:t>
      </w:r>
      <w:del w:id="3529" w:author="John Peate" w:date="2019-03-07T08:15:00Z">
        <w:r w:rsidRPr="00464259" w:rsidDel="00F37A24">
          <w:rPr>
            <w:rFonts w:asciiTheme="minorBidi" w:hAnsiTheme="minorBidi"/>
          </w:rPr>
          <w:delText>”</w:delText>
        </w:r>
      </w:del>
      <w:ins w:id="3530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Pr="00464259">
        <w:rPr>
          <w:rFonts w:asciiTheme="minorBidi" w:hAnsiTheme="minorBidi"/>
        </w:rPr>
        <w:t xml:space="preserve">, in Ed. Mira Wilkins, </w:t>
      </w:r>
      <w:r w:rsidRPr="00464259">
        <w:rPr>
          <w:rFonts w:asciiTheme="minorBidi" w:hAnsiTheme="minorBidi"/>
          <w:b/>
          <w:bCs/>
        </w:rPr>
        <w:t>The Growth of Multinationals</w:t>
      </w:r>
      <w:r w:rsidRPr="00464259">
        <w:rPr>
          <w:rFonts w:asciiTheme="minorBidi" w:hAnsiTheme="minorBidi"/>
        </w:rPr>
        <w:t>, Edward Elgar Publishing, US</w:t>
      </w:r>
    </w:p>
    <w:p w14:paraId="034CC189" w14:textId="584A9199" w:rsidR="00C439F1" w:rsidRPr="00464259" w:rsidRDefault="00C439F1" w:rsidP="00D92630">
      <w:pPr>
        <w:pStyle w:val="FootnoteText"/>
        <w:spacing w:line="360" w:lineRule="auto"/>
        <w:ind w:left="540" w:hanging="540"/>
        <w:rPr>
          <w:rFonts w:asciiTheme="minorBidi" w:hAnsiTheme="minorBidi"/>
          <w:sz w:val="22"/>
          <w:szCs w:val="22"/>
        </w:rPr>
      </w:pPr>
      <w:r w:rsidRPr="00464259">
        <w:rPr>
          <w:rFonts w:asciiTheme="minorBidi" w:eastAsia="Arial Unicode MS" w:hAnsiTheme="minorBidi"/>
          <w:sz w:val="22"/>
          <w:szCs w:val="22"/>
        </w:rPr>
        <w:t xml:space="preserve">Zappone, Chris. </w:t>
      </w:r>
      <w:del w:id="3531" w:author="John Peate" w:date="2019-03-07T08:15:00Z">
        <w:r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532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“</w:t>
        </w:r>
      </w:ins>
      <w:r w:rsidRPr="00464259">
        <w:rPr>
          <w:rFonts w:asciiTheme="minorBidi" w:eastAsia="Arial Unicode MS" w:hAnsiTheme="minorBidi"/>
          <w:sz w:val="22"/>
          <w:szCs w:val="22"/>
        </w:rPr>
        <w:t>As Facebook disclosure shows, Russian influence campaigns seek to divide, cripple democracy</w:t>
      </w:r>
      <w:r w:rsidR="00D92630" w:rsidRPr="00464259">
        <w:rPr>
          <w:rFonts w:asciiTheme="minorBidi" w:eastAsia="Arial Unicode MS" w:hAnsiTheme="minorBidi"/>
          <w:sz w:val="22"/>
          <w:szCs w:val="22"/>
        </w:rPr>
        <w:t>,</w:t>
      </w:r>
      <w:del w:id="3533" w:author="John Peate" w:date="2019-03-07T08:15:00Z">
        <w:r w:rsidR="00D92630" w:rsidRPr="00464259" w:rsidDel="00F37A24">
          <w:rPr>
            <w:rFonts w:asciiTheme="minorBidi" w:eastAsia="Arial Unicode MS" w:hAnsiTheme="minorBidi"/>
            <w:sz w:val="22"/>
            <w:szCs w:val="22"/>
          </w:rPr>
          <w:delText>"</w:delText>
        </w:r>
      </w:del>
      <w:ins w:id="3534" w:author="John Peate" w:date="2019-03-07T08:15:00Z">
        <w:r w:rsidR="00F37A24" w:rsidRPr="00464259">
          <w:rPr>
            <w:rFonts w:asciiTheme="minorBidi" w:eastAsia="Arial Unicode MS" w:hAnsiTheme="minorBidi"/>
            <w:sz w:val="22"/>
            <w:szCs w:val="22"/>
          </w:rPr>
          <w:t>”</w:t>
        </w:r>
      </w:ins>
      <w:r w:rsidR="00D92630" w:rsidRPr="00464259">
        <w:rPr>
          <w:rFonts w:asciiTheme="minorBidi" w:eastAsia="Arial Unicode MS" w:hAnsiTheme="minorBidi"/>
          <w:sz w:val="22"/>
          <w:szCs w:val="22"/>
        </w:rPr>
        <w:t xml:space="preserve"> </w:t>
      </w:r>
      <w:r w:rsidRPr="00464259">
        <w:rPr>
          <w:rFonts w:asciiTheme="minorBidi" w:eastAsia="Arial Unicode MS" w:hAnsiTheme="minorBidi"/>
          <w:i/>
          <w:iCs/>
          <w:sz w:val="22"/>
          <w:szCs w:val="22"/>
        </w:rPr>
        <w:t>The Sydney Morning Herald</w:t>
      </w:r>
      <w:r w:rsidRPr="00464259">
        <w:rPr>
          <w:rFonts w:asciiTheme="minorBidi" w:eastAsia="Arial Unicode MS" w:hAnsiTheme="minorBidi"/>
          <w:sz w:val="22"/>
          <w:szCs w:val="22"/>
        </w:rPr>
        <w:t xml:space="preserve">, 8 September 2017, </w:t>
      </w:r>
      <w:hyperlink r:id="rId66" w:history="1">
        <w:r w:rsidRPr="00464259">
          <w:rPr>
            <w:rStyle w:val="Hyperlink"/>
            <w:rFonts w:asciiTheme="minorBidi" w:eastAsia="Arial Unicode MS" w:hAnsiTheme="minorBidi"/>
            <w:color w:val="auto"/>
            <w:sz w:val="22"/>
            <w:szCs w:val="22"/>
          </w:rPr>
          <w:t>https://www.smh.com.au/world/as-facebook-disclosure-shows-russian-influence-campaigns-seek-to-divide-cripple-democracy-20170907-gycgdt.html</w:t>
        </w:r>
      </w:hyperlink>
      <w:r w:rsidRPr="00464259">
        <w:rPr>
          <w:rFonts w:asciiTheme="minorBidi" w:hAnsiTheme="minorBidi"/>
          <w:sz w:val="22"/>
          <w:szCs w:val="22"/>
        </w:rPr>
        <w:t xml:space="preserve"> [Accessed 15 September 2018]</w:t>
      </w:r>
    </w:p>
    <w:p w14:paraId="32A9576C" w14:textId="542B3152" w:rsidR="00C439F1" w:rsidRPr="00464259" w:rsidRDefault="00C439F1" w:rsidP="00C439F1">
      <w:pPr>
        <w:tabs>
          <w:tab w:val="right" w:pos="7371"/>
        </w:tabs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Zuckerberg, Mark, 2017a. </w:t>
      </w:r>
      <w:del w:id="3535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3536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Pr="00464259">
        <w:rPr>
          <w:rFonts w:asciiTheme="minorBidi" w:hAnsiTheme="minorBidi"/>
        </w:rPr>
        <w:t>Building Global Community</w:t>
      </w:r>
      <w:del w:id="3537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3538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  <w:i/>
          <w:iCs/>
        </w:rPr>
        <w:t>Facebook</w:t>
      </w:r>
      <w:r w:rsidRPr="00464259">
        <w:rPr>
          <w:rFonts w:asciiTheme="minorBidi" w:hAnsiTheme="minorBidi"/>
        </w:rPr>
        <w:t xml:space="preserve">, 16 February 2017, </w:t>
      </w:r>
      <w:hyperlink r:id="rId67" w:history="1">
        <w:r w:rsidRPr="00464259">
          <w:rPr>
            <w:rStyle w:val="Hyperlink"/>
            <w:rFonts w:asciiTheme="minorBidi" w:hAnsiTheme="minorBidi"/>
            <w:color w:val="auto"/>
          </w:rPr>
          <w:t>https://www.facebook.com/notes/mark-zuckerberg/building-global-community/10154544292806634/</w:t>
        </w:r>
      </w:hyperlink>
      <w:r w:rsidRPr="00464259">
        <w:rPr>
          <w:rFonts w:asciiTheme="minorBidi" w:hAnsiTheme="minorBidi"/>
        </w:rPr>
        <w:t xml:space="preserve"> [Accessed 15 September 2018]</w:t>
      </w:r>
    </w:p>
    <w:p w14:paraId="258B9BFC" w14:textId="3849CE3F" w:rsidR="000D222C" w:rsidRPr="00464259" w:rsidRDefault="00C439F1" w:rsidP="00D92630">
      <w:pPr>
        <w:tabs>
          <w:tab w:val="right" w:pos="7371"/>
        </w:tabs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Zuckerberg, Mark. 2017b. </w:t>
      </w:r>
      <w:del w:id="3539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3540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Pr="00464259">
        <w:rPr>
          <w:rFonts w:asciiTheme="minorBidi" w:hAnsiTheme="minorBidi"/>
        </w:rPr>
        <w:t>2017 Harvard commencement speech on success, failure and entrepreneurship</w:t>
      </w:r>
      <w:del w:id="3541" w:author="John Peate" w:date="2019-03-07T08:15:00Z">
        <w:r w:rsidRPr="00464259" w:rsidDel="00F37A24">
          <w:rPr>
            <w:rFonts w:asciiTheme="minorBidi" w:hAnsiTheme="minorBidi"/>
          </w:rPr>
          <w:delText>"</w:delText>
        </w:r>
      </w:del>
      <w:ins w:id="3542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Pr="00464259">
        <w:rPr>
          <w:rFonts w:asciiTheme="minorBidi" w:hAnsiTheme="minorBidi"/>
        </w:rPr>
        <w:t xml:space="preserve">, </w:t>
      </w:r>
      <w:hyperlink r:id="rId68" w:history="1">
        <w:r w:rsidRPr="00464259">
          <w:rPr>
            <w:rStyle w:val="Hyperlink"/>
            <w:rFonts w:asciiTheme="minorBidi" w:hAnsiTheme="minorBidi"/>
            <w:color w:val="auto"/>
          </w:rPr>
          <w:t>https://www.cnbc.com/2017/05/26/full-text-of-mark-zuckerbergs-2017-harvard-commencement-speech.html</w:t>
        </w:r>
      </w:hyperlink>
      <w:r w:rsidRPr="00464259">
        <w:rPr>
          <w:rFonts w:asciiTheme="minorBidi" w:hAnsiTheme="minorBidi"/>
        </w:rPr>
        <w:t xml:space="preserve"> [Accessed 15 September 2018]</w:t>
      </w:r>
    </w:p>
    <w:p w14:paraId="77EBE38B" w14:textId="1F15F5F9" w:rsidR="0070322C" w:rsidRPr="00464259" w:rsidRDefault="0070322C" w:rsidP="0070322C">
      <w:pPr>
        <w:tabs>
          <w:tab w:val="right" w:pos="7371"/>
        </w:tabs>
        <w:spacing w:after="0" w:line="360" w:lineRule="auto"/>
        <w:ind w:left="540" w:hanging="540"/>
        <w:rPr>
          <w:rFonts w:asciiTheme="minorBidi" w:hAnsiTheme="minorBidi"/>
        </w:rPr>
      </w:pPr>
      <w:r w:rsidRPr="00464259">
        <w:rPr>
          <w:rFonts w:asciiTheme="minorBidi" w:hAnsiTheme="minorBidi"/>
        </w:rPr>
        <w:t xml:space="preserve">Zuckerman, Ethan. (2011). </w:t>
      </w:r>
      <w:del w:id="3543" w:author="John Peate" w:date="2019-03-07T08:15:00Z">
        <w:r w:rsidRPr="00464259" w:rsidDel="00F37A24">
          <w:rPr>
            <w:rFonts w:asciiTheme="minorBidi" w:hAnsiTheme="minorBidi"/>
          </w:rPr>
          <w:delText>“</w:delText>
        </w:r>
      </w:del>
      <w:ins w:id="3544" w:author="John Peate" w:date="2019-03-07T08:15:00Z">
        <w:r w:rsidR="00F37A24" w:rsidRPr="00464259">
          <w:rPr>
            <w:rFonts w:asciiTheme="minorBidi" w:hAnsiTheme="minorBidi"/>
          </w:rPr>
          <w:t>“</w:t>
        </w:r>
      </w:ins>
      <w:r w:rsidRPr="00464259">
        <w:rPr>
          <w:rFonts w:asciiTheme="minorBidi" w:hAnsiTheme="minorBidi"/>
        </w:rPr>
        <w:t>The First Twitter Revolution?</w:t>
      </w:r>
      <w:del w:id="3545" w:author="John Peate" w:date="2019-03-07T08:15:00Z">
        <w:r w:rsidRPr="00464259" w:rsidDel="00F37A24">
          <w:rPr>
            <w:rFonts w:asciiTheme="minorBidi" w:hAnsiTheme="minorBidi"/>
          </w:rPr>
          <w:delText>”</w:delText>
        </w:r>
      </w:del>
      <w:ins w:id="3546" w:author="John Peate" w:date="2019-03-07T08:15:00Z">
        <w:r w:rsidR="00F37A24" w:rsidRPr="00464259">
          <w:rPr>
            <w:rFonts w:asciiTheme="minorBidi" w:hAnsiTheme="minorBidi"/>
          </w:rPr>
          <w:t>”</w:t>
        </w:r>
      </w:ins>
      <w:r w:rsidRPr="00464259">
        <w:rPr>
          <w:rFonts w:asciiTheme="minorBidi" w:hAnsiTheme="minorBidi"/>
        </w:rPr>
        <w:t xml:space="preserve"> </w:t>
      </w:r>
      <w:r w:rsidRPr="00464259">
        <w:rPr>
          <w:rFonts w:asciiTheme="minorBidi" w:hAnsiTheme="minorBidi"/>
          <w:i/>
          <w:iCs/>
        </w:rPr>
        <w:t>Foreign Policy</w:t>
      </w:r>
      <w:r w:rsidRPr="00464259">
        <w:rPr>
          <w:rFonts w:asciiTheme="minorBidi" w:hAnsiTheme="minorBidi"/>
        </w:rPr>
        <w:t xml:space="preserve">,  14 January 2011 </w:t>
      </w:r>
    </w:p>
    <w:p w14:paraId="2F8532E6" w14:textId="77777777" w:rsidR="003A20FA" w:rsidRPr="00464259" w:rsidRDefault="003A20FA" w:rsidP="008E55B3">
      <w:pPr>
        <w:spacing w:after="0" w:line="480" w:lineRule="auto"/>
        <w:jc w:val="both"/>
        <w:rPr>
          <w:rFonts w:asciiTheme="minorBidi" w:hAnsiTheme="minorBidi"/>
        </w:rPr>
      </w:pPr>
    </w:p>
    <w:p w14:paraId="23FE6E82" w14:textId="77777777" w:rsidR="00DC76C4" w:rsidRPr="00464259" w:rsidRDefault="00DC76C4" w:rsidP="008E55B3">
      <w:pPr>
        <w:spacing w:after="0" w:line="480" w:lineRule="auto"/>
        <w:jc w:val="both"/>
        <w:rPr>
          <w:rFonts w:asciiTheme="minorBidi" w:hAnsiTheme="minorBidi"/>
        </w:rPr>
      </w:pPr>
    </w:p>
    <w:p w14:paraId="72E2399B" w14:textId="77777777" w:rsidR="00DC76C4" w:rsidRPr="00464259" w:rsidRDefault="00DC76C4" w:rsidP="008E55B3">
      <w:pPr>
        <w:spacing w:after="0" w:line="480" w:lineRule="auto"/>
        <w:jc w:val="both"/>
        <w:rPr>
          <w:rFonts w:asciiTheme="minorBidi" w:hAnsiTheme="minorBidi"/>
        </w:rPr>
      </w:pPr>
    </w:p>
    <w:sectPr w:rsidR="00DC76C4" w:rsidRPr="00464259" w:rsidSect="00A46246">
      <w:footerReference w:type="default" r:id="rId69"/>
      <w:pgSz w:w="11906" w:h="16838"/>
      <w:pgMar w:top="1440" w:right="1841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John Peate" w:date="2019-03-06T09:53:00Z" w:initials="JP">
    <w:p w14:paraId="5AED4BFE" w14:textId="4814425D" w:rsidR="00960544" w:rsidRDefault="00960544">
      <w:pPr>
        <w:pStyle w:val="CommentText"/>
      </w:pPr>
      <w:r>
        <w:rPr>
          <w:rStyle w:val="CommentReference"/>
        </w:rPr>
        <w:annotationRef/>
      </w:r>
      <w:r>
        <w:t>To avoid repetition of “power”. An alternative would be “…Knowledge Power on State Sovereignty…” if acceptable.</w:t>
      </w:r>
    </w:p>
  </w:comment>
  <w:comment w:id="25" w:author="John Peate" w:date="2019-03-07T15:55:00Z" w:initials="JP">
    <w:p w14:paraId="6B3F9C10" w14:textId="786101BE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"potential" removed as author subsequently says this has happened.</w:t>
      </w:r>
    </w:p>
  </w:comment>
  <w:comment w:id="380" w:author="John Peate" w:date="2019-03-06T11:20:00Z" w:initials="JP">
    <w:p w14:paraId="1E8BAD94" w14:textId="3A194DB2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Ielive this idea needs elaborating more clearly.</w:t>
      </w:r>
    </w:p>
  </w:comment>
  <w:comment w:id="539" w:author="John Peate" w:date="2019-03-06T12:07:00Z" w:initials="JP">
    <w:p w14:paraId="448A9748" w14:textId="459224D1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Altered as I humbly suggest Morgenthau’s conception of military power is not just related to weaponry but also factors like sheer resource level</w:t>
      </w:r>
    </w:p>
  </w:comment>
  <w:comment w:id="608" w:author="John Peate" w:date="2019-03-07T15:47:00Z" w:initials="JP">
    <w:p w14:paraId="2C3F9EB1" w14:textId="453699D6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This reference should probably have the exact page number for the quotation cited.</w:t>
      </w:r>
    </w:p>
  </w:comment>
  <w:comment w:id="674" w:author="John Peate" w:date="2019-03-06T12:23:00Z" w:initials="JP">
    <w:p w14:paraId="07B0314A" w14:textId="3C96C1C4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A specific page number is not required in this context and coheres better with the other references)</w:t>
      </w:r>
    </w:p>
  </w:comment>
  <w:comment w:id="735" w:author="John Peate" w:date="2019-03-06T13:29:00Z" w:initials="JP">
    <w:p w14:paraId="3545F02B" w14:textId="5DC16040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Again, a specific page reference is not required in this kind of context.</w:t>
      </w:r>
    </w:p>
  </w:comment>
  <w:comment w:id="881" w:author="John Peate" w:date="2019-03-06T14:01:00Z" w:initials="JP">
    <w:p w14:paraId="5D849A15" w14:textId="15588EE4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 would suggest the author reconsider this example as it appears not to be such an example as the next clause acknowledges.</w:t>
      </w:r>
    </w:p>
  </w:comment>
  <w:comment w:id="901" w:author="John Peate" w:date="2019-03-07T16:18:00Z" w:initials="JP">
    <w:p w14:paraId="66910523" w14:textId="41330FE6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Given the sentence that follows, perhaps the author means to say nation state dependency on MNCs</w:t>
      </w:r>
    </w:p>
  </w:comment>
  <w:comment w:id="1045" w:author="John Peate" w:date="2019-03-06T14:26:00Z" w:initials="JP">
    <w:p w14:paraId="0203DAE9" w14:textId="4E0F171D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author may wiish to consider that the examples given hre are not Cyber-MNCs as such, though the phenomena referred to can certainly be related to tm by argument.</w:t>
      </w:r>
    </w:p>
  </w:comment>
  <w:comment w:id="1192" w:author="John Peate" w:date="2019-03-06T14:40:00Z" w:initials="JP">
    <w:p w14:paraId="0F59E454" w14:textId="3913D3CD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 athor mawsht inroduce  rate xpntio otheevace  ts ditncio to e sudy, atlet nutine.</w:t>
      </w:r>
    </w:p>
  </w:comment>
  <w:comment w:id="1679" w:author="John Peate" w:date="2019-03-06T16:09:00Z" w:initials="JP">
    <w:p w14:paraId="1B5711F8" w14:textId="232F1376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“Filrbubbl” is amixed mtaho andnoused o y knldge.</w:t>
      </w:r>
    </w:p>
  </w:comment>
  <w:comment w:id="2009" w:author="John Peate" w:date="2019-03-07T07:49:00Z" w:initials="JP">
    <w:p w14:paraId="70731E0B" w14:textId="10BA6FED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Here I would suggest the author includes a page reference.</w:t>
      </w:r>
    </w:p>
  </w:comment>
  <w:comment w:id="3039" w:author="John Peate" w:date="2019-03-07T12:49:00Z" w:initials="JP">
    <w:p w14:paraId="145FE8A1" w14:textId="3E7A298C" w:rsidR="00960544" w:rsidRDefault="0096054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Does the author mean "downplay" or similar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ED4BFE" w15:done="0"/>
  <w15:commentEx w15:paraId="6B3F9C10" w15:done="0"/>
  <w15:commentEx w15:paraId="1E8BAD94" w15:done="0"/>
  <w15:commentEx w15:paraId="448A9748" w15:done="0"/>
  <w15:commentEx w15:paraId="2C3F9EB1" w15:done="0"/>
  <w15:commentEx w15:paraId="07B0314A" w15:done="0"/>
  <w15:commentEx w15:paraId="3545F02B" w15:done="0"/>
  <w15:commentEx w15:paraId="5D849A15" w15:done="0"/>
  <w15:commentEx w15:paraId="66910523" w15:done="0"/>
  <w15:commentEx w15:paraId="0203DAE9" w15:done="0"/>
  <w15:commentEx w15:paraId="0F59E454" w15:done="0"/>
  <w15:commentEx w15:paraId="1B5711F8" w15:done="0"/>
  <w15:commentEx w15:paraId="70731E0B" w15:done="0"/>
  <w15:commentEx w15:paraId="145FE8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ED4BFE" w16cid:durableId="202A1736"/>
  <w16cid:commentId w16cid:paraId="6B3F9C10" w16cid:durableId="202BBD6F"/>
  <w16cid:commentId w16cid:paraId="1E8BAD94" w16cid:durableId="202A2B81"/>
  <w16cid:commentId w16cid:paraId="448A9748" w16cid:durableId="202A3685"/>
  <w16cid:commentId w16cid:paraId="2C3F9EB1" w16cid:durableId="202BBBA7"/>
  <w16cid:commentId w16cid:paraId="07B0314A" w16cid:durableId="202A3A52"/>
  <w16cid:commentId w16cid:paraId="3545F02B" w16cid:durableId="202A49D4"/>
  <w16cid:commentId w16cid:paraId="5D849A15" w16cid:durableId="202A514A"/>
  <w16cid:commentId w16cid:paraId="66910523" w16cid:durableId="202BC2E0"/>
  <w16cid:commentId w16cid:paraId="0203DAE9" w16cid:durableId="202A56FC"/>
  <w16cid:commentId w16cid:paraId="0F59E454" w16cid:durableId="202A5A67"/>
  <w16cid:commentId w16cid:paraId="1B5711F8" w16cid:durableId="202A6F1C"/>
  <w16cid:commentId w16cid:paraId="70731E0B" w16cid:durableId="202B4B8E"/>
  <w16cid:commentId w16cid:paraId="145FE8A1" w16cid:durableId="202B91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B9FF0" w14:textId="77777777" w:rsidR="0096536C" w:rsidRDefault="0096536C" w:rsidP="00F81624">
      <w:pPr>
        <w:spacing w:after="0" w:line="240" w:lineRule="auto"/>
      </w:pPr>
      <w:r>
        <w:separator/>
      </w:r>
    </w:p>
  </w:endnote>
  <w:endnote w:type="continuationSeparator" w:id="0">
    <w:p w14:paraId="0D8BA341" w14:textId="77777777" w:rsidR="0096536C" w:rsidRDefault="0096536C" w:rsidP="00F8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ajan Pro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ITCProLight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Pro-Italic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17672"/>
      <w:docPartObj>
        <w:docPartGallery w:val="Page Numbers (Bottom of Page)"/>
        <w:docPartUnique/>
      </w:docPartObj>
    </w:sdtPr>
    <w:sdtContent>
      <w:p w14:paraId="06BDBCA5" w14:textId="77777777" w:rsidR="00960544" w:rsidRDefault="009605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12A8A">
          <w:rPr>
            <w:rFonts w:cs="Calibri"/>
            <w:noProof/>
            <w:lang w:val="he-IL"/>
          </w:rPr>
          <w:t>1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37FAAC28" w14:textId="77777777" w:rsidR="00960544" w:rsidRDefault="00960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A7BED" w14:textId="77777777" w:rsidR="0096536C" w:rsidRDefault="0096536C" w:rsidP="00F81624">
      <w:pPr>
        <w:spacing w:after="0" w:line="240" w:lineRule="auto"/>
      </w:pPr>
      <w:r>
        <w:separator/>
      </w:r>
    </w:p>
  </w:footnote>
  <w:footnote w:type="continuationSeparator" w:id="0">
    <w:p w14:paraId="1CEDE289" w14:textId="77777777" w:rsidR="0096536C" w:rsidRDefault="0096536C" w:rsidP="00F81624">
      <w:pPr>
        <w:spacing w:after="0" w:line="240" w:lineRule="auto"/>
      </w:pPr>
      <w:r>
        <w:continuationSeparator/>
      </w:r>
    </w:p>
  </w:footnote>
  <w:footnote w:id="1">
    <w:p w14:paraId="5E5BFECC" w14:textId="77777777" w:rsidR="00960544" w:rsidRPr="009E7CFE" w:rsidDel="00B86BF7" w:rsidRDefault="00960544" w:rsidP="00FC4AEB">
      <w:pPr>
        <w:pStyle w:val="FootnoteText"/>
        <w:ind w:left="227" w:hanging="227"/>
        <w:rPr>
          <w:del w:id="716" w:author="John Peate" w:date="2019-03-06T12:29:00Z"/>
          <w:rFonts w:asciiTheme="majorBidi" w:hAnsiTheme="majorBidi" w:cstheme="majorBidi"/>
          <w:sz w:val="18"/>
          <w:szCs w:val="18"/>
        </w:rPr>
      </w:pPr>
      <w:del w:id="717" w:author="John Peate" w:date="2019-03-06T12:29:00Z">
        <w:r w:rsidDel="00B86BF7">
          <w:rPr>
            <w:rStyle w:val="FootnoteReference"/>
          </w:rPr>
          <w:footnoteRef/>
        </w:r>
        <w:r w:rsidDel="00B86BF7">
          <w:delText xml:space="preserve"> </w:delText>
        </w:r>
        <w:r w:rsidDel="00B86BF7">
          <w:rPr>
            <w:rFonts w:asciiTheme="majorBidi" w:hAnsiTheme="majorBidi" w:cstheme="majorBidi"/>
            <w:sz w:val="18"/>
            <w:szCs w:val="18"/>
          </w:rPr>
          <w:delText xml:space="preserve"> </w:delText>
        </w:r>
        <w:r w:rsidRPr="00DF54E1" w:rsidDel="00B86BF7">
          <w:rPr>
            <w:rFonts w:asciiTheme="majorBidi" w:hAnsiTheme="majorBidi" w:cstheme="majorBidi"/>
            <w:sz w:val="18"/>
            <w:szCs w:val="18"/>
          </w:rPr>
          <w:delText xml:space="preserve">More on MNCs </w:delText>
        </w:r>
        <w:r w:rsidRPr="009E7CFE" w:rsidDel="00B86BF7">
          <w:rPr>
            <w:rFonts w:asciiTheme="majorBidi" w:hAnsiTheme="majorBidi" w:cstheme="majorBidi"/>
            <w:sz w:val="18"/>
            <w:szCs w:val="18"/>
          </w:rPr>
          <w:delText xml:space="preserve">can be found at </w:delText>
        </w:r>
        <w:r w:rsidRPr="000464F5" w:rsidDel="00B86BF7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Caves</w:delText>
        </w:r>
        <w:r w:rsidDel="00B86BF7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(</w:delText>
        </w:r>
        <w:r w:rsidRPr="009E7CFE" w:rsidDel="00B86BF7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2007</w:delText>
        </w:r>
        <w:r w:rsidDel="00B86BF7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); </w:delText>
        </w:r>
        <w:r w:rsidRPr="000464F5" w:rsidDel="00B86BF7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Porter</w:delText>
        </w:r>
        <w:r w:rsidDel="00B86BF7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(1991) and </w:delText>
        </w:r>
        <w:r w:rsidDel="00B86BF7">
          <w:rPr>
            <w:rFonts w:ascii="Arial Unicode MS" w:eastAsia="Arial Unicode MS" w:hAnsi="Arial Unicode MS" w:cs="Arial Unicode MS" w:hint="eastAsia"/>
            <w:color w:val="000000"/>
            <w:sz w:val="17"/>
            <w:szCs w:val="17"/>
          </w:rPr>
          <w:delText>Dupont</w:delText>
        </w:r>
        <w:r w:rsidDel="00B86BF7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(2003).</w:delText>
        </w:r>
      </w:del>
    </w:p>
  </w:footnote>
  <w:footnote w:id="2">
    <w:p w14:paraId="0A4AD3BF" w14:textId="77777777" w:rsidR="00960544" w:rsidDel="00D34F1B" w:rsidRDefault="00960544" w:rsidP="00780AEB">
      <w:pPr>
        <w:pStyle w:val="FootnoteText"/>
        <w:ind w:left="142" w:hanging="142"/>
        <w:rPr>
          <w:del w:id="899" w:author="John Peate" w:date="2019-03-06T14:03:00Z"/>
        </w:rPr>
      </w:pPr>
      <w:del w:id="900" w:author="John Peate" w:date="2019-03-06T14:03:00Z">
        <w:r w:rsidDel="00D34F1B">
          <w:rPr>
            <w:rStyle w:val="FootnoteReference"/>
          </w:rPr>
          <w:footnoteRef/>
        </w:r>
        <w:r w:rsidDel="00D34F1B">
          <w:delText xml:space="preserve"> </w:delText>
        </w:r>
        <w:r w:rsidDel="00D34F1B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See elaborations in </w:delText>
        </w:r>
        <w:r w:rsidRPr="00CD5AD5" w:rsidDel="00D34F1B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Strange,</w:delText>
        </w:r>
        <w:r w:rsidDel="00D34F1B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1996</w:delText>
        </w:r>
        <w:r w:rsidRPr="00CD5AD5" w:rsidDel="00D34F1B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</w:delText>
        </w:r>
      </w:del>
    </w:p>
  </w:footnote>
  <w:footnote w:id="3">
    <w:p w14:paraId="73A9EE9F" w14:textId="77777777" w:rsidR="00960544" w:rsidDel="004531CA" w:rsidRDefault="00960544">
      <w:pPr>
        <w:pStyle w:val="FootnoteText"/>
        <w:rPr>
          <w:del w:id="1224" w:author="John Peate" w:date="2019-03-06T14:46:00Z"/>
        </w:rPr>
      </w:pPr>
      <w:del w:id="1225" w:author="John Peate" w:date="2019-03-06T14:46:00Z">
        <w:r w:rsidDel="004531CA">
          <w:rPr>
            <w:rStyle w:val="FootnoteReference"/>
          </w:rPr>
          <w:footnoteRef/>
        </w:r>
        <w:r w:rsidDel="004531CA">
          <w:delText xml:space="preserve"> </w:delText>
        </w:r>
        <w:r w:rsidRPr="00EA2F7C" w:rsidDel="004531CA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The ability to secure resources</w:delText>
        </w:r>
      </w:del>
    </w:p>
  </w:footnote>
  <w:footnote w:id="4">
    <w:p w14:paraId="5934385B" w14:textId="77777777" w:rsidR="00960544" w:rsidDel="004531CA" w:rsidRDefault="00960544" w:rsidP="005B19E1">
      <w:pPr>
        <w:pStyle w:val="FootnoteText"/>
        <w:rPr>
          <w:del w:id="1237" w:author="John Peate" w:date="2019-03-06T14:47:00Z"/>
        </w:rPr>
      </w:pPr>
      <w:del w:id="1238" w:author="John Peate" w:date="2019-03-06T14:47:00Z">
        <w:r w:rsidDel="004531CA">
          <w:rPr>
            <w:rStyle w:val="FootnoteReference"/>
          </w:rPr>
          <w:footnoteRef/>
        </w:r>
        <w:r w:rsidDel="004531CA">
          <w:delText xml:space="preserve"> </w:delText>
        </w:r>
        <w:r w:rsidRPr="00EA2F7C" w:rsidDel="004531CA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Capability and efficiency of administration in coordinate collective actions</w:delText>
        </w:r>
      </w:del>
    </w:p>
  </w:footnote>
  <w:footnote w:id="5">
    <w:p w14:paraId="4362D8CB" w14:textId="77777777" w:rsidR="00960544" w:rsidRPr="00EA2F7C" w:rsidDel="004531CA" w:rsidRDefault="00960544">
      <w:pPr>
        <w:pStyle w:val="FootnoteText"/>
        <w:rPr>
          <w:del w:id="1245" w:author="John Peate" w:date="2019-03-06T14:48:00Z"/>
          <w:rFonts w:asciiTheme="majorBidi" w:eastAsia="Arial Unicode MS" w:hAnsiTheme="majorBidi" w:cstheme="majorBidi"/>
          <w:color w:val="000000"/>
          <w:sz w:val="18"/>
          <w:szCs w:val="18"/>
        </w:rPr>
      </w:pPr>
      <w:del w:id="1246" w:author="John Peate" w:date="2019-03-06T14:48:00Z">
        <w:r w:rsidDel="004531CA">
          <w:rPr>
            <w:rStyle w:val="FootnoteReference"/>
          </w:rPr>
          <w:footnoteRef/>
        </w:r>
        <w:r w:rsidDel="004531CA">
          <w:delText xml:space="preserve"> </w:delText>
        </w:r>
        <w:r w:rsidRPr="00EA2F7C" w:rsidDel="004531CA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The interaction between higher levels of the state and lower level agents</w:delText>
        </w:r>
      </w:del>
    </w:p>
  </w:footnote>
  <w:footnote w:id="6">
    <w:p w14:paraId="4223C680" w14:textId="77777777" w:rsidR="00960544" w:rsidDel="007411CC" w:rsidRDefault="00960544" w:rsidP="00D9224F">
      <w:pPr>
        <w:pStyle w:val="FootnoteText"/>
        <w:ind w:left="142" w:hanging="142"/>
        <w:rPr>
          <w:del w:id="1261" w:author="John Peate" w:date="2019-03-06T14:54:00Z"/>
        </w:rPr>
      </w:pPr>
      <w:del w:id="1262" w:author="John Peate" w:date="2019-03-06T14:54:00Z">
        <w:r w:rsidDel="007411CC">
          <w:rPr>
            <w:rStyle w:val="FootnoteReference"/>
          </w:rPr>
          <w:footnoteRef/>
        </w:r>
        <w:r w:rsidDel="007411CC">
          <w:delText xml:space="preserve"> </w:delText>
        </w:r>
        <w:r w:rsidDel="007411CC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Th</w:delText>
        </w:r>
        <w:r w:rsidRPr="00D9224F" w:rsidDel="007411CC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e wherewithal to reach populations, collect and manage information, possess trustworthy</w:delText>
        </w:r>
        <w:r w:rsidDel="007411CC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</w:delText>
        </w:r>
        <w:r w:rsidRPr="00D9224F" w:rsidDel="007411CC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agents to manage the revenue, and ensure popular compliance with tax policy</w:delText>
        </w:r>
      </w:del>
    </w:p>
  </w:footnote>
  <w:footnote w:id="7">
    <w:p w14:paraId="718305C6" w14:textId="77777777" w:rsidR="00960544" w:rsidDel="007411CC" w:rsidRDefault="00960544" w:rsidP="00D875DB">
      <w:pPr>
        <w:pStyle w:val="FootnoteText"/>
        <w:ind w:left="142" w:hanging="142"/>
        <w:rPr>
          <w:del w:id="1268" w:author="John Peate" w:date="2019-03-06T14:54:00Z"/>
        </w:rPr>
      </w:pPr>
      <w:del w:id="1269" w:author="John Peate" w:date="2019-03-06T14:54:00Z">
        <w:r w:rsidDel="007411CC">
          <w:rPr>
            <w:rStyle w:val="FootnoteReference"/>
          </w:rPr>
          <w:footnoteRef/>
        </w:r>
        <w:r w:rsidDel="007411CC">
          <w:delText xml:space="preserve"> </w:delText>
        </w:r>
        <w:r w:rsidDel="007411CC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T</w:delText>
        </w:r>
        <w:r w:rsidRPr="00D9224F" w:rsidDel="007411CC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he</w:delText>
        </w:r>
        <w:r w:rsidDel="007411CC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</w:delText>
        </w:r>
        <w:r w:rsidRPr="00D9224F" w:rsidDel="007411CC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state's ability to preserve its borders, protect against external threats, maintain internal order, and</w:delText>
        </w:r>
        <w:r w:rsidDel="007411CC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</w:delText>
        </w:r>
        <w:r w:rsidRPr="00D9224F" w:rsidDel="007411CC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enforce policy</w:delText>
        </w:r>
      </w:del>
    </w:p>
  </w:footnote>
  <w:footnote w:id="8">
    <w:p w14:paraId="4A815EA3" w14:textId="77777777" w:rsidR="00960544" w:rsidDel="007B50E2" w:rsidRDefault="00960544" w:rsidP="00D875DB">
      <w:pPr>
        <w:pStyle w:val="FootnoteText"/>
        <w:ind w:left="142" w:hanging="142"/>
        <w:rPr>
          <w:del w:id="1272" w:author="John Peate" w:date="2019-03-06T15:05:00Z"/>
        </w:rPr>
      </w:pPr>
      <w:del w:id="1273" w:author="John Peate" w:date="2019-03-06T15:05:00Z">
        <w:r w:rsidDel="007B50E2">
          <w:rPr>
            <w:rStyle w:val="FootnoteReference"/>
          </w:rPr>
          <w:footnoteRef/>
        </w:r>
        <w:r w:rsidDel="007B50E2">
          <w:delText xml:space="preserve"> </w:delText>
        </w:r>
        <w:r w:rsidDel="007B50E2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The ability to develop policy and</w:delText>
        </w:r>
        <w:r w:rsidRPr="00D9224F" w:rsidDel="007B50E2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to produce and deliver public goods and services</w:delText>
        </w:r>
      </w:del>
    </w:p>
  </w:footnote>
  <w:footnote w:id="9">
    <w:p w14:paraId="601867A8" w14:textId="77777777" w:rsidR="00960544" w:rsidDel="00434656" w:rsidRDefault="00960544" w:rsidP="00B12642">
      <w:pPr>
        <w:pStyle w:val="FootnoteText"/>
        <w:ind w:left="227" w:hanging="227"/>
        <w:rPr>
          <w:del w:id="1756" w:author="John Peate" w:date="2019-03-07T06:52:00Z"/>
        </w:rPr>
      </w:pPr>
      <w:del w:id="1757" w:author="John Peate" w:date="2019-03-07T06:52:00Z">
        <w:r w:rsidDel="00434656">
          <w:rPr>
            <w:rStyle w:val="FootnoteReference"/>
          </w:rPr>
          <w:footnoteRef/>
        </w:r>
        <w:r w:rsidDel="00434656">
          <w:delText xml:space="preserve"> </w:delText>
        </w:r>
        <w:r w:rsidDel="00434656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Sharp power </w:delText>
        </w:r>
        <w:r w:rsidRPr="003B40D7" w:rsidDel="00434656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is a mean for the authoritarian regimes, which systematically suppress political pluralism and free expression at home, to apply the same principles internationally</w:delText>
        </w:r>
        <w:r w:rsidDel="00434656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. (Walker and </w:delText>
        </w:r>
        <w:r w:rsidRPr="00FF5D45" w:rsidDel="00434656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Ludwig</w:delText>
        </w:r>
        <w:r w:rsidDel="00434656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 2017).</w:delText>
        </w:r>
        <w:r w:rsidRPr="00FF5D45" w:rsidDel="00434656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</w:delText>
        </w:r>
      </w:del>
    </w:p>
  </w:footnote>
  <w:footnote w:id="10">
    <w:p w14:paraId="234D8D12" w14:textId="3DDF9C34" w:rsidR="00960544" w:rsidRPr="00E9329C" w:rsidDel="00100B50" w:rsidRDefault="00960544" w:rsidP="008B317C">
      <w:pPr>
        <w:pStyle w:val="FootnoteText"/>
        <w:ind w:left="142" w:hanging="142"/>
        <w:rPr>
          <w:del w:id="2370" w:author="John Peate" w:date="2019-03-07T11:02:00Z"/>
          <w:rFonts w:asciiTheme="majorBidi" w:eastAsia="Arial Unicode MS" w:hAnsiTheme="majorBidi" w:cstheme="majorBidi"/>
          <w:color w:val="000000"/>
          <w:sz w:val="18"/>
          <w:szCs w:val="18"/>
        </w:rPr>
      </w:pPr>
      <w:del w:id="2371" w:author="John Peate" w:date="2019-03-07T11:02:00Z">
        <w:r w:rsidDel="00100B50">
          <w:rPr>
            <w:rStyle w:val="FootnoteReference"/>
          </w:rPr>
          <w:footnoteRef/>
        </w:r>
        <w:r w:rsidDel="00100B50">
          <w:delText xml:space="preserve">  </w:delText>
        </w:r>
        <w:r w:rsidRPr="00E9329C" w:rsidDel="00100B50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These were some of the indicators suggest</w:delText>
        </w:r>
        <w:r w:rsidDel="00100B50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ed by</w:delText>
        </w:r>
        <w:r w:rsidRPr="00E9329C" w:rsidDel="00100B50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Tellis (2000) as part of the</w:delText>
        </w:r>
        <w:r w:rsidDel="00100B50">
          <w:delText xml:space="preserve"> </w:delText>
        </w:r>
        <w:r w:rsidRPr="00E9329C" w:rsidDel="00100B50">
          <w:rPr>
            <w:rFonts w:asciiTheme="majorBidi" w:eastAsia="Arial Unicode MS" w:hAnsiTheme="majorBidi" w:cstheme="majorBidi" w:hint="cs"/>
            <w:color w:val="000000"/>
            <w:sz w:val="18"/>
            <w:szCs w:val="18"/>
          </w:rPr>
          <w:delText>“</w:delText>
        </w:r>
      </w:del>
      <w:ins w:id="2372" w:author="John Peate" w:date="2019-03-07T08:15:00Z">
        <w:del w:id="2373" w:author="John Peate" w:date="2019-03-07T11:02:00Z">
          <w:r w:rsidDel="00100B50">
            <w:rPr>
              <w:rFonts w:asciiTheme="majorBidi" w:eastAsia="Arial Unicode MS" w:hAnsiTheme="majorBidi" w:cstheme="majorBidi"/>
              <w:color w:val="000000"/>
              <w:sz w:val="18"/>
              <w:szCs w:val="18"/>
            </w:rPr>
            <w:delText>“</w:delText>
          </w:r>
        </w:del>
      </w:ins>
      <w:del w:id="2374" w:author="John Peate" w:date="2019-03-07T11:02:00Z">
        <w:r w:rsidRPr="00E9329C" w:rsidDel="00100B50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building blocks</w:delText>
        </w:r>
        <w:r w:rsidRPr="00E9329C" w:rsidDel="00100B50">
          <w:rPr>
            <w:rFonts w:asciiTheme="majorBidi" w:eastAsia="Arial Unicode MS" w:hAnsiTheme="majorBidi" w:cstheme="majorBidi" w:hint="cs"/>
            <w:color w:val="000000"/>
            <w:sz w:val="18"/>
            <w:szCs w:val="18"/>
          </w:rPr>
          <w:delText>”</w:delText>
        </w:r>
      </w:del>
      <w:ins w:id="2375" w:author="John Peate" w:date="2019-03-07T08:15:00Z">
        <w:del w:id="2376" w:author="John Peate" w:date="2019-03-07T11:02:00Z">
          <w:r w:rsidDel="00100B50">
            <w:rPr>
              <w:rFonts w:asciiTheme="majorBidi" w:eastAsia="Arial Unicode MS" w:hAnsiTheme="majorBidi" w:cstheme="majorBidi"/>
              <w:color w:val="000000"/>
              <w:sz w:val="18"/>
              <w:szCs w:val="18"/>
            </w:rPr>
            <w:delText>”</w:delText>
          </w:r>
        </w:del>
      </w:ins>
      <w:del w:id="2377" w:author="John Peate" w:date="2019-03-07T11:02:00Z">
        <w:r w:rsidRPr="00E9329C" w:rsidDel="00100B50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of national power</w:delText>
        </w:r>
        <w:r w:rsidDel="00100B50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>.</w:delText>
        </w:r>
        <w:r w:rsidRPr="00E9329C" w:rsidDel="00100B50">
          <w:rPr>
            <w:rFonts w:asciiTheme="majorBidi" w:eastAsia="Arial Unicode MS" w:hAnsiTheme="majorBidi" w:cstheme="majorBidi"/>
            <w:color w:val="000000"/>
            <w:sz w:val="18"/>
            <w:szCs w:val="18"/>
          </w:rPr>
          <w:delText xml:space="preserve"> </w:delText>
        </w:r>
      </w:del>
    </w:p>
  </w:footnote>
  <w:footnote w:id="11">
    <w:p w14:paraId="7129BABC" w14:textId="6DC56749" w:rsidR="00960544" w:rsidDel="002B263C" w:rsidRDefault="00960544" w:rsidP="00460DC5">
      <w:pPr>
        <w:pStyle w:val="FootnoteText"/>
        <w:ind w:left="142" w:hanging="142"/>
        <w:rPr>
          <w:del w:id="2733" w:author="John Peate" w:date="2019-03-07T12:13:00Z"/>
        </w:rPr>
      </w:pPr>
      <w:del w:id="2734" w:author="John Peate" w:date="2019-03-07T12:13:00Z">
        <w:r w:rsidDel="002B263C">
          <w:rPr>
            <w:rStyle w:val="FootnoteReference"/>
          </w:rPr>
          <w:footnoteRef/>
        </w:r>
        <w:r w:rsidDel="002B263C">
          <w:delText xml:space="preserve"> </w:delText>
        </w:r>
        <w:r w:rsidDel="002B263C">
          <w:rPr>
            <w:rFonts w:asciiTheme="majorBidi" w:hAnsiTheme="majorBidi" w:cstheme="majorBidi"/>
            <w:sz w:val="18"/>
            <w:szCs w:val="18"/>
          </w:rPr>
          <w:delText>T</w:delText>
        </w:r>
        <w:r w:rsidRPr="008B74DF" w:rsidDel="002B263C">
          <w:rPr>
            <w:rFonts w:asciiTheme="majorBidi" w:hAnsiTheme="majorBidi" w:cstheme="majorBidi"/>
            <w:sz w:val="18"/>
            <w:szCs w:val="18"/>
          </w:rPr>
          <w:delText>he feeling that individual</w:delText>
        </w:r>
        <w:r w:rsidDel="002B263C">
          <w:rPr>
            <w:rFonts w:asciiTheme="majorBidi" w:hAnsiTheme="majorBidi" w:cstheme="majorBidi"/>
            <w:sz w:val="18"/>
            <w:szCs w:val="18"/>
          </w:rPr>
          <w:delText>'</w:delText>
        </w:r>
      </w:del>
      <w:ins w:id="2735" w:author="John Peate" w:date="2019-03-07T08:14:00Z">
        <w:del w:id="2736" w:author="John Peate" w:date="2019-03-07T12:13:00Z">
          <w:r w:rsidDel="002B263C">
            <w:rPr>
              <w:rFonts w:asciiTheme="majorBidi" w:hAnsiTheme="majorBidi" w:cstheme="majorBidi"/>
              <w:sz w:val="18"/>
              <w:szCs w:val="18"/>
            </w:rPr>
            <w:delText>’</w:delText>
          </w:r>
        </w:del>
      </w:ins>
      <w:del w:id="2737" w:author="John Peate" w:date="2019-03-07T12:13:00Z">
        <w:r w:rsidDel="002B263C">
          <w:rPr>
            <w:rFonts w:asciiTheme="majorBidi" w:hAnsiTheme="majorBidi" w:cstheme="majorBidi"/>
            <w:sz w:val="18"/>
            <w:szCs w:val="18"/>
          </w:rPr>
          <w:delText>s</w:delText>
        </w:r>
        <w:r w:rsidRPr="008B74DF" w:rsidDel="002B263C">
          <w:rPr>
            <w:rFonts w:asciiTheme="majorBidi" w:hAnsiTheme="majorBidi" w:cstheme="majorBidi"/>
            <w:sz w:val="18"/>
            <w:szCs w:val="18"/>
          </w:rPr>
          <w:delText xml:space="preserve"> political action ha</w:delText>
        </w:r>
        <w:r w:rsidDel="002B263C">
          <w:rPr>
            <w:rFonts w:asciiTheme="majorBidi" w:hAnsiTheme="majorBidi" w:cstheme="majorBidi"/>
            <w:sz w:val="18"/>
            <w:szCs w:val="18"/>
          </w:rPr>
          <w:delText>s</w:delText>
        </w:r>
        <w:r w:rsidRPr="008B74DF" w:rsidDel="002B263C">
          <w:rPr>
            <w:rFonts w:asciiTheme="majorBidi" w:hAnsiTheme="majorBidi" w:cstheme="majorBidi"/>
            <w:sz w:val="18"/>
            <w:szCs w:val="18"/>
          </w:rPr>
          <w:delText xml:space="preserve"> an impact upon the political process (Campbell, Gurin, and Miller (1954)). Internal political efficacy refers to an individual’</w:delText>
        </w:r>
      </w:del>
      <w:ins w:id="2738" w:author="John Peate" w:date="2019-03-07T08:14:00Z">
        <w:del w:id="2739" w:author="John Peate" w:date="2019-03-07T12:13:00Z">
          <w:r w:rsidDel="002B263C">
            <w:rPr>
              <w:rFonts w:asciiTheme="majorBidi" w:hAnsiTheme="majorBidi" w:cstheme="majorBidi"/>
              <w:sz w:val="18"/>
              <w:szCs w:val="18"/>
            </w:rPr>
            <w:delText>’</w:delText>
          </w:r>
        </w:del>
      </w:ins>
      <w:del w:id="2740" w:author="John Peate" w:date="2019-03-07T12:13:00Z">
        <w:r w:rsidRPr="008B74DF" w:rsidDel="002B263C">
          <w:rPr>
            <w:rFonts w:asciiTheme="majorBidi" w:hAnsiTheme="majorBidi" w:cstheme="majorBidi"/>
            <w:sz w:val="18"/>
            <w:szCs w:val="18"/>
          </w:rPr>
          <w:delText>s competence in understanding and participating in politics</w:delText>
        </w:r>
        <w:r w:rsidDel="002B263C">
          <w:rPr>
            <w:rFonts w:asciiTheme="majorBidi" w:hAnsiTheme="majorBidi" w:cstheme="majorBidi"/>
            <w:sz w:val="18"/>
            <w:szCs w:val="18"/>
          </w:rPr>
          <w:delText xml:space="preserve"> </w:delText>
        </w:r>
        <w:r w:rsidRPr="008B74DF" w:rsidDel="002B263C">
          <w:rPr>
            <w:rFonts w:asciiTheme="majorBidi" w:hAnsiTheme="majorBidi" w:cstheme="majorBidi"/>
            <w:sz w:val="18"/>
            <w:szCs w:val="18"/>
          </w:rPr>
          <w:delText>(Niemi et al,1991) whereas external political efficacy is more about individuals'</w:delText>
        </w:r>
      </w:del>
      <w:ins w:id="2741" w:author="John Peate" w:date="2019-03-07T08:14:00Z">
        <w:del w:id="2742" w:author="John Peate" w:date="2019-03-07T12:13:00Z">
          <w:r w:rsidDel="002B263C">
            <w:rPr>
              <w:rFonts w:asciiTheme="majorBidi" w:hAnsiTheme="majorBidi" w:cstheme="majorBidi"/>
              <w:sz w:val="18"/>
              <w:szCs w:val="18"/>
            </w:rPr>
            <w:delText>’</w:delText>
          </w:r>
        </w:del>
      </w:ins>
      <w:del w:id="2743" w:author="John Peate" w:date="2019-03-07T12:13:00Z">
        <w:r w:rsidDel="002B263C">
          <w:rPr>
            <w:rFonts w:asciiTheme="majorBidi" w:hAnsiTheme="majorBidi" w:cstheme="majorBidi"/>
            <w:sz w:val="18"/>
            <w:szCs w:val="18"/>
          </w:rPr>
          <w:delText xml:space="preserve"> </w:delText>
        </w:r>
        <w:r w:rsidRPr="008B74DF" w:rsidDel="002B263C">
          <w:rPr>
            <w:rFonts w:asciiTheme="majorBidi" w:hAnsiTheme="majorBidi" w:cstheme="majorBidi"/>
            <w:sz w:val="18"/>
            <w:szCs w:val="18"/>
          </w:rPr>
          <w:delText>attitudes toward the political system (Acock &amp; Clarke, 1990)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F91"/>
    <w:multiLevelType w:val="multilevel"/>
    <w:tmpl w:val="A118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C6AB2"/>
    <w:multiLevelType w:val="multilevel"/>
    <w:tmpl w:val="E80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6127A"/>
    <w:multiLevelType w:val="multilevel"/>
    <w:tmpl w:val="EDD0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96929"/>
    <w:multiLevelType w:val="multilevel"/>
    <w:tmpl w:val="0D0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02EE1"/>
    <w:multiLevelType w:val="multilevel"/>
    <w:tmpl w:val="326E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A2BB0"/>
    <w:multiLevelType w:val="hybridMultilevel"/>
    <w:tmpl w:val="8336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76C67"/>
    <w:multiLevelType w:val="multilevel"/>
    <w:tmpl w:val="E71E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B6ECC"/>
    <w:multiLevelType w:val="multilevel"/>
    <w:tmpl w:val="AC48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A2839"/>
    <w:multiLevelType w:val="multilevel"/>
    <w:tmpl w:val="A00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273DA"/>
    <w:multiLevelType w:val="multilevel"/>
    <w:tmpl w:val="8A3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0209E"/>
    <w:multiLevelType w:val="multilevel"/>
    <w:tmpl w:val="0C76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B1D0E"/>
    <w:multiLevelType w:val="hybridMultilevel"/>
    <w:tmpl w:val="C016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492A"/>
    <w:multiLevelType w:val="hybridMultilevel"/>
    <w:tmpl w:val="E7E00E96"/>
    <w:lvl w:ilvl="0" w:tplc="104EE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A3C8B"/>
    <w:multiLevelType w:val="multilevel"/>
    <w:tmpl w:val="9D64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8605D"/>
    <w:multiLevelType w:val="multilevel"/>
    <w:tmpl w:val="254A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E56EA"/>
    <w:multiLevelType w:val="multilevel"/>
    <w:tmpl w:val="1F54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C4B00"/>
    <w:multiLevelType w:val="multilevel"/>
    <w:tmpl w:val="F67C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2F2135"/>
    <w:multiLevelType w:val="multilevel"/>
    <w:tmpl w:val="3638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797F22"/>
    <w:multiLevelType w:val="multilevel"/>
    <w:tmpl w:val="0174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B1420A"/>
    <w:multiLevelType w:val="hybridMultilevel"/>
    <w:tmpl w:val="9D72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56C9B"/>
    <w:multiLevelType w:val="multilevel"/>
    <w:tmpl w:val="65EC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4805C7"/>
    <w:multiLevelType w:val="multilevel"/>
    <w:tmpl w:val="9C9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47454"/>
    <w:multiLevelType w:val="multilevel"/>
    <w:tmpl w:val="2BB4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039E1"/>
    <w:multiLevelType w:val="multilevel"/>
    <w:tmpl w:val="61C0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214BBF"/>
    <w:multiLevelType w:val="multilevel"/>
    <w:tmpl w:val="62B8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5302CB"/>
    <w:multiLevelType w:val="multilevel"/>
    <w:tmpl w:val="97A0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5"/>
  </w:num>
  <w:num w:numId="3">
    <w:abstractNumId w:val="25"/>
  </w:num>
  <w:num w:numId="4">
    <w:abstractNumId w:val="14"/>
  </w:num>
  <w:num w:numId="5">
    <w:abstractNumId w:val="4"/>
  </w:num>
  <w:num w:numId="6">
    <w:abstractNumId w:val="7"/>
  </w:num>
  <w:num w:numId="7">
    <w:abstractNumId w:val="23"/>
  </w:num>
  <w:num w:numId="8">
    <w:abstractNumId w:val="9"/>
  </w:num>
  <w:num w:numId="9">
    <w:abstractNumId w:val="6"/>
  </w:num>
  <w:num w:numId="10">
    <w:abstractNumId w:val="13"/>
  </w:num>
  <w:num w:numId="11">
    <w:abstractNumId w:val="10"/>
  </w:num>
  <w:num w:numId="12">
    <w:abstractNumId w:val="1"/>
  </w:num>
  <w:num w:numId="13">
    <w:abstractNumId w:val="20"/>
  </w:num>
  <w:num w:numId="14">
    <w:abstractNumId w:val="16"/>
  </w:num>
  <w:num w:numId="15">
    <w:abstractNumId w:val="2"/>
  </w:num>
  <w:num w:numId="16">
    <w:abstractNumId w:val="18"/>
  </w:num>
  <w:num w:numId="17">
    <w:abstractNumId w:val="22"/>
  </w:num>
  <w:num w:numId="18">
    <w:abstractNumId w:val="8"/>
  </w:num>
  <w:num w:numId="19">
    <w:abstractNumId w:val="21"/>
  </w:num>
  <w:num w:numId="20">
    <w:abstractNumId w:val="5"/>
  </w:num>
  <w:num w:numId="21">
    <w:abstractNumId w:val="17"/>
  </w:num>
  <w:num w:numId="22">
    <w:abstractNumId w:val="3"/>
  </w:num>
  <w:num w:numId="23">
    <w:abstractNumId w:val="0"/>
  </w:num>
  <w:num w:numId="24">
    <w:abstractNumId w:val="19"/>
  </w:num>
  <w:num w:numId="25">
    <w:abstractNumId w:val="12"/>
  </w:num>
  <w:num w:numId="26">
    <w:abstractNumId w:val="11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Peate">
    <w15:presenceInfo w15:providerId="AD" w15:userId="S::libjpe@leeds.ac.uk::1f7f4a93-571d-4229-ab38-9d6f9d75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proofState w:spelling="clean" w:grammar="clean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xMDUysjQ2MjE2MDdX0lEKTi0uzszPAykwMq0FAKED+AUtAAAA"/>
  </w:docVars>
  <w:rsids>
    <w:rsidRoot w:val="00FF7AC4"/>
    <w:rsid w:val="00000391"/>
    <w:rsid w:val="00001B4B"/>
    <w:rsid w:val="00002082"/>
    <w:rsid w:val="00002B55"/>
    <w:rsid w:val="0000606C"/>
    <w:rsid w:val="000060D0"/>
    <w:rsid w:val="00006357"/>
    <w:rsid w:val="0000715B"/>
    <w:rsid w:val="0001016E"/>
    <w:rsid w:val="000104C4"/>
    <w:rsid w:val="000116A2"/>
    <w:rsid w:val="00012D68"/>
    <w:rsid w:val="00014F62"/>
    <w:rsid w:val="000160EE"/>
    <w:rsid w:val="00017811"/>
    <w:rsid w:val="00017D11"/>
    <w:rsid w:val="0002005E"/>
    <w:rsid w:val="00021B9E"/>
    <w:rsid w:val="000220AE"/>
    <w:rsid w:val="00022293"/>
    <w:rsid w:val="00022423"/>
    <w:rsid w:val="0002257B"/>
    <w:rsid w:val="000231B7"/>
    <w:rsid w:val="00023900"/>
    <w:rsid w:val="00023EB1"/>
    <w:rsid w:val="00023F69"/>
    <w:rsid w:val="00024521"/>
    <w:rsid w:val="000257D8"/>
    <w:rsid w:val="0002644A"/>
    <w:rsid w:val="00027A9D"/>
    <w:rsid w:val="00027AA7"/>
    <w:rsid w:val="00030859"/>
    <w:rsid w:val="00032DE3"/>
    <w:rsid w:val="00033D42"/>
    <w:rsid w:val="00033E12"/>
    <w:rsid w:val="0003458F"/>
    <w:rsid w:val="0003668D"/>
    <w:rsid w:val="00036C39"/>
    <w:rsid w:val="00037265"/>
    <w:rsid w:val="00037534"/>
    <w:rsid w:val="00040829"/>
    <w:rsid w:val="00040B2A"/>
    <w:rsid w:val="00041E79"/>
    <w:rsid w:val="000433BF"/>
    <w:rsid w:val="000436C6"/>
    <w:rsid w:val="0004648E"/>
    <w:rsid w:val="000464F5"/>
    <w:rsid w:val="00050DFD"/>
    <w:rsid w:val="0005160E"/>
    <w:rsid w:val="00051AF1"/>
    <w:rsid w:val="00057ACC"/>
    <w:rsid w:val="00060774"/>
    <w:rsid w:val="00060ED4"/>
    <w:rsid w:val="0006143C"/>
    <w:rsid w:val="00061A4B"/>
    <w:rsid w:val="00061BAF"/>
    <w:rsid w:val="00061BE1"/>
    <w:rsid w:val="00061E04"/>
    <w:rsid w:val="00061F58"/>
    <w:rsid w:val="00063852"/>
    <w:rsid w:val="0006409D"/>
    <w:rsid w:val="00065955"/>
    <w:rsid w:val="000676A6"/>
    <w:rsid w:val="000705C8"/>
    <w:rsid w:val="00070CDE"/>
    <w:rsid w:val="000718F0"/>
    <w:rsid w:val="00071AD0"/>
    <w:rsid w:val="00072453"/>
    <w:rsid w:val="00073211"/>
    <w:rsid w:val="00075097"/>
    <w:rsid w:val="000757B5"/>
    <w:rsid w:val="00077220"/>
    <w:rsid w:val="00077FA4"/>
    <w:rsid w:val="000800BD"/>
    <w:rsid w:val="00082DB0"/>
    <w:rsid w:val="0008662C"/>
    <w:rsid w:val="000866B7"/>
    <w:rsid w:val="0008688D"/>
    <w:rsid w:val="00086DEB"/>
    <w:rsid w:val="00087C91"/>
    <w:rsid w:val="00087ED8"/>
    <w:rsid w:val="00090DE2"/>
    <w:rsid w:val="00090F00"/>
    <w:rsid w:val="00091A39"/>
    <w:rsid w:val="00091A4D"/>
    <w:rsid w:val="0009286E"/>
    <w:rsid w:val="000928A8"/>
    <w:rsid w:val="000934F2"/>
    <w:rsid w:val="00093EC7"/>
    <w:rsid w:val="00094251"/>
    <w:rsid w:val="00095859"/>
    <w:rsid w:val="000959AF"/>
    <w:rsid w:val="000974FC"/>
    <w:rsid w:val="00097816"/>
    <w:rsid w:val="00097941"/>
    <w:rsid w:val="00097B86"/>
    <w:rsid w:val="000A1288"/>
    <w:rsid w:val="000A3B06"/>
    <w:rsid w:val="000A40D2"/>
    <w:rsid w:val="000A4E2F"/>
    <w:rsid w:val="000A5F2D"/>
    <w:rsid w:val="000A77F9"/>
    <w:rsid w:val="000A7EAC"/>
    <w:rsid w:val="000B15E5"/>
    <w:rsid w:val="000B2908"/>
    <w:rsid w:val="000B40D6"/>
    <w:rsid w:val="000B4286"/>
    <w:rsid w:val="000B4948"/>
    <w:rsid w:val="000B6CC1"/>
    <w:rsid w:val="000B6FCC"/>
    <w:rsid w:val="000B7AAF"/>
    <w:rsid w:val="000C15EA"/>
    <w:rsid w:val="000C17F3"/>
    <w:rsid w:val="000C1AB6"/>
    <w:rsid w:val="000C2BA1"/>
    <w:rsid w:val="000C45F0"/>
    <w:rsid w:val="000C509E"/>
    <w:rsid w:val="000C5FDC"/>
    <w:rsid w:val="000C739F"/>
    <w:rsid w:val="000C741A"/>
    <w:rsid w:val="000C74A1"/>
    <w:rsid w:val="000D222C"/>
    <w:rsid w:val="000D57B3"/>
    <w:rsid w:val="000D583A"/>
    <w:rsid w:val="000D5AF4"/>
    <w:rsid w:val="000D7952"/>
    <w:rsid w:val="000D7A6B"/>
    <w:rsid w:val="000E0FC2"/>
    <w:rsid w:val="000E2EC6"/>
    <w:rsid w:val="000E3BE4"/>
    <w:rsid w:val="000E4F6D"/>
    <w:rsid w:val="000E7D30"/>
    <w:rsid w:val="000E7E89"/>
    <w:rsid w:val="000F1407"/>
    <w:rsid w:val="000F1913"/>
    <w:rsid w:val="000F1A51"/>
    <w:rsid w:val="000F1C3B"/>
    <w:rsid w:val="000F3A26"/>
    <w:rsid w:val="000F403B"/>
    <w:rsid w:val="000F5DAE"/>
    <w:rsid w:val="00100663"/>
    <w:rsid w:val="001009E9"/>
    <w:rsid w:val="00100B50"/>
    <w:rsid w:val="00100F70"/>
    <w:rsid w:val="0010230C"/>
    <w:rsid w:val="00102599"/>
    <w:rsid w:val="001027BD"/>
    <w:rsid w:val="00103326"/>
    <w:rsid w:val="00103E42"/>
    <w:rsid w:val="00106296"/>
    <w:rsid w:val="00106889"/>
    <w:rsid w:val="001122E0"/>
    <w:rsid w:val="001126C8"/>
    <w:rsid w:val="00113453"/>
    <w:rsid w:val="00113747"/>
    <w:rsid w:val="001142AC"/>
    <w:rsid w:val="00114906"/>
    <w:rsid w:val="0011497E"/>
    <w:rsid w:val="00114AD6"/>
    <w:rsid w:val="00114D26"/>
    <w:rsid w:val="00117AA8"/>
    <w:rsid w:val="001206DB"/>
    <w:rsid w:val="0012135A"/>
    <w:rsid w:val="00123061"/>
    <w:rsid w:val="00123DC3"/>
    <w:rsid w:val="00123EBA"/>
    <w:rsid w:val="001242AE"/>
    <w:rsid w:val="00124A19"/>
    <w:rsid w:val="00125257"/>
    <w:rsid w:val="001257DB"/>
    <w:rsid w:val="00125A8F"/>
    <w:rsid w:val="00127099"/>
    <w:rsid w:val="00127391"/>
    <w:rsid w:val="00127F5C"/>
    <w:rsid w:val="0013044B"/>
    <w:rsid w:val="00131008"/>
    <w:rsid w:val="001358AB"/>
    <w:rsid w:val="00140487"/>
    <w:rsid w:val="001431E1"/>
    <w:rsid w:val="0014359F"/>
    <w:rsid w:val="00144A8D"/>
    <w:rsid w:val="0014557D"/>
    <w:rsid w:val="0014601D"/>
    <w:rsid w:val="00146B1D"/>
    <w:rsid w:val="0015129F"/>
    <w:rsid w:val="0015188D"/>
    <w:rsid w:val="0015313C"/>
    <w:rsid w:val="00155038"/>
    <w:rsid w:val="001559DA"/>
    <w:rsid w:val="0016027C"/>
    <w:rsid w:val="00161248"/>
    <w:rsid w:val="00161A5F"/>
    <w:rsid w:val="00162710"/>
    <w:rsid w:val="00163908"/>
    <w:rsid w:val="00164983"/>
    <w:rsid w:val="00164DDC"/>
    <w:rsid w:val="00165B77"/>
    <w:rsid w:val="00165B7C"/>
    <w:rsid w:val="001671AB"/>
    <w:rsid w:val="00167A76"/>
    <w:rsid w:val="0017221B"/>
    <w:rsid w:val="00172A2A"/>
    <w:rsid w:val="001731BA"/>
    <w:rsid w:val="001758E8"/>
    <w:rsid w:val="00175FBF"/>
    <w:rsid w:val="00176407"/>
    <w:rsid w:val="00176AAE"/>
    <w:rsid w:val="0018012E"/>
    <w:rsid w:val="00180A5F"/>
    <w:rsid w:val="00180B66"/>
    <w:rsid w:val="00184344"/>
    <w:rsid w:val="0018467C"/>
    <w:rsid w:val="00184C5F"/>
    <w:rsid w:val="001874CF"/>
    <w:rsid w:val="0019017B"/>
    <w:rsid w:val="00190DF5"/>
    <w:rsid w:val="00191F57"/>
    <w:rsid w:val="001953BC"/>
    <w:rsid w:val="00195C25"/>
    <w:rsid w:val="00196913"/>
    <w:rsid w:val="00196B1F"/>
    <w:rsid w:val="001970D6"/>
    <w:rsid w:val="001973FE"/>
    <w:rsid w:val="001A0F8D"/>
    <w:rsid w:val="001A1F13"/>
    <w:rsid w:val="001A2DFA"/>
    <w:rsid w:val="001A3022"/>
    <w:rsid w:val="001A4BC5"/>
    <w:rsid w:val="001B1550"/>
    <w:rsid w:val="001B3108"/>
    <w:rsid w:val="001B42B3"/>
    <w:rsid w:val="001B6B72"/>
    <w:rsid w:val="001B796C"/>
    <w:rsid w:val="001B7BB7"/>
    <w:rsid w:val="001C0BBC"/>
    <w:rsid w:val="001C21BD"/>
    <w:rsid w:val="001C2435"/>
    <w:rsid w:val="001C43BC"/>
    <w:rsid w:val="001C4494"/>
    <w:rsid w:val="001C4BEC"/>
    <w:rsid w:val="001C5CA9"/>
    <w:rsid w:val="001C66CF"/>
    <w:rsid w:val="001D15FB"/>
    <w:rsid w:val="001D1B14"/>
    <w:rsid w:val="001D21F0"/>
    <w:rsid w:val="001D2C20"/>
    <w:rsid w:val="001D2C24"/>
    <w:rsid w:val="001D3704"/>
    <w:rsid w:val="001D394C"/>
    <w:rsid w:val="001D400D"/>
    <w:rsid w:val="001D6026"/>
    <w:rsid w:val="001D75B1"/>
    <w:rsid w:val="001E0C28"/>
    <w:rsid w:val="001E1430"/>
    <w:rsid w:val="001E3CF6"/>
    <w:rsid w:val="001E74FE"/>
    <w:rsid w:val="001F2621"/>
    <w:rsid w:val="001F3844"/>
    <w:rsid w:val="001F44B9"/>
    <w:rsid w:val="001F55E2"/>
    <w:rsid w:val="001F6358"/>
    <w:rsid w:val="001F737F"/>
    <w:rsid w:val="002016C2"/>
    <w:rsid w:val="002039EC"/>
    <w:rsid w:val="00203C77"/>
    <w:rsid w:val="002043E7"/>
    <w:rsid w:val="00204C2F"/>
    <w:rsid w:val="00205534"/>
    <w:rsid w:val="00205C25"/>
    <w:rsid w:val="002079DE"/>
    <w:rsid w:val="00207E30"/>
    <w:rsid w:val="00210907"/>
    <w:rsid w:val="00213143"/>
    <w:rsid w:val="00213836"/>
    <w:rsid w:val="00214483"/>
    <w:rsid w:val="00214C3A"/>
    <w:rsid w:val="002173DE"/>
    <w:rsid w:val="00217C3B"/>
    <w:rsid w:val="00217CA1"/>
    <w:rsid w:val="00220144"/>
    <w:rsid w:val="00222B34"/>
    <w:rsid w:val="00222D2F"/>
    <w:rsid w:val="002235CF"/>
    <w:rsid w:val="00224690"/>
    <w:rsid w:val="00224F17"/>
    <w:rsid w:val="00224F4E"/>
    <w:rsid w:val="00225E23"/>
    <w:rsid w:val="002313A5"/>
    <w:rsid w:val="00231E6E"/>
    <w:rsid w:val="00233B62"/>
    <w:rsid w:val="0023474F"/>
    <w:rsid w:val="00234AE0"/>
    <w:rsid w:val="00234CA6"/>
    <w:rsid w:val="00234D30"/>
    <w:rsid w:val="002359DB"/>
    <w:rsid w:val="00235C9E"/>
    <w:rsid w:val="00235E54"/>
    <w:rsid w:val="00235E5D"/>
    <w:rsid w:val="00236F1D"/>
    <w:rsid w:val="00237323"/>
    <w:rsid w:val="00240829"/>
    <w:rsid w:val="00240ADF"/>
    <w:rsid w:val="00241DE8"/>
    <w:rsid w:val="00242C06"/>
    <w:rsid w:val="002432F5"/>
    <w:rsid w:val="00244FDD"/>
    <w:rsid w:val="002462F1"/>
    <w:rsid w:val="00246FEC"/>
    <w:rsid w:val="002478A0"/>
    <w:rsid w:val="00250937"/>
    <w:rsid w:val="00251D6B"/>
    <w:rsid w:val="00252BD6"/>
    <w:rsid w:val="00255340"/>
    <w:rsid w:val="002560AB"/>
    <w:rsid w:val="00257C80"/>
    <w:rsid w:val="0026006F"/>
    <w:rsid w:val="002605DF"/>
    <w:rsid w:val="002611A4"/>
    <w:rsid w:val="0026175A"/>
    <w:rsid w:val="00262C42"/>
    <w:rsid w:val="002637BC"/>
    <w:rsid w:val="00263C98"/>
    <w:rsid w:val="00264825"/>
    <w:rsid w:val="00264DDA"/>
    <w:rsid w:val="002723C8"/>
    <w:rsid w:val="002727BD"/>
    <w:rsid w:val="00272CA9"/>
    <w:rsid w:val="00272F52"/>
    <w:rsid w:val="00274EAC"/>
    <w:rsid w:val="00275B0F"/>
    <w:rsid w:val="00275C71"/>
    <w:rsid w:val="00275D7F"/>
    <w:rsid w:val="00276C15"/>
    <w:rsid w:val="00280313"/>
    <w:rsid w:val="002816C2"/>
    <w:rsid w:val="002835D8"/>
    <w:rsid w:val="00284C9C"/>
    <w:rsid w:val="002852C6"/>
    <w:rsid w:val="00285E28"/>
    <w:rsid w:val="0028673B"/>
    <w:rsid w:val="002869DB"/>
    <w:rsid w:val="00287855"/>
    <w:rsid w:val="00287B7C"/>
    <w:rsid w:val="00290FEB"/>
    <w:rsid w:val="00291AA3"/>
    <w:rsid w:val="00291F5C"/>
    <w:rsid w:val="00292302"/>
    <w:rsid w:val="00295A67"/>
    <w:rsid w:val="00297B83"/>
    <w:rsid w:val="002A19A5"/>
    <w:rsid w:val="002A2C2D"/>
    <w:rsid w:val="002A5EFF"/>
    <w:rsid w:val="002A61CB"/>
    <w:rsid w:val="002A7E4A"/>
    <w:rsid w:val="002B1C1D"/>
    <w:rsid w:val="002B263C"/>
    <w:rsid w:val="002B2804"/>
    <w:rsid w:val="002B2AB6"/>
    <w:rsid w:val="002B38D6"/>
    <w:rsid w:val="002B4045"/>
    <w:rsid w:val="002B50A1"/>
    <w:rsid w:val="002B51B6"/>
    <w:rsid w:val="002B5EFF"/>
    <w:rsid w:val="002B692A"/>
    <w:rsid w:val="002B7047"/>
    <w:rsid w:val="002B765B"/>
    <w:rsid w:val="002C134A"/>
    <w:rsid w:val="002C1BA7"/>
    <w:rsid w:val="002C213D"/>
    <w:rsid w:val="002C249C"/>
    <w:rsid w:val="002C292B"/>
    <w:rsid w:val="002C4719"/>
    <w:rsid w:val="002C48E4"/>
    <w:rsid w:val="002C4DF1"/>
    <w:rsid w:val="002C5C1A"/>
    <w:rsid w:val="002C7C38"/>
    <w:rsid w:val="002D01B0"/>
    <w:rsid w:val="002D0689"/>
    <w:rsid w:val="002D25CF"/>
    <w:rsid w:val="002D269E"/>
    <w:rsid w:val="002D29DC"/>
    <w:rsid w:val="002D2D05"/>
    <w:rsid w:val="002D2DB4"/>
    <w:rsid w:val="002D3BBF"/>
    <w:rsid w:val="002D40EC"/>
    <w:rsid w:val="002D6053"/>
    <w:rsid w:val="002D68A8"/>
    <w:rsid w:val="002D77F9"/>
    <w:rsid w:val="002D7C92"/>
    <w:rsid w:val="002E149D"/>
    <w:rsid w:val="002E1F94"/>
    <w:rsid w:val="002E39CF"/>
    <w:rsid w:val="002E5873"/>
    <w:rsid w:val="002E687B"/>
    <w:rsid w:val="002E6A3E"/>
    <w:rsid w:val="002F05BF"/>
    <w:rsid w:val="002F0B83"/>
    <w:rsid w:val="002F1582"/>
    <w:rsid w:val="002F1E12"/>
    <w:rsid w:val="002F2811"/>
    <w:rsid w:val="002F2BDD"/>
    <w:rsid w:val="002F4002"/>
    <w:rsid w:val="002F4994"/>
    <w:rsid w:val="002F568D"/>
    <w:rsid w:val="002F5DDD"/>
    <w:rsid w:val="002F6A71"/>
    <w:rsid w:val="0030028E"/>
    <w:rsid w:val="003008F2"/>
    <w:rsid w:val="003009A3"/>
    <w:rsid w:val="003009C5"/>
    <w:rsid w:val="00300B40"/>
    <w:rsid w:val="003019DA"/>
    <w:rsid w:val="003029E4"/>
    <w:rsid w:val="003048E2"/>
    <w:rsid w:val="00304DDE"/>
    <w:rsid w:val="003060DE"/>
    <w:rsid w:val="00306133"/>
    <w:rsid w:val="00306C3A"/>
    <w:rsid w:val="00310132"/>
    <w:rsid w:val="00311CEF"/>
    <w:rsid w:val="00312427"/>
    <w:rsid w:val="0031659E"/>
    <w:rsid w:val="00316B70"/>
    <w:rsid w:val="003170A0"/>
    <w:rsid w:val="003177D8"/>
    <w:rsid w:val="00317F2E"/>
    <w:rsid w:val="0032127D"/>
    <w:rsid w:val="00321938"/>
    <w:rsid w:val="003223C2"/>
    <w:rsid w:val="003224A4"/>
    <w:rsid w:val="00322C50"/>
    <w:rsid w:val="00322F0F"/>
    <w:rsid w:val="0032392A"/>
    <w:rsid w:val="00323F36"/>
    <w:rsid w:val="0032548E"/>
    <w:rsid w:val="003260E0"/>
    <w:rsid w:val="00326565"/>
    <w:rsid w:val="00330BAD"/>
    <w:rsid w:val="00331246"/>
    <w:rsid w:val="003313FF"/>
    <w:rsid w:val="00334886"/>
    <w:rsid w:val="00334C74"/>
    <w:rsid w:val="00335544"/>
    <w:rsid w:val="003369D6"/>
    <w:rsid w:val="00336E43"/>
    <w:rsid w:val="00336F05"/>
    <w:rsid w:val="00337ABC"/>
    <w:rsid w:val="003400F5"/>
    <w:rsid w:val="003417E0"/>
    <w:rsid w:val="00342FDF"/>
    <w:rsid w:val="00345803"/>
    <w:rsid w:val="00345CC8"/>
    <w:rsid w:val="00345E7E"/>
    <w:rsid w:val="00346C4E"/>
    <w:rsid w:val="0034733D"/>
    <w:rsid w:val="003510D9"/>
    <w:rsid w:val="00351428"/>
    <w:rsid w:val="003543F9"/>
    <w:rsid w:val="003555A2"/>
    <w:rsid w:val="0035695A"/>
    <w:rsid w:val="00360391"/>
    <w:rsid w:val="00361BB6"/>
    <w:rsid w:val="00362140"/>
    <w:rsid w:val="0036351D"/>
    <w:rsid w:val="0036414E"/>
    <w:rsid w:val="0036423A"/>
    <w:rsid w:val="003643F7"/>
    <w:rsid w:val="00364E91"/>
    <w:rsid w:val="00366F24"/>
    <w:rsid w:val="00367888"/>
    <w:rsid w:val="00367B3D"/>
    <w:rsid w:val="00367DBA"/>
    <w:rsid w:val="00370212"/>
    <w:rsid w:val="0037154E"/>
    <w:rsid w:val="00372122"/>
    <w:rsid w:val="003746CC"/>
    <w:rsid w:val="003749C4"/>
    <w:rsid w:val="003764E8"/>
    <w:rsid w:val="003802EE"/>
    <w:rsid w:val="00381044"/>
    <w:rsid w:val="003814CC"/>
    <w:rsid w:val="003818FD"/>
    <w:rsid w:val="00381C22"/>
    <w:rsid w:val="00382390"/>
    <w:rsid w:val="003830FF"/>
    <w:rsid w:val="00385445"/>
    <w:rsid w:val="00385EB4"/>
    <w:rsid w:val="003871FC"/>
    <w:rsid w:val="003927FA"/>
    <w:rsid w:val="003952E1"/>
    <w:rsid w:val="003A20D4"/>
    <w:rsid w:val="003A20FA"/>
    <w:rsid w:val="003A2A02"/>
    <w:rsid w:val="003A30F2"/>
    <w:rsid w:val="003A3A39"/>
    <w:rsid w:val="003A46D5"/>
    <w:rsid w:val="003B40D7"/>
    <w:rsid w:val="003B45A4"/>
    <w:rsid w:val="003B4EC5"/>
    <w:rsid w:val="003B533B"/>
    <w:rsid w:val="003B5DF0"/>
    <w:rsid w:val="003B6CB7"/>
    <w:rsid w:val="003B74C9"/>
    <w:rsid w:val="003C13B2"/>
    <w:rsid w:val="003C37C8"/>
    <w:rsid w:val="003C6A8C"/>
    <w:rsid w:val="003C6D48"/>
    <w:rsid w:val="003C7C80"/>
    <w:rsid w:val="003D0622"/>
    <w:rsid w:val="003D0A5E"/>
    <w:rsid w:val="003D0A97"/>
    <w:rsid w:val="003D4187"/>
    <w:rsid w:val="003D5442"/>
    <w:rsid w:val="003D6393"/>
    <w:rsid w:val="003D758D"/>
    <w:rsid w:val="003E08BD"/>
    <w:rsid w:val="003E19BB"/>
    <w:rsid w:val="003E2FB8"/>
    <w:rsid w:val="003E41C8"/>
    <w:rsid w:val="003E4BAC"/>
    <w:rsid w:val="003E631A"/>
    <w:rsid w:val="003E6C14"/>
    <w:rsid w:val="003E78F0"/>
    <w:rsid w:val="003F4831"/>
    <w:rsid w:val="003F5C01"/>
    <w:rsid w:val="0040426A"/>
    <w:rsid w:val="00404335"/>
    <w:rsid w:val="00404732"/>
    <w:rsid w:val="00404BB2"/>
    <w:rsid w:val="00405AF3"/>
    <w:rsid w:val="00405DC9"/>
    <w:rsid w:val="00407657"/>
    <w:rsid w:val="004104AB"/>
    <w:rsid w:val="0041177B"/>
    <w:rsid w:val="00413D6C"/>
    <w:rsid w:val="004140FC"/>
    <w:rsid w:val="0041429B"/>
    <w:rsid w:val="0041783C"/>
    <w:rsid w:val="00417B46"/>
    <w:rsid w:val="004202B1"/>
    <w:rsid w:val="00421229"/>
    <w:rsid w:val="00421EB3"/>
    <w:rsid w:val="00423123"/>
    <w:rsid w:val="004248FD"/>
    <w:rsid w:val="00424AE1"/>
    <w:rsid w:val="004254BA"/>
    <w:rsid w:val="004275A3"/>
    <w:rsid w:val="0042764E"/>
    <w:rsid w:val="00430C9E"/>
    <w:rsid w:val="004311B5"/>
    <w:rsid w:val="00431FDF"/>
    <w:rsid w:val="0043352D"/>
    <w:rsid w:val="00434656"/>
    <w:rsid w:val="00434D4C"/>
    <w:rsid w:val="00435386"/>
    <w:rsid w:val="004361EF"/>
    <w:rsid w:val="00437EC3"/>
    <w:rsid w:val="00440607"/>
    <w:rsid w:val="004419A1"/>
    <w:rsid w:val="00442C88"/>
    <w:rsid w:val="00442D88"/>
    <w:rsid w:val="0044495C"/>
    <w:rsid w:val="00445F77"/>
    <w:rsid w:val="004463A6"/>
    <w:rsid w:val="00450677"/>
    <w:rsid w:val="00451156"/>
    <w:rsid w:val="00451372"/>
    <w:rsid w:val="00451A69"/>
    <w:rsid w:val="00451FE5"/>
    <w:rsid w:val="004527BF"/>
    <w:rsid w:val="00452E3B"/>
    <w:rsid w:val="004531CA"/>
    <w:rsid w:val="00453FA7"/>
    <w:rsid w:val="00460D3A"/>
    <w:rsid w:val="00460DC5"/>
    <w:rsid w:val="00461670"/>
    <w:rsid w:val="00462B06"/>
    <w:rsid w:val="00463F99"/>
    <w:rsid w:val="00464259"/>
    <w:rsid w:val="004643C4"/>
    <w:rsid w:val="00464E1F"/>
    <w:rsid w:val="00465ED5"/>
    <w:rsid w:val="00466122"/>
    <w:rsid w:val="00466FEF"/>
    <w:rsid w:val="004671D3"/>
    <w:rsid w:val="004709AF"/>
    <w:rsid w:val="00472CAB"/>
    <w:rsid w:val="0047337E"/>
    <w:rsid w:val="004742A9"/>
    <w:rsid w:val="00476006"/>
    <w:rsid w:val="00476D82"/>
    <w:rsid w:val="00476F36"/>
    <w:rsid w:val="0047755D"/>
    <w:rsid w:val="004809B5"/>
    <w:rsid w:val="00482132"/>
    <w:rsid w:val="004821E4"/>
    <w:rsid w:val="00482960"/>
    <w:rsid w:val="004848A6"/>
    <w:rsid w:val="00484E76"/>
    <w:rsid w:val="00490236"/>
    <w:rsid w:val="004910C2"/>
    <w:rsid w:val="0049126E"/>
    <w:rsid w:val="00493B34"/>
    <w:rsid w:val="00495415"/>
    <w:rsid w:val="00496D05"/>
    <w:rsid w:val="004974FC"/>
    <w:rsid w:val="00497A95"/>
    <w:rsid w:val="00497F44"/>
    <w:rsid w:val="004A0110"/>
    <w:rsid w:val="004A18C5"/>
    <w:rsid w:val="004A20F8"/>
    <w:rsid w:val="004A23C5"/>
    <w:rsid w:val="004A35E4"/>
    <w:rsid w:val="004A3F0C"/>
    <w:rsid w:val="004A4546"/>
    <w:rsid w:val="004A5635"/>
    <w:rsid w:val="004A64D8"/>
    <w:rsid w:val="004A7CC1"/>
    <w:rsid w:val="004B09BA"/>
    <w:rsid w:val="004B12E3"/>
    <w:rsid w:val="004B17FA"/>
    <w:rsid w:val="004B3E72"/>
    <w:rsid w:val="004B3F5C"/>
    <w:rsid w:val="004B4463"/>
    <w:rsid w:val="004B6366"/>
    <w:rsid w:val="004C1C3C"/>
    <w:rsid w:val="004C1DE2"/>
    <w:rsid w:val="004C246C"/>
    <w:rsid w:val="004C271E"/>
    <w:rsid w:val="004C3986"/>
    <w:rsid w:val="004C3B0B"/>
    <w:rsid w:val="004C3FC2"/>
    <w:rsid w:val="004C5331"/>
    <w:rsid w:val="004C5623"/>
    <w:rsid w:val="004C5626"/>
    <w:rsid w:val="004D46BE"/>
    <w:rsid w:val="004D4A4A"/>
    <w:rsid w:val="004D587D"/>
    <w:rsid w:val="004D67DD"/>
    <w:rsid w:val="004D7485"/>
    <w:rsid w:val="004D7EF7"/>
    <w:rsid w:val="004E0AAD"/>
    <w:rsid w:val="004E140D"/>
    <w:rsid w:val="004E1427"/>
    <w:rsid w:val="004E3ADC"/>
    <w:rsid w:val="004E4279"/>
    <w:rsid w:val="004E4B70"/>
    <w:rsid w:val="004E73C3"/>
    <w:rsid w:val="004F03C3"/>
    <w:rsid w:val="004F054C"/>
    <w:rsid w:val="004F120D"/>
    <w:rsid w:val="004F2DAB"/>
    <w:rsid w:val="004F3581"/>
    <w:rsid w:val="004F4364"/>
    <w:rsid w:val="004F59BA"/>
    <w:rsid w:val="004F672A"/>
    <w:rsid w:val="005003C8"/>
    <w:rsid w:val="00502CFC"/>
    <w:rsid w:val="005033D7"/>
    <w:rsid w:val="00503569"/>
    <w:rsid w:val="0050528C"/>
    <w:rsid w:val="0050646F"/>
    <w:rsid w:val="00510331"/>
    <w:rsid w:val="00510840"/>
    <w:rsid w:val="00511500"/>
    <w:rsid w:val="0051277E"/>
    <w:rsid w:val="00517C8E"/>
    <w:rsid w:val="00517F0E"/>
    <w:rsid w:val="005206FA"/>
    <w:rsid w:val="00520B14"/>
    <w:rsid w:val="00520B16"/>
    <w:rsid w:val="0052129D"/>
    <w:rsid w:val="00521504"/>
    <w:rsid w:val="00521894"/>
    <w:rsid w:val="0052214D"/>
    <w:rsid w:val="0052226C"/>
    <w:rsid w:val="0052496D"/>
    <w:rsid w:val="00526751"/>
    <w:rsid w:val="00526D51"/>
    <w:rsid w:val="00531B54"/>
    <w:rsid w:val="00537241"/>
    <w:rsid w:val="0054244F"/>
    <w:rsid w:val="00542E9A"/>
    <w:rsid w:val="005438E4"/>
    <w:rsid w:val="00544C5E"/>
    <w:rsid w:val="00544C82"/>
    <w:rsid w:val="00545C67"/>
    <w:rsid w:val="00547F43"/>
    <w:rsid w:val="00547FD8"/>
    <w:rsid w:val="00550447"/>
    <w:rsid w:val="0055310E"/>
    <w:rsid w:val="00553686"/>
    <w:rsid w:val="00553ECC"/>
    <w:rsid w:val="0055554C"/>
    <w:rsid w:val="005562C0"/>
    <w:rsid w:val="00556FAF"/>
    <w:rsid w:val="0055714A"/>
    <w:rsid w:val="005574F3"/>
    <w:rsid w:val="005629FF"/>
    <w:rsid w:val="0056531B"/>
    <w:rsid w:val="0056583E"/>
    <w:rsid w:val="0056612D"/>
    <w:rsid w:val="00566DA4"/>
    <w:rsid w:val="00567021"/>
    <w:rsid w:val="00570947"/>
    <w:rsid w:val="00576E85"/>
    <w:rsid w:val="00577A88"/>
    <w:rsid w:val="00577C14"/>
    <w:rsid w:val="005809EE"/>
    <w:rsid w:val="005810C4"/>
    <w:rsid w:val="00581496"/>
    <w:rsid w:val="00581DE3"/>
    <w:rsid w:val="00582B1F"/>
    <w:rsid w:val="00583461"/>
    <w:rsid w:val="00583CD5"/>
    <w:rsid w:val="0058516D"/>
    <w:rsid w:val="00585DEF"/>
    <w:rsid w:val="00585ECD"/>
    <w:rsid w:val="00592DA2"/>
    <w:rsid w:val="005932FE"/>
    <w:rsid w:val="005944AF"/>
    <w:rsid w:val="005946CD"/>
    <w:rsid w:val="00595DE5"/>
    <w:rsid w:val="0059661A"/>
    <w:rsid w:val="00596A48"/>
    <w:rsid w:val="005A00FA"/>
    <w:rsid w:val="005A4093"/>
    <w:rsid w:val="005A7D07"/>
    <w:rsid w:val="005B03A6"/>
    <w:rsid w:val="005B0C96"/>
    <w:rsid w:val="005B19E1"/>
    <w:rsid w:val="005B2933"/>
    <w:rsid w:val="005B3758"/>
    <w:rsid w:val="005B6832"/>
    <w:rsid w:val="005C0024"/>
    <w:rsid w:val="005C060F"/>
    <w:rsid w:val="005C3B19"/>
    <w:rsid w:val="005C4991"/>
    <w:rsid w:val="005C49F6"/>
    <w:rsid w:val="005C4C2F"/>
    <w:rsid w:val="005C586A"/>
    <w:rsid w:val="005C5FB8"/>
    <w:rsid w:val="005C6CBF"/>
    <w:rsid w:val="005D25CA"/>
    <w:rsid w:val="005D3052"/>
    <w:rsid w:val="005D48DF"/>
    <w:rsid w:val="005D4AFD"/>
    <w:rsid w:val="005D4F80"/>
    <w:rsid w:val="005D60FE"/>
    <w:rsid w:val="005D64BB"/>
    <w:rsid w:val="005E16FD"/>
    <w:rsid w:val="005E27BA"/>
    <w:rsid w:val="005E3759"/>
    <w:rsid w:val="005E71CF"/>
    <w:rsid w:val="005F2563"/>
    <w:rsid w:val="005F5C96"/>
    <w:rsid w:val="005F7576"/>
    <w:rsid w:val="005F76D4"/>
    <w:rsid w:val="006010B6"/>
    <w:rsid w:val="00603910"/>
    <w:rsid w:val="00604CD6"/>
    <w:rsid w:val="00605C6A"/>
    <w:rsid w:val="006064B2"/>
    <w:rsid w:val="006076C5"/>
    <w:rsid w:val="0061127D"/>
    <w:rsid w:val="00612E52"/>
    <w:rsid w:val="006132EC"/>
    <w:rsid w:val="0061370A"/>
    <w:rsid w:val="00613EFC"/>
    <w:rsid w:val="00614A29"/>
    <w:rsid w:val="00615377"/>
    <w:rsid w:val="0061664B"/>
    <w:rsid w:val="00621FF4"/>
    <w:rsid w:val="0062254B"/>
    <w:rsid w:val="0062302D"/>
    <w:rsid w:val="0062346C"/>
    <w:rsid w:val="0062520D"/>
    <w:rsid w:val="00625E9F"/>
    <w:rsid w:val="00626830"/>
    <w:rsid w:val="00632BF5"/>
    <w:rsid w:val="00634C36"/>
    <w:rsid w:val="00636075"/>
    <w:rsid w:val="006360A5"/>
    <w:rsid w:val="006376BD"/>
    <w:rsid w:val="0064025A"/>
    <w:rsid w:val="006418FD"/>
    <w:rsid w:val="0064265F"/>
    <w:rsid w:val="00647D9B"/>
    <w:rsid w:val="00656601"/>
    <w:rsid w:val="0065745B"/>
    <w:rsid w:val="00661D7D"/>
    <w:rsid w:val="0066348F"/>
    <w:rsid w:val="00663556"/>
    <w:rsid w:val="0066412F"/>
    <w:rsid w:val="00665861"/>
    <w:rsid w:val="00666401"/>
    <w:rsid w:val="00666687"/>
    <w:rsid w:val="006668D2"/>
    <w:rsid w:val="0066715C"/>
    <w:rsid w:val="0066722E"/>
    <w:rsid w:val="006679A6"/>
    <w:rsid w:val="00670278"/>
    <w:rsid w:val="00671248"/>
    <w:rsid w:val="00672241"/>
    <w:rsid w:val="00673414"/>
    <w:rsid w:val="006746E1"/>
    <w:rsid w:val="006746E5"/>
    <w:rsid w:val="00675534"/>
    <w:rsid w:val="00675741"/>
    <w:rsid w:val="0067632D"/>
    <w:rsid w:val="0068095B"/>
    <w:rsid w:val="00680AB7"/>
    <w:rsid w:val="00681CD3"/>
    <w:rsid w:val="0068280A"/>
    <w:rsid w:val="00683053"/>
    <w:rsid w:val="00683E39"/>
    <w:rsid w:val="00684039"/>
    <w:rsid w:val="00685082"/>
    <w:rsid w:val="006852DE"/>
    <w:rsid w:val="006853E5"/>
    <w:rsid w:val="00685707"/>
    <w:rsid w:val="006858D1"/>
    <w:rsid w:val="00685E5D"/>
    <w:rsid w:val="00686190"/>
    <w:rsid w:val="006869DC"/>
    <w:rsid w:val="00690791"/>
    <w:rsid w:val="00691A95"/>
    <w:rsid w:val="006934DE"/>
    <w:rsid w:val="00693989"/>
    <w:rsid w:val="006951CB"/>
    <w:rsid w:val="006959B0"/>
    <w:rsid w:val="00695E8A"/>
    <w:rsid w:val="00695FC7"/>
    <w:rsid w:val="00697D0D"/>
    <w:rsid w:val="006A1A44"/>
    <w:rsid w:val="006A1CBF"/>
    <w:rsid w:val="006A3F8F"/>
    <w:rsid w:val="006A5E1D"/>
    <w:rsid w:val="006A5F49"/>
    <w:rsid w:val="006A7235"/>
    <w:rsid w:val="006A7D4A"/>
    <w:rsid w:val="006B01F8"/>
    <w:rsid w:val="006B0BC6"/>
    <w:rsid w:val="006B295C"/>
    <w:rsid w:val="006B34D5"/>
    <w:rsid w:val="006B464D"/>
    <w:rsid w:val="006B5C5E"/>
    <w:rsid w:val="006C0EF2"/>
    <w:rsid w:val="006C3B9D"/>
    <w:rsid w:val="006C3E96"/>
    <w:rsid w:val="006C40FD"/>
    <w:rsid w:val="006C451C"/>
    <w:rsid w:val="006C4E3E"/>
    <w:rsid w:val="006C554E"/>
    <w:rsid w:val="006C57D7"/>
    <w:rsid w:val="006C58F8"/>
    <w:rsid w:val="006C5D33"/>
    <w:rsid w:val="006C5D63"/>
    <w:rsid w:val="006D0284"/>
    <w:rsid w:val="006D2668"/>
    <w:rsid w:val="006D3E53"/>
    <w:rsid w:val="006D4137"/>
    <w:rsid w:val="006D4DE1"/>
    <w:rsid w:val="006D58AF"/>
    <w:rsid w:val="006D6647"/>
    <w:rsid w:val="006D7E66"/>
    <w:rsid w:val="006E2EDF"/>
    <w:rsid w:val="006E3913"/>
    <w:rsid w:val="006E6150"/>
    <w:rsid w:val="006E6B7F"/>
    <w:rsid w:val="006E6CD9"/>
    <w:rsid w:val="006F02AA"/>
    <w:rsid w:val="006F12CC"/>
    <w:rsid w:val="006F1336"/>
    <w:rsid w:val="006F1ACD"/>
    <w:rsid w:val="006F2436"/>
    <w:rsid w:val="006F2A26"/>
    <w:rsid w:val="006F379C"/>
    <w:rsid w:val="006F455B"/>
    <w:rsid w:val="006F63B0"/>
    <w:rsid w:val="006F6515"/>
    <w:rsid w:val="00701245"/>
    <w:rsid w:val="0070290A"/>
    <w:rsid w:val="0070322C"/>
    <w:rsid w:val="007033B7"/>
    <w:rsid w:val="0070422E"/>
    <w:rsid w:val="007049D8"/>
    <w:rsid w:val="007054AB"/>
    <w:rsid w:val="00705E4D"/>
    <w:rsid w:val="00707309"/>
    <w:rsid w:val="00710A85"/>
    <w:rsid w:val="00711263"/>
    <w:rsid w:val="00711F16"/>
    <w:rsid w:val="00712A8A"/>
    <w:rsid w:val="007138F9"/>
    <w:rsid w:val="00714DC7"/>
    <w:rsid w:val="0071527E"/>
    <w:rsid w:val="00715353"/>
    <w:rsid w:val="007171DD"/>
    <w:rsid w:val="0072008A"/>
    <w:rsid w:val="00720A78"/>
    <w:rsid w:val="00721759"/>
    <w:rsid w:val="0072350B"/>
    <w:rsid w:val="0072427E"/>
    <w:rsid w:val="007245B2"/>
    <w:rsid w:val="00724E5C"/>
    <w:rsid w:val="007266CB"/>
    <w:rsid w:val="007267A5"/>
    <w:rsid w:val="00726A4D"/>
    <w:rsid w:val="007270BB"/>
    <w:rsid w:val="0073166D"/>
    <w:rsid w:val="0073249A"/>
    <w:rsid w:val="0073272A"/>
    <w:rsid w:val="00733AD1"/>
    <w:rsid w:val="00733BA1"/>
    <w:rsid w:val="00733E4C"/>
    <w:rsid w:val="00734A82"/>
    <w:rsid w:val="007355FA"/>
    <w:rsid w:val="00736C0B"/>
    <w:rsid w:val="0074007D"/>
    <w:rsid w:val="007411CC"/>
    <w:rsid w:val="00741B9C"/>
    <w:rsid w:val="00742A1E"/>
    <w:rsid w:val="00744C9E"/>
    <w:rsid w:val="00746864"/>
    <w:rsid w:val="00746F09"/>
    <w:rsid w:val="00751828"/>
    <w:rsid w:val="0075228F"/>
    <w:rsid w:val="007523F0"/>
    <w:rsid w:val="00752A62"/>
    <w:rsid w:val="0075307F"/>
    <w:rsid w:val="00754C59"/>
    <w:rsid w:val="00754F2A"/>
    <w:rsid w:val="007551DC"/>
    <w:rsid w:val="007576DA"/>
    <w:rsid w:val="00764CB6"/>
    <w:rsid w:val="00764FCC"/>
    <w:rsid w:val="0076509E"/>
    <w:rsid w:val="00765977"/>
    <w:rsid w:val="00765A7C"/>
    <w:rsid w:val="007669F7"/>
    <w:rsid w:val="00766E0B"/>
    <w:rsid w:val="00767241"/>
    <w:rsid w:val="00767AB1"/>
    <w:rsid w:val="00771240"/>
    <w:rsid w:val="00772F89"/>
    <w:rsid w:val="007742EA"/>
    <w:rsid w:val="00780AEB"/>
    <w:rsid w:val="00781B36"/>
    <w:rsid w:val="007820F3"/>
    <w:rsid w:val="00782153"/>
    <w:rsid w:val="0078329E"/>
    <w:rsid w:val="00784C1D"/>
    <w:rsid w:val="00784E35"/>
    <w:rsid w:val="00791821"/>
    <w:rsid w:val="007927DD"/>
    <w:rsid w:val="00792A2E"/>
    <w:rsid w:val="00794745"/>
    <w:rsid w:val="007969B4"/>
    <w:rsid w:val="00797523"/>
    <w:rsid w:val="00797B08"/>
    <w:rsid w:val="007A0EAF"/>
    <w:rsid w:val="007A174D"/>
    <w:rsid w:val="007A1BE0"/>
    <w:rsid w:val="007A243E"/>
    <w:rsid w:val="007A4DEC"/>
    <w:rsid w:val="007A55AF"/>
    <w:rsid w:val="007A5EFF"/>
    <w:rsid w:val="007A6279"/>
    <w:rsid w:val="007B4757"/>
    <w:rsid w:val="007B485C"/>
    <w:rsid w:val="007B4C90"/>
    <w:rsid w:val="007B50E2"/>
    <w:rsid w:val="007B5502"/>
    <w:rsid w:val="007B585E"/>
    <w:rsid w:val="007B5AAE"/>
    <w:rsid w:val="007B680C"/>
    <w:rsid w:val="007B6B72"/>
    <w:rsid w:val="007B7141"/>
    <w:rsid w:val="007B7CB1"/>
    <w:rsid w:val="007C1455"/>
    <w:rsid w:val="007C2583"/>
    <w:rsid w:val="007C2A46"/>
    <w:rsid w:val="007C413F"/>
    <w:rsid w:val="007C5263"/>
    <w:rsid w:val="007C5522"/>
    <w:rsid w:val="007C5EE3"/>
    <w:rsid w:val="007C63F9"/>
    <w:rsid w:val="007C7405"/>
    <w:rsid w:val="007C7B70"/>
    <w:rsid w:val="007D06B9"/>
    <w:rsid w:val="007D0883"/>
    <w:rsid w:val="007D08B6"/>
    <w:rsid w:val="007D44DE"/>
    <w:rsid w:val="007D51DE"/>
    <w:rsid w:val="007D6F20"/>
    <w:rsid w:val="007E0F0B"/>
    <w:rsid w:val="007E2109"/>
    <w:rsid w:val="007E49EA"/>
    <w:rsid w:val="007E57B9"/>
    <w:rsid w:val="007E5B56"/>
    <w:rsid w:val="007E608E"/>
    <w:rsid w:val="007E6E75"/>
    <w:rsid w:val="007E6F6D"/>
    <w:rsid w:val="007E7AAB"/>
    <w:rsid w:val="007F02CE"/>
    <w:rsid w:val="007F0328"/>
    <w:rsid w:val="007F3E06"/>
    <w:rsid w:val="007F442D"/>
    <w:rsid w:val="007F78D1"/>
    <w:rsid w:val="007F7FD2"/>
    <w:rsid w:val="008006AD"/>
    <w:rsid w:val="00800905"/>
    <w:rsid w:val="0080108F"/>
    <w:rsid w:val="00801484"/>
    <w:rsid w:val="00801E6C"/>
    <w:rsid w:val="00802B18"/>
    <w:rsid w:val="0080313D"/>
    <w:rsid w:val="0081014E"/>
    <w:rsid w:val="008127E0"/>
    <w:rsid w:val="00814598"/>
    <w:rsid w:val="00814675"/>
    <w:rsid w:val="00816B9C"/>
    <w:rsid w:val="008240D9"/>
    <w:rsid w:val="0082492E"/>
    <w:rsid w:val="00825546"/>
    <w:rsid w:val="00826619"/>
    <w:rsid w:val="00826978"/>
    <w:rsid w:val="00827BCE"/>
    <w:rsid w:val="0083010C"/>
    <w:rsid w:val="00830348"/>
    <w:rsid w:val="00832D34"/>
    <w:rsid w:val="00832EE7"/>
    <w:rsid w:val="00832EEA"/>
    <w:rsid w:val="0083331D"/>
    <w:rsid w:val="00833932"/>
    <w:rsid w:val="00835DB2"/>
    <w:rsid w:val="008364AF"/>
    <w:rsid w:val="00836E82"/>
    <w:rsid w:val="00837993"/>
    <w:rsid w:val="00841FF1"/>
    <w:rsid w:val="00842324"/>
    <w:rsid w:val="00842C2A"/>
    <w:rsid w:val="00842F96"/>
    <w:rsid w:val="008434B8"/>
    <w:rsid w:val="0084358C"/>
    <w:rsid w:val="00843DAB"/>
    <w:rsid w:val="00843E65"/>
    <w:rsid w:val="0084420F"/>
    <w:rsid w:val="00844821"/>
    <w:rsid w:val="0084484D"/>
    <w:rsid w:val="00845086"/>
    <w:rsid w:val="008452FC"/>
    <w:rsid w:val="008506B6"/>
    <w:rsid w:val="008509B4"/>
    <w:rsid w:val="00850D10"/>
    <w:rsid w:val="008511F6"/>
    <w:rsid w:val="00851D47"/>
    <w:rsid w:val="00852C99"/>
    <w:rsid w:val="008538CC"/>
    <w:rsid w:val="00854C4E"/>
    <w:rsid w:val="00854E83"/>
    <w:rsid w:val="00855018"/>
    <w:rsid w:val="00855313"/>
    <w:rsid w:val="00856C61"/>
    <w:rsid w:val="00856ED4"/>
    <w:rsid w:val="0085788D"/>
    <w:rsid w:val="00862953"/>
    <w:rsid w:val="00865E04"/>
    <w:rsid w:val="00866228"/>
    <w:rsid w:val="008704F8"/>
    <w:rsid w:val="008709F7"/>
    <w:rsid w:val="008714FB"/>
    <w:rsid w:val="00871EDE"/>
    <w:rsid w:val="008725FE"/>
    <w:rsid w:val="00873B72"/>
    <w:rsid w:val="00875C86"/>
    <w:rsid w:val="00875DEA"/>
    <w:rsid w:val="008769F3"/>
    <w:rsid w:val="00876DEC"/>
    <w:rsid w:val="00877491"/>
    <w:rsid w:val="00880B03"/>
    <w:rsid w:val="00883F82"/>
    <w:rsid w:val="008852F0"/>
    <w:rsid w:val="008855B0"/>
    <w:rsid w:val="00885616"/>
    <w:rsid w:val="00887BC9"/>
    <w:rsid w:val="00887C07"/>
    <w:rsid w:val="00887D2C"/>
    <w:rsid w:val="00887F89"/>
    <w:rsid w:val="008903CD"/>
    <w:rsid w:val="008905B8"/>
    <w:rsid w:val="008910A9"/>
    <w:rsid w:val="00891201"/>
    <w:rsid w:val="008931DA"/>
    <w:rsid w:val="00893B1E"/>
    <w:rsid w:val="00893F2D"/>
    <w:rsid w:val="00895241"/>
    <w:rsid w:val="0089663A"/>
    <w:rsid w:val="00897BB8"/>
    <w:rsid w:val="00897FBA"/>
    <w:rsid w:val="008A076F"/>
    <w:rsid w:val="008A1ED0"/>
    <w:rsid w:val="008A2031"/>
    <w:rsid w:val="008A3569"/>
    <w:rsid w:val="008A68ED"/>
    <w:rsid w:val="008A729C"/>
    <w:rsid w:val="008B169A"/>
    <w:rsid w:val="008B2AF3"/>
    <w:rsid w:val="008B317C"/>
    <w:rsid w:val="008B357B"/>
    <w:rsid w:val="008B51AA"/>
    <w:rsid w:val="008B5D52"/>
    <w:rsid w:val="008B6E7C"/>
    <w:rsid w:val="008B70A6"/>
    <w:rsid w:val="008B71A0"/>
    <w:rsid w:val="008B74DF"/>
    <w:rsid w:val="008C09B1"/>
    <w:rsid w:val="008C21F9"/>
    <w:rsid w:val="008C220E"/>
    <w:rsid w:val="008C245F"/>
    <w:rsid w:val="008C2977"/>
    <w:rsid w:val="008C2CBC"/>
    <w:rsid w:val="008C2E83"/>
    <w:rsid w:val="008C4220"/>
    <w:rsid w:val="008C4A18"/>
    <w:rsid w:val="008C5EB6"/>
    <w:rsid w:val="008C6209"/>
    <w:rsid w:val="008C777B"/>
    <w:rsid w:val="008D125B"/>
    <w:rsid w:val="008D1AD0"/>
    <w:rsid w:val="008D1F5B"/>
    <w:rsid w:val="008D2140"/>
    <w:rsid w:val="008D4C87"/>
    <w:rsid w:val="008D4E65"/>
    <w:rsid w:val="008D51DD"/>
    <w:rsid w:val="008D5CF9"/>
    <w:rsid w:val="008D699D"/>
    <w:rsid w:val="008D6FFC"/>
    <w:rsid w:val="008D77DA"/>
    <w:rsid w:val="008D7C18"/>
    <w:rsid w:val="008D7E77"/>
    <w:rsid w:val="008E2018"/>
    <w:rsid w:val="008E236C"/>
    <w:rsid w:val="008E46F0"/>
    <w:rsid w:val="008E55B3"/>
    <w:rsid w:val="008E5AD4"/>
    <w:rsid w:val="008E79FC"/>
    <w:rsid w:val="008F0AF0"/>
    <w:rsid w:val="008F11C0"/>
    <w:rsid w:val="008F3FBB"/>
    <w:rsid w:val="008F4723"/>
    <w:rsid w:val="008F4764"/>
    <w:rsid w:val="008F49FF"/>
    <w:rsid w:val="008F5074"/>
    <w:rsid w:val="008F56B4"/>
    <w:rsid w:val="008F75A6"/>
    <w:rsid w:val="008F7E4F"/>
    <w:rsid w:val="0090679E"/>
    <w:rsid w:val="00906816"/>
    <w:rsid w:val="00907B3B"/>
    <w:rsid w:val="00907B8E"/>
    <w:rsid w:val="00910875"/>
    <w:rsid w:val="00910F0F"/>
    <w:rsid w:val="00911F4E"/>
    <w:rsid w:val="0091234C"/>
    <w:rsid w:val="0091413D"/>
    <w:rsid w:val="00915F60"/>
    <w:rsid w:val="00916137"/>
    <w:rsid w:val="00916588"/>
    <w:rsid w:val="00917C3B"/>
    <w:rsid w:val="00917CA2"/>
    <w:rsid w:val="00917EAD"/>
    <w:rsid w:val="00920EB4"/>
    <w:rsid w:val="009218A6"/>
    <w:rsid w:val="00921D6A"/>
    <w:rsid w:val="00922091"/>
    <w:rsid w:val="009226B8"/>
    <w:rsid w:val="009244D6"/>
    <w:rsid w:val="00924A05"/>
    <w:rsid w:val="00924B40"/>
    <w:rsid w:val="00925BC8"/>
    <w:rsid w:val="00926476"/>
    <w:rsid w:val="00926E17"/>
    <w:rsid w:val="00927C49"/>
    <w:rsid w:val="0093060C"/>
    <w:rsid w:val="009315DB"/>
    <w:rsid w:val="00933DC4"/>
    <w:rsid w:val="009352DF"/>
    <w:rsid w:val="00936D4C"/>
    <w:rsid w:val="00940014"/>
    <w:rsid w:val="00941FAD"/>
    <w:rsid w:val="00943D87"/>
    <w:rsid w:val="00944C7A"/>
    <w:rsid w:val="00944F92"/>
    <w:rsid w:val="0094530A"/>
    <w:rsid w:val="00945F81"/>
    <w:rsid w:val="009465B6"/>
    <w:rsid w:val="009477A0"/>
    <w:rsid w:val="00947CCE"/>
    <w:rsid w:val="00951044"/>
    <w:rsid w:val="00951459"/>
    <w:rsid w:val="00952980"/>
    <w:rsid w:val="009537F0"/>
    <w:rsid w:val="00953A56"/>
    <w:rsid w:val="0095634A"/>
    <w:rsid w:val="00956870"/>
    <w:rsid w:val="00956886"/>
    <w:rsid w:val="00957BD8"/>
    <w:rsid w:val="009602CD"/>
    <w:rsid w:val="00960544"/>
    <w:rsid w:val="0096060D"/>
    <w:rsid w:val="0096143B"/>
    <w:rsid w:val="00961624"/>
    <w:rsid w:val="0096181B"/>
    <w:rsid w:val="00964049"/>
    <w:rsid w:val="00964734"/>
    <w:rsid w:val="0096492A"/>
    <w:rsid w:val="0096536C"/>
    <w:rsid w:val="00966D81"/>
    <w:rsid w:val="009678EC"/>
    <w:rsid w:val="0097010D"/>
    <w:rsid w:val="0097197A"/>
    <w:rsid w:val="00971DAE"/>
    <w:rsid w:val="0097413F"/>
    <w:rsid w:val="00974EE1"/>
    <w:rsid w:val="00975161"/>
    <w:rsid w:val="00976084"/>
    <w:rsid w:val="00977B82"/>
    <w:rsid w:val="00980FB0"/>
    <w:rsid w:val="0098146D"/>
    <w:rsid w:val="00981DF1"/>
    <w:rsid w:val="00983D9D"/>
    <w:rsid w:val="00983DAA"/>
    <w:rsid w:val="0098408F"/>
    <w:rsid w:val="00985C54"/>
    <w:rsid w:val="009862FF"/>
    <w:rsid w:val="00986472"/>
    <w:rsid w:val="00986908"/>
    <w:rsid w:val="009914A8"/>
    <w:rsid w:val="009918E1"/>
    <w:rsid w:val="00993D86"/>
    <w:rsid w:val="009941C0"/>
    <w:rsid w:val="00994BAC"/>
    <w:rsid w:val="009954E8"/>
    <w:rsid w:val="00995F98"/>
    <w:rsid w:val="00997498"/>
    <w:rsid w:val="00997D54"/>
    <w:rsid w:val="009A0573"/>
    <w:rsid w:val="009A0895"/>
    <w:rsid w:val="009A0FDF"/>
    <w:rsid w:val="009A191A"/>
    <w:rsid w:val="009A28B9"/>
    <w:rsid w:val="009A2A19"/>
    <w:rsid w:val="009A3143"/>
    <w:rsid w:val="009A33A9"/>
    <w:rsid w:val="009A3FC5"/>
    <w:rsid w:val="009A4043"/>
    <w:rsid w:val="009A4252"/>
    <w:rsid w:val="009A521C"/>
    <w:rsid w:val="009A64E2"/>
    <w:rsid w:val="009B027D"/>
    <w:rsid w:val="009B0A52"/>
    <w:rsid w:val="009B0E51"/>
    <w:rsid w:val="009B1FF8"/>
    <w:rsid w:val="009B2BE1"/>
    <w:rsid w:val="009B3D44"/>
    <w:rsid w:val="009B4B7F"/>
    <w:rsid w:val="009B6C3D"/>
    <w:rsid w:val="009B7892"/>
    <w:rsid w:val="009C07AE"/>
    <w:rsid w:val="009C198B"/>
    <w:rsid w:val="009C22E5"/>
    <w:rsid w:val="009C36B9"/>
    <w:rsid w:val="009C3711"/>
    <w:rsid w:val="009C373F"/>
    <w:rsid w:val="009C3FCF"/>
    <w:rsid w:val="009C4402"/>
    <w:rsid w:val="009C443A"/>
    <w:rsid w:val="009C4D5A"/>
    <w:rsid w:val="009C50ED"/>
    <w:rsid w:val="009C5265"/>
    <w:rsid w:val="009C5EB3"/>
    <w:rsid w:val="009C6D7B"/>
    <w:rsid w:val="009D1045"/>
    <w:rsid w:val="009D184B"/>
    <w:rsid w:val="009D2659"/>
    <w:rsid w:val="009D478B"/>
    <w:rsid w:val="009D64D6"/>
    <w:rsid w:val="009E2B67"/>
    <w:rsid w:val="009E2D30"/>
    <w:rsid w:val="009E3925"/>
    <w:rsid w:val="009E4A6E"/>
    <w:rsid w:val="009E4CA8"/>
    <w:rsid w:val="009E5849"/>
    <w:rsid w:val="009E5D3F"/>
    <w:rsid w:val="009E5E59"/>
    <w:rsid w:val="009E6CEF"/>
    <w:rsid w:val="009E7133"/>
    <w:rsid w:val="009E7CFE"/>
    <w:rsid w:val="009F0130"/>
    <w:rsid w:val="009F08D1"/>
    <w:rsid w:val="009F3066"/>
    <w:rsid w:val="009F3F5E"/>
    <w:rsid w:val="009F5FC7"/>
    <w:rsid w:val="009F7214"/>
    <w:rsid w:val="009F79F2"/>
    <w:rsid w:val="009F7BE7"/>
    <w:rsid w:val="00A004A9"/>
    <w:rsid w:val="00A004BB"/>
    <w:rsid w:val="00A01EF7"/>
    <w:rsid w:val="00A03098"/>
    <w:rsid w:val="00A04D15"/>
    <w:rsid w:val="00A0617B"/>
    <w:rsid w:val="00A068A3"/>
    <w:rsid w:val="00A10913"/>
    <w:rsid w:val="00A10956"/>
    <w:rsid w:val="00A12DF2"/>
    <w:rsid w:val="00A13769"/>
    <w:rsid w:val="00A154BA"/>
    <w:rsid w:val="00A16E42"/>
    <w:rsid w:val="00A17881"/>
    <w:rsid w:val="00A17D21"/>
    <w:rsid w:val="00A2091F"/>
    <w:rsid w:val="00A20CDB"/>
    <w:rsid w:val="00A20F8F"/>
    <w:rsid w:val="00A220DB"/>
    <w:rsid w:val="00A221CD"/>
    <w:rsid w:val="00A230B8"/>
    <w:rsid w:val="00A23264"/>
    <w:rsid w:val="00A23380"/>
    <w:rsid w:val="00A23945"/>
    <w:rsid w:val="00A24AA2"/>
    <w:rsid w:val="00A25AA0"/>
    <w:rsid w:val="00A261D0"/>
    <w:rsid w:val="00A2657B"/>
    <w:rsid w:val="00A2703D"/>
    <w:rsid w:val="00A3018C"/>
    <w:rsid w:val="00A32F5C"/>
    <w:rsid w:val="00A33D19"/>
    <w:rsid w:val="00A34357"/>
    <w:rsid w:val="00A34A81"/>
    <w:rsid w:val="00A34B03"/>
    <w:rsid w:val="00A34E75"/>
    <w:rsid w:val="00A36029"/>
    <w:rsid w:val="00A367A6"/>
    <w:rsid w:val="00A368A5"/>
    <w:rsid w:val="00A4077E"/>
    <w:rsid w:val="00A40A3B"/>
    <w:rsid w:val="00A40F9E"/>
    <w:rsid w:val="00A41358"/>
    <w:rsid w:val="00A42044"/>
    <w:rsid w:val="00A42CE1"/>
    <w:rsid w:val="00A443A5"/>
    <w:rsid w:val="00A44782"/>
    <w:rsid w:val="00A450E8"/>
    <w:rsid w:val="00A45369"/>
    <w:rsid w:val="00A459FC"/>
    <w:rsid w:val="00A45BDC"/>
    <w:rsid w:val="00A46246"/>
    <w:rsid w:val="00A469C8"/>
    <w:rsid w:val="00A470B8"/>
    <w:rsid w:val="00A50013"/>
    <w:rsid w:val="00A50554"/>
    <w:rsid w:val="00A51BF3"/>
    <w:rsid w:val="00A524BD"/>
    <w:rsid w:val="00A533C0"/>
    <w:rsid w:val="00A54D8A"/>
    <w:rsid w:val="00A56300"/>
    <w:rsid w:val="00A57511"/>
    <w:rsid w:val="00A5774E"/>
    <w:rsid w:val="00A643C8"/>
    <w:rsid w:val="00A66643"/>
    <w:rsid w:val="00A70B7F"/>
    <w:rsid w:val="00A73263"/>
    <w:rsid w:val="00A73614"/>
    <w:rsid w:val="00A73FE5"/>
    <w:rsid w:val="00A74484"/>
    <w:rsid w:val="00A7458E"/>
    <w:rsid w:val="00A777FD"/>
    <w:rsid w:val="00A81E3E"/>
    <w:rsid w:val="00A82EAA"/>
    <w:rsid w:val="00A90D83"/>
    <w:rsid w:val="00A916F3"/>
    <w:rsid w:val="00A9223F"/>
    <w:rsid w:val="00A93A88"/>
    <w:rsid w:val="00A95AB1"/>
    <w:rsid w:val="00A96C96"/>
    <w:rsid w:val="00A9702F"/>
    <w:rsid w:val="00AA3136"/>
    <w:rsid w:val="00AA387F"/>
    <w:rsid w:val="00AA4F4E"/>
    <w:rsid w:val="00AA56E5"/>
    <w:rsid w:val="00AA5B98"/>
    <w:rsid w:val="00AA5F39"/>
    <w:rsid w:val="00AA6ACB"/>
    <w:rsid w:val="00AA7C44"/>
    <w:rsid w:val="00AB0A53"/>
    <w:rsid w:val="00AB180A"/>
    <w:rsid w:val="00AB1C16"/>
    <w:rsid w:val="00AB3956"/>
    <w:rsid w:val="00AB3C53"/>
    <w:rsid w:val="00AB45E0"/>
    <w:rsid w:val="00AB486E"/>
    <w:rsid w:val="00AB4B27"/>
    <w:rsid w:val="00AB4DC6"/>
    <w:rsid w:val="00AB59CC"/>
    <w:rsid w:val="00AB64DC"/>
    <w:rsid w:val="00AC0CFC"/>
    <w:rsid w:val="00AC286D"/>
    <w:rsid w:val="00AC2D41"/>
    <w:rsid w:val="00AC2EBB"/>
    <w:rsid w:val="00AC3887"/>
    <w:rsid w:val="00AC48A8"/>
    <w:rsid w:val="00AC66E4"/>
    <w:rsid w:val="00AC6BBE"/>
    <w:rsid w:val="00AC732A"/>
    <w:rsid w:val="00AC7F31"/>
    <w:rsid w:val="00AD0060"/>
    <w:rsid w:val="00AD2D74"/>
    <w:rsid w:val="00AD305D"/>
    <w:rsid w:val="00AD33D1"/>
    <w:rsid w:val="00AD3DA0"/>
    <w:rsid w:val="00AD49BB"/>
    <w:rsid w:val="00AD5B42"/>
    <w:rsid w:val="00AD67A2"/>
    <w:rsid w:val="00AD755C"/>
    <w:rsid w:val="00AE0942"/>
    <w:rsid w:val="00AE0F8C"/>
    <w:rsid w:val="00AE15E5"/>
    <w:rsid w:val="00AE28F4"/>
    <w:rsid w:val="00AE2FF4"/>
    <w:rsid w:val="00AE4477"/>
    <w:rsid w:val="00AE49ED"/>
    <w:rsid w:val="00AE681E"/>
    <w:rsid w:val="00AF1D3F"/>
    <w:rsid w:val="00AF3C85"/>
    <w:rsid w:val="00B004FD"/>
    <w:rsid w:val="00B00E89"/>
    <w:rsid w:val="00B02561"/>
    <w:rsid w:val="00B02A55"/>
    <w:rsid w:val="00B048E4"/>
    <w:rsid w:val="00B0557E"/>
    <w:rsid w:val="00B06E11"/>
    <w:rsid w:val="00B071EC"/>
    <w:rsid w:val="00B11390"/>
    <w:rsid w:val="00B1157A"/>
    <w:rsid w:val="00B12642"/>
    <w:rsid w:val="00B12947"/>
    <w:rsid w:val="00B12FCA"/>
    <w:rsid w:val="00B14A11"/>
    <w:rsid w:val="00B15441"/>
    <w:rsid w:val="00B16055"/>
    <w:rsid w:val="00B17957"/>
    <w:rsid w:val="00B17C64"/>
    <w:rsid w:val="00B20BA3"/>
    <w:rsid w:val="00B2104E"/>
    <w:rsid w:val="00B21979"/>
    <w:rsid w:val="00B21BA6"/>
    <w:rsid w:val="00B22A29"/>
    <w:rsid w:val="00B238CD"/>
    <w:rsid w:val="00B23D05"/>
    <w:rsid w:val="00B24E21"/>
    <w:rsid w:val="00B25453"/>
    <w:rsid w:val="00B25BCF"/>
    <w:rsid w:val="00B26B33"/>
    <w:rsid w:val="00B27133"/>
    <w:rsid w:val="00B2771E"/>
    <w:rsid w:val="00B30B1B"/>
    <w:rsid w:val="00B3138B"/>
    <w:rsid w:val="00B31BB4"/>
    <w:rsid w:val="00B35ACA"/>
    <w:rsid w:val="00B35E03"/>
    <w:rsid w:val="00B36E62"/>
    <w:rsid w:val="00B40159"/>
    <w:rsid w:val="00B40B7D"/>
    <w:rsid w:val="00B4180A"/>
    <w:rsid w:val="00B45CBE"/>
    <w:rsid w:val="00B50BEF"/>
    <w:rsid w:val="00B52672"/>
    <w:rsid w:val="00B54850"/>
    <w:rsid w:val="00B5658F"/>
    <w:rsid w:val="00B60DB7"/>
    <w:rsid w:val="00B60F82"/>
    <w:rsid w:val="00B61648"/>
    <w:rsid w:val="00B62159"/>
    <w:rsid w:val="00B63721"/>
    <w:rsid w:val="00B652D4"/>
    <w:rsid w:val="00B67212"/>
    <w:rsid w:val="00B675A9"/>
    <w:rsid w:val="00B70305"/>
    <w:rsid w:val="00B70825"/>
    <w:rsid w:val="00B74090"/>
    <w:rsid w:val="00B75329"/>
    <w:rsid w:val="00B768F2"/>
    <w:rsid w:val="00B77C30"/>
    <w:rsid w:val="00B81844"/>
    <w:rsid w:val="00B81BB5"/>
    <w:rsid w:val="00B82561"/>
    <w:rsid w:val="00B8339B"/>
    <w:rsid w:val="00B84A32"/>
    <w:rsid w:val="00B851B1"/>
    <w:rsid w:val="00B85288"/>
    <w:rsid w:val="00B86904"/>
    <w:rsid w:val="00B86BF7"/>
    <w:rsid w:val="00B950FC"/>
    <w:rsid w:val="00B955A0"/>
    <w:rsid w:val="00B96330"/>
    <w:rsid w:val="00B96AD3"/>
    <w:rsid w:val="00B96B6D"/>
    <w:rsid w:val="00B9756F"/>
    <w:rsid w:val="00BA0156"/>
    <w:rsid w:val="00BA0A2B"/>
    <w:rsid w:val="00BA0E26"/>
    <w:rsid w:val="00BA1D74"/>
    <w:rsid w:val="00BA2643"/>
    <w:rsid w:val="00BA376D"/>
    <w:rsid w:val="00BA6663"/>
    <w:rsid w:val="00BB0826"/>
    <w:rsid w:val="00BB0D37"/>
    <w:rsid w:val="00BB0D81"/>
    <w:rsid w:val="00BB1B8D"/>
    <w:rsid w:val="00BB5CD3"/>
    <w:rsid w:val="00BB63A0"/>
    <w:rsid w:val="00BB63E4"/>
    <w:rsid w:val="00BC0B62"/>
    <w:rsid w:val="00BC0D5B"/>
    <w:rsid w:val="00BC1867"/>
    <w:rsid w:val="00BC20C8"/>
    <w:rsid w:val="00BC2CB3"/>
    <w:rsid w:val="00BC33DC"/>
    <w:rsid w:val="00BC36A2"/>
    <w:rsid w:val="00BC3A5D"/>
    <w:rsid w:val="00BC3E42"/>
    <w:rsid w:val="00BC4890"/>
    <w:rsid w:val="00BC4F53"/>
    <w:rsid w:val="00BC4FEF"/>
    <w:rsid w:val="00BC648F"/>
    <w:rsid w:val="00BC736E"/>
    <w:rsid w:val="00BC7A67"/>
    <w:rsid w:val="00BD085C"/>
    <w:rsid w:val="00BD0CBC"/>
    <w:rsid w:val="00BD1287"/>
    <w:rsid w:val="00BD202F"/>
    <w:rsid w:val="00BD2AFC"/>
    <w:rsid w:val="00BD2D73"/>
    <w:rsid w:val="00BD4019"/>
    <w:rsid w:val="00BD451A"/>
    <w:rsid w:val="00BD526C"/>
    <w:rsid w:val="00BD5A33"/>
    <w:rsid w:val="00BD651B"/>
    <w:rsid w:val="00BD7B65"/>
    <w:rsid w:val="00BD7C4F"/>
    <w:rsid w:val="00BE1B67"/>
    <w:rsid w:val="00BE21A8"/>
    <w:rsid w:val="00BE2F18"/>
    <w:rsid w:val="00BE378E"/>
    <w:rsid w:val="00BE4669"/>
    <w:rsid w:val="00BE5F4F"/>
    <w:rsid w:val="00BF1224"/>
    <w:rsid w:val="00BF1267"/>
    <w:rsid w:val="00BF2804"/>
    <w:rsid w:val="00BF2C23"/>
    <w:rsid w:val="00BF5546"/>
    <w:rsid w:val="00C00DD6"/>
    <w:rsid w:val="00C0106C"/>
    <w:rsid w:val="00C03E89"/>
    <w:rsid w:val="00C03F6A"/>
    <w:rsid w:val="00C0565F"/>
    <w:rsid w:val="00C065D0"/>
    <w:rsid w:val="00C07C23"/>
    <w:rsid w:val="00C07EF8"/>
    <w:rsid w:val="00C10133"/>
    <w:rsid w:val="00C10287"/>
    <w:rsid w:val="00C1053F"/>
    <w:rsid w:val="00C106E0"/>
    <w:rsid w:val="00C108E1"/>
    <w:rsid w:val="00C1216E"/>
    <w:rsid w:val="00C121EF"/>
    <w:rsid w:val="00C12D34"/>
    <w:rsid w:val="00C13512"/>
    <w:rsid w:val="00C14085"/>
    <w:rsid w:val="00C15A2E"/>
    <w:rsid w:val="00C15C02"/>
    <w:rsid w:val="00C160D7"/>
    <w:rsid w:val="00C17C12"/>
    <w:rsid w:val="00C20B7B"/>
    <w:rsid w:val="00C20E34"/>
    <w:rsid w:val="00C219E6"/>
    <w:rsid w:val="00C22177"/>
    <w:rsid w:val="00C24267"/>
    <w:rsid w:val="00C2452E"/>
    <w:rsid w:val="00C24EEA"/>
    <w:rsid w:val="00C25474"/>
    <w:rsid w:val="00C25E9E"/>
    <w:rsid w:val="00C2770A"/>
    <w:rsid w:val="00C32A3A"/>
    <w:rsid w:val="00C33158"/>
    <w:rsid w:val="00C33BC4"/>
    <w:rsid w:val="00C350C9"/>
    <w:rsid w:val="00C35F4E"/>
    <w:rsid w:val="00C411A6"/>
    <w:rsid w:val="00C439F1"/>
    <w:rsid w:val="00C43A8B"/>
    <w:rsid w:val="00C44E53"/>
    <w:rsid w:val="00C46007"/>
    <w:rsid w:val="00C46735"/>
    <w:rsid w:val="00C467EA"/>
    <w:rsid w:val="00C469CB"/>
    <w:rsid w:val="00C4794E"/>
    <w:rsid w:val="00C511DE"/>
    <w:rsid w:val="00C51296"/>
    <w:rsid w:val="00C53787"/>
    <w:rsid w:val="00C54357"/>
    <w:rsid w:val="00C5469B"/>
    <w:rsid w:val="00C5499B"/>
    <w:rsid w:val="00C54DA5"/>
    <w:rsid w:val="00C564A6"/>
    <w:rsid w:val="00C573EA"/>
    <w:rsid w:val="00C57889"/>
    <w:rsid w:val="00C61BA3"/>
    <w:rsid w:val="00C622BA"/>
    <w:rsid w:val="00C62BD3"/>
    <w:rsid w:val="00C6703D"/>
    <w:rsid w:val="00C7000A"/>
    <w:rsid w:val="00C70F12"/>
    <w:rsid w:val="00C71688"/>
    <w:rsid w:val="00C7190A"/>
    <w:rsid w:val="00C723D3"/>
    <w:rsid w:val="00C724DD"/>
    <w:rsid w:val="00C735EE"/>
    <w:rsid w:val="00C74607"/>
    <w:rsid w:val="00C80F09"/>
    <w:rsid w:val="00C81899"/>
    <w:rsid w:val="00C8210D"/>
    <w:rsid w:val="00C8229B"/>
    <w:rsid w:val="00C8351D"/>
    <w:rsid w:val="00C83F12"/>
    <w:rsid w:val="00C85579"/>
    <w:rsid w:val="00C8598F"/>
    <w:rsid w:val="00C86220"/>
    <w:rsid w:val="00C90026"/>
    <w:rsid w:val="00C90732"/>
    <w:rsid w:val="00C90919"/>
    <w:rsid w:val="00C90D34"/>
    <w:rsid w:val="00C910CB"/>
    <w:rsid w:val="00C917E3"/>
    <w:rsid w:val="00C91852"/>
    <w:rsid w:val="00C92A43"/>
    <w:rsid w:val="00C94814"/>
    <w:rsid w:val="00C95383"/>
    <w:rsid w:val="00C95B14"/>
    <w:rsid w:val="00C96229"/>
    <w:rsid w:val="00C96C1F"/>
    <w:rsid w:val="00C972D2"/>
    <w:rsid w:val="00CA05BF"/>
    <w:rsid w:val="00CA2FF3"/>
    <w:rsid w:val="00CA59E8"/>
    <w:rsid w:val="00CA655D"/>
    <w:rsid w:val="00CA75FE"/>
    <w:rsid w:val="00CA76B6"/>
    <w:rsid w:val="00CB120E"/>
    <w:rsid w:val="00CB1AA9"/>
    <w:rsid w:val="00CB56D9"/>
    <w:rsid w:val="00CB7A7E"/>
    <w:rsid w:val="00CC13D1"/>
    <w:rsid w:val="00CC14FA"/>
    <w:rsid w:val="00CC46A0"/>
    <w:rsid w:val="00CC4F8B"/>
    <w:rsid w:val="00CC5A65"/>
    <w:rsid w:val="00CC5DEF"/>
    <w:rsid w:val="00CC70FE"/>
    <w:rsid w:val="00CD0801"/>
    <w:rsid w:val="00CD2193"/>
    <w:rsid w:val="00CD5648"/>
    <w:rsid w:val="00CD5AD5"/>
    <w:rsid w:val="00CD7E04"/>
    <w:rsid w:val="00CE046F"/>
    <w:rsid w:val="00CE1E44"/>
    <w:rsid w:val="00CE279F"/>
    <w:rsid w:val="00CE2D02"/>
    <w:rsid w:val="00CE3183"/>
    <w:rsid w:val="00CE367C"/>
    <w:rsid w:val="00CE4DA3"/>
    <w:rsid w:val="00CE7743"/>
    <w:rsid w:val="00CF0B79"/>
    <w:rsid w:val="00CF1143"/>
    <w:rsid w:val="00CF126F"/>
    <w:rsid w:val="00CF1893"/>
    <w:rsid w:val="00CF2411"/>
    <w:rsid w:val="00CF3020"/>
    <w:rsid w:val="00CF343C"/>
    <w:rsid w:val="00CF37DA"/>
    <w:rsid w:val="00CF75B0"/>
    <w:rsid w:val="00CF7BC0"/>
    <w:rsid w:val="00D01DBA"/>
    <w:rsid w:val="00D01EFB"/>
    <w:rsid w:val="00D03B06"/>
    <w:rsid w:val="00D03FA3"/>
    <w:rsid w:val="00D0496F"/>
    <w:rsid w:val="00D04C75"/>
    <w:rsid w:val="00D050F7"/>
    <w:rsid w:val="00D052BB"/>
    <w:rsid w:val="00D05AFE"/>
    <w:rsid w:val="00D0615B"/>
    <w:rsid w:val="00D06D8B"/>
    <w:rsid w:val="00D075E6"/>
    <w:rsid w:val="00D10103"/>
    <w:rsid w:val="00D10551"/>
    <w:rsid w:val="00D1140E"/>
    <w:rsid w:val="00D1407A"/>
    <w:rsid w:val="00D169BE"/>
    <w:rsid w:val="00D21D93"/>
    <w:rsid w:val="00D22039"/>
    <w:rsid w:val="00D233BB"/>
    <w:rsid w:val="00D24113"/>
    <w:rsid w:val="00D24304"/>
    <w:rsid w:val="00D245C7"/>
    <w:rsid w:val="00D25F0E"/>
    <w:rsid w:val="00D261CF"/>
    <w:rsid w:val="00D262F3"/>
    <w:rsid w:val="00D26B2C"/>
    <w:rsid w:val="00D26EEE"/>
    <w:rsid w:val="00D30C3F"/>
    <w:rsid w:val="00D321EB"/>
    <w:rsid w:val="00D32853"/>
    <w:rsid w:val="00D33185"/>
    <w:rsid w:val="00D34F1B"/>
    <w:rsid w:val="00D35009"/>
    <w:rsid w:val="00D3654A"/>
    <w:rsid w:val="00D37610"/>
    <w:rsid w:val="00D3775A"/>
    <w:rsid w:val="00D4080F"/>
    <w:rsid w:val="00D415C2"/>
    <w:rsid w:val="00D421E5"/>
    <w:rsid w:val="00D434E7"/>
    <w:rsid w:val="00D43BB3"/>
    <w:rsid w:val="00D43F0C"/>
    <w:rsid w:val="00D4428E"/>
    <w:rsid w:val="00D44795"/>
    <w:rsid w:val="00D44A60"/>
    <w:rsid w:val="00D45E40"/>
    <w:rsid w:val="00D477D0"/>
    <w:rsid w:val="00D47EF4"/>
    <w:rsid w:val="00D505EC"/>
    <w:rsid w:val="00D51828"/>
    <w:rsid w:val="00D51907"/>
    <w:rsid w:val="00D5257C"/>
    <w:rsid w:val="00D53577"/>
    <w:rsid w:val="00D5494A"/>
    <w:rsid w:val="00D55F39"/>
    <w:rsid w:val="00D56216"/>
    <w:rsid w:val="00D56750"/>
    <w:rsid w:val="00D56BEB"/>
    <w:rsid w:val="00D57ED7"/>
    <w:rsid w:val="00D602FB"/>
    <w:rsid w:val="00D61AA1"/>
    <w:rsid w:val="00D62413"/>
    <w:rsid w:val="00D63DA9"/>
    <w:rsid w:val="00D6773A"/>
    <w:rsid w:val="00D67D27"/>
    <w:rsid w:val="00D70FA0"/>
    <w:rsid w:val="00D74965"/>
    <w:rsid w:val="00D74A2E"/>
    <w:rsid w:val="00D74B31"/>
    <w:rsid w:val="00D74EF7"/>
    <w:rsid w:val="00D75028"/>
    <w:rsid w:val="00D76C08"/>
    <w:rsid w:val="00D80AA9"/>
    <w:rsid w:val="00D80F80"/>
    <w:rsid w:val="00D82DF5"/>
    <w:rsid w:val="00D84207"/>
    <w:rsid w:val="00D853D5"/>
    <w:rsid w:val="00D8712C"/>
    <w:rsid w:val="00D87195"/>
    <w:rsid w:val="00D875DB"/>
    <w:rsid w:val="00D87AEA"/>
    <w:rsid w:val="00D9125A"/>
    <w:rsid w:val="00D9224F"/>
    <w:rsid w:val="00D92630"/>
    <w:rsid w:val="00D92C82"/>
    <w:rsid w:val="00D932E0"/>
    <w:rsid w:val="00D9341A"/>
    <w:rsid w:val="00D934A1"/>
    <w:rsid w:val="00D94DBB"/>
    <w:rsid w:val="00D96009"/>
    <w:rsid w:val="00D966FC"/>
    <w:rsid w:val="00D96763"/>
    <w:rsid w:val="00D96AFC"/>
    <w:rsid w:val="00D9740A"/>
    <w:rsid w:val="00DA0670"/>
    <w:rsid w:val="00DA1B1D"/>
    <w:rsid w:val="00DA3C54"/>
    <w:rsid w:val="00DA4D85"/>
    <w:rsid w:val="00DA59A4"/>
    <w:rsid w:val="00DA641B"/>
    <w:rsid w:val="00DA74E0"/>
    <w:rsid w:val="00DB1A6B"/>
    <w:rsid w:val="00DB20CB"/>
    <w:rsid w:val="00DB6CA7"/>
    <w:rsid w:val="00DB6E5C"/>
    <w:rsid w:val="00DB7B52"/>
    <w:rsid w:val="00DB7C06"/>
    <w:rsid w:val="00DC14D7"/>
    <w:rsid w:val="00DC1543"/>
    <w:rsid w:val="00DC3D77"/>
    <w:rsid w:val="00DC4006"/>
    <w:rsid w:val="00DC4937"/>
    <w:rsid w:val="00DC4A5D"/>
    <w:rsid w:val="00DC6878"/>
    <w:rsid w:val="00DC76C4"/>
    <w:rsid w:val="00DC7709"/>
    <w:rsid w:val="00DC7845"/>
    <w:rsid w:val="00DD015B"/>
    <w:rsid w:val="00DD0E67"/>
    <w:rsid w:val="00DD16E7"/>
    <w:rsid w:val="00DD17A0"/>
    <w:rsid w:val="00DD22A3"/>
    <w:rsid w:val="00DD22DC"/>
    <w:rsid w:val="00DD2765"/>
    <w:rsid w:val="00DD2A5E"/>
    <w:rsid w:val="00DD325C"/>
    <w:rsid w:val="00DD3D7E"/>
    <w:rsid w:val="00DD558D"/>
    <w:rsid w:val="00DD57ED"/>
    <w:rsid w:val="00DD69DB"/>
    <w:rsid w:val="00DD7EC8"/>
    <w:rsid w:val="00DE0080"/>
    <w:rsid w:val="00DE0BD5"/>
    <w:rsid w:val="00DE1CE1"/>
    <w:rsid w:val="00DE20D3"/>
    <w:rsid w:val="00DE2158"/>
    <w:rsid w:val="00DE2261"/>
    <w:rsid w:val="00DE3FF6"/>
    <w:rsid w:val="00DE4789"/>
    <w:rsid w:val="00DE5030"/>
    <w:rsid w:val="00DE541C"/>
    <w:rsid w:val="00DE595D"/>
    <w:rsid w:val="00DE5975"/>
    <w:rsid w:val="00DE599D"/>
    <w:rsid w:val="00DE5A6D"/>
    <w:rsid w:val="00DE6145"/>
    <w:rsid w:val="00DE72B5"/>
    <w:rsid w:val="00DE7680"/>
    <w:rsid w:val="00DF2B76"/>
    <w:rsid w:val="00DF3A9D"/>
    <w:rsid w:val="00DF54E1"/>
    <w:rsid w:val="00DF55CE"/>
    <w:rsid w:val="00DF63DF"/>
    <w:rsid w:val="00DF730D"/>
    <w:rsid w:val="00E0050B"/>
    <w:rsid w:val="00E00E61"/>
    <w:rsid w:val="00E0320C"/>
    <w:rsid w:val="00E032D7"/>
    <w:rsid w:val="00E03788"/>
    <w:rsid w:val="00E04DD1"/>
    <w:rsid w:val="00E04E0B"/>
    <w:rsid w:val="00E065BE"/>
    <w:rsid w:val="00E07D06"/>
    <w:rsid w:val="00E10401"/>
    <w:rsid w:val="00E107FD"/>
    <w:rsid w:val="00E108F4"/>
    <w:rsid w:val="00E1112A"/>
    <w:rsid w:val="00E136BC"/>
    <w:rsid w:val="00E13A78"/>
    <w:rsid w:val="00E14125"/>
    <w:rsid w:val="00E14DA0"/>
    <w:rsid w:val="00E161A1"/>
    <w:rsid w:val="00E173FC"/>
    <w:rsid w:val="00E179AE"/>
    <w:rsid w:val="00E17E5B"/>
    <w:rsid w:val="00E17FC3"/>
    <w:rsid w:val="00E20158"/>
    <w:rsid w:val="00E214C9"/>
    <w:rsid w:val="00E21F13"/>
    <w:rsid w:val="00E22067"/>
    <w:rsid w:val="00E22E3C"/>
    <w:rsid w:val="00E240FD"/>
    <w:rsid w:val="00E248A0"/>
    <w:rsid w:val="00E24ACE"/>
    <w:rsid w:val="00E24C45"/>
    <w:rsid w:val="00E251A6"/>
    <w:rsid w:val="00E2575F"/>
    <w:rsid w:val="00E30F7B"/>
    <w:rsid w:val="00E32BB1"/>
    <w:rsid w:val="00E32EE2"/>
    <w:rsid w:val="00E34CC5"/>
    <w:rsid w:val="00E35067"/>
    <w:rsid w:val="00E356F1"/>
    <w:rsid w:val="00E37312"/>
    <w:rsid w:val="00E4091A"/>
    <w:rsid w:val="00E41B1B"/>
    <w:rsid w:val="00E42BD3"/>
    <w:rsid w:val="00E44851"/>
    <w:rsid w:val="00E45B13"/>
    <w:rsid w:val="00E469FE"/>
    <w:rsid w:val="00E50393"/>
    <w:rsid w:val="00E50398"/>
    <w:rsid w:val="00E5070F"/>
    <w:rsid w:val="00E511BD"/>
    <w:rsid w:val="00E51E55"/>
    <w:rsid w:val="00E535A0"/>
    <w:rsid w:val="00E53B7F"/>
    <w:rsid w:val="00E540F6"/>
    <w:rsid w:val="00E5423D"/>
    <w:rsid w:val="00E54281"/>
    <w:rsid w:val="00E5444A"/>
    <w:rsid w:val="00E60DB6"/>
    <w:rsid w:val="00E616DC"/>
    <w:rsid w:val="00E623C2"/>
    <w:rsid w:val="00E63386"/>
    <w:rsid w:val="00E63BCD"/>
    <w:rsid w:val="00E63E2D"/>
    <w:rsid w:val="00E66BCE"/>
    <w:rsid w:val="00E67811"/>
    <w:rsid w:val="00E71050"/>
    <w:rsid w:val="00E72D2E"/>
    <w:rsid w:val="00E72F45"/>
    <w:rsid w:val="00E749D5"/>
    <w:rsid w:val="00E74E26"/>
    <w:rsid w:val="00E75E06"/>
    <w:rsid w:val="00E763BD"/>
    <w:rsid w:val="00E7691C"/>
    <w:rsid w:val="00E76F40"/>
    <w:rsid w:val="00E77C92"/>
    <w:rsid w:val="00E819EB"/>
    <w:rsid w:val="00E825DA"/>
    <w:rsid w:val="00E849F1"/>
    <w:rsid w:val="00E84F25"/>
    <w:rsid w:val="00E85D8F"/>
    <w:rsid w:val="00E86A6F"/>
    <w:rsid w:val="00E86E29"/>
    <w:rsid w:val="00E87AAC"/>
    <w:rsid w:val="00E87C6E"/>
    <w:rsid w:val="00E87F6F"/>
    <w:rsid w:val="00E924DC"/>
    <w:rsid w:val="00E9329C"/>
    <w:rsid w:val="00E93F41"/>
    <w:rsid w:val="00E9412C"/>
    <w:rsid w:val="00E943D7"/>
    <w:rsid w:val="00E951D3"/>
    <w:rsid w:val="00EA0E5F"/>
    <w:rsid w:val="00EA1170"/>
    <w:rsid w:val="00EA1B4D"/>
    <w:rsid w:val="00EA1D9F"/>
    <w:rsid w:val="00EA2F7C"/>
    <w:rsid w:val="00EA308A"/>
    <w:rsid w:val="00EA34BA"/>
    <w:rsid w:val="00EA360E"/>
    <w:rsid w:val="00EA46C8"/>
    <w:rsid w:val="00EA6D81"/>
    <w:rsid w:val="00EA7D89"/>
    <w:rsid w:val="00EB181F"/>
    <w:rsid w:val="00EB5766"/>
    <w:rsid w:val="00EB58E0"/>
    <w:rsid w:val="00EB5EEF"/>
    <w:rsid w:val="00EB73F3"/>
    <w:rsid w:val="00EC112A"/>
    <w:rsid w:val="00EC2B91"/>
    <w:rsid w:val="00EC4183"/>
    <w:rsid w:val="00EC456C"/>
    <w:rsid w:val="00EC4739"/>
    <w:rsid w:val="00EC5017"/>
    <w:rsid w:val="00EC5E8B"/>
    <w:rsid w:val="00EC7961"/>
    <w:rsid w:val="00ED098C"/>
    <w:rsid w:val="00ED1ACA"/>
    <w:rsid w:val="00ED1FE2"/>
    <w:rsid w:val="00ED21AD"/>
    <w:rsid w:val="00ED24B6"/>
    <w:rsid w:val="00ED5680"/>
    <w:rsid w:val="00ED7674"/>
    <w:rsid w:val="00EE0B08"/>
    <w:rsid w:val="00EE267E"/>
    <w:rsid w:val="00EE46A4"/>
    <w:rsid w:val="00EE4EAD"/>
    <w:rsid w:val="00EE6AAF"/>
    <w:rsid w:val="00EE73BF"/>
    <w:rsid w:val="00EE7F37"/>
    <w:rsid w:val="00EF022F"/>
    <w:rsid w:val="00EF1688"/>
    <w:rsid w:val="00EF19C1"/>
    <w:rsid w:val="00EF23D0"/>
    <w:rsid w:val="00EF2AD1"/>
    <w:rsid w:val="00EF41D6"/>
    <w:rsid w:val="00EF759F"/>
    <w:rsid w:val="00EF76EE"/>
    <w:rsid w:val="00EF77FE"/>
    <w:rsid w:val="00F01D5B"/>
    <w:rsid w:val="00F01E47"/>
    <w:rsid w:val="00F0223C"/>
    <w:rsid w:val="00F024E0"/>
    <w:rsid w:val="00F03233"/>
    <w:rsid w:val="00F04FAA"/>
    <w:rsid w:val="00F0519E"/>
    <w:rsid w:val="00F0647C"/>
    <w:rsid w:val="00F07A86"/>
    <w:rsid w:val="00F102BF"/>
    <w:rsid w:val="00F12763"/>
    <w:rsid w:val="00F144D7"/>
    <w:rsid w:val="00F15B39"/>
    <w:rsid w:val="00F15E2E"/>
    <w:rsid w:val="00F1742B"/>
    <w:rsid w:val="00F175D0"/>
    <w:rsid w:val="00F178FD"/>
    <w:rsid w:val="00F214B9"/>
    <w:rsid w:val="00F21EB6"/>
    <w:rsid w:val="00F22B6B"/>
    <w:rsid w:val="00F24B94"/>
    <w:rsid w:val="00F259E6"/>
    <w:rsid w:val="00F30CAB"/>
    <w:rsid w:val="00F31177"/>
    <w:rsid w:val="00F31700"/>
    <w:rsid w:val="00F34208"/>
    <w:rsid w:val="00F34E25"/>
    <w:rsid w:val="00F376A4"/>
    <w:rsid w:val="00F377C5"/>
    <w:rsid w:val="00F37A24"/>
    <w:rsid w:val="00F37CC9"/>
    <w:rsid w:val="00F40458"/>
    <w:rsid w:val="00F453BA"/>
    <w:rsid w:val="00F45732"/>
    <w:rsid w:val="00F45C70"/>
    <w:rsid w:val="00F5031E"/>
    <w:rsid w:val="00F545C1"/>
    <w:rsid w:val="00F54CCA"/>
    <w:rsid w:val="00F555EE"/>
    <w:rsid w:val="00F5640E"/>
    <w:rsid w:val="00F56E88"/>
    <w:rsid w:val="00F57784"/>
    <w:rsid w:val="00F6011E"/>
    <w:rsid w:val="00F602D8"/>
    <w:rsid w:val="00F636F3"/>
    <w:rsid w:val="00F638D1"/>
    <w:rsid w:val="00F6563A"/>
    <w:rsid w:val="00F66205"/>
    <w:rsid w:val="00F718E0"/>
    <w:rsid w:val="00F72004"/>
    <w:rsid w:val="00F723C2"/>
    <w:rsid w:val="00F72E9A"/>
    <w:rsid w:val="00F73892"/>
    <w:rsid w:val="00F73979"/>
    <w:rsid w:val="00F74165"/>
    <w:rsid w:val="00F74558"/>
    <w:rsid w:val="00F75EF6"/>
    <w:rsid w:val="00F7692C"/>
    <w:rsid w:val="00F76EA8"/>
    <w:rsid w:val="00F77C39"/>
    <w:rsid w:val="00F77D89"/>
    <w:rsid w:val="00F8044B"/>
    <w:rsid w:val="00F81624"/>
    <w:rsid w:val="00F823E9"/>
    <w:rsid w:val="00F826FB"/>
    <w:rsid w:val="00F834BF"/>
    <w:rsid w:val="00F8374F"/>
    <w:rsid w:val="00F83883"/>
    <w:rsid w:val="00F8428A"/>
    <w:rsid w:val="00F84584"/>
    <w:rsid w:val="00F84684"/>
    <w:rsid w:val="00F86949"/>
    <w:rsid w:val="00F869C9"/>
    <w:rsid w:val="00F86CD5"/>
    <w:rsid w:val="00F87968"/>
    <w:rsid w:val="00F87D77"/>
    <w:rsid w:val="00F9229D"/>
    <w:rsid w:val="00F92AE0"/>
    <w:rsid w:val="00F93597"/>
    <w:rsid w:val="00F942BC"/>
    <w:rsid w:val="00F94A80"/>
    <w:rsid w:val="00F94CC8"/>
    <w:rsid w:val="00F96800"/>
    <w:rsid w:val="00F96E49"/>
    <w:rsid w:val="00F9700E"/>
    <w:rsid w:val="00FA0F65"/>
    <w:rsid w:val="00FA4B42"/>
    <w:rsid w:val="00FA5522"/>
    <w:rsid w:val="00FA5645"/>
    <w:rsid w:val="00FA7947"/>
    <w:rsid w:val="00FA79C9"/>
    <w:rsid w:val="00FB0ECB"/>
    <w:rsid w:val="00FB10D5"/>
    <w:rsid w:val="00FB3928"/>
    <w:rsid w:val="00FB4337"/>
    <w:rsid w:val="00FB6879"/>
    <w:rsid w:val="00FB7C29"/>
    <w:rsid w:val="00FB7DE8"/>
    <w:rsid w:val="00FC296D"/>
    <w:rsid w:val="00FC2BB0"/>
    <w:rsid w:val="00FC3353"/>
    <w:rsid w:val="00FC35E2"/>
    <w:rsid w:val="00FC3A25"/>
    <w:rsid w:val="00FC4AEB"/>
    <w:rsid w:val="00FC654A"/>
    <w:rsid w:val="00FC6DBD"/>
    <w:rsid w:val="00FC7662"/>
    <w:rsid w:val="00FD118A"/>
    <w:rsid w:val="00FD1678"/>
    <w:rsid w:val="00FD33A5"/>
    <w:rsid w:val="00FD3972"/>
    <w:rsid w:val="00FD554B"/>
    <w:rsid w:val="00FD5F8D"/>
    <w:rsid w:val="00FD5FFC"/>
    <w:rsid w:val="00FD6BD5"/>
    <w:rsid w:val="00FE33A3"/>
    <w:rsid w:val="00FE4218"/>
    <w:rsid w:val="00FE4B17"/>
    <w:rsid w:val="00FE5A64"/>
    <w:rsid w:val="00FE5BE8"/>
    <w:rsid w:val="00FE6368"/>
    <w:rsid w:val="00FE6849"/>
    <w:rsid w:val="00FE6DF2"/>
    <w:rsid w:val="00FE6FA1"/>
    <w:rsid w:val="00FE75D8"/>
    <w:rsid w:val="00FE775C"/>
    <w:rsid w:val="00FF1186"/>
    <w:rsid w:val="00FF1CC8"/>
    <w:rsid w:val="00FF21D8"/>
    <w:rsid w:val="00FF29B1"/>
    <w:rsid w:val="00FF4F5B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61B4"/>
  <w15:docId w15:val="{1468E528-6158-264D-9D3F-DFE41BF0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F7AC4"/>
  </w:style>
  <w:style w:type="paragraph" w:styleId="Heading1">
    <w:name w:val="heading 1"/>
    <w:basedOn w:val="Normal"/>
    <w:next w:val="Normal"/>
    <w:link w:val="Heading1Char"/>
    <w:uiPriority w:val="9"/>
    <w:qFormat/>
    <w:rsid w:val="00FF1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459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C00DD6"/>
    <w:pPr>
      <w:spacing w:after="0" w:line="161" w:lineRule="atLeast"/>
      <w:outlineLvl w:val="3"/>
    </w:pPr>
    <w:rPr>
      <w:rFonts w:ascii="Helvetica" w:eastAsia="Times New Roman" w:hAnsi="Helvetica" w:cs="Helvetica"/>
      <w:caps/>
      <w:spacing w:val="-6"/>
      <w:sz w:val="14"/>
      <w:szCs w:val="1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F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18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E5D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D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5D2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E5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2A"/>
  </w:style>
  <w:style w:type="paragraph" w:customStyle="1" w:styleId="Default">
    <w:name w:val="Default"/>
    <w:rsid w:val="003E5D2A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03F5"/>
    <w:rPr>
      <w:color w:val="0000FF"/>
      <w:u w:val="single"/>
    </w:rPr>
  </w:style>
  <w:style w:type="character" w:customStyle="1" w:styleId="pb-byline">
    <w:name w:val="pb-byline"/>
    <w:basedOn w:val="DefaultParagraphFont"/>
    <w:rsid w:val="005D6004"/>
  </w:style>
  <w:style w:type="character" w:customStyle="1" w:styleId="article-card-meta-author">
    <w:name w:val="article-card-meta-author"/>
    <w:basedOn w:val="DefaultParagraphFont"/>
    <w:rsid w:val="00B36F13"/>
  </w:style>
  <w:style w:type="paragraph" w:styleId="Title">
    <w:name w:val="Title"/>
    <w:basedOn w:val="Normal"/>
    <w:rsid w:val="00FF7AC4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FF7AC4"/>
    <w:rPr>
      <w:i/>
      <w:color w:val="4F81BD"/>
      <w:sz w:val="24"/>
    </w:rPr>
  </w:style>
  <w:style w:type="paragraph" w:customStyle="1" w:styleId="11">
    <w:name w:val="כותרת 11"/>
    <w:basedOn w:val="Normal"/>
    <w:rsid w:val="00FF7AC4"/>
    <w:pPr>
      <w:spacing w:before="480"/>
    </w:pPr>
    <w:rPr>
      <w:b/>
      <w:color w:val="345A8A"/>
      <w:sz w:val="32"/>
    </w:rPr>
  </w:style>
  <w:style w:type="paragraph" w:customStyle="1" w:styleId="21">
    <w:name w:val="כותרת 21"/>
    <w:basedOn w:val="Normal"/>
    <w:rsid w:val="00FF7AC4"/>
    <w:pPr>
      <w:spacing w:before="200"/>
    </w:pPr>
    <w:rPr>
      <w:b/>
      <w:color w:val="4F81BD"/>
      <w:sz w:val="26"/>
    </w:rPr>
  </w:style>
  <w:style w:type="paragraph" w:customStyle="1" w:styleId="31">
    <w:name w:val="כותרת 31"/>
    <w:basedOn w:val="Normal"/>
    <w:rsid w:val="00FF7AC4"/>
    <w:pPr>
      <w:spacing w:before="200"/>
    </w:pPr>
    <w:rPr>
      <w:b/>
      <w:color w:val="4F81BD"/>
      <w:sz w:val="24"/>
    </w:rPr>
  </w:style>
  <w:style w:type="paragraph" w:styleId="NormalWeb">
    <w:name w:val="Normal (Web)"/>
    <w:basedOn w:val="Normal"/>
    <w:uiPriority w:val="99"/>
    <w:unhideWhenUsed/>
    <w:rsid w:val="0018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467C"/>
    <w:rPr>
      <w:i/>
      <w:iCs/>
    </w:rPr>
  </w:style>
  <w:style w:type="character" w:customStyle="1" w:styleId="vjs-control-text">
    <w:name w:val="vjs-control-text"/>
    <w:basedOn w:val="DefaultParagraphFont"/>
    <w:rsid w:val="002835D8"/>
  </w:style>
  <w:style w:type="character" w:customStyle="1" w:styleId="Heading2Char">
    <w:name w:val="Heading 2 Char"/>
    <w:basedOn w:val="DefaultParagraphFont"/>
    <w:link w:val="Heading2"/>
    <w:uiPriority w:val="9"/>
    <w:rsid w:val="00A459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context">
    <w:name w:val="icon_text"/>
    <w:basedOn w:val="DefaultParagraphFont"/>
    <w:rsid w:val="00A459FC"/>
  </w:style>
  <w:style w:type="paragraph" w:customStyle="1" w:styleId="articlepull-quote">
    <w:name w:val="article__pull-quote"/>
    <w:basedOn w:val="Normal"/>
    <w:rsid w:val="00A4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mage-caption">
    <w:name w:val="article__image-caption"/>
    <w:basedOn w:val="Normal"/>
    <w:rsid w:val="00A4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1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ributornames--list">
    <w:name w:val="contributor__names--list"/>
    <w:basedOn w:val="Normal"/>
    <w:rsid w:val="00FF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ributordetails">
    <w:name w:val="contributor__details"/>
    <w:basedOn w:val="DefaultParagraphFont"/>
    <w:rsid w:val="00FF1186"/>
  </w:style>
  <w:style w:type="character" w:customStyle="1" w:styleId="Heading3Char">
    <w:name w:val="Heading 3 Char"/>
    <w:basedOn w:val="DefaultParagraphFont"/>
    <w:link w:val="Heading3"/>
    <w:uiPriority w:val="9"/>
    <w:rsid w:val="007B47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B475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47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475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47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4757"/>
    <w:rPr>
      <w:rFonts w:ascii="Arial" w:eastAsia="Times New Roman" w:hAnsi="Arial" w:cs="Arial"/>
      <w:vanish/>
      <w:sz w:val="16"/>
      <w:szCs w:val="16"/>
    </w:rPr>
  </w:style>
  <w:style w:type="character" w:customStyle="1" w:styleId="flytitle-and-titleflytitle">
    <w:name w:val="flytitle-and-title__flytitle"/>
    <w:basedOn w:val="DefaultParagraphFont"/>
    <w:rsid w:val="00FD1678"/>
  </w:style>
  <w:style w:type="character" w:customStyle="1" w:styleId="flytitle-and-titletitle">
    <w:name w:val="flytitle-and-title__title"/>
    <w:basedOn w:val="DefaultParagraphFont"/>
    <w:rsid w:val="00FD1678"/>
  </w:style>
  <w:style w:type="character" w:customStyle="1" w:styleId="Heading4Char">
    <w:name w:val="Heading 4 Char"/>
    <w:basedOn w:val="DefaultParagraphFont"/>
    <w:link w:val="Heading4"/>
    <w:uiPriority w:val="9"/>
    <w:rsid w:val="00C00DD6"/>
    <w:rPr>
      <w:rFonts w:ascii="Helvetica" w:eastAsia="Times New Roman" w:hAnsi="Helvetica" w:cs="Helvetica"/>
      <w:caps/>
      <w:spacing w:val="-6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C00DD6"/>
    <w:rPr>
      <w:color w:val="800080" w:themeColor="followedHyperlink"/>
      <w:u w:val="single"/>
    </w:rPr>
  </w:style>
  <w:style w:type="character" w:customStyle="1" w:styleId="pb-byline2">
    <w:name w:val="pb-byline2"/>
    <w:basedOn w:val="DefaultParagraphFont"/>
    <w:rsid w:val="00C00DD6"/>
  </w:style>
  <w:style w:type="paragraph" w:customStyle="1" w:styleId="inlinenewsletteritemdescription">
    <w:name w:val="inlinenewsletteritem__description"/>
    <w:basedOn w:val="Normal"/>
    <w:rsid w:val="00C00DD6"/>
    <w:pPr>
      <w:spacing w:before="35" w:after="0" w:line="207" w:lineRule="atLeast"/>
    </w:pPr>
    <w:rPr>
      <w:rFonts w:ascii="Georgia" w:eastAsia="Times New Roman" w:hAnsi="Georgia" w:cs="Times New Roman"/>
      <w:color w:val="02141F"/>
      <w:sz w:val="16"/>
      <w:szCs w:val="16"/>
    </w:rPr>
  </w:style>
  <w:style w:type="paragraph" w:customStyle="1" w:styleId="story-body-text">
    <w:name w:val="story-body-text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y-heading-text">
    <w:name w:val="story-heading-text"/>
    <w:basedOn w:val="DefaultParagraphFont"/>
    <w:rsid w:val="00C00DD6"/>
  </w:style>
  <w:style w:type="paragraph" w:customStyle="1" w:styleId="summary">
    <w:name w:val="summary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-all-link">
    <w:name w:val="view-all-link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C00DD6"/>
  </w:style>
  <w:style w:type="character" w:customStyle="1" w:styleId="caption-text">
    <w:name w:val="caption-text"/>
    <w:basedOn w:val="DefaultParagraphFont"/>
    <w:rsid w:val="00C00DD6"/>
  </w:style>
  <w:style w:type="paragraph" w:customStyle="1" w:styleId="interactive-leadin">
    <w:name w:val="interactive-leadin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-text">
    <w:name w:val="button-text"/>
    <w:basedOn w:val="DefaultParagraphFont"/>
    <w:rsid w:val="00C00DD6"/>
  </w:style>
  <w:style w:type="character" w:customStyle="1" w:styleId="default0">
    <w:name w:val="default"/>
    <w:basedOn w:val="DefaultParagraphFont"/>
    <w:rsid w:val="00C00DD6"/>
  </w:style>
  <w:style w:type="character" w:customStyle="1" w:styleId="s1">
    <w:name w:val="s1"/>
    <w:basedOn w:val="DefaultParagraphFont"/>
    <w:rsid w:val="00C00DD6"/>
  </w:style>
  <w:style w:type="paragraph" w:customStyle="1" w:styleId="p1">
    <w:name w:val="p1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name">
    <w:name w:val="sp_name"/>
    <w:basedOn w:val="DefaultParagraphFont"/>
    <w:rsid w:val="00C00DD6"/>
  </w:style>
  <w:style w:type="character" w:customStyle="1" w:styleId="fp-red">
    <w:name w:val="fp-red"/>
    <w:basedOn w:val="DefaultParagraphFont"/>
    <w:rsid w:val="00C00DD6"/>
  </w:style>
  <w:style w:type="paragraph" w:customStyle="1" w:styleId="headline">
    <w:name w:val="headline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tagline">
    <w:name w:val="tagline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character" w:customStyle="1" w:styleId="pb-byline-tool-mobile2">
    <w:name w:val="pb-byline-tool-mobile2"/>
    <w:basedOn w:val="DefaultParagraphFont"/>
    <w:rsid w:val="00C00DD6"/>
  </w:style>
  <w:style w:type="character" w:customStyle="1" w:styleId="pb-timestamp2">
    <w:name w:val="pb-timestamp2"/>
    <w:basedOn w:val="DefaultParagraphFont"/>
    <w:rsid w:val="00C00DD6"/>
    <w:rPr>
      <w:rFonts w:ascii="FranklinITCProLight" w:hAnsi="FranklinITCProLight" w:hint="default"/>
      <w:i w:val="0"/>
      <w:iCs w:val="0"/>
      <w:color w:val="B2B2B2"/>
      <w:sz w:val="14"/>
      <w:szCs w:val="14"/>
    </w:rPr>
  </w:style>
  <w:style w:type="paragraph" w:customStyle="1" w:styleId="section-instream">
    <w:name w:val="section-instream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subsection-instream">
    <w:name w:val="subsection-instream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show-default">
    <w:name w:val="show-default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newsletter-position">
    <w:name w:val="newsletter-position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keywordexists">
    <w:name w:val="keywordexists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paragraph" w:customStyle="1" w:styleId="interstitial-link">
    <w:name w:val="interstitial-link"/>
    <w:basedOn w:val="Normal"/>
    <w:rsid w:val="00C00DD6"/>
    <w:pPr>
      <w:spacing w:after="173" w:line="323" w:lineRule="atLeast"/>
    </w:pPr>
    <w:rPr>
      <w:rFonts w:ascii="Georgia" w:eastAsia="Times New Roman" w:hAnsi="Georgia" w:cs="Times New Roman"/>
      <w:sz w:val="21"/>
      <w:szCs w:val="21"/>
    </w:rPr>
  </w:style>
  <w:style w:type="character" w:customStyle="1" w:styleId="1">
    <w:name w:val="כותרת טקסט1"/>
    <w:basedOn w:val="DefaultParagraphFont"/>
    <w:rsid w:val="00C00DD6"/>
  </w:style>
  <w:style w:type="character" w:customStyle="1" w:styleId="byline">
    <w:name w:val="byline"/>
    <w:basedOn w:val="DefaultParagraphFont"/>
    <w:rsid w:val="00C00DD6"/>
  </w:style>
  <w:style w:type="character" w:customStyle="1" w:styleId="listingauthor">
    <w:name w:val="listing__author"/>
    <w:basedOn w:val="DefaultParagraphFont"/>
    <w:rsid w:val="00C00DD6"/>
  </w:style>
  <w:style w:type="character" w:customStyle="1" w:styleId="imagecopyright">
    <w:name w:val="image__copyright"/>
    <w:basedOn w:val="DefaultParagraphFont"/>
    <w:rsid w:val="00C00DD6"/>
  </w:style>
  <w:style w:type="paragraph" w:customStyle="1" w:styleId="listingexcerpt">
    <w:name w:val="listing__excerpt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ialbutton">
    <w:name w:val="special__button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">
    <w:name w:val="button"/>
    <w:basedOn w:val="DefaultParagraphFont"/>
    <w:rsid w:val="00C00DD6"/>
  </w:style>
  <w:style w:type="character" w:customStyle="1" w:styleId="slideshowlogo-text1">
    <w:name w:val="slideshow__logo-text1"/>
    <w:basedOn w:val="DefaultParagraphFont"/>
    <w:rsid w:val="00C00DD6"/>
    <w:rPr>
      <w:rFonts w:ascii="Helvetica" w:hAnsi="Helvetica" w:cs="Helvetica" w:hint="default"/>
      <w:b/>
      <w:bCs/>
      <w:spacing w:val="12"/>
      <w:sz w:val="16"/>
      <w:szCs w:val="16"/>
    </w:rPr>
  </w:style>
  <w:style w:type="character" w:customStyle="1" w:styleId="instoryheading15">
    <w:name w:val="instoryheading15"/>
    <w:basedOn w:val="DefaultParagraphFont"/>
    <w:rsid w:val="00C00DD6"/>
    <w:rPr>
      <w:b w:val="0"/>
      <w:bCs w:val="0"/>
      <w:vanish w:val="0"/>
      <w:webHidden w:val="0"/>
      <w:sz w:val="21"/>
      <w:szCs w:val="21"/>
      <w:specVanish w:val="0"/>
    </w:rPr>
  </w:style>
  <w:style w:type="paragraph" w:styleId="Header">
    <w:name w:val="header"/>
    <w:basedOn w:val="Normal"/>
    <w:link w:val="HeaderChar"/>
    <w:uiPriority w:val="99"/>
    <w:semiHidden/>
    <w:unhideWhenUsed/>
    <w:rsid w:val="00C00DD6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0DD6"/>
    <w:rPr>
      <w:rFonts w:asciiTheme="minorHAnsi"/>
    </w:rPr>
  </w:style>
  <w:style w:type="paragraph" w:customStyle="1" w:styleId="legal-disclaimer">
    <w:name w:val="legal-disclaimer"/>
    <w:basedOn w:val="Normal"/>
    <w:rsid w:val="00C00DD6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story-continued">
    <w:name w:val="story-continued"/>
    <w:basedOn w:val="Normal"/>
    <w:rsid w:val="00C0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text2">
    <w:name w:val="icon-text2"/>
    <w:basedOn w:val="DefaultParagraphFont"/>
    <w:rsid w:val="00C00DD6"/>
  </w:style>
  <w:style w:type="paragraph" w:customStyle="1" w:styleId="c-read-moreintro3">
    <w:name w:val="c-read-more__intro3"/>
    <w:basedOn w:val="Normal"/>
    <w:rsid w:val="00C00DD6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aps/>
      <w:sz w:val="18"/>
      <w:szCs w:val="18"/>
    </w:rPr>
  </w:style>
  <w:style w:type="character" w:customStyle="1" w:styleId="contentheadline">
    <w:name w:val="content__headline"/>
    <w:basedOn w:val="DefaultParagraphFont"/>
    <w:rsid w:val="00C00DD6"/>
  </w:style>
  <w:style w:type="character" w:customStyle="1" w:styleId="drop-capinner">
    <w:name w:val="drop-cap__inner"/>
    <w:basedOn w:val="DefaultParagraphFont"/>
    <w:rsid w:val="00C00DD6"/>
  </w:style>
  <w:style w:type="paragraph" w:customStyle="1" w:styleId="category">
    <w:name w:val="category"/>
    <w:basedOn w:val="Normal"/>
    <w:rsid w:val="00C0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view--authors1">
    <w:name w:val="review--authors1"/>
    <w:basedOn w:val="DefaultParagraphFont"/>
    <w:rsid w:val="00C00DD6"/>
    <w:rPr>
      <w:i/>
      <w:iCs/>
      <w:vanish w:val="0"/>
      <w:webHidden w:val="0"/>
      <w:specVanish w:val="0"/>
    </w:rPr>
  </w:style>
  <w:style w:type="character" w:customStyle="1" w:styleId="blockquote--inline-offset1">
    <w:name w:val="blockquote--inline-offset1"/>
    <w:basedOn w:val="DefaultParagraphFont"/>
    <w:rsid w:val="00C00DD6"/>
    <w:rPr>
      <w:i/>
      <w:iCs/>
      <w:vanish w:val="0"/>
      <w:webHidden w:val="0"/>
      <w:color w:val="63788C"/>
      <w:sz w:val="29"/>
      <w:szCs w:val="29"/>
      <w:bdr w:val="single" w:sz="4" w:space="7" w:color="BCD9F2" w:frame="1"/>
      <w:shd w:val="clear" w:color="auto" w:fill="FFFFFF"/>
      <w:specVanish w:val="0"/>
    </w:rPr>
  </w:style>
  <w:style w:type="paragraph" w:customStyle="1" w:styleId="10">
    <w:name w:val="רגיל1"/>
    <w:basedOn w:val="Normal"/>
    <w:rsid w:val="00C00DD6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DefaultParagraphFont"/>
    <w:rsid w:val="00C00DD6"/>
  </w:style>
  <w:style w:type="paragraph" w:customStyle="1" w:styleId="p3">
    <w:name w:val="p3"/>
    <w:basedOn w:val="Normal"/>
    <w:rsid w:val="00C00DD6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C00DD6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C00DD6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0DD6"/>
  </w:style>
  <w:style w:type="paragraph" w:customStyle="1" w:styleId="mgi00body">
    <w:name w:val="mgi00body"/>
    <w:basedOn w:val="Normal"/>
    <w:rsid w:val="00C00DD6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-componentcontent">
    <w:name w:val="byline-component__content"/>
    <w:basedOn w:val="DefaultParagraphFont"/>
    <w:rsid w:val="00C00DD6"/>
  </w:style>
  <w:style w:type="character" w:customStyle="1" w:styleId="brow-component--backchannel1">
    <w:name w:val="brow-component--backchannel1"/>
    <w:basedOn w:val="DefaultParagraphFont"/>
    <w:rsid w:val="00C00DD6"/>
    <w:rPr>
      <w:color w:val="00AAEA"/>
    </w:rPr>
  </w:style>
  <w:style w:type="paragraph" w:customStyle="1" w:styleId="article-list-item-embed-componenttitle2">
    <w:name w:val="article-list-item-embed-component__title2"/>
    <w:basedOn w:val="Normal"/>
    <w:rsid w:val="00C00DD6"/>
    <w:pPr>
      <w:spacing w:before="100" w:beforeAutospacing="1" w:after="100" w:afterAutospacing="1" w:line="184" w:lineRule="atLeast"/>
    </w:pPr>
    <w:rPr>
      <w:rFonts w:ascii="Georgia" w:eastAsia="Times New Roman" w:hAnsi="Georgia" w:cs="Times New Roman"/>
      <w:color w:val="252525"/>
      <w:sz w:val="15"/>
      <w:szCs w:val="15"/>
    </w:rPr>
  </w:style>
  <w:style w:type="paragraph" w:customStyle="1" w:styleId="inset-left-componentel">
    <w:name w:val="inset-left-component__el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de2">
    <w:name w:val="lede2"/>
    <w:basedOn w:val="DefaultParagraphFont"/>
    <w:rsid w:val="00C00DD6"/>
  </w:style>
  <w:style w:type="paragraph" w:customStyle="1" w:styleId="section-break">
    <w:name w:val="section-break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-grid">
    <w:name w:val="h1-grid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-author">
    <w:name w:val="grid-author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pred">
    <w:name w:val="fp_red"/>
    <w:basedOn w:val="DefaultParagraphFont"/>
    <w:rsid w:val="00C00DD6"/>
  </w:style>
  <w:style w:type="paragraph" w:customStyle="1" w:styleId="description-text">
    <w:name w:val="description-text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einsetcaption">
    <w:name w:val="wide_inset_caption"/>
    <w:basedOn w:val="Normal"/>
    <w:rsid w:val="00C0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-dateline">
    <w:name w:val="byline-dateline"/>
    <w:basedOn w:val="Normal"/>
    <w:rsid w:val="00010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line-author">
    <w:name w:val="byline-author"/>
    <w:basedOn w:val="DefaultParagraphFont"/>
    <w:rsid w:val="0001016E"/>
  </w:style>
  <w:style w:type="character" w:customStyle="1" w:styleId="review--authors">
    <w:name w:val="review--authors"/>
    <w:basedOn w:val="DefaultParagraphFont"/>
    <w:rsid w:val="0091413D"/>
  </w:style>
  <w:style w:type="character" w:customStyle="1" w:styleId="article-headermetadata-date">
    <w:name w:val="article-header__metadata-date"/>
    <w:basedOn w:val="DefaultParagraphFont"/>
    <w:rsid w:val="0091413D"/>
  </w:style>
  <w:style w:type="character" w:customStyle="1" w:styleId="bytext">
    <w:name w:val="bytext"/>
    <w:basedOn w:val="DefaultParagraphFont"/>
    <w:rsid w:val="00097B86"/>
  </w:style>
  <w:style w:type="character" w:customStyle="1" w:styleId="formatteddate">
    <w:name w:val="formatteddate"/>
    <w:basedOn w:val="DefaultParagraphFont"/>
    <w:rsid w:val="00097B86"/>
  </w:style>
  <w:style w:type="character" w:customStyle="1" w:styleId="formattedtime">
    <w:name w:val="formattedtime"/>
    <w:basedOn w:val="DefaultParagraphFont"/>
    <w:rsid w:val="00097B86"/>
  </w:style>
  <w:style w:type="character" w:customStyle="1" w:styleId="Heading6Char">
    <w:name w:val="Heading 6 Char"/>
    <w:basedOn w:val="DefaultParagraphFont"/>
    <w:link w:val="Heading6"/>
    <w:uiPriority w:val="9"/>
    <w:rsid w:val="006418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icker-label">
    <w:name w:val="kicker-label"/>
    <w:basedOn w:val="DefaultParagraphFont"/>
    <w:rsid w:val="006418FD"/>
  </w:style>
  <w:style w:type="character" w:customStyle="1" w:styleId="pipe">
    <w:name w:val="pipe"/>
    <w:basedOn w:val="DefaultParagraphFont"/>
    <w:rsid w:val="006418FD"/>
  </w:style>
  <w:style w:type="character" w:customStyle="1" w:styleId="sharetool-text">
    <w:name w:val="sharetool-text"/>
    <w:basedOn w:val="DefaultParagraphFont"/>
    <w:rsid w:val="006418FD"/>
  </w:style>
  <w:style w:type="character" w:customStyle="1" w:styleId="count">
    <w:name w:val="count"/>
    <w:basedOn w:val="DefaultParagraphFont"/>
    <w:rsid w:val="006418FD"/>
  </w:style>
  <w:style w:type="character" w:customStyle="1" w:styleId="overlay-text">
    <w:name w:val="overlay-text"/>
    <w:basedOn w:val="DefaultParagraphFont"/>
    <w:rsid w:val="006418FD"/>
  </w:style>
  <w:style w:type="character" w:customStyle="1" w:styleId="article-kicker">
    <w:name w:val="article-kicker"/>
    <w:basedOn w:val="DefaultParagraphFont"/>
    <w:rsid w:val="006418FD"/>
  </w:style>
  <w:style w:type="character" w:customStyle="1" w:styleId="primer-test">
    <w:name w:val="primer-test"/>
    <w:basedOn w:val="DefaultParagraphFont"/>
    <w:rsid w:val="006418FD"/>
  </w:style>
  <w:style w:type="character" w:customStyle="1" w:styleId="sharetools-label">
    <w:name w:val="sharetools-label"/>
    <w:basedOn w:val="DefaultParagraphFont"/>
    <w:rsid w:val="006418FD"/>
  </w:style>
  <w:style w:type="character" w:customStyle="1" w:styleId="credit">
    <w:name w:val="credit"/>
    <w:basedOn w:val="DefaultParagraphFont"/>
    <w:rsid w:val="006418FD"/>
  </w:style>
  <w:style w:type="paragraph" w:customStyle="1" w:styleId="comment-text">
    <w:name w:val="comment-text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aipstyle0">
    <w:name w:val="g-aipstyle0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aipstyle1">
    <w:name w:val="g-aipstyle1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aipstyle2">
    <w:name w:val="g-aipstyle2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-aipstyle3">
    <w:name w:val="g-aipstyle3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ry-print-citation">
    <w:name w:val="story-print-citation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y-footer-links">
    <w:name w:val="story-footer-links"/>
    <w:basedOn w:val="DefaultParagraphFont"/>
    <w:rsid w:val="006418FD"/>
  </w:style>
  <w:style w:type="character" w:customStyle="1" w:styleId="headline-text">
    <w:name w:val="headline-text"/>
    <w:basedOn w:val="DefaultParagraphFont"/>
    <w:rsid w:val="006418FD"/>
  </w:style>
  <w:style w:type="paragraph" w:customStyle="1" w:styleId="user-action">
    <w:name w:val="user-action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-remain-copy">
    <w:name w:val="articles-remain-copy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line-offer-text">
    <w:name w:val="tagline-offer-text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yt-continent">
    <w:name w:val="inyt-continent"/>
    <w:basedOn w:val="DefaultParagraphFont"/>
    <w:rsid w:val="006418FD"/>
  </w:style>
  <w:style w:type="character" w:customStyle="1" w:styleId="subscriber-copy-already">
    <w:name w:val="subscriber-copy-already"/>
    <w:basedOn w:val="DefaultParagraphFont"/>
    <w:rsid w:val="006418FD"/>
  </w:style>
  <w:style w:type="paragraph" w:customStyle="1" w:styleId="meter-wrap">
    <w:name w:val="meter-wrap"/>
    <w:basedOn w:val="Normal"/>
    <w:rsid w:val="0064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articles-remain-count">
    <w:name w:val="js-articles-remain-count"/>
    <w:basedOn w:val="DefaultParagraphFont"/>
    <w:rsid w:val="006418FD"/>
  </w:style>
  <w:style w:type="character" w:customStyle="1" w:styleId="articles-remain-copy1">
    <w:name w:val="articles-remain-copy1"/>
    <w:basedOn w:val="DefaultParagraphFont"/>
    <w:rsid w:val="006418FD"/>
  </w:style>
  <w:style w:type="character" w:customStyle="1" w:styleId="byline-name">
    <w:name w:val="byline-name"/>
    <w:basedOn w:val="DefaultParagraphFont"/>
    <w:rsid w:val="00176407"/>
  </w:style>
  <w:style w:type="paragraph" w:customStyle="1" w:styleId="12">
    <w:name w:val="תאריך1"/>
    <w:basedOn w:val="Normal"/>
    <w:rsid w:val="00BE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entry-statcomment-data">
    <w:name w:val="c-entry-stat__comment-data"/>
    <w:basedOn w:val="DefaultParagraphFont"/>
    <w:rsid w:val="0075228F"/>
  </w:style>
  <w:style w:type="character" w:customStyle="1" w:styleId="u-hidden-text">
    <w:name w:val="u-hidden-text"/>
    <w:basedOn w:val="DefaultParagraphFont"/>
    <w:rsid w:val="0075228F"/>
  </w:style>
  <w:style w:type="character" w:customStyle="1" w:styleId="c-bylineitem">
    <w:name w:val="c-byline__item"/>
    <w:basedOn w:val="DefaultParagraphFont"/>
    <w:rsid w:val="0075228F"/>
  </w:style>
  <w:style w:type="paragraph" w:customStyle="1" w:styleId="blog-postrubric">
    <w:name w:val="blog-post__rubric"/>
    <w:basedOn w:val="Normal"/>
    <w:rsid w:val="006D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head">
    <w:name w:val="xhead"/>
    <w:basedOn w:val="Normal"/>
    <w:rsid w:val="006D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igationmain-navigation-link-label">
    <w:name w:val="navigation__main-navigation-link-label"/>
    <w:basedOn w:val="DefaultParagraphFont"/>
    <w:rsid w:val="00114D26"/>
  </w:style>
  <w:style w:type="character" w:customStyle="1" w:styleId="blog-postlocation-created">
    <w:name w:val="blog-post__location-created"/>
    <w:basedOn w:val="DefaultParagraphFont"/>
    <w:rsid w:val="00114D26"/>
  </w:style>
  <w:style w:type="character" w:customStyle="1" w:styleId="trust-linktitle">
    <w:name w:val="trust-link__title"/>
    <w:basedOn w:val="DefaultParagraphFont"/>
    <w:rsid w:val="00114D26"/>
  </w:style>
  <w:style w:type="character" w:customStyle="1" w:styleId="teasersection-name">
    <w:name w:val="teaser__section-name"/>
    <w:basedOn w:val="DefaultParagraphFont"/>
    <w:rsid w:val="00114D26"/>
  </w:style>
  <w:style w:type="paragraph" w:customStyle="1" w:styleId="beta-barmessagesentence">
    <w:name w:val="beta-bar__message__sentence"/>
    <w:basedOn w:val="Normal"/>
    <w:rsid w:val="0011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-footerquote-paragraph">
    <w:name w:val="ec-footer__quote-paragraph"/>
    <w:basedOn w:val="Normal"/>
    <w:rsid w:val="0011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-footercopyright">
    <w:name w:val="ec-footer__copyright"/>
    <w:basedOn w:val="Normal"/>
    <w:rsid w:val="0011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headermetadata-topic">
    <w:name w:val="article-header__metadata-topic"/>
    <w:basedOn w:val="DefaultParagraphFont"/>
    <w:rsid w:val="00196913"/>
  </w:style>
  <w:style w:type="character" w:customStyle="1" w:styleId="article-headermetadata-tags">
    <w:name w:val="article-header__metadata-tags"/>
    <w:basedOn w:val="DefaultParagraphFont"/>
    <w:rsid w:val="00196913"/>
  </w:style>
  <w:style w:type="paragraph" w:customStyle="1" w:styleId="body">
    <w:name w:val="body"/>
    <w:basedOn w:val="Normal"/>
    <w:rsid w:val="0066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inline-img-full-widthphoto-credit">
    <w:name w:val="article-inline-img-full-width__photo-credit"/>
    <w:basedOn w:val="DefaultParagraphFont"/>
    <w:rsid w:val="00C92A43"/>
  </w:style>
  <w:style w:type="character" w:customStyle="1" w:styleId="article-inline-img-full-widthcaption">
    <w:name w:val="article-inline-img-full-width__caption"/>
    <w:basedOn w:val="DefaultParagraphFont"/>
    <w:rsid w:val="00C92A43"/>
  </w:style>
  <w:style w:type="character" w:customStyle="1" w:styleId="Heading5Char">
    <w:name w:val="Heading 5 Char"/>
    <w:basedOn w:val="DefaultParagraphFont"/>
    <w:link w:val="Heading5"/>
    <w:uiPriority w:val="9"/>
    <w:semiHidden/>
    <w:rsid w:val="00D55F3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peakable">
    <w:name w:val="speakable"/>
    <w:basedOn w:val="Normal"/>
    <w:rsid w:val="004D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nbyline">
    <w:name w:val="cnnbyline"/>
    <w:basedOn w:val="DefaultParagraphFont"/>
    <w:rsid w:val="004D67DD"/>
  </w:style>
  <w:style w:type="character" w:customStyle="1" w:styleId="cnndatestamp">
    <w:name w:val="cnndatestamp"/>
    <w:basedOn w:val="DefaultParagraphFont"/>
    <w:rsid w:val="004D67DD"/>
  </w:style>
  <w:style w:type="character" w:customStyle="1" w:styleId="timestampdate--published">
    <w:name w:val="timestamp__date--published"/>
    <w:basedOn w:val="DefaultParagraphFont"/>
    <w:rsid w:val="009E6CEF"/>
  </w:style>
  <w:style w:type="paragraph" w:customStyle="1" w:styleId="timestamp">
    <w:name w:val="timestamp"/>
    <w:basedOn w:val="Normal"/>
    <w:rsid w:val="00A9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footer">
    <w:name w:val="author-footer"/>
    <w:basedOn w:val="Normal"/>
    <w:rsid w:val="0002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-target">
    <w:name w:val="drop-target"/>
    <w:basedOn w:val="DefaultParagraphFont"/>
    <w:rsid w:val="006B464D"/>
  </w:style>
  <w:style w:type="paragraph" w:styleId="ListParagraph">
    <w:name w:val="List Paragraph"/>
    <w:basedOn w:val="Normal"/>
    <w:uiPriority w:val="34"/>
    <w:qFormat/>
    <w:rsid w:val="00EB73F3"/>
    <w:pPr>
      <w:ind w:left="720"/>
      <w:contextualSpacing/>
    </w:pPr>
  </w:style>
  <w:style w:type="paragraph" w:customStyle="1" w:styleId="subhead">
    <w:name w:val="subhead"/>
    <w:basedOn w:val="Normal"/>
    <w:rsid w:val="0045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ibutionsparagraph">
    <w:name w:val="contributions__paragraph"/>
    <w:basedOn w:val="Normal"/>
    <w:rsid w:val="008C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54C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4CC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eta">
    <w:name w:val="meta"/>
    <w:basedOn w:val="Normal"/>
    <w:rsid w:val="007F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rock-listtitle-text">
    <w:name w:val="c-rock-list__title-text"/>
    <w:basedOn w:val="DefaultParagraphFont"/>
    <w:rsid w:val="008A1ED0"/>
  </w:style>
  <w:style w:type="character" w:customStyle="1" w:styleId="c-rock-listitem--body">
    <w:name w:val="c-rock-list__item--body"/>
    <w:basedOn w:val="DefaultParagraphFont"/>
    <w:rsid w:val="008A1ED0"/>
  </w:style>
  <w:style w:type="character" w:customStyle="1" w:styleId="authors">
    <w:name w:val="authors"/>
    <w:basedOn w:val="DefaultParagraphFont"/>
    <w:rsid w:val="00695FC7"/>
  </w:style>
  <w:style w:type="character" w:customStyle="1" w:styleId="alignleft">
    <w:name w:val="alignleft"/>
    <w:basedOn w:val="DefaultParagraphFont"/>
    <w:rsid w:val="00961624"/>
  </w:style>
  <w:style w:type="character" w:styleId="CommentReference">
    <w:name w:val="annotation reference"/>
    <w:basedOn w:val="DefaultParagraphFont"/>
    <w:uiPriority w:val="99"/>
    <w:semiHidden/>
    <w:unhideWhenUsed/>
    <w:rsid w:val="000C7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41A"/>
    <w:rPr>
      <w:b/>
      <w:bCs/>
      <w:sz w:val="20"/>
      <w:szCs w:val="20"/>
    </w:rPr>
  </w:style>
  <w:style w:type="character" w:customStyle="1" w:styleId="textbold">
    <w:name w:val="textbold"/>
    <w:basedOn w:val="DefaultParagraphFont"/>
    <w:rsid w:val="00521894"/>
  </w:style>
  <w:style w:type="paragraph" w:customStyle="1" w:styleId="Pa0">
    <w:name w:val="Pa0"/>
    <w:basedOn w:val="Default"/>
    <w:next w:val="Default"/>
    <w:uiPriority w:val="99"/>
    <w:rsid w:val="00BC0D5B"/>
    <w:pPr>
      <w:spacing w:line="601" w:lineRule="atLeast"/>
    </w:pPr>
    <w:rPr>
      <w:rFonts w:ascii="Calibri" w:hAnsi="Calibri" w:cs="Calibri"/>
      <w:color w:val="auto"/>
    </w:rPr>
  </w:style>
  <w:style w:type="paragraph" w:styleId="Revision">
    <w:name w:val="Revision"/>
    <w:hidden/>
    <w:uiPriority w:val="99"/>
    <w:semiHidden/>
    <w:rsid w:val="00964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150">
              <w:marLeft w:val="0"/>
              <w:marRight w:val="0"/>
              <w:marTop w:val="0"/>
              <w:marBottom w:val="0"/>
              <w:divBdr>
                <w:top w:val="single" w:sz="4" w:space="0" w:color="D7D7D7"/>
                <w:left w:val="none" w:sz="0" w:space="0" w:color="auto"/>
                <w:bottom w:val="single" w:sz="4" w:space="0" w:color="D7D7D7"/>
                <w:right w:val="none" w:sz="0" w:space="0" w:color="auto"/>
              </w:divBdr>
              <w:divsChild>
                <w:div w:id="19063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9423">
          <w:marLeft w:val="0"/>
          <w:marRight w:val="0"/>
          <w:marTop w:val="3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3806">
              <w:marLeft w:val="-754"/>
              <w:marRight w:val="334"/>
              <w:marTop w:val="0"/>
              <w:marBottom w:val="346"/>
              <w:divBdr>
                <w:top w:val="single" w:sz="2" w:space="0" w:color="D7D7D7"/>
                <w:left w:val="single" w:sz="8" w:space="0" w:color="D7D7D7"/>
                <w:bottom w:val="single" w:sz="8" w:space="0" w:color="D7D7D7"/>
                <w:right w:val="single" w:sz="8" w:space="0" w:color="D7D7D7"/>
              </w:divBdr>
              <w:divsChild>
                <w:div w:id="527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6155">
                  <w:marLeft w:val="0"/>
                  <w:marRight w:val="0"/>
                  <w:marTop w:val="0"/>
                  <w:marBottom w:val="0"/>
                  <w:divBdr>
                    <w:top w:val="single" w:sz="8" w:space="4" w:color="D7D7D7"/>
                    <w:left w:val="single" w:sz="8" w:space="9" w:color="D7D7D7"/>
                    <w:bottom w:val="single" w:sz="8" w:space="4" w:color="D7D7D7"/>
                    <w:right w:val="single" w:sz="8" w:space="6" w:color="D7D7D7"/>
                  </w:divBdr>
                </w:div>
                <w:div w:id="17008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84555">
          <w:marLeft w:val="0"/>
          <w:marRight w:val="0"/>
          <w:marTop w:val="0"/>
          <w:marBottom w:val="3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2E2E2"/>
            <w:right w:val="none" w:sz="0" w:space="0" w:color="auto"/>
          </w:divBdr>
          <w:divsChild>
            <w:div w:id="12536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CD9D7"/>
                                <w:left w:val="none" w:sz="0" w:space="0" w:color="auto"/>
                                <w:bottom w:val="single" w:sz="4" w:space="0" w:color="EEEDEA"/>
                                <w:right w:val="none" w:sz="0" w:space="0" w:color="auto"/>
                              </w:divBdr>
                              <w:divsChild>
                                <w:div w:id="7628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5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48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4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8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0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8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8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496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1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6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74401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987008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27504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18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188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23428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124881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7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29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65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96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787870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200254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91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8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39592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83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19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530946">
                                          <w:marLeft w:val="36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3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77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8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67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19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68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41173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46172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251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12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28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00653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00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  <w:div w:id="2103917075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602250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403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848823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2139181405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3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40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20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1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1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62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02445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84012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58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14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2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13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7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326327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190048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7781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797757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014910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35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92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83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3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24244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4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4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659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479917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989098156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198072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38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28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5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92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69433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78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22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32789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786538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430167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186315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6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9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1730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83702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54541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0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79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84844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046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8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8963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34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  <w:div w:id="1159155342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757972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46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99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244958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19458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54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90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83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4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85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067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3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0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  <w:div w:id="1631208462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617044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094849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68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389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9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18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630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8531263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82235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7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2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134860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642742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84020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60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4" w:space="0" w:color="7F7F7F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50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37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48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8121">
                                          <w:marLeft w:val="36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78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741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3817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43679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0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70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3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816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59513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7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048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1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43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  <w:div w:id="1233083871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234622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796555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886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18651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92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9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7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1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7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28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86162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2" w:color="777777"/>
                                                        <w:left w:val="single" w:sz="4" w:space="12" w:color="777777"/>
                                                        <w:bottom w:val="single" w:sz="4" w:space="12" w:color="777777"/>
                                                        <w:right w:val="single" w:sz="4" w:space="12" w:color="777777"/>
                                                      </w:divBdr>
                                                    </w:div>
                                                    <w:div w:id="332800673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723673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87946">
                                                      <w:marLeft w:val="125"/>
                                                      <w:marRight w:val="125"/>
                                                      <w:marTop w:val="125"/>
                                                      <w:marBottom w:val="1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046838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680084539">
                                              <w:marLeft w:val="0"/>
                                              <w:marRight w:val="0"/>
                                              <w:marTop w:val="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6" w:color="777777"/>
                                              </w:divBdr>
                                            </w:div>
                                            <w:div w:id="7551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  <w:div w:id="90749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50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777777"/>
                                                    <w:left w:val="single" w:sz="4" w:space="0" w:color="777777"/>
                                                    <w:bottom w:val="single" w:sz="4" w:space="0" w:color="777777"/>
                                                    <w:right w:val="single" w:sz="4" w:space="0" w:color="77777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435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9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4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20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27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41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03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5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99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8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862822">
                                          <w:marLeft w:val="36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7202">
          <w:marLeft w:val="2212"/>
          <w:marRight w:val="2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10886">
              <w:marLeft w:val="987"/>
              <w:marRight w:val="-98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541125">
          <w:marLeft w:val="2212"/>
          <w:marRight w:val="22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985">
              <w:marLeft w:val="987"/>
              <w:marRight w:val="-98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865">
          <w:marLeft w:val="0"/>
          <w:marRight w:val="0"/>
          <w:marTop w:val="276"/>
          <w:marBottom w:val="0"/>
          <w:divBdr>
            <w:top w:val="single" w:sz="4" w:space="2" w:color="FFE5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26711">
          <w:marLeft w:val="230"/>
          <w:marRight w:val="0"/>
          <w:marTop w:val="46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640">
              <w:marLeft w:val="0"/>
              <w:marRight w:val="0"/>
              <w:marTop w:val="0"/>
              <w:marBottom w:val="0"/>
              <w:divBdr>
                <w:top w:val="single" w:sz="4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8713">
          <w:marLeft w:val="-820"/>
          <w:marRight w:val="364"/>
          <w:marTop w:val="0"/>
          <w:marBottom w:val="376"/>
          <w:divBdr>
            <w:top w:val="single" w:sz="2" w:space="0" w:color="D7D7D7"/>
            <w:left w:val="single" w:sz="12" w:space="0" w:color="D7D7D7"/>
            <w:bottom w:val="single" w:sz="12" w:space="0" w:color="D7D7D7"/>
            <w:right w:val="single" w:sz="12" w:space="0" w:color="D7D7D7"/>
          </w:divBdr>
          <w:divsChild>
            <w:div w:id="403452994">
              <w:marLeft w:val="0"/>
              <w:marRight w:val="0"/>
              <w:marTop w:val="0"/>
              <w:marBottom w:val="0"/>
              <w:divBdr>
                <w:top w:val="single" w:sz="12" w:space="4" w:color="D7D7D7"/>
                <w:left w:val="single" w:sz="12" w:space="9" w:color="D7D7D7"/>
                <w:bottom w:val="single" w:sz="12" w:space="4" w:color="D7D7D7"/>
                <w:right w:val="single" w:sz="12" w:space="6" w:color="D7D7D7"/>
              </w:divBdr>
            </w:div>
            <w:div w:id="4246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871">
          <w:marLeft w:val="0"/>
          <w:marRight w:val="0"/>
          <w:marTop w:val="0"/>
          <w:marBottom w:val="0"/>
          <w:divBdr>
            <w:top w:val="single" w:sz="4" w:space="13" w:color="D7D7D7"/>
            <w:left w:val="none" w:sz="0" w:space="0" w:color="auto"/>
            <w:bottom w:val="single" w:sz="4" w:space="0" w:color="D7D7D7"/>
            <w:right w:val="none" w:sz="0" w:space="0" w:color="auto"/>
          </w:divBdr>
          <w:divsChild>
            <w:div w:id="929389337">
              <w:marLeft w:val="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2664">
          <w:marLeft w:val="0"/>
          <w:marRight w:val="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976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3385">
              <w:marLeft w:val="0"/>
              <w:marRight w:val="0"/>
              <w:marTop w:val="2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7055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299">
              <w:marLeft w:val="3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3314">
          <w:marLeft w:val="0"/>
          <w:marRight w:val="0"/>
          <w:marTop w:val="0"/>
          <w:marBottom w:val="5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597">
          <w:marLeft w:val="0"/>
          <w:marRight w:val="0"/>
          <w:marTop w:val="0"/>
          <w:marBottom w:val="0"/>
          <w:divBdr>
            <w:top w:val="single" w:sz="4" w:space="5" w:color="DEEB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716">
          <w:marLeft w:val="-1240"/>
          <w:marRight w:val="-263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585">
          <w:marLeft w:val="0"/>
          <w:marRight w:val="0"/>
          <w:marTop w:val="0"/>
          <w:marBottom w:val="0"/>
          <w:divBdr>
            <w:top w:val="single" w:sz="4" w:space="5" w:color="DEEB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624">
          <w:marLeft w:val="-1140"/>
          <w:marRight w:val="-242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503">
          <w:marLeft w:val="0"/>
          <w:marRight w:val="0"/>
          <w:marTop w:val="0"/>
          <w:marBottom w:val="0"/>
          <w:divBdr>
            <w:top w:val="single" w:sz="4" w:space="5" w:color="DEEBF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716">
          <w:marLeft w:val="-115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794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5842">
          <w:marLeft w:val="-115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780">
                      <w:marLeft w:val="1590"/>
                      <w:marRight w:val="15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74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47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9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0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5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7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9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1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3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9590">
                              <w:marLeft w:val="899"/>
                              <w:marRight w:val="8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0887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0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2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186138">
                                      <w:marLeft w:val="0"/>
                                      <w:marRight w:val="2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11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3145">
                                          <w:marLeft w:val="0"/>
                                          <w:marRight w:val="0"/>
                                          <w:marTop w:val="2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5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0437">
                                                  <w:marLeft w:val="7050"/>
                                                  <w:marRight w:val="70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866485">
                                                  <w:marLeft w:val="0"/>
                                                  <w:marRight w:val="0"/>
                                                  <w:marTop w:val="17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14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667171">
                                                  <w:marLeft w:val="0"/>
                                                  <w:marRight w:val="0"/>
                                                  <w:marTop w:val="17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05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4007">
                              <w:marLeft w:val="1359"/>
                              <w:marRight w:val="135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5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34567">
                                      <w:marLeft w:val="18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50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2909">
                                      <w:marLeft w:val="18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726627">
                          <w:marLeft w:val="1590"/>
                          <w:marRight w:val="15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6" w:color="7A7A7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3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7A7A7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5630">
                              <w:marLeft w:val="0"/>
                              <w:marRight w:val="0"/>
                              <w:marTop w:val="451"/>
                              <w:marBottom w:val="4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7" w:color="7A7A7A"/>
                                    <w:bottom w:val="none" w:sz="0" w:space="0" w:color="auto"/>
                                    <w:right w:val="single" w:sz="4" w:space="17" w:color="7A7A7A"/>
                                  </w:divBdr>
                                </w:div>
                                <w:div w:id="14256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9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" w:space="9" w:color="7A7A7A"/>
                                  </w:divBdr>
                                  <w:divsChild>
                                    <w:div w:id="1675839732">
                                      <w:marLeft w:val="0"/>
                                      <w:marRight w:val="1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59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3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6850">
                          <w:marLeft w:val="1244"/>
                          <w:marRight w:val="12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7204">
                              <w:marLeft w:val="0"/>
                              <w:marRight w:val="512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8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02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2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676234">
                          <w:marLeft w:val="1244"/>
                          <w:marRight w:val="12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825825">
                                      <w:marLeft w:val="0"/>
                                      <w:marRight w:val="0"/>
                                      <w:marTop w:val="1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64783">
                                      <w:marLeft w:val="0"/>
                                      <w:marRight w:val="0"/>
                                      <w:marTop w:val="323"/>
                                      <w:marBottom w:val="6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17333">
                                          <w:marLeft w:val="0"/>
                                          <w:marRight w:val="0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88909">
                                      <w:marLeft w:val="0"/>
                                      <w:marRight w:val="0"/>
                                      <w:marTop w:val="65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933963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single" w:sz="4" w:space="0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3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982641">
                                      <w:marLeft w:val="0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D7D7D7"/>
                                        <w:right w:val="none" w:sz="0" w:space="0" w:color="auto"/>
                                      </w:divBdr>
                                      <w:divsChild>
                                        <w:div w:id="89424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5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7D7D7"/>
                                            <w:left w:val="none" w:sz="0" w:space="0" w:color="auto"/>
                                            <w:bottom w:val="single" w:sz="4" w:space="0" w:color="D7D7D7"/>
                                            <w:right w:val="none" w:sz="0" w:space="0" w:color="auto"/>
                                          </w:divBdr>
                                          <w:divsChild>
                                            <w:div w:id="853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322180">
                                      <w:marLeft w:val="0"/>
                                      <w:marRight w:val="0"/>
                                      <w:marTop w:val="0"/>
                                      <w:marBottom w:val="3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356440">
                                      <w:marLeft w:val="0"/>
                                      <w:marRight w:val="0"/>
                                      <w:marTop w:val="33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17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58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087422">
                                          <w:marLeft w:val="-754"/>
                                          <w:marRight w:val="334"/>
                                          <w:marTop w:val="0"/>
                                          <w:marBottom w:val="346"/>
                                          <w:divBdr>
                                            <w:top w:val="single" w:sz="2" w:space="0" w:color="D7D7D7"/>
                                            <w:left w:val="single" w:sz="8" w:space="0" w:color="D7D7D7"/>
                                            <w:bottom w:val="single" w:sz="8" w:space="0" w:color="D7D7D7"/>
                                            <w:right w:val="single" w:sz="8" w:space="0" w:color="D7D7D7"/>
                                          </w:divBdr>
                                          <w:divsChild>
                                            <w:div w:id="25528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8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2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39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00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72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5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48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99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86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78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4" w:color="D7D7D7"/>
                                                <w:left w:val="single" w:sz="8" w:space="9" w:color="D7D7D7"/>
                                                <w:bottom w:val="single" w:sz="8" w:space="4" w:color="D7D7D7"/>
                                                <w:right w:val="single" w:sz="8" w:space="6" w:color="D7D7D7"/>
                                              </w:divBdr>
                                            </w:div>
                                            <w:div w:id="188733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288">
                      <w:marLeft w:val="0"/>
                      <w:marRight w:val="0"/>
                      <w:marTop w:val="1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7910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5320">
                                          <w:marLeft w:val="0"/>
                                          <w:marRight w:val="0"/>
                                          <w:marTop w:val="240"/>
                                          <w:marBottom w:val="342"/>
                                          <w:divBdr>
                                            <w:top w:val="single" w:sz="8" w:space="17" w:color="F1F1F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1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33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58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2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068443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23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6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23775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064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19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85478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1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75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612021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45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96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031411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989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15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99289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87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78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50126">
                                                                  <w:marLeft w:val="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75750">
                                          <w:marLeft w:val="0"/>
                                          <w:marRight w:val="0"/>
                                          <w:marTop w:val="240"/>
                                          <w:marBottom w:val="342"/>
                                          <w:divBdr>
                                            <w:top w:val="single" w:sz="8" w:space="17" w:color="F1F1F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3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490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6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24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89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94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64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38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36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39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36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5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53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5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12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2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35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14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8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54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3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5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98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0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8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16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8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85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58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72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27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35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7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240509">
                                          <w:marLeft w:val="0"/>
                                          <w:marRight w:val="0"/>
                                          <w:marTop w:val="240"/>
                                          <w:marBottom w:val="342"/>
                                          <w:divBdr>
                                            <w:top w:val="single" w:sz="8" w:space="17" w:color="F1F1F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3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75243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4762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285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7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28936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06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46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23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60203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788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29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8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34135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92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39204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698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2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75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43367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920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45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2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62635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90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44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1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9866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58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49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768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731200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53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09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12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32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56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91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65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41874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04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32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55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8186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2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48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8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92985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35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58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94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58473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8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204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42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3077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79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85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383216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363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139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41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0173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33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43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16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06267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25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885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88259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78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84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27918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839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10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07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39847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15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3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7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4380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76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330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4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53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01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7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14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2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88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6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26550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562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83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40510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8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74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0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28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890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15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54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4" w:space="14" w:color="DDDDDD"/>
                                                                  </w:divBdr>
                                                                  <w:divsChild>
                                                                    <w:div w:id="10847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02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48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91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4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3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87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22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82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1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4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6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0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85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63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6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68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59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81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671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4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0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2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269447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89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74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319891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2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2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27430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089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985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93110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37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094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40131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778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52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460167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759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19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51086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45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802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538204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192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85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938272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259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33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492888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25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022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50649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180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243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523504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1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383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558918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92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51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888993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98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706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652165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6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5256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031187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25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24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715016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71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91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82253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19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69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701103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53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82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264387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813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18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829684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76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34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383849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76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96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430402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75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14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594683">
                                                                      <w:marLeft w:val="0"/>
                                                                      <w:marRight w:val="1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7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41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26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7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2033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4063">
                                              <w:marLeft w:val="200"/>
                                              <w:marRight w:val="200"/>
                                              <w:marTop w:val="20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8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1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3162">
                                          <w:marLeft w:val="200"/>
                                          <w:marRight w:val="20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11" w:color="DDDDDD"/>
                                            <w:right w:val="none" w:sz="0" w:space="0" w:color="auto"/>
                                          </w:divBdr>
                                        </w:div>
                                        <w:div w:id="198982034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5" w:color="DDDD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14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32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116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841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083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978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1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865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8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38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16234">
              <w:marLeft w:val="401"/>
              <w:marRight w:val="401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173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229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6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1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16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65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8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83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3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583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12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98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99971">
                  <w:marLeft w:val="0"/>
                  <w:marRight w:val="0"/>
                  <w:marTop w:val="250"/>
                  <w:marBottom w:val="463"/>
                  <w:divBdr>
                    <w:top w:val="single" w:sz="4" w:space="8" w:color="EBEBEB"/>
                    <w:left w:val="none" w:sz="0" w:space="0" w:color="auto"/>
                    <w:bottom w:val="single" w:sz="4" w:space="16" w:color="EBEBEB"/>
                    <w:right w:val="none" w:sz="0" w:space="0" w:color="auto"/>
                  </w:divBdr>
                </w:div>
              </w:divsChild>
            </w:div>
            <w:div w:id="871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6743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1330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1063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0237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9903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1812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98673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7665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0720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668">
                  <w:marLeft w:val="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6720">
                      <w:marLeft w:val="4214"/>
                      <w:marRight w:val="42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  <w:div w:id="1697656033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  <w:div w:id="17478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  <w:div w:id="17790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  <w:div w:id="18988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  <w:div w:id="19574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2E2E2"/>
                    <w:bottom w:val="none" w:sz="0" w:space="0" w:color="E2E2E2"/>
                    <w:right w:val="none" w:sz="0" w:space="0" w:color="E2E2E2"/>
                  </w:divBdr>
                </w:div>
              </w:divsChild>
            </w:div>
            <w:div w:id="17185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019">
                      <w:marLeft w:val="0"/>
                      <w:marRight w:val="0"/>
                      <w:marTop w:val="0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40504">
                      <w:marLeft w:val="0"/>
                      <w:marRight w:val="0"/>
                      <w:marTop w:val="0"/>
                      <w:marBottom w:val="5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7640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45391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0" w:color="E2E2E2"/>
                    <w:right w:val="none" w:sz="0" w:space="0" w:color="auto"/>
                  </w:divBdr>
                  <w:divsChild>
                    <w:div w:id="20906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1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53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97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36021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1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2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6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55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2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8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24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1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382647">
                      <w:marLeft w:val="939"/>
                      <w:marRight w:val="376"/>
                      <w:marTop w:val="88"/>
                      <w:marBottom w:val="188"/>
                      <w:divBdr>
                        <w:top w:val="single" w:sz="4" w:space="9" w:color="E2E2E2"/>
                        <w:left w:val="none" w:sz="0" w:space="0" w:color="auto"/>
                        <w:bottom w:val="single" w:sz="4" w:space="9" w:color="E2E2E2"/>
                        <w:right w:val="none" w:sz="0" w:space="0" w:color="auto"/>
                      </w:divBdr>
                      <w:divsChild>
                        <w:div w:id="70394642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2E2E2"/>
                                <w:left w:val="single" w:sz="4" w:space="5" w:color="E2E2E2"/>
                                <w:bottom w:val="single" w:sz="4" w:space="3" w:color="E2E2E2"/>
                                <w:right w:val="single" w:sz="4" w:space="3" w:color="E2E2E2"/>
                              </w:divBdr>
                            </w:div>
                          </w:divsChild>
                        </w:div>
                        <w:div w:id="7300055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3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9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9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75711594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61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2921">
              <w:marLeft w:val="0"/>
              <w:marRight w:val="751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335986">
          <w:marLeft w:val="0"/>
          <w:marRight w:val="0"/>
          <w:marTop w:val="357"/>
          <w:marBottom w:val="0"/>
          <w:divBdr>
            <w:top w:val="inset" w:sz="48" w:space="0" w:color="auto"/>
            <w:left w:val="single" w:sz="48" w:space="0" w:color="E2E2E2"/>
            <w:bottom w:val="inset" w:sz="48" w:space="0" w:color="auto"/>
            <w:right w:val="inset" w:sz="2" w:space="0" w:color="auto"/>
          </w:divBdr>
        </w:div>
        <w:div w:id="2074959276">
          <w:marLeft w:val="259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9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2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84">
              <w:marLeft w:val="2304"/>
              <w:marRight w:val="23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7055">
                      <w:marLeft w:val="0"/>
                      <w:marRight w:val="13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714581">
          <w:marLeft w:val="2304"/>
          <w:marRight w:val="23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1908">
                  <w:marLeft w:val="0"/>
                  <w:marRight w:val="13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2914">
                      <w:marLeft w:val="1033"/>
                      <w:marRight w:val="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9" w:color="EBEBEB"/>
                            <w:right w:val="none" w:sz="0" w:space="0" w:color="auto"/>
                          </w:divBdr>
                          <w:divsChild>
                            <w:div w:id="1503810179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85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2303">
                  <w:marLeft w:val="10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361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93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3869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61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297">
          <w:marLeft w:val="2655"/>
          <w:marRight w:val="26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30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49831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1211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3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5175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288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6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646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514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1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8042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2286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866414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3977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899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32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2492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298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0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9037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714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563197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2915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445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0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7557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8333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076682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3071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8202">
          <w:marLeft w:val="5409"/>
          <w:marRight w:val="5409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6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5392">
                      <w:marLeft w:val="0"/>
                      <w:marRight w:val="115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  <w:div w:id="11434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250660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848">
              <w:marLeft w:val="0"/>
              <w:marRight w:val="0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655">
          <w:marLeft w:val="0"/>
          <w:marRight w:val="0"/>
          <w:marTop w:val="58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0915">
          <w:marLeft w:val="0"/>
          <w:marRight w:val="0"/>
          <w:marTop w:val="0"/>
          <w:marBottom w:val="3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2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98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6622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9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3230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721">
                  <w:marLeft w:val="0"/>
                  <w:marRight w:val="0"/>
                  <w:marTop w:val="0"/>
                  <w:marBottom w:val="149"/>
                  <w:divBdr>
                    <w:top w:val="single" w:sz="4" w:space="7" w:color="E5E5E5"/>
                    <w:left w:val="none" w:sz="0" w:space="0" w:color="auto"/>
                    <w:bottom w:val="single" w:sz="4" w:space="7" w:color="E5E5E5"/>
                    <w:right w:val="none" w:sz="0" w:space="0" w:color="auto"/>
                  </w:divBdr>
                  <w:divsChild>
                    <w:div w:id="1589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0979">
                          <w:marLeft w:val="645"/>
                          <w:marRight w:val="0"/>
                          <w:marTop w:val="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200179">
                          <w:marLeft w:val="6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960868">
          <w:marLeft w:val="-114"/>
          <w:marRight w:val="-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4128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490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4464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1168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4763">
                                  <w:marLeft w:val="2404"/>
                                  <w:marRight w:val="24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5712">
                                      <w:marLeft w:val="0"/>
                                      <w:marRight w:val="-1502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1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802745">
                                  <w:marLeft w:val="2404"/>
                                  <w:marRight w:val="24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3665">
                                      <w:marLeft w:val="0"/>
                                      <w:marRight w:val="-1502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62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22865">
          <w:marLeft w:val="2070"/>
          <w:marRight w:val="20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9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366">
                  <w:marLeft w:val="0"/>
                  <w:marRight w:val="200"/>
                  <w:marTop w:val="5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736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5667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1189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716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8733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0739">
                                      <w:marLeft w:val="-136"/>
                                      <w:marRight w:val="-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7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69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54868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67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232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3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7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6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83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04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59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27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04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1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41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992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59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40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85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73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243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33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19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039133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8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1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41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90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33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18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69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29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08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70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05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76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16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71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7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99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57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73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48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56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22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75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594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67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49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02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76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87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08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47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0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150142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6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63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09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8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59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47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54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978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99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16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34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69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616535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93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51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1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4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78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55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58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797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06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08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54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96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92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44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38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30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95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85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116975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9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3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7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090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17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75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81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44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03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83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93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92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24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511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36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05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000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23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54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50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597855">
                                                          <w:marLeft w:val="136"/>
                                                          <w:marRight w:val="136"/>
                                                          <w:marTop w:val="136"/>
                                                          <w:marBottom w:val="2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0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58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63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29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982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139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27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309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4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60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3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7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2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3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9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0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22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78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68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91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782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12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835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338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97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47">
                                                                                              <w:marLeft w:val="8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0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524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67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77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294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434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700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116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5796363">
                                                                                                                              <w:marLeft w:val="161"/>
                                                                                                                              <w:marRight w:val="161"/>
                                                                                                                              <w:marTop w:val="54"/>
                                                                                                                              <w:marBottom w:val="5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427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6850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252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20135">
          <w:marLeft w:val="5409"/>
          <w:marRight w:val="5409"/>
          <w:marTop w:val="0"/>
          <w:marBottom w:val="376"/>
          <w:divBdr>
            <w:top w:val="none" w:sz="0" w:space="0" w:color="auto"/>
            <w:left w:val="none" w:sz="0" w:space="0" w:color="auto"/>
            <w:bottom w:val="single" w:sz="4" w:space="19" w:color="EBEBEB"/>
            <w:right w:val="none" w:sz="0" w:space="0" w:color="auto"/>
          </w:divBdr>
          <w:divsChild>
            <w:div w:id="7610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82232">
          <w:marLeft w:val="5096"/>
          <w:marRight w:val="0"/>
          <w:marTop w:val="0"/>
          <w:marBottom w:val="0"/>
          <w:divBdr>
            <w:top w:val="single" w:sz="12" w:space="25" w:color="7974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47347">
                                  <w:marLeft w:val="0"/>
                                  <w:marRight w:val="125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2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75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63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138331">
          <w:marLeft w:val="0"/>
          <w:marRight w:val="0"/>
          <w:marTop w:val="301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E2E2E2"/>
            <w:right w:val="none" w:sz="0" w:space="0" w:color="auto"/>
          </w:divBdr>
        </w:div>
      </w:divsChild>
    </w:div>
    <w:div w:id="2037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5901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6729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15505">
          <w:marLeft w:val="2404"/>
          <w:marRight w:val="2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4330">
              <w:marLeft w:val="1073"/>
              <w:marRight w:val="-107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7008">
          <w:marLeft w:val="-701"/>
          <w:marRight w:val="0"/>
          <w:marTop w:val="20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09563">
          <w:marLeft w:val="-701"/>
          <w:marRight w:val="0"/>
          <w:marTop w:val="20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eedomhouse.org/sites/default/files/FOTN_2018_Final" TargetMode="External"/><Relationship Id="rId21" Type="http://schemas.openxmlformats.org/officeDocument/2006/relationships/hyperlink" Target="https://www.emarketer.com/Article/Latin-Americans-Most-Avid-Social-Media-Users/1013517" TargetMode="External"/><Relationship Id="rId42" Type="http://schemas.openxmlformats.org/officeDocument/2006/relationships/hyperlink" Target="https://qz.com/697923/heres-how-to-stop-facebook-from-listening-to-you-on-your-phone/" TargetMode="External"/><Relationship Id="rId47" Type="http://schemas.openxmlformats.org/officeDocument/2006/relationships/hyperlink" Target="http://www.referendumanalysis.eu/eu-referendum-analysis-2016/section-7-social-media/impact-of-social-media-on-the-outcome-of-the-eu-referendum/" TargetMode="External"/><Relationship Id="rId63" Type="http://schemas.openxmlformats.org/officeDocument/2006/relationships/hyperlink" Target="http://unctad.org/en/PublicationsLibrary/wir2017_en.pdf" TargetMode="External"/><Relationship Id="rId68" Type="http://schemas.openxmlformats.org/officeDocument/2006/relationships/hyperlink" Target="https://www.cnbc.com/2017/05/26/full-text-of-mark-zuckerbergs-2017-harvard-commencement-speech.html" TargetMode="External"/><Relationship Id="rId7" Type="http://schemas.openxmlformats.org/officeDocument/2006/relationships/endnotes" Target="endnotes.xml"/><Relationship Id="rId71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thedailybeast.com/exclusive-russia-used-facebook-events-to-organize-anti-immigrant-rallies-on-us-soil" TargetMode="External"/><Relationship Id="rId29" Type="http://schemas.openxmlformats.org/officeDocument/2006/relationships/hyperlink" Target="http://foreignpolicy.com/2017/09/19/twitter-suspended-far-fewer-terrorist-accounts-in-first-half-of-2017/" TargetMode="External"/><Relationship Id="rId11" Type="http://schemas.microsoft.com/office/2016/09/relationships/commentsIds" Target="commentsIds.xml"/><Relationship Id="rId24" Type="http://schemas.openxmlformats.org/officeDocument/2006/relationships/hyperlink" Target="https://dialogo-americas.com/en/articles/russian-deceptive-propaganda-growing-fast-latin-america" TargetMode="External"/><Relationship Id="rId32" Type="http://schemas.openxmlformats.org/officeDocument/2006/relationships/hyperlink" Target="https://www.nytimes.com/2017/10/02/technology/facebook-russia-ads-.html" TargetMode="External"/><Relationship Id="rId37" Type="http://schemas.openxmlformats.org/officeDocument/2006/relationships/hyperlink" Target="https://www.theguardian.com/profile/ewenmacaskill" TargetMode="External"/><Relationship Id="rId40" Type="http://schemas.openxmlformats.org/officeDocument/2006/relationships/hyperlink" Target="https://www.theguardian.com/world/2013/nov/01/nsa-data-collection-tech-firms" TargetMode="External"/><Relationship Id="rId45" Type="http://schemas.openxmlformats.org/officeDocument/2006/relationships/hyperlink" Target="https://www.entrepreneur.com/article/277351" TargetMode="External"/><Relationship Id="rId53" Type="http://schemas.openxmlformats.org/officeDocument/2006/relationships/hyperlink" Target="https://www.vox.com/mischiefs-of-faction/2018/2/14/17012770/latin-america-democratic-demise" TargetMode="External"/><Relationship Id="rId58" Type="http://schemas.openxmlformats.org/officeDocument/2006/relationships/hyperlink" Target="https://newsroom.fb.com/news/2017/09/information-operations-update/?utm_source=Sailthru&amp;utm_medium=email&amp;utm_campaign=New%20Campaign&amp;utm_term=%2ASituation%20Report" TargetMode="External"/><Relationship Id="rId66" Type="http://schemas.openxmlformats.org/officeDocument/2006/relationships/hyperlink" Target="https://www.smh.com.au/world/as-facebook-disclosure-shows-russian-influence-campaigns-seek-to-divide-cripple-democracy-20170907-gycgdt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economist.com/news/briefing/21730870-economy-based-attention-easily-gamed-once-considered-boon-democracy-social-media" TargetMode="External"/><Relationship Id="rId19" Type="http://schemas.openxmlformats.org/officeDocument/2006/relationships/hyperlink" Target="http://www.ewdn.com/2014/10/01/telecom-regulator-roskomnadzor-wants-google-facebook-and-twitter-to-register/" TargetMode="External"/><Relationship Id="rId14" Type="http://schemas.openxmlformats.org/officeDocument/2006/relationships/hyperlink" Target="https://www.theverge.com/2016/3/28/11317396/apple-fbi-encryption-vacate-iphone-order-san-bernardino" TargetMode="External"/><Relationship Id="rId22" Type="http://schemas.openxmlformats.org/officeDocument/2006/relationships/hyperlink" Target="https://bgr.com/2013/07/04/nsa-spying-advice-germany/" TargetMode="External"/><Relationship Id="rId27" Type="http://schemas.openxmlformats.org/officeDocument/2006/relationships/hyperlink" Target="http://www.journalism.org/2017/09/07/news-use-across-social-media-platforms-2017" TargetMode="External"/><Relationship Id="rId30" Type="http://schemas.openxmlformats.org/officeDocument/2006/relationships/hyperlink" Target="https://carnegieendowment.org/2018/05/03/russia-playing-geopolitical-game-in-latin-america-pub-76228" TargetMode="External"/><Relationship Id="rId35" Type="http://schemas.openxmlformats.org/officeDocument/2006/relationships/hyperlink" Target="https://csis-prod.s3.amazonaws.com/s3fs-public/legacy_files/files/publication/131112_chap2_Lewis.pdf" TargetMode="External"/><Relationship Id="rId43" Type="http://schemas.openxmlformats.org/officeDocument/2006/relationships/hyperlink" Target="https://www.benzinga.com/news/17/05/9515019/where-would-apple-and-google-rank-in-terms-of-worlds-richest-countries" TargetMode="External"/><Relationship Id="rId48" Type="http://schemas.openxmlformats.org/officeDocument/2006/relationships/hyperlink" Target="https://www.huffingtonpost.com/entry/why-corporate-tax-deserters-shouldnt-get-the-benefit-of-being-american-corporations_us_57d96736e4b0fbd4b7bc9808" TargetMode="External"/><Relationship Id="rId56" Type="http://schemas.openxmlformats.org/officeDocument/2006/relationships/hyperlink" Target="https://www.foreignaffairs.com/articles/russian-federation/2015-11-03/putin-trolls-facebook" TargetMode="External"/><Relationship Id="rId64" Type="http://schemas.openxmlformats.org/officeDocument/2006/relationships/hyperlink" Target="https://www.foreignaffairs.com/articles/china/2017-11-16/meaning-sharp-power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www.rand.org/content/dam/rand/pubs/perspectives/PE100/PE198/RAND_PE198.pdf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foreignaffairs.com/articles/east-asia/2014-11-11/other-facebook-revolution" TargetMode="External"/><Relationship Id="rId17" Type="http://schemas.openxmlformats.org/officeDocument/2006/relationships/hyperlink" Target="https://www.bloomberg.com/news/articles/2013-07-19/merkel-urges-european-internet-push-to-blunt-u-s-surveillance" TargetMode="External"/><Relationship Id="rId25" Type="http://schemas.openxmlformats.org/officeDocument/2006/relationships/hyperlink" Target="https://freedomhouse.org/report/freedom-world/freedom-world-2018" TargetMode="External"/><Relationship Id="rId33" Type="http://schemas.openxmlformats.org/officeDocument/2006/relationships/hyperlink" Target="http://www.psafe.com/en/blog/information-facebook-collect-users/" TargetMode="External"/><Relationship Id="rId38" Type="http://schemas.openxmlformats.org/officeDocument/2006/relationships/hyperlink" Target="https://www.theguardian.com/world/interactive/2013/nov/01/snowden-nsa-files-surveillance-revelations-decoded" TargetMode="External"/><Relationship Id="rId46" Type="http://schemas.openxmlformats.org/officeDocument/2006/relationships/hyperlink" Target="http://money.cnn.com/2018/02/28/technology/apple-icloud-data-china/index.html" TargetMode="External"/><Relationship Id="rId59" Type="http://schemas.openxmlformats.org/officeDocument/2006/relationships/hyperlink" Target="https://news.gallup.com/poll/195542/americans-trust-%20mass-media-sinks-new-low.aspx" TargetMode="External"/><Relationship Id="rId67" Type="http://schemas.openxmlformats.org/officeDocument/2006/relationships/hyperlink" Target="https://www.facebook.com/notes/mark-zuckerberg/building-global-community/10154544292806634/" TargetMode="External"/><Relationship Id="rId20" Type="http://schemas.openxmlformats.org/officeDocument/2006/relationships/hyperlink" Target="http://www.ewdn.com/2014/10/01/telecom-regulator-roskomnadzor-wants-google-facebook-and-twitter-to-register/" TargetMode="External"/><Relationship Id="rId41" Type="http://schemas.openxmlformats.org/officeDocument/2006/relationships/hyperlink" Target="https://www.cnet.com/news/larry-page-google-probably-needs-a-new-mission-statement/" TargetMode="External"/><Relationship Id="rId54" Type="http://schemas.openxmlformats.org/officeDocument/2006/relationships/hyperlink" Target="file:///C:\Users\user\AppData\Local\Microsoft\Windows\Temporary%20Internet%20Files\Content.IE5\J3D4BTDF\Huffinfton%20Post" TargetMode="External"/><Relationship Id="rId62" Type="http://schemas.openxmlformats.org/officeDocument/2006/relationships/hyperlink" Target="https://globalstudies.unc.edu/files/2013/11/We-Are-Not-Afraid.pdf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echcrunch.com/2018/03/30/another-chapter-on-facebooks-privacy-woes-is-being-written-in-latin-america/" TargetMode="External"/><Relationship Id="rId23" Type="http://schemas.openxmlformats.org/officeDocument/2006/relationships/hyperlink" Target="https://www.politico.com/story/2014/07/obama-corporate-deserters-taxes-109357" TargetMode="External"/><Relationship Id="rId28" Type="http://schemas.openxmlformats.org/officeDocument/2006/relationships/hyperlink" Target="https://motherboard.vice.com/en_us/article/mg9vvn/how-our-likes-helped-trump-win" TargetMode="External"/><Relationship Id="rId36" Type="http://schemas.openxmlformats.org/officeDocument/2006/relationships/hyperlink" Target="https://www.thoughtco.com/totalitarianism-authoritarianism-fascism-4147699" TargetMode="External"/><Relationship Id="rId49" Type="http://schemas.openxmlformats.org/officeDocument/2006/relationships/hyperlink" Target="https://www.brookings.edu/wp-content/uploads/2016/06/02_weak_states_index.pdf" TargetMode="External"/><Relationship Id="rId57" Type="http://schemas.openxmlformats.org/officeDocument/2006/relationships/hyperlink" Target="https://genius.com/Balaji-srinivasan-silicon-valleys-ultimate-exit-annotated" TargetMode="External"/><Relationship Id="rId10" Type="http://schemas.microsoft.com/office/2011/relationships/commentsExtended" Target="commentsExtended.xml"/><Relationship Id="rId31" Type="http://schemas.openxmlformats.org/officeDocument/2006/relationships/hyperlink" Target="http://thehill.com/policy/technology/310457-spying-after-snowden-whats-changed-and-what-hasnt" TargetMode="External"/><Relationship Id="rId44" Type="http://schemas.openxmlformats.org/officeDocument/2006/relationships/hyperlink" Target="https://www.foreignaffairs.com/articles/china/2018-01-24/how-sharp-power-threatens-soft-power" TargetMode="External"/><Relationship Id="rId52" Type="http://schemas.openxmlformats.org/officeDocument/2006/relationships/hyperlink" Target="https://www.theguardian.com/world/2018/apr/03/revealed-facebook-hate-speech-exploded-in-myanmar-during-rohingya-crisis" TargetMode="External"/><Relationship Id="rId60" Type="http://schemas.openxmlformats.org/officeDocument/2006/relationships/hyperlink" Target="http://foreignpolicy.com/2017/09/21/at-u-n-leaders-tell-tech-industry-to-do-more-to-fight-terrorism/" TargetMode="External"/><Relationship Id="rId65" Type="http://schemas.openxmlformats.org/officeDocument/2006/relationships/hyperlink" Target="https://www.zdnet.com/article/edward-snowden-five-years-on-tech-giants-change/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3" Type="http://schemas.openxmlformats.org/officeDocument/2006/relationships/hyperlink" Target="https://www.eff.org/cyberspace-independence" TargetMode="External"/><Relationship Id="rId18" Type="http://schemas.openxmlformats.org/officeDocument/2006/relationships/hyperlink" Target="http://www.ewdn.com/" TargetMode="External"/><Relationship Id="rId39" Type="http://schemas.openxmlformats.org/officeDocument/2006/relationships/hyperlink" Target="https://www.theguardian.com/profile/ewenmacaskill" TargetMode="External"/><Relationship Id="rId34" Type="http://schemas.openxmlformats.org/officeDocument/2006/relationships/hyperlink" Target="http://citeseerx.ist.psu.edu/viewdoc/download?doi=10.1.1.633.5124&amp;rep=rep1&amp;type=pdf" TargetMode="External"/><Relationship Id="rId50" Type="http://schemas.openxmlformats.org/officeDocument/2006/relationships/hyperlink" Target="https://www.apnews.com/f8424471585f44da95918c0e784e83af" TargetMode="External"/><Relationship Id="rId55" Type="http://schemas.openxmlformats.org/officeDocument/2006/relationships/hyperlink" Target="https://www.huffingtonpost.com/2014/01/24/edward-snowden-tech-industry_n_4596162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68822-AFBC-F140-88E8-8E03F3FB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11927</Words>
  <Characters>67987</Characters>
  <Application>Microsoft Office Word</Application>
  <DocSecurity>0</DocSecurity>
  <Lines>566</Lines>
  <Paragraphs>159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Peate</cp:lastModifiedBy>
  <cp:revision>2</cp:revision>
  <cp:lastPrinted>2018-09-18T08:59:00Z</cp:lastPrinted>
  <dcterms:created xsi:type="dcterms:W3CDTF">2019-03-08T05:34:00Z</dcterms:created>
  <dcterms:modified xsi:type="dcterms:W3CDTF">2019-03-08T05:34:00Z</dcterms:modified>
</cp:coreProperties>
</file>