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D8BC9" w14:textId="4432B60A" w:rsidR="00BC117D" w:rsidRPr="003D4001" w:rsidRDefault="009749E1" w:rsidP="001254F6">
      <w:pPr>
        <w:spacing w:before="100" w:after="10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0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</w:pPr>
      <w:r w:rsidRPr="00DE13D3">
        <w:rPr>
          <w:rFonts w:asciiTheme="majorBidi" w:hAnsiTheme="majorBidi" w:cstheme="majorBidi"/>
          <w:b/>
          <w:bCs/>
          <w:sz w:val="24"/>
          <w:szCs w:val="24"/>
        </w:rPr>
        <w:t>The Epidem</w:t>
      </w:r>
      <w:ins w:id="1" w:author="Author">
        <w:r w:rsidR="001254F6" w:rsidRPr="00DE13D3"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</w:ins>
      <w:del w:id="2" w:author="Author">
        <w:r w:rsidRPr="003D4001" w:rsidDel="001254F6">
          <w:rPr>
            <w:rFonts w:asciiTheme="majorBidi" w:hAnsiTheme="majorBidi" w:cstheme="majorBidi"/>
            <w:b/>
            <w:bCs/>
            <w:sz w:val="24"/>
            <w:szCs w:val="24"/>
            <w:rPrChange w:id="3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y</w:delText>
        </w:r>
      </w:del>
      <w:r w:rsidRPr="003D4001">
        <w:rPr>
          <w:rFonts w:asciiTheme="majorBidi" w:hAnsiTheme="majorBidi" w:cstheme="majorBidi"/>
          <w:b/>
          <w:bCs/>
          <w:sz w:val="24"/>
          <w:szCs w:val="24"/>
          <w:rPrChange w:id="4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ology of the Peace and Normalization Process</w:t>
      </w:r>
      <w:r w:rsidR="007148DA" w:rsidRPr="003D4001">
        <w:rPr>
          <w:rFonts w:asciiTheme="majorBidi" w:hAnsiTheme="majorBidi" w:cstheme="majorBidi"/>
          <w:b/>
          <w:bCs/>
          <w:sz w:val="24"/>
          <w:szCs w:val="24"/>
          <w:rPrChange w:id="5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es</w:t>
      </w:r>
      <w:r w:rsidRPr="003D4001">
        <w:rPr>
          <w:rFonts w:asciiTheme="majorBidi" w:hAnsiTheme="majorBidi" w:cstheme="majorBidi"/>
          <w:b/>
          <w:bCs/>
          <w:sz w:val="24"/>
          <w:szCs w:val="24"/>
          <w:rPrChange w:id="6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in the Middle East</w:t>
      </w:r>
      <w:r w:rsidR="004D0FEC" w:rsidRPr="003D4001">
        <w:rPr>
          <w:rFonts w:asciiTheme="majorBidi" w:hAnsiTheme="majorBidi" w:cstheme="majorBidi"/>
          <w:b/>
          <w:bCs/>
          <w:sz w:val="24"/>
          <w:szCs w:val="24"/>
          <w:rPrChange w:id="7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:</w:t>
      </w:r>
    </w:p>
    <w:p w14:paraId="1D28801A" w14:textId="77777777" w:rsidR="00E42AB5" w:rsidRPr="003D4001" w:rsidRDefault="00E42AB5" w:rsidP="007148DA">
      <w:pPr>
        <w:spacing w:before="100" w:after="10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  <w:rPrChange w:id="8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  <w:lang w:val="en-US"/>
            </w:rPr>
          </w:rPrChange>
        </w:rPr>
      </w:pPr>
      <w:r w:rsidRPr="003D4001">
        <w:rPr>
          <w:rFonts w:asciiTheme="majorBidi" w:hAnsiTheme="majorBidi" w:cstheme="majorBidi"/>
          <w:b/>
          <w:bCs/>
          <w:sz w:val="24"/>
          <w:szCs w:val="24"/>
          <w:lang w:val="en-US"/>
          <w:rPrChange w:id="9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</w:rPrChange>
        </w:rPr>
        <w:t>The Role of Public H</w:t>
      </w:r>
      <w:r w:rsidR="004D0FEC" w:rsidRPr="003D4001">
        <w:rPr>
          <w:rFonts w:asciiTheme="majorBidi" w:hAnsiTheme="majorBidi" w:cstheme="majorBidi"/>
          <w:b/>
          <w:bCs/>
          <w:sz w:val="24"/>
          <w:szCs w:val="24"/>
          <w:lang w:val="en-US"/>
          <w:rPrChange w:id="10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</w:rPrChange>
        </w:rPr>
        <w:t>ealth Considerations</w:t>
      </w:r>
      <w:r w:rsidR="00565D0A" w:rsidRPr="003D4001">
        <w:rPr>
          <w:rFonts w:asciiTheme="majorBidi" w:hAnsiTheme="majorBidi" w:cstheme="majorBidi"/>
          <w:b/>
          <w:bCs/>
          <w:sz w:val="24"/>
          <w:szCs w:val="24"/>
          <w:lang w:val="en-US"/>
          <w:rPrChange w:id="11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</w:rPrChange>
        </w:rPr>
        <w:t xml:space="preserve"> in </w:t>
      </w:r>
      <w:commentRangeStart w:id="12"/>
      <w:r w:rsidR="00565D0A" w:rsidRPr="003D4001">
        <w:rPr>
          <w:rFonts w:asciiTheme="majorBidi" w:hAnsiTheme="majorBidi" w:cstheme="majorBidi"/>
          <w:b/>
          <w:bCs/>
          <w:sz w:val="24"/>
          <w:szCs w:val="24"/>
          <w:lang w:val="en-US"/>
          <w:rPrChange w:id="13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</w:rPrChange>
        </w:rPr>
        <w:t>Diplomatic</w:t>
      </w:r>
      <w:commentRangeEnd w:id="12"/>
      <w:r w:rsidR="00EC1D62" w:rsidRPr="003D4001">
        <w:rPr>
          <w:rStyle w:val="CommentReference"/>
          <w:rPrChange w:id="14" w:author="Author">
            <w:rPr>
              <w:rStyle w:val="CommentReference"/>
            </w:rPr>
          </w:rPrChange>
        </w:rPr>
        <w:commentReference w:id="12"/>
      </w:r>
      <w:r w:rsidR="00565D0A" w:rsidRPr="003D4001">
        <w:rPr>
          <w:rFonts w:asciiTheme="majorBidi" w:hAnsiTheme="majorBidi" w:cstheme="majorBidi"/>
          <w:b/>
          <w:bCs/>
          <w:sz w:val="24"/>
          <w:szCs w:val="24"/>
          <w:lang w:val="en-US"/>
          <w:rPrChange w:id="15" w:author="Author">
            <w:rPr>
              <w:rFonts w:asciiTheme="majorBidi" w:hAnsiTheme="majorBidi" w:cstheme="majorBidi"/>
              <w:b/>
              <w:bCs/>
              <w:sz w:val="24"/>
              <w:szCs w:val="24"/>
              <w:lang w:val="en-US"/>
            </w:rPr>
          </w:rPrChange>
        </w:rPr>
        <w:t xml:space="preserve"> Peace Negotiations</w:t>
      </w:r>
      <w:r w:rsidR="004D0FEC" w:rsidRPr="003D400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  <w:rPrChange w:id="16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  <w:lang w:val="en-US"/>
            </w:rPr>
          </w:rPrChange>
        </w:rPr>
        <w:t xml:space="preserve"> </w:t>
      </w:r>
    </w:p>
    <w:p w14:paraId="35C7365E" w14:textId="77777777" w:rsidR="00FB7AAB" w:rsidRPr="003D4001" w:rsidRDefault="00FB7AAB" w:rsidP="00E42AB5">
      <w:pPr>
        <w:spacing w:before="100" w:after="10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PrChange w:id="17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</w:pPr>
      <w:r w:rsidRPr="003D4001">
        <w:rPr>
          <w:rFonts w:asciiTheme="majorBidi" w:hAnsiTheme="majorBidi" w:cstheme="majorBidi"/>
          <w:b/>
          <w:bCs/>
          <w:sz w:val="24"/>
          <w:szCs w:val="24"/>
          <w:u w:val="single"/>
          <w:rPrChange w:id="18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 xml:space="preserve">Summary </w:t>
      </w:r>
    </w:p>
    <w:p w14:paraId="0AB9E934" w14:textId="6CF853C9" w:rsidR="00FB7AAB" w:rsidRPr="003D4001" w:rsidRDefault="00764544" w:rsidP="00DE13D3">
      <w:pPr>
        <w:spacing w:before="100" w:after="100" w:line="360" w:lineRule="auto"/>
        <w:jc w:val="both"/>
        <w:rPr>
          <w:rFonts w:asciiTheme="majorBidi" w:hAnsiTheme="majorBidi" w:cstheme="majorBidi"/>
          <w:sz w:val="24"/>
          <w:szCs w:val="24"/>
          <w:lang w:val="en-US"/>
          <w:rPrChange w:id="1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</w:pPr>
      <w:r w:rsidRPr="003D4001">
        <w:rPr>
          <w:rFonts w:asciiTheme="majorBidi" w:hAnsiTheme="majorBidi" w:cstheme="majorBidi"/>
          <w:sz w:val="24"/>
          <w:szCs w:val="24"/>
          <w:rPrChange w:id="2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Amidst the C</w:t>
      </w:r>
      <w:ins w:id="21" w:author="Author">
        <w:r w:rsidR="00E71B72" w:rsidRPr="003D4001">
          <w:rPr>
            <w:rFonts w:asciiTheme="majorBidi" w:hAnsiTheme="majorBidi" w:cstheme="majorBidi"/>
            <w:sz w:val="24"/>
            <w:szCs w:val="24"/>
            <w:rPrChange w:id="2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OVID</w:t>
        </w:r>
      </w:ins>
      <w:del w:id="23" w:author="Author">
        <w:r w:rsidRPr="003D4001" w:rsidDel="00E71B72">
          <w:rPr>
            <w:rFonts w:asciiTheme="majorBidi" w:hAnsiTheme="majorBidi" w:cstheme="majorBidi"/>
            <w:sz w:val="24"/>
            <w:szCs w:val="24"/>
            <w:rPrChange w:id="2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ovid</w:delText>
        </w:r>
      </w:del>
      <w:r w:rsidRPr="003D4001">
        <w:rPr>
          <w:rFonts w:asciiTheme="majorBidi" w:hAnsiTheme="majorBidi" w:cstheme="majorBidi"/>
          <w:sz w:val="24"/>
          <w:szCs w:val="24"/>
          <w:rPrChange w:id="2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-19 global outb</w:t>
      </w:r>
      <w:ins w:id="26" w:author="Author">
        <w:r w:rsidR="002672B1" w:rsidRPr="003D4001">
          <w:rPr>
            <w:rFonts w:asciiTheme="majorBidi" w:hAnsiTheme="majorBidi" w:cstheme="majorBidi"/>
            <w:sz w:val="24"/>
            <w:szCs w:val="24"/>
            <w:rPrChange w:id="2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reak</w:t>
        </w:r>
      </w:ins>
      <w:del w:id="28" w:author="Author">
        <w:r w:rsidRPr="003D4001" w:rsidDel="002672B1">
          <w:rPr>
            <w:rFonts w:asciiTheme="majorBidi" w:hAnsiTheme="majorBidi" w:cstheme="majorBidi"/>
            <w:sz w:val="24"/>
            <w:szCs w:val="24"/>
            <w:rPrChange w:id="2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eark,</w:delText>
        </w:r>
      </w:del>
      <w:r w:rsidRPr="003D4001">
        <w:rPr>
          <w:rFonts w:asciiTheme="majorBidi" w:hAnsiTheme="majorBidi" w:cstheme="majorBidi"/>
          <w:sz w:val="24"/>
          <w:szCs w:val="24"/>
          <w:rPrChange w:id="3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</w:t>
      </w:r>
      <w:del w:id="31" w:author="Author">
        <w:r w:rsidRPr="003D4001" w:rsidDel="002672B1">
          <w:rPr>
            <w:rFonts w:asciiTheme="majorBidi" w:hAnsiTheme="majorBidi" w:cstheme="majorBidi"/>
            <w:sz w:val="24"/>
            <w:szCs w:val="24"/>
            <w:rPrChange w:id="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while facing </w:delText>
        </w:r>
      </w:del>
      <w:r w:rsidR="0022556C" w:rsidRPr="003D4001">
        <w:rPr>
          <w:rFonts w:asciiTheme="majorBidi" w:hAnsiTheme="majorBidi" w:cstheme="majorBidi"/>
          <w:sz w:val="24"/>
          <w:szCs w:val="24"/>
          <w:rPrChange w:id="3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gr</w:t>
      </w:r>
      <w:r w:rsidRPr="003D4001">
        <w:rPr>
          <w:rFonts w:asciiTheme="majorBidi" w:hAnsiTheme="majorBidi" w:cstheme="majorBidi"/>
          <w:sz w:val="24"/>
          <w:szCs w:val="24"/>
          <w:rPrChange w:id="3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o</w:t>
      </w:r>
      <w:r w:rsidR="0022556C" w:rsidRPr="003D4001">
        <w:rPr>
          <w:rFonts w:asciiTheme="majorBidi" w:hAnsiTheme="majorBidi" w:cstheme="majorBidi"/>
          <w:sz w:val="24"/>
          <w:szCs w:val="24"/>
          <w:rPrChange w:id="3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w</w:t>
      </w:r>
      <w:r w:rsidRPr="003D4001">
        <w:rPr>
          <w:rFonts w:asciiTheme="majorBidi" w:hAnsiTheme="majorBidi" w:cstheme="majorBidi"/>
          <w:sz w:val="24"/>
          <w:szCs w:val="24"/>
          <w:rPrChange w:id="3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ing internal and international unrest</w:t>
      </w:r>
      <w:ins w:id="37" w:author="Author">
        <w:r w:rsidR="006D4909" w:rsidRPr="003D4001">
          <w:rPr>
            <w:rFonts w:asciiTheme="majorBidi" w:hAnsiTheme="majorBidi" w:cstheme="majorBidi"/>
            <w:sz w:val="24"/>
            <w:szCs w:val="24"/>
            <w:rPrChange w:id="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in 2020</w:t>
        </w:r>
      </w:ins>
      <w:r w:rsidRPr="003D4001">
        <w:rPr>
          <w:rFonts w:asciiTheme="majorBidi" w:hAnsiTheme="majorBidi" w:cstheme="majorBidi"/>
          <w:sz w:val="24"/>
          <w:szCs w:val="24"/>
          <w:rPrChange w:id="3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, </w:t>
      </w:r>
      <w:del w:id="40" w:author="Author">
        <w:r w:rsidRPr="003D4001" w:rsidDel="002672B1">
          <w:rPr>
            <w:rFonts w:asciiTheme="majorBidi" w:hAnsiTheme="majorBidi" w:cstheme="majorBidi"/>
            <w:sz w:val="24"/>
            <w:szCs w:val="24"/>
            <w:rPrChange w:id="4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reached </w:delText>
        </w:r>
      </w:del>
      <w:r w:rsidRPr="003D4001">
        <w:rPr>
          <w:rFonts w:asciiTheme="majorBidi" w:hAnsiTheme="majorBidi" w:cstheme="majorBidi"/>
          <w:sz w:val="24"/>
          <w:szCs w:val="24"/>
          <w:rPrChange w:id="4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Middle East region </w:t>
      </w:r>
      <w:ins w:id="43" w:author="Author">
        <w:r w:rsidR="002672B1" w:rsidRPr="003D4001">
          <w:rPr>
            <w:rFonts w:asciiTheme="majorBidi" w:hAnsiTheme="majorBidi" w:cstheme="majorBidi"/>
            <w:sz w:val="24"/>
            <w:szCs w:val="24"/>
            <w:rPrChange w:id="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noneth</w:t>
        </w:r>
        <w:r w:rsidR="00EC1D62" w:rsidRPr="003D4001">
          <w:rPr>
            <w:rFonts w:asciiTheme="majorBidi" w:hAnsiTheme="majorBidi" w:cstheme="majorBidi"/>
            <w:sz w:val="24"/>
            <w:szCs w:val="24"/>
            <w:rPrChange w:id="4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</w:t>
        </w:r>
        <w:r w:rsidR="002672B1" w:rsidRPr="003D4001">
          <w:rPr>
            <w:rFonts w:asciiTheme="majorBidi" w:hAnsiTheme="majorBidi" w:cstheme="majorBidi"/>
            <w:sz w:val="24"/>
            <w:szCs w:val="24"/>
            <w:rPrChange w:id="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less </w:t>
        </w:r>
        <w:r w:rsidR="00780BC3" w:rsidRPr="003D4001">
          <w:rPr>
            <w:rFonts w:asciiTheme="majorBidi" w:hAnsiTheme="majorBidi" w:cstheme="majorBidi"/>
            <w:sz w:val="24"/>
            <w:szCs w:val="24"/>
            <w:rPrChange w:id="4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attained</w:t>
        </w:r>
        <w:r w:rsidR="002672B1" w:rsidRPr="003D4001">
          <w:rPr>
            <w:rFonts w:asciiTheme="majorBidi" w:hAnsiTheme="majorBidi" w:cstheme="majorBidi"/>
            <w:sz w:val="24"/>
            <w:szCs w:val="24"/>
            <w:rPrChange w:id="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3D4001">
        <w:rPr>
          <w:rFonts w:asciiTheme="majorBidi" w:hAnsiTheme="majorBidi" w:cstheme="majorBidi"/>
          <w:sz w:val="24"/>
          <w:szCs w:val="24"/>
          <w:rPrChange w:id="4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an </w:t>
      </w:r>
      <w:ins w:id="50" w:author="Author">
        <w:r w:rsidR="00780BC3" w:rsidRPr="003D4001">
          <w:rPr>
            <w:rFonts w:asciiTheme="majorBidi" w:hAnsiTheme="majorBidi" w:cstheme="majorBidi"/>
            <w:sz w:val="24"/>
            <w:szCs w:val="24"/>
            <w:rPrChange w:id="5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extraordinary</w:t>
        </w:r>
      </w:ins>
      <w:del w:id="52" w:author="Author">
        <w:r w:rsidRPr="003D4001" w:rsidDel="00780BC3">
          <w:rPr>
            <w:rFonts w:asciiTheme="majorBidi" w:hAnsiTheme="majorBidi" w:cstheme="majorBidi"/>
            <w:sz w:val="24"/>
            <w:szCs w:val="24"/>
            <w:rPrChange w:id="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un</w:delText>
        </w:r>
      </w:del>
      <w:ins w:id="54" w:author="Author">
        <w:r w:rsidR="00780BC3" w:rsidRPr="003D4001">
          <w:rPr>
            <w:rFonts w:asciiTheme="majorBidi" w:hAnsiTheme="majorBidi" w:cstheme="majorBidi"/>
            <w:sz w:val="24"/>
            <w:szCs w:val="24"/>
            <w:rPrChange w:id="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achievement</w:t>
        </w:r>
      </w:ins>
      <w:del w:id="56" w:author="Author">
        <w:r w:rsidRPr="003D4001" w:rsidDel="00780BC3">
          <w:rPr>
            <w:rFonts w:asciiTheme="majorBidi" w:hAnsiTheme="majorBidi" w:cstheme="majorBidi"/>
            <w:sz w:val="24"/>
            <w:szCs w:val="24"/>
            <w:rPrChange w:id="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precedented milestone</w:delText>
        </w:r>
      </w:del>
      <w:r w:rsidRPr="003D4001">
        <w:rPr>
          <w:rFonts w:asciiTheme="majorBidi" w:hAnsiTheme="majorBidi" w:cstheme="majorBidi"/>
          <w:sz w:val="24"/>
          <w:szCs w:val="24"/>
          <w:rPrChange w:id="5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: the Abraham Accords.</w:t>
      </w:r>
      <w:r w:rsidR="0022556C" w:rsidRPr="003D4001">
        <w:rPr>
          <w:rFonts w:asciiTheme="majorBidi" w:hAnsiTheme="majorBidi" w:cstheme="majorBidi"/>
          <w:sz w:val="24"/>
          <w:szCs w:val="24"/>
          <w:rPrChange w:id="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ins w:id="60" w:author="Author">
        <w:r w:rsidR="002672B1" w:rsidRPr="003D4001">
          <w:rPr>
            <w:rFonts w:asciiTheme="majorBidi" w:hAnsiTheme="majorBidi" w:cstheme="majorBidi"/>
            <w:sz w:val="24"/>
            <w:szCs w:val="24"/>
            <w:rPrChange w:id="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Among the many opportunties these</w:t>
        </w:r>
      </w:ins>
      <w:del w:id="62" w:author="Author">
        <w:r w:rsidR="0022556C" w:rsidRPr="003D4001" w:rsidDel="002672B1">
          <w:rPr>
            <w:rFonts w:asciiTheme="majorBidi" w:hAnsiTheme="majorBidi" w:cstheme="majorBidi"/>
            <w:sz w:val="24"/>
            <w:szCs w:val="24"/>
            <w:rPrChange w:id="6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The</w:delText>
        </w:r>
        <w:r w:rsidR="0022556C" w:rsidRPr="003D4001" w:rsidDel="00780BC3">
          <w:rPr>
            <w:rFonts w:asciiTheme="majorBidi" w:hAnsiTheme="majorBidi" w:cstheme="majorBidi"/>
            <w:sz w:val="24"/>
            <w:szCs w:val="24"/>
            <w:rPrChange w:id="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Pr="003D4001">
        <w:rPr>
          <w:rFonts w:asciiTheme="majorBidi" w:hAnsiTheme="majorBidi" w:cstheme="majorBidi"/>
          <w:sz w:val="24"/>
          <w:szCs w:val="24"/>
          <w:rPrChange w:id="6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normalization and peace agreements, signed by the State of Israel, </w:t>
      </w:r>
      <w:ins w:id="66" w:author="Author">
        <w:r w:rsidR="002672B1" w:rsidRPr="003D4001">
          <w:rPr>
            <w:rFonts w:asciiTheme="majorBidi" w:hAnsiTheme="majorBidi" w:cstheme="majorBidi"/>
            <w:sz w:val="24"/>
            <w:szCs w:val="24"/>
            <w:rPrChange w:id="6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the </w:t>
        </w:r>
      </w:ins>
      <w:r w:rsidRPr="003D4001">
        <w:rPr>
          <w:rFonts w:asciiTheme="majorBidi" w:hAnsiTheme="majorBidi" w:cstheme="majorBidi"/>
          <w:sz w:val="24"/>
          <w:szCs w:val="24"/>
          <w:lang w:val="en-US"/>
          <w:rPrChange w:id="6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United Arab Emirates, Bahrain, Sudan and Morocco</w:t>
      </w:r>
      <w:ins w:id="69" w:author="Author">
        <w:r w:rsidR="002672B1" w:rsidRPr="003D4001">
          <w:rPr>
            <w:rFonts w:asciiTheme="majorBidi" w:hAnsiTheme="majorBidi" w:cstheme="majorBidi"/>
            <w:sz w:val="24"/>
            <w:szCs w:val="24"/>
            <w:lang w:val="en-US"/>
            <w:rPrChange w:id="7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offer is that of studying</w:t>
        </w:r>
      </w:ins>
      <w:del w:id="71" w:author="Author">
        <w:r w:rsidRPr="003D4001" w:rsidDel="002672B1">
          <w:rPr>
            <w:rFonts w:asciiTheme="majorBidi" w:hAnsiTheme="majorBidi" w:cstheme="majorBidi"/>
            <w:sz w:val="24"/>
            <w:szCs w:val="24"/>
            <w:lang w:val="en-US"/>
            <w:rPrChange w:id="7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,</w:delText>
        </w:r>
        <w:r w:rsidR="0022556C" w:rsidRPr="003D4001" w:rsidDel="002672B1">
          <w:rPr>
            <w:rFonts w:asciiTheme="majorBidi" w:hAnsiTheme="majorBidi" w:cstheme="majorBidi"/>
            <w:sz w:val="24"/>
            <w:szCs w:val="24"/>
            <w:lang w:val="en-US"/>
            <w:rPrChange w:id="7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demonstrate also</w:delText>
        </w:r>
      </w:del>
      <w:r w:rsidR="0022556C" w:rsidRPr="003D4001">
        <w:rPr>
          <w:rFonts w:asciiTheme="majorBidi" w:hAnsiTheme="majorBidi" w:cstheme="majorBidi"/>
          <w:sz w:val="24"/>
          <w:szCs w:val="24"/>
          <w:lang w:val="en-US"/>
          <w:rPrChange w:id="74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the significant role public health considerations could and perhaps should play in </w:t>
      </w:r>
      <w:commentRangeStart w:id="75"/>
      <w:r w:rsidR="0022556C" w:rsidRPr="003D4001">
        <w:rPr>
          <w:rFonts w:asciiTheme="majorBidi" w:hAnsiTheme="majorBidi" w:cstheme="majorBidi"/>
          <w:sz w:val="24"/>
          <w:szCs w:val="24"/>
          <w:lang w:val="en-US"/>
          <w:rPrChange w:id="7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diplomatic</w:t>
      </w:r>
      <w:commentRangeEnd w:id="75"/>
      <w:r w:rsidR="00780BC3" w:rsidRPr="003D4001">
        <w:rPr>
          <w:rStyle w:val="CommentReference"/>
          <w:rPrChange w:id="77" w:author="Author">
            <w:rPr>
              <w:rStyle w:val="CommentReference"/>
            </w:rPr>
          </w:rPrChange>
        </w:rPr>
        <w:commentReference w:id="75"/>
      </w:r>
      <w:r w:rsidR="0022556C" w:rsidRPr="003D4001">
        <w:rPr>
          <w:rFonts w:asciiTheme="majorBidi" w:hAnsiTheme="majorBidi" w:cstheme="majorBidi"/>
          <w:sz w:val="24"/>
          <w:szCs w:val="24"/>
          <w:lang w:val="en-US"/>
          <w:rPrChange w:id="7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peace negotiations. </w:t>
      </w:r>
      <w:ins w:id="79" w:author="Author">
        <w:r w:rsidR="002672B1" w:rsidRPr="003D4001">
          <w:rPr>
            <w:rFonts w:asciiTheme="majorBidi" w:hAnsiTheme="majorBidi" w:cstheme="majorBidi"/>
            <w:sz w:val="24"/>
            <w:szCs w:val="24"/>
            <w:lang w:val="en-US"/>
            <w:rPrChange w:id="8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U</w:t>
        </w:r>
      </w:ins>
      <w:del w:id="81" w:author="Author">
        <w:r w:rsidR="0027275D" w:rsidRPr="003D4001" w:rsidDel="002672B1">
          <w:rPr>
            <w:rFonts w:asciiTheme="majorBidi" w:hAnsiTheme="majorBidi" w:cstheme="majorBidi"/>
            <w:sz w:val="24"/>
            <w:szCs w:val="24"/>
            <w:lang w:val="en-US"/>
            <w:rPrChange w:id="8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By u</w:delText>
        </w:r>
      </w:del>
      <w:r w:rsidR="0027275D" w:rsidRPr="003D4001">
        <w:rPr>
          <w:rFonts w:asciiTheme="majorBidi" w:hAnsiTheme="majorBidi" w:cstheme="majorBidi"/>
          <w:sz w:val="24"/>
          <w:szCs w:val="24"/>
          <w:lang w:val="en-US"/>
          <w:rPrChange w:id="8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sing the Abraham Accords as one of several case studies, th</w:t>
      </w:r>
      <w:ins w:id="84" w:author="Author">
        <w:r w:rsidR="002672B1" w:rsidRPr="003D4001">
          <w:rPr>
            <w:rFonts w:asciiTheme="majorBidi" w:hAnsiTheme="majorBidi" w:cstheme="majorBidi"/>
            <w:sz w:val="24"/>
            <w:szCs w:val="24"/>
            <w:lang w:val="en-US"/>
            <w:rPrChange w:id="8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is</w:t>
        </w:r>
      </w:ins>
      <w:del w:id="86" w:author="Author">
        <w:r w:rsidR="0027275D" w:rsidRPr="003D4001" w:rsidDel="002672B1">
          <w:rPr>
            <w:rFonts w:asciiTheme="majorBidi" w:hAnsiTheme="majorBidi" w:cstheme="majorBidi"/>
            <w:sz w:val="24"/>
            <w:szCs w:val="24"/>
            <w:lang w:val="en-US"/>
            <w:rPrChange w:id="8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e</w:delText>
        </w:r>
      </w:del>
      <w:r w:rsidR="0027275D" w:rsidRPr="003D4001">
        <w:rPr>
          <w:rFonts w:asciiTheme="majorBidi" w:hAnsiTheme="majorBidi" w:cstheme="majorBidi"/>
          <w:sz w:val="24"/>
          <w:szCs w:val="24"/>
          <w:lang w:val="en-US"/>
          <w:rPrChange w:id="8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research will explore </w:t>
      </w:r>
      <w:commentRangeStart w:id="89"/>
      <w:r w:rsidR="0027275D" w:rsidRPr="003D4001">
        <w:rPr>
          <w:rFonts w:asciiTheme="majorBidi" w:hAnsiTheme="majorBidi" w:cstheme="majorBidi"/>
          <w:sz w:val="24"/>
          <w:szCs w:val="24"/>
          <w:lang w:val="en-US"/>
          <w:rPrChange w:id="9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normative</w:t>
      </w:r>
      <w:commentRangeEnd w:id="89"/>
      <w:r w:rsidR="006D4909" w:rsidRPr="003D4001">
        <w:rPr>
          <w:rStyle w:val="CommentReference"/>
          <w:rPrChange w:id="91" w:author="Author">
            <w:rPr>
              <w:rStyle w:val="CommentReference"/>
            </w:rPr>
          </w:rPrChange>
        </w:rPr>
        <w:commentReference w:id="89"/>
      </w:r>
      <w:r w:rsidR="0027275D" w:rsidRPr="003D4001">
        <w:rPr>
          <w:rFonts w:asciiTheme="majorBidi" w:hAnsiTheme="majorBidi" w:cstheme="majorBidi"/>
          <w:sz w:val="24"/>
          <w:szCs w:val="24"/>
          <w:lang w:val="en-US"/>
          <w:rPrChange w:id="9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and </w:t>
      </w:r>
      <w:ins w:id="93" w:author="Author">
        <w:r w:rsidR="006D4909" w:rsidRPr="003D4001">
          <w:rPr>
            <w:rFonts w:asciiTheme="majorBidi" w:hAnsiTheme="majorBidi" w:cstheme="majorBidi"/>
            <w:sz w:val="24"/>
            <w:szCs w:val="24"/>
            <w:lang w:val="en-US"/>
            <w:rPrChange w:id="9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constructive</w:t>
        </w:r>
      </w:ins>
      <w:del w:id="95" w:author="Author">
        <w:r w:rsidR="0027275D" w:rsidRPr="003D4001" w:rsidDel="006D4909">
          <w:rPr>
            <w:rFonts w:asciiTheme="majorBidi" w:hAnsiTheme="majorBidi" w:cstheme="majorBidi"/>
            <w:sz w:val="24"/>
            <w:szCs w:val="24"/>
            <w:lang w:val="en-US"/>
            <w:rPrChange w:id="9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positive</w:delText>
        </w:r>
      </w:del>
      <w:ins w:id="97" w:author="Author">
        <w:r w:rsidR="006D4909" w:rsidRPr="003D4001">
          <w:rPr>
            <w:rFonts w:asciiTheme="majorBidi" w:hAnsiTheme="majorBidi" w:cstheme="majorBidi"/>
            <w:sz w:val="24"/>
            <w:szCs w:val="24"/>
            <w:lang w:val="en-US"/>
            <w:rPrChange w:id="9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attributes</w:t>
        </w:r>
      </w:ins>
      <w:del w:id="99" w:author="Author">
        <w:r w:rsidR="0027275D" w:rsidRPr="003D4001" w:rsidDel="006D4909">
          <w:rPr>
            <w:rFonts w:asciiTheme="majorBidi" w:hAnsiTheme="majorBidi" w:cstheme="majorBidi"/>
            <w:sz w:val="24"/>
            <w:szCs w:val="24"/>
            <w:lang w:val="en-US"/>
            <w:rPrChange w:id="10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aspects</w:delText>
        </w:r>
      </w:del>
      <w:r w:rsidR="0027275D" w:rsidRPr="003D4001">
        <w:rPr>
          <w:rFonts w:asciiTheme="majorBidi" w:hAnsiTheme="majorBidi" w:cstheme="majorBidi"/>
          <w:sz w:val="24"/>
          <w:szCs w:val="24"/>
          <w:lang w:val="en-US"/>
          <w:rPrChange w:id="10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of the role of public health </w:t>
      </w:r>
      <w:ins w:id="102" w:author="Author">
        <w:r w:rsidR="004E1319" w:rsidRPr="003D4001">
          <w:rPr>
            <w:rFonts w:asciiTheme="majorBidi" w:hAnsiTheme="majorBidi" w:cstheme="majorBidi"/>
            <w:sz w:val="24"/>
            <w:szCs w:val="24"/>
            <w:lang w:val="en-US"/>
            <w:rPrChange w:id="10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issues</w:t>
        </w:r>
      </w:ins>
      <w:del w:id="104" w:author="Author">
        <w:r w:rsidR="0027275D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10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justifications</w:delText>
        </w:r>
      </w:del>
      <w:r w:rsidR="0027275D" w:rsidRPr="003D4001">
        <w:rPr>
          <w:rFonts w:asciiTheme="majorBidi" w:hAnsiTheme="majorBidi" w:cstheme="majorBidi"/>
          <w:sz w:val="24"/>
          <w:szCs w:val="24"/>
          <w:lang w:val="en-US"/>
          <w:rPrChange w:id="10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in multilateral peace process</w:t>
      </w:r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0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es</w:t>
      </w:r>
      <w:r w:rsidR="0027275D" w:rsidRPr="003D4001">
        <w:rPr>
          <w:rFonts w:asciiTheme="majorBidi" w:hAnsiTheme="majorBidi" w:cstheme="majorBidi"/>
          <w:sz w:val="24"/>
          <w:szCs w:val="24"/>
          <w:lang w:val="en-US"/>
          <w:rPrChange w:id="10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, and examine how countries and international organizations formally and informally use public health arguments </w:t>
      </w:r>
      <w:ins w:id="109" w:author="Author">
        <w:r w:rsidR="006D4909" w:rsidRPr="003D4001">
          <w:rPr>
            <w:rFonts w:asciiTheme="majorBidi" w:hAnsiTheme="majorBidi" w:cstheme="majorBidi"/>
            <w:sz w:val="24"/>
            <w:szCs w:val="24"/>
            <w:lang w:val="en-US"/>
            <w:rPrChange w:id="11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when</w:t>
        </w:r>
      </w:ins>
      <w:del w:id="111" w:author="Author">
        <w:r w:rsidR="0027275D" w:rsidRPr="003D4001" w:rsidDel="006D4909">
          <w:rPr>
            <w:rFonts w:asciiTheme="majorBidi" w:hAnsiTheme="majorBidi" w:cstheme="majorBidi"/>
            <w:sz w:val="24"/>
            <w:szCs w:val="24"/>
            <w:lang w:val="en-US"/>
            <w:rPrChange w:id="11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in</w:delText>
        </w:r>
      </w:del>
      <w:r w:rsidR="0027275D" w:rsidRPr="003D4001">
        <w:rPr>
          <w:rFonts w:asciiTheme="majorBidi" w:hAnsiTheme="majorBidi" w:cstheme="majorBidi"/>
          <w:sz w:val="24"/>
          <w:szCs w:val="24"/>
          <w:lang w:val="en-US"/>
          <w:rPrChange w:id="11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promoting peace initiative</w:t>
      </w:r>
      <w:ins w:id="114" w:author="Author">
        <w:r w:rsidR="00A0569B" w:rsidRPr="003D4001">
          <w:rPr>
            <w:rFonts w:asciiTheme="majorBidi" w:hAnsiTheme="majorBidi" w:cstheme="majorBidi"/>
            <w:sz w:val="24"/>
            <w:szCs w:val="24"/>
            <w:lang w:val="en-US"/>
            <w:rPrChange w:id="11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s</w:t>
        </w:r>
      </w:ins>
      <w:r w:rsidR="0027275D" w:rsidRPr="003D4001">
        <w:rPr>
          <w:rFonts w:asciiTheme="majorBidi" w:hAnsiTheme="majorBidi" w:cstheme="majorBidi"/>
          <w:sz w:val="24"/>
          <w:szCs w:val="24"/>
          <w:lang w:val="en-US"/>
          <w:rPrChange w:id="11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. The research</w:t>
      </w:r>
      <w:ins w:id="117" w:author="Author"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11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’s analysis</w:t>
        </w:r>
        <w:r w:rsidR="00A0569B" w:rsidRPr="003D4001">
          <w:rPr>
            <w:rFonts w:asciiTheme="majorBidi" w:hAnsiTheme="majorBidi" w:cstheme="majorBidi"/>
            <w:sz w:val="24"/>
            <w:szCs w:val="24"/>
            <w:lang w:val="en-US"/>
            <w:rPrChange w:id="11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12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should</w:t>
        </w:r>
        <w:r w:rsidR="00A0569B" w:rsidRPr="003D4001">
          <w:rPr>
            <w:rFonts w:asciiTheme="majorBidi" w:hAnsiTheme="majorBidi" w:cstheme="majorBidi"/>
            <w:sz w:val="24"/>
            <w:szCs w:val="24"/>
            <w:lang w:val="en-US"/>
            <w:rPrChange w:id="12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provide unique insights </w:t>
        </w:r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12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into</w:t>
        </w:r>
      </w:ins>
      <w:del w:id="123" w:author="Author">
        <w:r w:rsidR="0027275D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12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’s unique contribution </w:delText>
        </w:r>
        <w:r w:rsidR="00F43FFD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12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would be in the </w:delText>
        </w:r>
        <w:r w:rsidR="00F43FFD" w:rsidRPr="003D4001" w:rsidDel="00A0569B">
          <w:rPr>
            <w:rFonts w:asciiTheme="majorBidi" w:hAnsiTheme="majorBidi" w:cstheme="majorBidi"/>
            <w:sz w:val="24"/>
            <w:szCs w:val="24"/>
            <w:lang w:val="en-US"/>
            <w:rPrChange w:id="12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effectiveness </w:delText>
        </w:r>
        <w:r w:rsidR="00891817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12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analysis of</w:delText>
        </w:r>
      </w:del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2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129" w:author="Author">
        <w:r w:rsidR="00A0569B" w:rsidRPr="003D4001">
          <w:rPr>
            <w:rFonts w:asciiTheme="majorBidi" w:hAnsiTheme="majorBidi" w:cstheme="majorBidi"/>
            <w:sz w:val="24"/>
            <w:szCs w:val="24"/>
            <w:lang w:val="en-US"/>
            <w:rPrChange w:id="13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the impact of </w:t>
        </w:r>
        <w:r w:rsidR="00EC1D62" w:rsidRPr="003D4001">
          <w:rPr>
            <w:rFonts w:asciiTheme="majorBidi" w:hAnsiTheme="majorBidi" w:cstheme="majorBidi"/>
            <w:sz w:val="24"/>
            <w:szCs w:val="24"/>
            <w:lang w:val="en-US"/>
            <w:rPrChange w:id="13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public </w:t>
        </w:r>
      </w:ins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3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health</w:t>
      </w:r>
      <w:del w:id="133" w:author="Author">
        <w:r w:rsidR="00891817" w:rsidRPr="003D4001" w:rsidDel="006D4909">
          <w:rPr>
            <w:rFonts w:asciiTheme="majorBidi" w:hAnsiTheme="majorBidi" w:cstheme="majorBidi"/>
            <w:sz w:val="24"/>
            <w:szCs w:val="24"/>
            <w:lang w:val="en-US"/>
            <w:rPrChange w:id="13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-based</w:delText>
        </w:r>
      </w:del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3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136" w:author="Author">
        <w:r w:rsidR="006D4909" w:rsidRPr="003D4001">
          <w:rPr>
            <w:rFonts w:asciiTheme="majorBidi" w:hAnsiTheme="majorBidi" w:cstheme="majorBidi"/>
            <w:sz w:val="24"/>
            <w:szCs w:val="24"/>
            <w:lang w:val="en-US"/>
            <w:rPrChange w:id="13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rationales</w:t>
        </w:r>
      </w:ins>
      <w:del w:id="138" w:author="Author">
        <w:r w:rsidR="00891817" w:rsidRPr="003D4001" w:rsidDel="006D4909">
          <w:rPr>
            <w:rFonts w:asciiTheme="majorBidi" w:hAnsiTheme="majorBidi" w:cstheme="majorBidi"/>
            <w:sz w:val="24"/>
            <w:szCs w:val="24"/>
            <w:lang w:val="en-US"/>
            <w:rPrChange w:id="13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reasoning</w:delText>
        </w:r>
      </w:del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4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in peace negotiations. </w:t>
      </w:r>
      <w:ins w:id="141" w:author="Author">
        <w:r w:rsidR="00A0569B" w:rsidRPr="003D4001">
          <w:rPr>
            <w:rFonts w:asciiTheme="majorBidi" w:hAnsiTheme="majorBidi" w:cstheme="majorBidi"/>
            <w:sz w:val="24"/>
            <w:szCs w:val="24"/>
            <w:lang w:val="en-US"/>
            <w:rPrChange w:id="14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T</w:t>
        </w:r>
      </w:ins>
      <w:del w:id="143" w:author="Author">
        <w:r w:rsidR="00891817" w:rsidRPr="003D4001" w:rsidDel="00A0569B">
          <w:rPr>
            <w:rFonts w:asciiTheme="majorBidi" w:hAnsiTheme="majorBidi" w:cstheme="majorBidi"/>
            <w:sz w:val="24"/>
            <w:szCs w:val="24"/>
            <w:lang w:val="en-US"/>
            <w:rPrChange w:id="14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Seeking t</w:delText>
        </w:r>
      </w:del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4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o identify which factors contribute to or impede the effectiveness of </w:t>
      </w:r>
      <w:ins w:id="146" w:author="Author"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14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health-based</w:t>
        </w:r>
      </w:ins>
      <w:del w:id="148" w:author="Author">
        <w:r w:rsidR="00891817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14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such</w:delText>
        </w:r>
      </w:del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5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arguments, the research will </w:t>
      </w:r>
      <w:ins w:id="151" w:author="Author"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15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apply both theoretical and practical perspectives to </w:t>
        </w:r>
        <w:r w:rsidR="00A0569B" w:rsidRPr="003D4001">
          <w:rPr>
            <w:rFonts w:asciiTheme="majorBidi" w:hAnsiTheme="majorBidi" w:cstheme="majorBidi"/>
            <w:sz w:val="24"/>
            <w:szCs w:val="24"/>
            <w:lang w:val="en-US"/>
            <w:rPrChange w:id="15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examine</w:t>
        </w:r>
      </w:ins>
      <w:del w:id="154" w:author="Author">
        <w:r w:rsidR="00891817" w:rsidRPr="003D4001" w:rsidDel="00A0569B">
          <w:rPr>
            <w:rFonts w:asciiTheme="majorBidi" w:hAnsiTheme="majorBidi" w:cstheme="majorBidi"/>
            <w:sz w:val="24"/>
            <w:szCs w:val="24"/>
            <w:lang w:val="en-US"/>
            <w:rPrChange w:id="15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question</w:delText>
        </w:r>
      </w:del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5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the </w:t>
      </w:r>
      <w:ins w:id="157" w:author="Author">
        <w:r w:rsidR="0054642C" w:rsidRPr="003D4001">
          <w:rPr>
            <w:rFonts w:asciiTheme="majorBidi" w:hAnsiTheme="majorBidi" w:cstheme="majorBidi"/>
            <w:sz w:val="24"/>
            <w:szCs w:val="24"/>
            <w:lang w:val="en-US"/>
            <w:rPrChange w:id="15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dispute </w:t>
        </w:r>
      </w:ins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5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framing and strateg</w:t>
      </w:r>
      <w:ins w:id="160" w:author="Author"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16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ies</w:t>
        </w:r>
      </w:ins>
      <w:del w:id="162" w:author="Author">
        <w:r w:rsidR="00891817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16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y</w:delText>
        </w:r>
      </w:del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64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employed by </w:t>
      </w:r>
      <w:ins w:id="165" w:author="Author">
        <w:r w:rsidR="00A0569B" w:rsidRPr="003D4001">
          <w:rPr>
            <w:rFonts w:asciiTheme="majorBidi" w:hAnsiTheme="majorBidi" w:cstheme="majorBidi"/>
            <w:sz w:val="24"/>
            <w:szCs w:val="24"/>
            <w:lang w:val="en-US"/>
            <w:rPrChange w:id="16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diverse</w:t>
        </w:r>
      </w:ins>
      <w:del w:id="167" w:author="Author">
        <w:r w:rsidR="00891817" w:rsidRPr="003D4001" w:rsidDel="00A0569B">
          <w:rPr>
            <w:rFonts w:asciiTheme="majorBidi" w:hAnsiTheme="majorBidi" w:cstheme="majorBidi"/>
            <w:sz w:val="24"/>
            <w:szCs w:val="24"/>
            <w:lang w:val="en-US"/>
            <w:rPrChange w:id="16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hybrid</w:delText>
        </w:r>
      </w:del>
      <w:r w:rsidR="00891817" w:rsidRPr="003D4001">
        <w:rPr>
          <w:rFonts w:asciiTheme="majorBidi" w:hAnsiTheme="majorBidi" w:cstheme="majorBidi"/>
          <w:sz w:val="24"/>
          <w:szCs w:val="24"/>
          <w:lang w:val="en-US"/>
          <w:rPrChange w:id="16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players</w:t>
      </w:r>
      <w:r w:rsidR="002D61E4" w:rsidRPr="003D4001">
        <w:rPr>
          <w:rFonts w:asciiTheme="majorBidi" w:hAnsiTheme="majorBidi" w:cstheme="majorBidi"/>
          <w:sz w:val="24"/>
          <w:szCs w:val="24"/>
          <w:lang w:val="en-US"/>
          <w:rPrChange w:id="17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in the international arena</w:t>
      </w:r>
      <w:ins w:id="171" w:author="Author"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17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.</w:t>
        </w:r>
      </w:ins>
      <w:del w:id="173" w:author="Author">
        <w:r w:rsidR="002D61E4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17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from theoretical and practical </w:delText>
        </w:r>
        <w:r w:rsidR="0022556C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17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perspectives.</w:delText>
        </w:r>
      </w:del>
      <w:r w:rsidR="002D61E4" w:rsidRPr="003D4001">
        <w:rPr>
          <w:rFonts w:asciiTheme="majorBidi" w:hAnsiTheme="majorBidi" w:cstheme="majorBidi"/>
          <w:sz w:val="24"/>
          <w:szCs w:val="24"/>
          <w:lang w:val="en-US"/>
          <w:rPrChange w:id="17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177" w:author="Author"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17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In this way, the project will be better equipped to achieve its</w:t>
        </w:r>
        <w:r w:rsidR="00A0569B" w:rsidRPr="003D4001">
          <w:rPr>
            <w:rFonts w:asciiTheme="majorBidi" w:hAnsiTheme="majorBidi" w:cstheme="majorBidi"/>
            <w:sz w:val="24"/>
            <w:szCs w:val="24"/>
            <w:lang w:val="en-US"/>
            <w:rPrChange w:id="17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two purposes. </w:t>
        </w:r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18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First, this study aims</w:t>
        </w:r>
      </w:ins>
      <w:del w:id="181" w:author="Author">
        <w:r w:rsidR="00144E6C" w:rsidRPr="003D4001" w:rsidDel="00A0569B">
          <w:rPr>
            <w:rFonts w:asciiTheme="majorBidi" w:hAnsiTheme="majorBidi" w:cstheme="majorBidi"/>
            <w:sz w:val="24"/>
            <w:szCs w:val="24"/>
            <w:lang w:val="en-US"/>
            <w:rPrChange w:id="18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T</w:delText>
        </w:r>
        <w:r w:rsidR="00D3582E" w:rsidRPr="003D4001" w:rsidDel="00A0569B">
          <w:rPr>
            <w:rFonts w:asciiTheme="majorBidi" w:hAnsiTheme="majorBidi" w:cstheme="majorBidi"/>
            <w:sz w:val="24"/>
            <w:szCs w:val="24"/>
            <w:lang w:val="en-US"/>
            <w:rPrChange w:id="18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his will aim to achieve the twofold purpose</w:delText>
        </w:r>
        <w:r w:rsidR="00861D20" w:rsidRPr="003D4001" w:rsidDel="00A0569B">
          <w:rPr>
            <w:rFonts w:asciiTheme="majorBidi" w:hAnsiTheme="majorBidi" w:cstheme="majorBidi"/>
            <w:sz w:val="24"/>
            <w:szCs w:val="24"/>
            <w:lang w:val="en-US"/>
            <w:rPrChange w:id="18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s</w:delText>
        </w:r>
        <w:r w:rsidR="00D3582E" w:rsidRPr="003D4001" w:rsidDel="00A0569B">
          <w:rPr>
            <w:rFonts w:asciiTheme="majorBidi" w:hAnsiTheme="majorBidi" w:cstheme="majorBidi"/>
            <w:sz w:val="24"/>
            <w:szCs w:val="24"/>
            <w:lang w:val="en-US"/>
            <w:rPrChange w:id="18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of the project: first,</w:delText>
        </w:r>
      </w:del>
      <w:r w:rsidR="00D3582E" w:rsidRPr="003D4001">
        <w:rPr>
          <w:rFonts w:asciiTheme="majorBidi" w:hAnsiTheme="majorBidi" w:cstheme="majorBidi"/>
          <w:sz w:val="24"/>
          <w:szCs w:val="24"/>
          <w:lang w:val="en-US"/>
          <w:rPrChange w:id="18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187" w:author="Author">
        <w:r w:rsidR="00937657" w:rsidRPr="003D4001">
          <w:rPr>
            <w:rFonts w:asciiTheme="majorBidi" w:hAnsiTheme="majorBidi" w:cstheme="majorBidi"/>
            <w:sz w:val="24"/>
            <w:szCs w:val="24"/>
            <w:lang w:val="en-US"/>
            <w:rPrChange w:id="18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to fill the current</w:t>
        </w:r>
      </w:ins>
      <w:del w:id="189" w:author="Author">
        <w:r w:rsidR="00D3582E" w:rsidRPr="003D4001" w:rsidDel="00937657">
          <w:rPr>
            <w:rFonts w:asciiTheme="majorBidi" w:hAnsiTheme="majorBidi" w:cstheme="majorBidi"/>
            <w:sz w:val="24"/>
            <w:szCs w:val="24"/>
            <w:lang w:val="en-US"/>
            <w:rPrChange w:id="19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supplementing the</w:delText>
        </w:r>
      </w:del>
      <w:r w:rsidR="00D3582E" w:rsidRPr="003D4001">
        <w:rPr>
          <w:rFonts w:asciiTheme="majorBidi" w:hAnsiTheme="majorBidi" w:cstheme="majorBidi"/>
          <w:sz w:val="24"/>
          <w:szCs w:val="24"/>
          <w:lang w:val="en-US"/>
          <w:rPrChange w:id="19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gaps in the </w:t>
      </w:r>
      <w:r w:rsidR="00144E6C" w:rsidRPr="003D4001">
        <w:rPr>
          <w:rFonts w:asciiTheme="majorBidi" w:hAnsiTheme="majorBidi" w:cstheme="majorBidi"/>
          <w:sz w:val="24"/>
          <w:szCs w:val="24"/>
          <w:lang w:val="en-US"/>
          <w:rPrChange w:id="19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nascent literature</w:t>
      </w:r>
      <w:r w:rsidR="00D3582E" w:rsidRPr="003D4001">
        <w:rPr>
          <w:rFonts w:asciiTheme="majorBidi" w:hAnsiTheme="majorBidi" w:cstheme="majorBidi"/>
          <w:sz w:val="24"/>
          <w:szCs w:val="24"/>
          <w:lang w:val="en-US"/>
          <w:rPrChange w:id="19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194" w:author="Author">
        <w:r w:rsidR="00937657" w:rsidRPr="003D4001">
          <w:rPr>
            <w:rFonts w:asciiTheme="majorBidi" w:hAnsiTheme="majorBidi" w:cstheme="majorBidi"/>
            <w:sz w:val="24"/>
            <w:szCs w:val="24"/>
            <w:lang w:val="en-US"/>
            <w:rPrChange w:id="19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on the nexus </w:t>
        </w:r>
      </w:ins>
      <w:r w:rsidR="00D3582E" w:rsidRPr="003D4001">
        <w:rPr>
          <w:rFonts w:asciiTheme="majorBidi" w:hAnsiTheme="majorBidi" w:cstheme="majorBidi"/>
          <w:sz w:val="24"/>
          <w:szCs w:val="24"/>
          <w:lang w:val="en-US"/>
          <w:rPrChange w:id="19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of public policy, international relations</w:t>
      </w:r>
      <w:ins w:id="197" w:author="Author">
        <w:r w:rsidR="00A0569B" w:rsidRPr="003D4001">
          <w:rPr>
            <w:rFonts w:asciiTheme="majorBidi" w:hAnsiTheme="majorBidi" w:cstheme="majorBidi"/>
            <w:sz w:val="24"/>
            <w:szCs w:val="24"/>
            <w:lang w:val="en-US"/>
            <w:rPrChange w:id="19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,</w:t>
        </w:r>
      </w:ins>
      <w:r w:rsidR="00D3582E" w:rsidRPr="003D4001">
        <w:rPr>
          <w:rFonts w:asciiTheme="majorBidi" w:hAnsiTheme="majorBidi" w:cstheme="majorBidi"/>
          <w:sz w:val="24"/>
          <w:szCs w:val="24"/>
          <w:lang w:val="en-US"/>
          <w:rPrChange w:id="19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and </w:t>
      </w:r>
      <w:r w:rsidR="00FF3149" w:rsidRPr="003D4001">
        <w:rPr>
          <w:rFonts w:asciiTheme="majorBidi" w:hAnsiTheme="majorBidi" w:cstheme="majorBidi"/>
          <w:sz w:val="24"/>
          <w:szCs w:val="24"/>
          <w:lang w:val="en-US"/>
          <w:rPrChange w:id="20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public health </w:t>
      </w:r>
      <w:ins w:id="201" w:author="Author"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20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using</w:t>
        </w:r>
      </w:ins>
      <w:del w:id="203" w:author="Author">
        <w:r w:rsidR="00FF3149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20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through</w:delText>
        </w:r>
      </w:del>
      <w:r w:rsidR="00FF3149" w:rsidRPr="003D4001">
        <w:rPr>
          <w:rFonts w:asciiTheme="majorBidi" w:hAnsiTheme="majorBidi" w:cstheme="majorBidi"/>
          <w:sz w:val="24"/>
          <w:szCs w:val="24"/>
          <w:lang w:val="en-US"/>
          <w:rPrChange w:id="20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a dat</w:t>
      </w:r>
      <w:ins w:id="206" w:author="Author"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20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a</w:t>
        </w:r>
      </w:ins>
      <w:del w:id="208" w:author="Author">
        <w:r w:rsidR="00FF3149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20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e</w:delText>
        </w:r>
      </w:del>
      <w:r w:rsidR="00FF3149" w:rsidRPr="003D4001">
        <w:rPr>
          <w:rFonts w:asciiTheme="majorBidi" w:hAnsiTheme="majorBidi" w:cstheme="majorBidi"/>
          <w:sz w:val="24"/>
          <w:szCs w:val="24"/>
          <w:lang w:val="en-US"/>
          <w:rPrChange w:id="21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-based, in-depth multidisciplinary </w:t>
      </w:r>
      <w:ins w:id="211" w:author="Author">
        <w:r w:rsidR="00780BC3" w:rsidRPr="003D4001">
          <w:rPr>
            <w:rFonts w:asciiTheme="majorBidi" w:hAnsiTheme="majorBidi" w:cstheme="majorBidi"/>
            <w:sz w:val="24"/>
            <w:szCs w:val="24"/>
            <w:lang w:val="en-US"/>
            <w:rPrChange w:id="21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approach</w:t>
        </w:r>
      </w:ins>
      <w:del w:id="213" w:author="Author">
        <w:r w:rsidR="00FF3149" w:rsidRPr="003D4001" w:rsidDel="00780BC3">
          <w:rPr>
            <w:rFonts w:asciiTheme="majorBidi" w:hAnsiTheme="majorBidi" w:cstheme="majorBidi"/>
            <w:sz w:val="24"/>
            <w:szCs w:val="24"/>
            <w:lang w:val="en-US"/>
            <w:rPrChange w:id="21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research</w:delText>
        </w:r>
      </w:del>
      <w:r w:rsidR="00FF3149" w:rsidRPr="003D4001">
        <w:rPr>
          <w:rFonts w:asciiTheme="majorBidi" w:hAnsiTheme="majorBidi" w:cstheme="majorBidi"/>
          <w:sz w:val="24"/>
          <w:szCs w:val="24"/>
          <w:lang w:val="en-US"/>
          <w:rPrChange w:id="21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. Second, </w:t>
      </w:r>
      <w:ins w:id="216" w:author="Author">
        <w:r w:rsidR="00937657" w:rsidRPr="003D4001">
          <w:rPr>
            <w:rFonts w:asciiTheme="majorBidi" w:hAnsiTheme="majorBidi" w:cstheme="majorBidi"/>
            <w:sz w:val="24"/>
            <w:szCs w:val="24"/>
            <w:lang w:val="en-US"/>
            <w:rPrChange w:id="21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this research </w:t>
        </w:r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21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seeks</w:t>
        </w:r>
        <w:r w:rsidR="00937657" w:rsidRPr="003D4001">
          <w:rPr>
            <w:rFonts w:asciiTheme="majorBidi" w:hAnsiTheme="majorBidi" w:cstheme="majorBidi"/>
            <w:sz w:val="24"/>
            <w:szCs w:val="24"/>
            <w:lang w:val="en-US"/>
            <w:rPrChange w:id="21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to provide</w:t>
        </w:r>
      </w:ins>
      <w:del w:id="220" w:author="Author">
        <w:r w:rsidR="00FF3149" w:rsidRPr="003D4001" w:rsidDel="00937657">
          <w:rPr>
            <w:rFonts w:asciiTheme="majorBidi" w:hAnsiTheme="majorBidi" w:cstheme="majorBidi"/>
            <w:sz w:val="24"/>
            <w:szCs w:val="24"/>
            <w:lang w:val="en-US"/>
            <w:rPrChange w:id="22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providing</w:delText>
        </w:r>
      </w:del>
      <w:r w:rsidR="00FF3149" w:rsidRPr="003D4001">
        <w:rPr>
          <w:rFonts w:asciiTheme="majorBidi" w:hAnsiTheme="majorBidi" w:cstheme="majorBidi"/>
          <w:sz w:val="24"/>
          <w:szCs w:val="24"/>
          <w:lang w:val="en-US"/>
          <w:rPrChange w:id="22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practitioners and policymakers with concrete </w:t>
      </w:r>
      <w:del w:id="223" w:author="Author">
        <w:r w:rsidR="00FF3149" w:rsidRPr="003D4001" w:rsidDel="00937657">
          <w:rPr>
            <w:rFonts w:asciiTheme="majorBidi" w:hAnsiTheme="majorBidi" w:cstheme="majorBidi"/>
            <w:sz w:val="24"/>
            <w:szCs w:val="24"/>
            <w:lang w:val="en-US"/>
            <w:rPrChange w:id="22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applicable </w:delText>
        </w:r>
      </w:del>
      <w:r w:rsidR="00FF3149" w:rsidRPr="003D4001">
        <w:rPr>
          <w:rFonts w:asciiTheme="majorBidi" w:hAnsiTheme="majorBidi" w:cstheme="majorBidi"/>
          <w:sz w:val="24"/>
          <w:szCs w:val="24"/>
          <w:lang w:val="en-US"/>
          <w:rPrChange w:id="22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tools and mechanisms </w:t>
      </w:r>
      <w:ins w:id="226" w:author="Author">
        <w:r w:rsidR="00937657" w:rsidRPr="003D4001">
          <w:rPr>
            <w:rFonts w:asciiTheme="majorBidi" w:hAnsiTheme="majorBidi" w:cstheme="majorBidi"/>
            <w:sz w:val="24"/>
            <w:szCs w:val="24"/>
            <w:lang w:val="en-US"/>
            <w:rPrChange w:id="22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that can be applied to fostering</w:t>
        </w:r>
      </w:ins>
      <w:del w:id="228" w:author="Author">
        <w:r w:rsidR="00FF3149" w:rsidRPr="003D4001" w:rsidDel="00937657">
          <w:rPr>
            <w:rFonts w:asciiTheme="majorBidi" w:hAnsiTheme="majorBidi" w:cstheme="majorBidi"/>
            <w:sz w:val="24"/>
            <w:szCs w:val="24"/>
            <w:lang w:val="en-US"/>
            <w:rPrChange w:id="22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to foster</w:delText>
        </w:r>
      </w:del>
      <w:r w:rsidR="00FF3149" w:rsidRPr="003D4001">
        <w:rPr>
          <w:rFonts w:asciiTheme="majorBidi" w:hAnsiTheme="majorBidi" w:cstheme="majorBidi"/>
          <w:sz w:val="24"/>
          <w:szCs w:val="24"/>
          <w:lang w:val="en-US"/>
          <w:rPrChange w:id="23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regional stability</w:t>
      </w:r>
      <w:r w:rsidR="00861D20" w:rsidRPr="003D4001">
        <w:rPr>
          <w:rFonts w:asciiTheme="majorBidi" w:hAnsiTheme="majorBidi" w:cstheme="majorBidi"/>
          <w:sz w:val="24"/>
          <w:szCs w:val="24"/>
          <w:lang w:val="en-US"/>
          <w:rPrChange w:id="23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and peace</w:t>
      </w:r>
      <w:r w:rsidR="00FF3149" w:rsidRPr="003D4001">
        <w:rPr>
          <w:rFonts w:asciiTheme="majorBidi" w:hAnsiTheme="majorBidi" w:cstheme="majorBidi"/>
          <w:sz w:val="24"/>
          <w:szCs w:val="24"/>
          <w:lang w:val="en-US"/>
          <w:rPrChange w:id="23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. </w:t>
      </w:r>
      <w:r w:rsidR="0022556C" w:rsidRPr="003D4001">
        <w:rPr>
          <w:rFonts w:asciiTheme="majorBidi" w:hAnsiTheme="majorBidi" w:cstheme="majorBidi"/>
          <w:sz w:val="24"/>
          <w:szCs w:val="24"/>
          <w:lang w:val="en-US"/>
          <w:rPrChange w:id="23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</w:p>
    <w:p w14:paraId="193437E6" w14:textId="77777777" w:rsidR="00E42AB5" w:rsidRPr="003D4001" w:rsidRDefault="00E42AB5" w:rsidP="00E42AB5">
      <w:pPr>
        <w:spacing w:before="100" w:after="10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PrChange w:id="234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</w:pPr>
      <w:r w:rsidRPr="003D4001">
        <w:rPr>
          <w:rFonts w:asciiTheme="majorBidi" w:hAnsiTheme="majorBidi" w:cstheme="majorBidi"/>
          <w:b/>
          <w:bCs/>
          <w:sz w:val="24"/>
          <w:szCs w:val="24"/>
          <w:u w:val="single"/>
          <w:rPrChange w:id="235" w:author="Author">
            <w:rPr>
              <w:rFonts w:asciiTheme="majorBidi" w:hAnsiTheme="majorBidi" w:cstheme="majorBidi"/>
              <w:b/>
              <w:bCs/>
              <w:sz w:val="24"/>
              <w:szCs w:val="24"/>
              <w:u w:val="single"/>
            </w:rPr>
          </w:rPrChange>
        </w:rPr>
        <w:t>Introduction</w:t>
      </w:r>
    </w:p>
    <w:p w14:paraId="03513B64" w14:textId="46F7DA45" w:rsidR="00CD65C4" w:rsidRPr="003D4001" w:rsidRDefault="00CD65C4" w:rsidP="006D4909">
      <w:pPr>
        <w:pStyle w:val="NormalWeb"/>
        <w:shd w:val="clear" w:color="auto" w:fill="FFFFFF"/>
        <w:spacing w:before="0" w:beforeAutospacing="0" w:after="120" w:afterAutospacing="0"/>
        <w:ind w:left="851" w:right="851"/>
        <w:jc w:val="both"/>
        <w:rPr>
          <w:rFonts w:asciiTheme="majorBidi" w:eastAsiaTheme="minorHAnsi" w:hAnsiTheme="majorBidi" w:cstheme="majorBidi"/>
          <w:i/>
          <w:iCs/>
          <w:lang w:eastAsia="en-US"/>
          <w:rPrChange w:id="236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</w:pPr>
      <w:r w:rsidRPr="003D4001">
        <w:rPr>
          <w:rFonts w:asciiTheme="majorBidi" w:eastAsiaTheme="minorHAnsi" w:hAnsiTheme="majorBidi" w:cstheme="majorBidi"/>
          <w:i/>
          <w:iCs/>
          <w:lang w:eastAsia="en-US"/>
          <w:rPrChange w:id="237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>“Our world f</w:t>
      </w:r>
      <w:r w:rsidR="006A6213" w:rsidRPr="003D4001">
        <w:rPr>
          <w:rFonts w:asciiTheme="majorBidi" w:eastAsiaTheme="minorHAnsi" w:hAnsiTheme="majorBidi" w:cstheme="majorBidi"/>
          <w:i/>
          <w:iCs/>
          <w:lang w:eastAsia="en-US"/>
          <w:rPrChange w:id="238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 xml:space="preserve">aces a common enemy: COVID-19. </w:t>
      </w:r>
      <w:r w:rsidRPr="003D4001">
        <w:rPr>
          <w:rFonts w:asciiTheme="majorBidi" w:eastAsiaTheme="minorHAnsi" w:hAnsiTheme="majorBidi" w:cstheme="majorBidi"/>
          <w:i/>
          <w:iCs/>
          <w:lang w:eastAsia="en-US"/>
          <w:rPrChange w:id="239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>The virus does not care about nationality or ethnicity, faction or faith.</w:t>
      </w:r>
      <w:del w:id="240" w:author="Author">
        <w:r w:rsidRPr="003D4001" w:rsidDel="00625FDC">
          <w:rPr>
            <w:rFonts w:asciiTheme="majorBidi" w:eastAsiaTheme="minorHAnsi" w:hAnsiTheme="majorBidi" w:cstheme="majorBidi"/>
            <w:i/>
            <w:iCs/>
            <w:lang w:eastAsia="en-US"/>
            <w:rPrChange w:id="241" w:author="Author"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rPrChange>
          </w:rPr>
          <w:delText> </w:delText>
        </w:r>
      </w:del>
      <w:r w:rsidRPr="003D4001">
        <w:rPr>
          <w:rFonts w:asciiTheme="majorBidi" w:eastAsiaTheme="minorHAnsi" w:hAnsiTheme="majorBidi" w:cstheme="majorBidi"/>
          <w:i/>
          <w:iCs/>
          <w:lang w:eastAsia="en-US"/>
          <w:rPrChange w:id="242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 xml:space="preserve"> It attacks all, relentlessly. Meanwhile, armed conflict rages on around the world...</w:t>
      </w:r>
    </w:p>
    <w:p w14:paraId="5E600DB8" w14:textId="05936346" w:rsidR="00CD65C4" w:rsidRPr="003D4001" w:rsidRDefault="00CD65C4" w:rsidP="00DE13D3">
      <w:pPr>
        <w:pStyle w:val="NormalWeb"/>
        <w:shd w:val="clear" w:color="auto" w:fill="FFFFFF"/>
        <w:spacing w:before="0" w:beforeAutospacing="0" w:after="120" w:afterAutospacing="0"/>
        <w:ind w:left="851" w:right="851"/>
        <w:jc w:val="both"/>
        <w:rPr>
          <w:rFonts w:asciiTheme="majorBidi" w:eastAsiaTheme="minorHAnsi" w:hAnsiTheme="majorBidi" w:cstheme="majorBidi"/>
          <w:i/>
          <w:iCs/>
          <w:lang w:eastAsia="en-US"/>
          <w:rPrChange w:id="243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</w:pPr>
      <w:r w:rsidRPr="003D4001">
        <w:rPr>
          <w:rFonts w:asciiTheme="majorBidi" w:eastAsiaTheme="minorHAnsi" w:hAnsiTheme="majorBidi" w:cstheme="majorBidi"/>
          <w:i/>
          <w:iCs/>
          <w:lang w:eastAsia="en-US"/>
          <w:rPrChange w:id="244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>The fury of the virus illustrates the folly of war. That is why today, I am calling for an immediate global ceasefire in all corners of the world.</w:t>
      </w:r>
      <w:del w:id="245" w:author="Author">
        <w:r w:rsidRPr="003D4001" w:rsidDel="00625FDC">
          <w:rPr>
            <w:rFonts w:asciiTheme="majorBidi" w:eastAsiaTheme="minorHAnsi" w:hAnsiTheme="majorBidi" w:cstheme="majorBidi"/>
            <w:i/>
            <w:iCs/>
            <w:lang w:eastAsia="en-US"/>
            <w:rPrChange w:id="246" w:author="Author"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rPrChange>
          </w:rPr>
          <w:delText xml:space="preserve"> </w:delText>
        </w:r>
      </w:del>
      <w:r w:rsidRPr="003D4001">
        <w:rPr>
          <w:rFonts w:asciiTheme="majorBidi" w:eastAsiaTheme="minorHAnsi" w:hAnsiTheme="majorBidi" w:cstheme="majorBidi"/>
          <w:i/>
          <w:iCs/>
          <w:lang w:eastAsia="en-US"/>
          <w:rPrChange w:id="247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> It is time to put armed conflict on lockdown and focus together on the true fight of our lives.</w:t>
      </w:r>
    </w:p>
    <w:p w14:paraId="25FB3400" w14:textId="7E1D72E0" w:rsidR="00CD65C4" w:rsidRPr="003D4001" w:rsidRDefault="00E42AB5" w:rsidP="00DE13D3">
      <w:pPr>
        <w:pStyle w:val="NormalWeb"/>
        <w:shd w:val="clear" w:color="auto" w:fill="FFFFFF"/>
        <w:spacing w:before="0" w:beforeAutospacing="0" w:after="120" w:afterAutospacing="0"/>
        <w:ind w:left="851" w:right="851"/>
        <w:jc w:val="both"/>
        <w:rPr>
          <w:rFonts w:asciiTheme="majorBidi" w:eastAsiaTheme="minorHAnsi" w:hAnsiTheme="majorBidi" w:cstheme="majorBidi"/>
          <w:i/>
          <w:iCs/>
          <w:lang w:eastAsia="en-US"/>
          <w:rPrChange w:id="248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</w:pPr>
      <w:r w:rsidRPr="003D4001">
        <w:rPr>
          <w:rFonts w:asciiTheme="majorBidi" w:eastAsiaTheme="minorHAnsi" w:hAnsiTheme="majorBidi" w:cstheme="majorBidi"/>
          <w:i/>
          <w:iCs/>
          <w:lang w:eastAsia="en-US"/>
          <w:rPrChange w:id="249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lastRenderedPageBreak/>
        <w:t xml:space="preserve">... </w:t>
      </w:r>
      <w:r w:rsidR="00CD65C4" w:rsidRPr="003D4001">
        <w:rPr>
          <w:rFonts w:asciiTheme="majorBidi" w:eastAsiaTheme="minorHAnsi" w:hAnsiTheme="majorBidi" w:cstheme="majorBidi"/>
          <w:i/>
          <w:iCs/>
          <w:lang w:eastAsia="en-US"/>
          <w:rPrChange w:id="250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>This is crucial — to help create corridors for life-saving aid.</w:t>
      </w:r>
      <w:del w:id="251" w:author="Author">
        <w:r w:rsidR="00CD65C4" w:rsidRPr="003D4001" w:rsidDel="00625FDC">
          <w:rPr>
            <w:rFonts w:asciiTheme="majorBidi" w:eastAsiaTheme="minorHAnsi" w:hAnsiTheme="majorBidi" w:cstheme="majorBidi"/>
            <w:i/>
            <w:iCs/>
            <w:lang w:eastAsia="en-US"/>
            <w:rPrChange w:id="252" w:author="Author"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rPrChange>
          </w:rPr>
          <w:delText> </w:delText>
        </w:r>
      </w:del>
      <w:r w:rsidR="00CD65C4" w:rsidRPr="003D4001">
        <w:rPr>
          <w:rFonts w:asciiTheme="majorBidi" w:eastAsiaTheme="minorHAnsi" w:hAnsiTheme="majorBidi" w:cstheme="majorBidi"/>
          <w:i/>
          <w:iCs/>
          <w:lang w:eastAsia="en-US"/>
          <w:rPrChange w:id="253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 xml:space="preserve"> To open precious windows for diplomacy.</w:t>
      </w:r>
      <w:del w:id="254" w:author="Author">
        <w:r w:rsidR="00CD65C4" w:rsidRPr="003D4001" w:rsidDel="00625FDC">
          <w:rPr>
            <w:rFonts w:asciiTheme="majorBidi" w:eastAsiaTheme="minorHAnsi" w:hAnsiTheme="majorBidi" w:cstheme="majorBidi"/>
            <w:i/>
            <w:iCs/>
            <w:lang w:eastAsia="en-US"/>
            <w:rPrChange w:id="255" w:author="Author"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rPrChange>
          </w:rPr>
          <w:delText xml:space="preserve"> </w:delText>
        </w:r>
      </w:del>
      <w:r w:rsidR="00CD65C4" w:rsidRPr="003D4001">
        <w:rPr>
          <w:rFonts w:asciiTheme="majorBidi" w:eastAsiaTheme="minorHAnsi" w:hAnsiTheme="majorBidi" w:cstheme="majorBidi"/>
          <w:i/>
          <w:iCs/>
          <w:lang w:eastAsia="en-US"/>
          <w:rPrChange w:id="256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> To bring hope to places among the most vulnerable to COVID-19.</w:t>
      </w:r>
    </w:p>
    <w:p w14:paraId="31069A8D" w14:textId="7D58C117" w:rsidR="00CD65C4" w:rsidRPr="003D4001" w:rsidRDefault="00CD65C4" w:rsidP="003D4001">
      <w:pPr>
        <w:pStyle w:val="NormalWeb"/>
        <w:shd w:val="clear" w:color="auto" w:fill="FFFFFF"/>
        <w:spacing w:before="0" w:beforeAutospacing="0" w:after="120" w:afterAutospacing="0"/>
        <w:ind w:left="851" w:right="851"/>
        <w:jc w:val="both"/>
        <w:rPr>
          <w:rFonts w:asciiTheme="majorBidi" w:eastAsiaTheme="minorHAnsi" w:hAnsiTheme="majorBidi" w:cstheme="majorBidi"/>
          <w:rtl/>
          <w:lang w:eastAsia="en-US"/>
          <w:rPrChange w:id="257" w:author="Author">
            <w:rPr>
              <w:rFonts w:asciiTheme="majorBidi" w:eastAsiaTheme="minorHAnsi" w:hAnsiTheme="majorBidi" w:cstheme="majorBidi"/>
              <w:rtl/>
              <w:lang w:eastAsia="en-US"/>
            </w:rPr>
          </w:rPrChange>
        </w:rPr>
        <w:pPrChange w:id="258" w:author="Author">
          <w:pPr>
            <w:pStyle w:val="NormalWeb"/>
            <w:shd w:val="clear" w:color="auto" w:fill="FFFFFF"/>
            <w:spacing w:before="0" w:beforeAutospacing="0" w:after="120" w:afterAutospacing="0"/>
            <w:ind w:left="851" w:right="851"/>
            <w:jc w:val="both"/>
          </w:pPr>
        </w:pPrChange>
      </w:pPr>
      <w:r w:rsidRPr="003D4001">
        <w:rPr>
          <w:rFonts w:asciiTheme="majorBidi" w:eastAsiaTheme="minorHAnsi" w:hAnsiTheme="majorBidi" w:cstheme="majorBidi"/>
          <w:i/>
          <w:iCs/>
          <w:lang w:eastAsia="en-US"/>
          <w:rPrChange w:id="259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>Let us take inspiration from coalitions and dialogue slowly taking shape among rival parties to enable joint approaches to COVID-19.</w:t>
      </w:r>
      <w:del w:id="260" w:author="Author">
        <w:r w:rsidRPr="003D4001" w:rsidDel="00625FDC">
          <w:rPr>
            <w:rFonts w:asciiTheme="majorBidi" w:eastAsiaTheme="minorHAnsi" w:hAnsiTheme="majorBidi" w:cstheme="majorBidi"/>
            <w:i/>
            <w:iCs/>
            <w:lang w:eastAsia="en-US"/>
            <w:rPrChange w:id="261" w:author="Author">
              <w:rPr>
                <w:rFonts w:asciiTheme="majorBidi" w:eastAsiaTheme="minorHAnsi" w:hAnsiTheme="majorBidi" w:cstheme="majorBidi"/>
                <w:i/>
                <w:iCs/>
                <w:lang w:eastAsia="en-US"/>
              </w:rPr>
            </w:rPrChange>
          </w:rPr>
          <w:delText> </w:delText>
        </w:r>
      </w:del>
      <w:r w:rsidRPr="003D4001">
        <w:rPr>
          <w:rFonts w:asciiTheme="majorBidi" w:eastAsiaTheme="minorHAnsi" w:hAnsiTheme="majorBidi" w:cstheme="majorBidi"/>
          <w:i/>
          <w:iCs/>
          <w:lang w:eastAsia="en-US"/>
          <w:rPrChange w:id="262" w:author="Author">
            <w:rPr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t xml:space="preserve"> But we need much more.”</w:t>
      </w:r>
      <w:r w:rsidR="006A6213" w:rsidRPr="003D4001">
        <w:rPr>
          <w:rStyle w:val="FootnoteReference"/>
          <w:rFonts w:asciiTheme="majorBidi" w:eastAsiaTheme="minorHAnsi" w:hAnsiTheme="majorBidi" w:cstheme="majorBidi"/>
          <w:i/>
          <w:iCs/>
          <w:lang w:eastAsia="en-US"/>
          <w:rPrChange w:id="263" w:author="Author">
            <w:rPr>
              <w:rStyle w:val="FootnoteReference"/>
              <w:rFonts w:asciiTheme="majorBidi" w:eastAsiaTheme="minorHAnsi" w:hAnsiTheme="majorBidi" w:cstheme="majorBidi"/>
              <w:i/>
              <w:iCs/>
              <w:lang w:eastAsia="en-US"/>
            </w:rPr>
          </w:rPrChange>
        </w:rPr>
        <w:footnoteReference w:id="1"/>
      </w:r>
    </w:p>
    <w:p w14:paraId="6563CFB0" w14:textId="77777777" w:rsidR="00D51170" w:rsidRPr="003D4001" w:rsidRDefault="00D51170" w:rsidP="00D51170">
      <w:pPr>
        <w:bidi/>
        <w:jc w:val="right"/>
        <w:rPr>
          <w:rFonts w:ascii="Helvetica" w:hAnsi="Helvetica" w:cs="Helvetica"/>
          <w:lang w:val="en-US"/>
          <w:rPrChange w:id="264" w:author="Author">
            <w:rPr>
              <w:rFonts w:ascii="Helvetica" w:hAnsi="Helvetica" w:cs="Helvetica"/>
              <w:color w:val="0B1F3E"/>
              <w:lang w:val="en-US"/>
            </w:rPr>
          </w:rPrChange>
        </w:rPr>
      </w:pPr>
    </w:p>
    <w:p w14:paraId="4123832E" w14:textId="138E1D04" w:rsidR="006729C4" w:rsidRPr="003D4001" w:rsidRDefault="008F7FA7" w:rsidP="006D4909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rtl/>
          <w:lang w:val="en-US"/>
          <w:rPrChange w:id="265" w:author="Author">
            <w:rPr>
              <w:rFonts w:asciiTheme="majorBidi" w:hAnsiTheme="majorBidi" w:cstheme="majorBidi"/>
              <w:color w:val="0B1F3E"/>
              <w:sz w:val="24"/>
              <w:szCs w:val="24"/>
              <w:rtl/>
              <w:lang w:val="en-US"/>
            </w:rPr>
          </w:rPrChange>
        </w:rPr>
      </w:pPr>
      <w:r w:rsidRPr="003D4001">
        <w:rPr>
          <w:rFonts w:asciiTheme="majorBidi" w:hAnsiTheme="majorBidi" w:cstheme="majorBidi"/>
          <w:sz w:val="24"/>
          <w:szCs w:val="24"/>
          <w:lang w:val="en-US"/>
          <w:rPrChange w:id="26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The global spread of C</w:t>
      </w:r>
      <w:ins w:id="267" w:author="Author">
        <w:r w:rsidR="00937657" w:rsidRPr="003D4001">
          <w:rPr>
            <w:rFonts w:asciiTheme="majorBidi" w:hAnsiTheme="majorBidi" w:cstheme="majorBidi"/>
            <w:sz w:val="24"/>
            <w:szCs w:val="24"/>
            <w:lang w:val="en-US"/>
            <w:rPrChange w:id="26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OVID</w:t>
        </w:r>
      </w:ins>
      <w:del w:id="269" w:author="Author">
        <w:r w:rsidRPr="003D4001" w:rsidDel="00937657">
          <w:rPr>
            <w:rFonts w:asciiTheme="majorBidi" w:hAnsiTheme="majorBidi" w:cstheme="majorBidi"/>
            <w:sz w:val="24"/>
            <w:szCs w:val="24"/>
            <w:lang w:val="en-US"/>
            <w:rPrChange w:id="27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ovid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27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-19 has </w:t>
      </w:r>
      <w:r w:rsidR="003E277C" w:rsidRPr="003D4001">
        <w:rPr>
          <w:rFonts w:asciiTheme="majorBidi" w:hAnsiTheme="majorBidi" w:cstheme="majorBidi"/>
          <w:sz w:val="24"/>
          <w:szCs w:val="24"/>
          <w:lang w:val="en-US"/>
          <w:rPrChange w:id="27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evoked</w:t>
      </w:r>
      <w:r w:rsidRPr="003D4001">
        <w:rPr>
          <w:rFonts w:asciiTheme="majorBidi" w:hAnsiTheme="majorBidi" w:cstheme="majorBidi"/>
          <w:sz w:val="24"/>
          <w:szCs w:val="24"/>
          <w:lang w:val="en-US"/>
          <w:rPrChange w:id="27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del w:id="274" w:author="Author">
        <w:r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27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a 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27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growing concern </w:t>
      </w:r>
      <w:ins w:id="277" w:author="Author">
        <w:r w:rsidR="002F7629" w:rsidRPr="003D4001">
          <w:rPr>
            <w:rFonts w:asciiTheme="majorBidi" w:hAnsiTheme="majorBidi" w:cstheme="majorBidi"/>
            <w:sz w:val="24"/>
            <w:szCs w:val="24"/>
            <w:lang w:val="en-US"/>
            <w:rPrChange w:id="27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in</w:t>
        </w:r>
      </w:ins>
      <w:del w:id="279" w:author="Author">
        <w:r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28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among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28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the international arena </w:t>
      </w:r>
      <w:del w:id="282" w:author="Author">
        <w:r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28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of its exploitation by </w:delText>
        </w:r>
      </w:del>
      <w:ins w:id="284" w:author="Author">
        <w:r w:rsidR="002F7629" w:rsidRPr="003D4001">
          <w:rPr>
            <w:rFonts w:asciiTheme="majorBidi" w:hAnsiTheme="majorBidi" w:cstheme="majorBidi"/>
            <w:sz w:val="24"/>
            <w:szCs w:val="24"/>
            <w:lang w:val="en-US"/>
            <w:rPrChange w:id="28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that </w:t>
        </w:r>
      </w:ins>
      <w:r w:rsidRPr="003D4001">
        <w:rPr>
          <w:rFonts w:asciiTheme="majorBidi" w:hAnsiTheme="majorBidi" w:cstheme="majorBidi"/>
          <w:sz w:val="24"/>
          <w:szCs w:val="24"/>
          <w:lang w:val="en-US"/>
          <w:rPrChange w:id="28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parties to armed conflict</w:t>
      </w:r>
      <w:ins w:id="287" w:author="Author">
        <w:r w:rsidR="0054642C" w:rsidRPr="003D4001">
          <w:rPr>
            <w:rFonts w:asciiTheme="majorBidi" w:hAnsiTheme="majorBidi" w:cstheme="majorBidi"/>
            <w:sz w:val="24"/>
            <w:szCs w:val="24"/>
            <w:lang w:val="en-US"/>
            <w:rPrChange w:id="28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s</w:t>
        </w:r>
      </w:ins>
      <w:r w:rsidRPr="003D4001">
        <w:rPr>
          <w:rFonts w:asciiTheme="majorBidi" w:hAnsiTheme="majorBidi" w:cstheme="majorBidi"/>
          <w:sz w:val="24"/>
          <w:szCs w:val="24"/>
          <w:lang w:val="en-US"/>
          <w:rPrChange w:id="28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290" w:author="Author">
        <w:r w:rsidR="002F7629" w:rsidRPr="003D4001">
          <w:rPr>
            <w:rFonts w:asciiTheme="majorBidi" w:hAnsiTheme="majorBidi" w:cstheme="majorBidi"/>
            <w:sz w:val="24"/>
            <w:szCs w:val="24"/>
            <w:lang w:val="en-US"/>
            <w:rPrChange w:id="29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could exploit the virus or its effects to gain</w:t>
        </w:r>
      </w:ins>
      <w:del w:id="292" w:author="Author">
        <w:r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29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for gaining unfair</w:delText>
        </w:r>
        <w:r w:rsidR="00FB4711"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29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/asymmetric/</w:delText>
        </w:r>
        <w:commentRangeStart w:id="295"/>
        <w:r w:rsidR="00FB4711"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29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questionable</w:delText>
        </w:r>
      </w:del>
      <w:commentRangeEnd w:id="295"/>
      <w:r w:rsidR="002F7629" w:rsidRPr="003D4001">
        <w:rPr>
          <w:rStyle w:val="CommentReference"/>
          <w:rPrChange w:id="297" w:author="Author">
            <w:rPr>
              <w:rStyle w:val="CommentReference"/>
            </w:rPr>
          </w:rPrChange>
        </w:rPr>
        <w:commentReference w:id="295"/>
      </w:r>
      <w:r w:rsidR="00FB4711" w:rsidRPr="003D4001">
        <w:rPr>
          <w:rFonts w:asciiTheme="majorBidi" w:hAnsiTheme="majorBidi" w:cstheme="majorBidi"/>
          <w:sz w:val="24"/>
          <w:szCs w:val="24"/>
          <w:lang w:val="en-US"/>
          <w:rPrChange w:id="29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strategic</w:t>
      </w:r>
      <w:r w:rsidRPr="003D4001">
        <w:rPr>
          <w:rFonts w:asciiTheme="majorBidi" w:hAnsiTheme="majorBidi" w:cstheme="majorBidi"/>
          <w:sz w:val="24"/>
          <w:szCs w:val="24"/>
          <w:lang w:val="en-US"/>
          <w:rPrChange w:id="29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, political, military, and</w:t>
      </w:r>
      <w:ins w:id="300" w:author="Author">
        <w:r w:rsidR="0054642C" w:rsidRPr="003D4001">
          <w:rPr>
            <w:rFonts w:asciiTheme="majorBidi" w:hAnsiTheme="majorBidi" w:cstheme="majorBidi"/>
            <w:sz w:val="24"/>
            <w:szCs w:val="24"/>
            <w:lang w:val="en-US"/>
            <w:rPrChange w:id="30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/or</w:t>
        </w:r>
      </w:ins>
      <w:r w:rsidRPr="003D4001">
        <w:rPr>
          <w:rFonts w:asciiTheme="majorBidi" w:hAnsiTheme="majorBidi" w:cstheme="majorBidi"/>
          <w:sz w:val="24"/>
          <w:szCs w:val="24"/>
          <w:lang w:val="en-US"/>
          <w:rPrChange w:id="30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economic advantages. </w:t>
      </w:r>
      <w:ins w:id="303" w:author="Author">
        <w:r w:rsidR="002F7629" w:rsidRPr="003D4001">
          <w:rPr>
            <w:rFonts w:asciiTheme="majorBidi" w:hAnsiTheme="majorBidi" w:cstheme="majorBidi"/>
            <w:sz w:val="24"/>
            <w:szCs w:val="24"/>
            <w:lang w:val="en-US"/>
            <w:rPrChange w:id="30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Scholars have already reported</w:t>
        </w:r>
      </w:ins>
      <w:del w:id="305" w:author="Author">
        <w:r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30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In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30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several </w:t>
      </w:r>
      <w:ins w:id="308" w:author="Author">
        <w:r w:rsidR="002F7629" w:rsidRPr="003D4001">
          <w:rPr>
            <w:rFonts w:asciiTheme="majorBidi" w:hAnsiTheme="majorBidi" w:cstheme="majorBidi"/>
            <w:sz w:val="24"/>
            <w:szCs w:val="24"/>
            <w:lang w:val="en-US"/>
            <w:rPrChange w:id="30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recent </w:t>
        </w:r>
      </w:ins>
      <w:r w:rsidRPr="003D4001">
        <w:rPr>
          <w:rFonts w:asciiTheme="majorBidi" w:hAnsiTheme="majorBidi" w:cstheme="majorBidi"/>
          <w:sz w:val="24"/>
          <w:szCs w:val="24"/>
          <w:lang w:val="en-US"/>
          <w:rPrChange w:id="31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cases</w:t>
      </w:r>
      <w:ins w:id="311" w:author="Author">
        <w:r w:rsidR="002F7629" w:rsidRPr="003D4001">
          <w:rPr>
            <w:rFonts w:asciiTheme="majorBidi" w:hAnsiTheme="majorBidi" w:cstheme="majorBidi"/>
            <w:sz w:val="24"/>
            <w:szCs w:val="24"/>
            <w:lang w:val="en-US"/>
            <w:rPrChange w:id="31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in which conflict-ridden</w:t>
        </w:r>
      </w:ins>
      <w:del w:id="313" w:author="Author">
        <w:r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31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, recently </w:delText>
        </w:r>
        <w:r w:rsidR="00B03F1F"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31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analyzed</w:delText>
        </w:r>
        <w:r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31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by the academic world, conflict-impacted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31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states </w:t>
      </w:r>
      <w:del w:id="318" w:author="Author">
        <w:r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31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not only were </w:delText>
        </w:r>
      </w:del>
      <w:ins w:id="320" w:author="Author">
        <w:r w:rsidR="002F7629" w:rsidRPr="003D4001">
          <w:rPr>
            <w:rFonts w:asciiTheme="majorBidi" w:hAnsiTheme="majorBidi" w:cstheme="majorBidi"/>
            <w:sz w:val="24"/>
            <w:szCs w:val="24"/>
            <w:lang w:val="en-US"/>
            <w:rPrChange w:id="32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not only tended to be more vulnerable</w:t>
        </w:r>
      </w:ins>
      <w:del w:id="322" w:author="Author">
        <w:r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32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more prone to suffer greater vulnerability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324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to the health risks of the pandemic but also </w:t>
      </w:r>
      <w:ins w:id="325" w:author="Author">
        <w:r w:rsidR="002F7629" w:rsidRPr="003D4001">
          <w:rPr>
            <w:rFonts w:asciiTheme="majorBidi" w:hAnsiTheme="majorBidi" w:cstheme="majorBidi"/>
            <w:sz w:val="24"/>
            <w:szCs w:val="24"/>
            <w:lang w:val="en-US"/>
            <w:rPrChange w:id="32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to </w:t>
        </w:r>
      </w:ins>
      <w:r w:rsidRPr="003D4001">
        <w:rPr>
          <w:rFonts w:asciiTheme="majorBidi" w:hAnsiTheme="majorBidi" w:cstheme="majorBidi"/>
          <w:sz w:val="24"/>
          <w:szCs w:val="24"/>
          <w:lang w:val="en-US"/>
          <w:rPrChange w:id="32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the risk of </w:t>
      </w:r>
      <w:r w:rsidR="005D5273" w:rsidRPr="003D4001">
        <w:rPr>
          <w:rFonts w:asciiTheme="majorBidi" w:hAnsiTheme="majorBidi" w:cstheme="majorBidi"/>
          <w:sz w:val="24"/>
          <w:szCs w:val="24"/>
          <w:lang w:val="en-US"/>
          <w:rPrChange w:id="32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violent </w:t>
      </w:r>
      <w:r w:rsidRPr="003D4001">
        <w:rPr>
          <w:rFonts w:asciiTheme="majorBidi" w:hAnsiTheme="majorBidi" w:cstheme="majorBidi"/>
          <w:sz w:val="24"/>
          <w:szCs w:val="24"/>
          <w:lang w:val="en-US"/>
          <w:rPrChange w:id="32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escalations </w:t>
      </w:r>
      <w:r w:rsidR="00B03F1F" w:rsidRPr="003D4001">
        <w:rPr>
          <w:rFonts w:asciiTheme="majorBidi" w:hAnsiTheme="majorBidi" w:cstheme="majorBidi"/>
          <w:sz w:val="24"/>
          <w:szCs w:val="24"/>
          <w:lang w:val="en-US"/>
          <w:rPrChange w:id="33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and </w:t>
      </w:r>
      <w:ins w:id="331" w:author="Author"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33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‘</w:t>
        </w:r>
      </w:ins>
      <w:del w:id="333" w:author="Author">
        <w:r w:rsidR="00B03F1F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3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“</w:delText>
        </w:r>
      </w:del>
      <w:r w:rsidR="00B03F1F" w:rsidRPr="003D4001">
        <w:rPr>
          <w:rFonts w:asciiTheme="majorBidi" w:hAnsiTheme="majorBidi" w:cstheme="majorBidi"/>
          <w:sz w:val="24"/>
          <w:szCs w:val="24"/>
          <w:lang w:val="en-US"/>
          <w:rPrChange w:id="33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Coronavirus </w:t>
      </w:r>
      <w:commentRangeStart w:id="336"/>
      <w:r w:rsidR="00B03F1F" w:rsidRPr="003D4001">
        <w:rPr>
          <w:rFonts w:asciiTheme="majorBidi" w:hAnsiTheme="majorBidi" w:cstheme="majorBidi"/>
          <w:sz w:val="24"/>
          <w:szCs w:val="24"/>
          <w:lang w:val="en-US"/>
          <w:rPrChange w:id="33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Coup</w:t>
      </w:r>
      <w:r w:rsidR="0017778D" w:rsidRPr="003D4001">
        <w:rPr>
          <w:rFonts w:asciiTheme="majorBidi" w:hAnsiTheme="majorBidi" w:cstheme="majorBidi"/>
          <w:sz w:val="24"/>
          <w:szCs w:val="24"/>
          <w:lang w:val="en-US"/>
          <w:rPrChange w:id="33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s</w:t>
      </w:r>
      <w:commentRangeEnd w:id="336"/>
      <w:r w:rsidR="001D767C" w:rsidRPr="003D4001">
        <w:rPr>
          <w:rStyle w:val="CommentReference"/>
          <w:rPrChange w:id="339" w:author="Author">
            <w:rPr>
              <w:rStyle w:val="CommentReference"/>
            </w:rPr>
          </w:rPrChange>
        </w:rPr>
        <w:commentReference w:id="336"/>
      </w:r>
      <w:ins w:id="340" w:author="Author">
        <w:r w:rsidR="002F7629" w:rsidRPr="003D4001">
          <w:rPr>
            <w:rFonts w:asciiTheme="majorBidi" w:hAnsiTheme="majorBidi" w:cstheme="majorBidi"/>
            <w:sz w:val="24"/>
            <w:szCs w:val="24"/>
            <w:lang w:val="en-US"/>
            <w:rPrChange w:id="34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.</w:t>
        </w:r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34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’</w:t>
        </w:r>
      </w:ins>
      <w:del w:id="343" w:author="Author">
        <w:r w:rsidR="00B03F1F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4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”</w:delText>
        </w:r>
        <w:r w:rsidR="00B03F1F" w:rsidRPr="003D4001" w:rsidDel="002F7629">
          <w:rPr>
            <w:rFonts w:asciiTheme="majorBidi" w:hAnsiTheme="majorBidi" w:cstheme="majorBidi"/>
            <w:sz w:val="24"/>
            <w:szCs w:val="24"/>
            <w:lang w:val="en-US"/>
            <w:rPrChange w:id="34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.</w:delText>
        </w:r>
      </w:del>
      <w:r w:rsidR="00B03F1F" w:rsidRPr="003D4001">
        <w:rPr>
          <w:rStyle w:val="FootnoteReference"/>
          <w:rFonts w:asciiTheme="majorBidi" w:hAnsiTheme="majorBidi" w:cstheme="majorBidi"/>
          <w:sz w:val="24"/>
          <w:szCs w:val="24"/>
          <w:lang w:val="en-US"/>
          <w:rPrChange w:id="346" w:author="Author">
            <w:rPr>
              <w:rStyle w:val="FootnoteReference"/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footnoteReference w:id="2"/>
      </w:r>
    </w:p>
    <w:p w14:paraId="0A6C594D" w14:textId="6216D814" w:rsidR="00B66390" w:rsidRPr="003D4001" w:rsidRDefault="00E1348C" w:rsidP="00DE13D3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  <w:rPrChange w:id="34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</w:pPr>
      <w:ins w:id="348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34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In contrast</w:t>
        </w:r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35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to these bleak scenarios</w:t>
        </w:r>
      </w:ins>
      <w:del w:id="351" w:author="Author">
        <w:r w:rsidR="00BA23F0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5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Conversely</w:delText>
        </w:r>
      </w:del>
      <w:r w:rsidR="00BA23F0" w:rsidRPr="003D4001">
        <w:rPr>
          <w:rFonts w:asciiTheme="majorBidi" w:hAnsiTheme="majorBidi" w:cstheme="majorBidi"/>
          <w:sz w:val="24"/>
          <w:szCs w:val="24"/>
          <w:lang w:val="en-US"/>
          <w:rPrChange w:id="35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, </w:t>
      </w:r>
      <w:del w:id="354" w:author="Author">
        <w:r w:rsidR="00BA23F0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5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d</w:delText>
        </w:r>
        <w:r w:rsidR="006729C4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5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espite </w:delText>
        </w:r>
        <w:r w:rsidR="00B8703F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5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rising </w:delText>
        </w:r>
        <w:r w:rsidR="006729C4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5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public </w:delText>
        </w:r>
        <w:r w:rsidR="006729C4" w:rsidRPr="003D4001" w:rsidDel="00FE5FBA">
          <w:rPr>
            <w:rFonts w:asciiTheme="majorBidi" w:hAnsiTheme="majorBidi" w:cstheme="majorBidi"/>
            <w:sz w:val="24"/>
            <w:szCs w:val="24"/>
            <w:lang w:val="en-US"/>
            <w:rPrChange w:id="35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unrest</w:delText>
        </w:r>
        <w:r w:rsidR="006729C4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6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and internal political instability</w:delText>
        </w:r>
        <w:r w:rsidR="005D5273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6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5D5273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6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related to</w:delText>
        </w:r>
        <w:r w:rsidR="005D5273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6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5D5273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6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its</w:delText>
        </w:r>
        <w:r w:rsidR="005D5273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6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5D5273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6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national </w:delText>
        </w:r>
        <w:r w:rsidR="00283B58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6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C</w:delText>
        </w:r>
        <w:r w:rsidR="00283B58" w:rsidRPr="003D4001" w:rsidDel="00FE5FBA">
          <w:rPr>
            <w:rFonts w:asciiTheme="majorBidi" w:hAnsiTheme="majorBidi" w:cstheme="majorBidi"/>
            <w:sz w:val="24"/>
            <w:szCs w:val="24"/>
            <w:lang w:val="en-US"/>
            <w:rPrChange w:id="36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ovid</w:delText>
        </w:r>
        <w:r w:rsidR="00283B58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6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-19</w:delText>
        </w:r>
        <w:r w:rsidR="005D5273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7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5D5273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7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management</w:delText>
        </w:r>
        <w:r w:rsidR="006729C4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37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, </w:delText>
        </w:r>
      </w:del>
      <w:r w:rsidR="006729C4" w:rsidRPr="003D4001">
        <w:rPr>
          <w:rFonts w:asciiTheme="majorBidi" w:hAnsiTheme="majorBidi" w:cstheme="majorBidi"/>
          <w:sz w:val="24"/>
          <w:szCs w:val="24"/>
          <w:lang w:val="en-US"/>
          <w:rPrChange w:id="37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the State of Israel has </w:t>
      </w:r>
      <w:ins w:id="374" w:author="Author"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37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succeeded in signing</w:t>
        </w:r>
      </w:ins>
      <w:del w:id="376" w:author="Author">
        <w:r w:rsidR="006729C4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7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signed a</w:delText>
        </w:r>
        <w:r w:rsidR="00283B58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7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midst the pandemic </w:delText>
        </w:r>
      </w:del>
      <w:ins w:id="379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38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283B58" w:rsidRPr="003D4001">
        <w:rPr>
          <w:rFonts w:asciiTheme="majorBidi" w:hAnsiTheme="majorBidi" w:cstheme="majorBidi"/>
          <w:sz w:val="24"/>
          <w:szCs w:val="24"/>
          <w:lang w:val="en-US"/>
          <w:rPrChange w:id="38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a</w:t>
      </w:r>
      <w:r w:rsidR="006729C4" w:rsidRPr="003D4001">
        <w:rPr>
          <w:rFonts w:asciiTheme="majorBidi" w:hAnsiTheme="majorBidi" w:cstheme="majorBidi"/>
          <w:sz w:val="24"/>
          <w:szCs w:val="24"/>
          <w:lang w:val="en-US"/>
          <w:rPrChange w:id="38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series of normalization and peace agreements with the United Arab Emirates, Bahrain and Sudan, as well as </w:t>
      </w:r>
      <w:ins w:id="383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38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resume</w:t>
        </w:r>
      </w:ins>
      <w:del w:id="385" w:author="Author">
        <w:r w:rsidR="006729C4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8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the resumption of</w:delText>
        </w:r>
      </w:del>
      <w:r w:rsidR="006729C4" w:rsidRPr="003D4001">
        <w:rPr>
          <w:rFonts w:asciiTheme="majorBidi" w:hAnsiTheme="majorBidi" w:cstheme="majorBidi"/>
          <w:sz w:val="24"/>
          <w:szCs w:val="24"/>
          <w:lang w:val="en-US"/>
          <w:rPrChange w:id="38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diplomatic relations with Morocco</w:t>
      </w:r>
      <w:ins w:id="388" w:author="Author"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38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, notwithstanding </w:t>
        </w:r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39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rising public dissatisfaction and internal political instability engendered by the government’s management of the ongoing pandemic</w:t>
        </w:r>
      </w:ins>
      <w:r w:rsidR="006729C4" w:rsidRPr="003D4001">
        <w:rPr>
          <w:rFonts w:asciiTheme="majorBidi" w:hAnsiTheme="majorBidi" w:cstheme="majorBidi"/>
          <w:sz w:val="24"/>
          <w:szCs w:val="24"/>
          <w:lang w:val="en-US"/>
          <w:rPrChange w:id="39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.</w:t>
      </w:r>
      <w:r w:rsidR="001A5E94" w:rsidRPr="003D4001">
        <w:rPr>
          <w:rStyle w:val="FootnoteReference"/>
          <w:rFonts w:asciiTheme="majorBidi" w:hAnsiTheme="majorBidi" w:cstheme="majorBidi"/>
          <w:sz w:val="24"/>
          <w:szCs w:val="24"/>
          <w:lang w:val="en-US"/>
          <w:rPrChange w:id="392" w:author="Author">
            <w:rPr>
              <w:rStyle w:val="FootnoteReference"/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footnoteReference w:id="3"/>
      </w:r>
      <w:r w:rsidR="005D5273" w:rsidRPr="003D4001">
        <w:rPr>
          <w:rFonts w:asciiTheme="majorBidi" w:hAnsiTheme="majorBidi" w:cstheme="majorBidi"/>
          <w:sz w:val="24"/>
          <w:szCs w:val="24"/>
          <w:lang w:val="en-US"/>
          <w:rPrChange w:id="39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394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39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These agreements have already led to substantive diplomatic and economic advances in the region, and are </w:t>
        </w:r>
        <w:r w:rsidR="00D07347" w:rsidRPr="003D4001">
          <w:rPr>
            <w:rFonts w:asciiTheme="majorBidi" w:hAnsiTheme="majorBidi" w:cstheme="majorBidi"/>
            <w:sz w:val="24"/>
            <w:szCs w:val="24"/>
            <w:lang w:val="en-US"/>
            <w:rPrChange w:id="39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also </w:t>
        </w:r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39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intended to</w:t>
        </w:r>
      </w:ins>
      <w:del w:id="398" w:author="Author">
        <w:r w:rsidR="001A5E94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39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Declaratively, </w:delText>
        </w:r>
        <w:r w:rsidR="0013607E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40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the agreements were to</w:delText>
        </w:r>
      </w:del>
      <w:r w:rsidR="0013607E" w:rsidRPr="003D4001">
        <w:rPr>
          <w:rFonts w:asciiTheme="majorBidi" w:hAnsiTheme="majorBidi" w:cstheme="majorBidi"/>
          <w:sz w:val="24"/>
          <w:szCs w:val="24"/>
          <w:lang w:val="en-US"/>
          <w:rPrChange w:id="40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encourage </w:t>
      </w:r>
      <w:ins w:id="402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40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additional</w:t>
        </w:r>
      </w:ins>
      <w:del w:id="404" w:author="Author">
        <w:r w:rsidR="0013607E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40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further</w:delText>
        </w:r>
      </w:del>
      <w:r w:rsidR="0013607E" w:rsidRPr="003D4001">
        <w:rPr>
          <w:rFonts w:asciiTheme="majorBidi" w:hAnsiTheme="majorBidi" w:cstheme="majorBidi"/>
          <w:sz w:val="24"/>
          <w:szCs w:val="24"/>
          <w:lang w:val="en-US"/>
          <w:rPrChange w:id="40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del w:id="407" w:author="Author">
        <w:r w:rsidR="0013607E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40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peace dialogue </w:delText>
        </w:r>
      </w:del>
      <w:ins w:id="409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41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normalization dialogues </w:t>
        </w:r>
      </w:ins>
      <w:r w:rsidR="0013607E" w:rsidRPr="003D4001">
        <w:rPr>
          <w:rFonts w:asciiTheme="majorBidi" w:hAnsiTheme="majorBidi" w:cstheme="majorBidi"/>
          <w:sz w:val="24"/>
          <w:szCs w:val="24"/>
          <w:lang w:val="en-US"/>
          <w:rPrChange w:id="41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between Israel and other Arab countries, which </w:t>
      </w:r>
      <w:ins w:id="412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41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could ultimately lead to</w:t>
        </w:r>
      </w:ins>
      <w:del w:id="414" w:author="Author">
        <w:r w:rsidR="0013607E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41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later could establish</w:delText>
        </w:r>
      </w:del>
      <w:r w:rsidR="0013607E" w:rsidRPr="003D4001">
        <w:rPr>
          <w:rFonts w:asciiTheme="majorBidi" w:hAnsiTheme="majorBidi" w:cstheme="majorBidi"/>
          <w:sz w:val="24"/>
          <w:szCs w:val="24"/>
          <w:lang w:val="en-US"/>
          <w:rPrChange w:id="41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r w:rsidR="00A90713" w:rsidRPr="003D4001">
        <w:rPr>
          <w:rFonts w:asciiTheme="majorBidi" w:hAnsiTheme="majorBidi" w:cstheme="majorBidi"/>
          <w:sz w:val="24"/>
          <w:szCs w:val="24"/>
          <w:lang w:val="en-US"/>
          <w:rPrChange w:id="41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a regional multilateral alliance.</w:t>
      </w:r>
      <w:r w:rsidR="00A90713" w:rsidRPr="003D4001">
        <w:rPr>
          <w:rStyle w:val="FootnoteReference"/>
          <w:rFonts w:asciiTheme="majorBidi" w:hAnsiTheme="majorBidi" w:cstheme="majorBidi"/>
          <w:sz w:val="24"/>
          <w:szCs w:val="24"/>
          <w:lang w:val="en-US"/>
          <w:rPrChange w:id="418" w:author="Author">
            <w:rPr>
              <w:rStyle w:val="FootnoteReference"/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footnoteReference w:id="4"/>
      </w:r>
      <w:r w:rsidR="003B584C" w:rsidRPr="003D4001">
        <w:rPr>
          <w:rFonts w:asciiTheme="majorBidi" w:hAnsiTheme="majorBidi" w:cstheme="majorBidi"/>
          <w:sz w:val="24"/>
          <w:szCs w:val="24"/>
          <w:lang w:val="en-US"/>
          <w:rPrChange w:id="41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</w:p>
    <w:p w14:paraId="79AA8D6D" w14:textId="041BEFCC" w:rsidR="00DE7392" w:rsidRPr="003D4001" w:rsidRDefault="00D07347" w:rsidP="003D4001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  <w:rPrChange w:id="42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pPrChange w:id="421" w:author="Author">
          <w:pPr>
            <w:spacing w:line="360" w:lineRule="auto"/>
            <w:ind w:firstLine="709"/>
            <w:jc w:val="both"/>
          </w:pPr>
        </w:pPrChange>
      </w:pPr>
      <w:ins w:id="422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42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T</w:t>
        </w:r>
      </w:ins>
      <w:del w:id="424" w:author="Author">
        <w:r w:rsidR="00F77F15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42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While t</w:delText>
        </w:r>
      </w:del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2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he media </w:t>
      </w:r>
      <w:ins w:id="427" w:author="Author">
        <w:r w:rsidR="006D4909" w:rsidRPr="003D4001">
          <w:rPr>
            <w:rFonts w:asciiTheme="majorBidi" w:hAnsiTheme="majorBidi" w:cstheme="majorBidi"/>
            <w:sz w:val="24"/>
            <w:szCs w:val="24"/>
            <w:lang w:val="en-US"/>
            <w:rPrChange w:id="42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ascribes</w:t>
        </w:r>
        <w:r w:rsidR="00E1348C" w:rsidRPr="003D4001">
          <w:rPr>
            <w:rFonts w:asciiTheme="majorBidi" w:hAnsiTheme="majorBidi" w:cstheme="majorBidi"/>
            <w:sz w:val="24"/>
            <w:szCs w:val="24"/>
            <w:lang w:val="en-US"/>
            <w:rPrChange w:id="42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the timing and content </w:t>
        </w:r>
      </w:ins>
      <w:del w:id="430" w:author="Author">
        <w:r w:rsidR="00F77F15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43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coverage</w:delText>
        </w:r>
        <w:r w:rsidR="00F77F15" w:rsidRPr="003D4001" w:rsidDel="00625FDC">
          <w:rPr>
            <w:rFonts w:asciiTheme="majorBidi" w:hAnsiTheme="majorBidi" w:cstheme="majorBidi"/>
            <w:sz w:val="24"/>
            <w:szCs w:val="24"/>
            <w:lang w:val="en-US"/>
            <w:rPrChange w:id="43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3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of the Abraham Accords </w:t>
      </w:r>
      <w:del w:id="434" w:author="Author">
        <w:r w:rsidR="00F77F15" w:rsidRPr="003D4001" w:rsidDel="00E1348C">
          <w:rPr>
            <w:rFonts w:asciiTheme="majorBidi" w:hAnsiTheme="majorBidi" w:cstheme="majorBidi"/>
            <w:sz w:val="24"/>
            <w:szCs w:val="24"/>
            <w:lang w:val="en-US"/>
            <w:rPrChange w:id="43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tends to attribute their timing and content </w:delText>
        </w:r>
      </w:del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3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to defense interests, th</w:t>
      </w:r>
      <w:ins w:id="437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43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eir </w:t>
        </w:r>
      </w:ins>
      <w:del w:id="439" w:author="Author">
        <w:r w:rsidR="00F77F15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44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e </w:delText>
        </w:r>
      </w:del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4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proximity to the U</w:t>
      </w:r>
      <w:ins w:id="442" w:author="Author">
        <w:r w:rsidR="00E1348C" w:rsidRPr="003D4001">
          <w:rPr>
            <w:rFonts w:asciiTheme="majorBidi" w:hAnsiTheme="majorBidi" w:cstheme="majorBidi"/>
            <w:sz w:val="24"/>
            <w:szCs w:val="24"/>
            <w:lang w:val="en-US"/>
            <w:rPrChange w:id="44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.</w:t>
        </w:r>
      </w:ins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44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S</w:t>
      </w:r>
      <w:ins w:id="445" w:author="Author">
        <w:r w:rsidR="00E1348C" w:rsidRPr="003D4001">
          <w:rPr>
            <w:rFonts w:asciiTheme="majorBidi" w:hAnsiTheme="majorBidi" w:cstheme="majorBidi"/>
            <w:sz w:val="24"/>
            <w:szCs w:val="24"/>
            <w:lang w:val="en-US"/>
            <w:rPrChange w:id="44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.</w:t>
        </w:r>
      </w:ins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4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elections</w:t>
      </w:r>
      <w:ins w:id="448" w:author="Author">
        <w:r w:rsidR="0054642C" w:rsidRPr="003D4001">
          <w:rPr>
            <w:rFonts w:asciiTheme="majorBidi" w:hAnsiTheme="majorBidi" w:cstheme="majorBidi"/>
            <w:sz w:val="24"/>
            <w:szCs w:val="24"/>
            <w:lang w:val="en-US"/>
            <w:rPrChange w:id="44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,</w:t>
        </w:r>
      </w:ins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5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and </w:t>
      </w:r>
      <w:ins w:id="451" w:author="Author">
        <w:r w:rsidR="00E1348C" w:rsidRPr="003D4001">
          <w:rPr>
            <w:rFonts w:asciiTheme="majorBidi" w:hAnsiTheme="majorBidi" w:cstheme="majorBidi"/>
            <w:sz w:val="24"/>
            <w:szCs w:val="24"/>
            <w:lang w:val="en-US"/>
            <w:rPrChange w:id="45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the </w:t>
        </w:r>
      </w:ins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5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political-personal motives of the leaders involved</w:t>
      </w:r>
      <w:ins w:id="454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45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.</w:t>
        </w:r>
      </w:ins>
      <w:del w:id="456" w:author="Author">
        <w:r w:rsidR="00F77F15" w:rsidRPr="003D4001" w:rsidDel="00D07347">
          <w:rPr>
            <w:rFonts w:asciiTheme="majorBidi" w:hAnsiTheme="majorBidi" w:cstheme="majorBidi"/>
            <w:sz w:val="24"/>
            <w:szCs w:val="24"/>
            <w:lang w:val="en-US"/>
            <w:rPrChange w:id="45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,</w:delText>
        </w:r>
      </w:del>
      <w:r w:rsidR="00BA23F0" w:rsidRPr="003D4001">
        <w:rPr>
          <w:rStyle w:val="FootnoteReference"/>
          <w:rFonts w:asciiTheme="majorBidi" w:hAnsiTheme="majorBidi" w:cstheme="majorBidi"/>
          <w:sz w:val="24"/>
          <w:szCs w:val="24"/>
          <w:lang w:val="en-US"/>
          <w:rPrChange w:id="458" w:author="Author">
            <w:rPr>
              <w:rStyle w:val="FootnoteReference"/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footnoteReference w:id="5"/>
      </w:r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5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460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46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However, </w:t>
        </w:r>
      </w:ins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6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a more comprehensive analysis</w:t>
      </w:r>
      <w:ins w:id="463" w:author="Author">
        <w:r w:rsidR="00DD2B92" w:rsidRPr="003D4001">
          <w:rPr>
            <w:rFonts w:asciiTheme="majorBidi" w:hAnsiTheme="majorBidi" w:cstheme="majorBidi"/>
            <w:sz w:val="24"/>
            <w:szCs w:val="24"/>
            <w:lang w:val="en-US"/>
            <w:rPrChange w:id="46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, beginning with</w:t>
        </w:r>
      </w:ins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6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466" w:author="Author">
        <w:r w:rsidR="00DD2B92" w:rsidRPr="003D4001">
          <w:rPr>
            <w:rFonts w:asciiTheme="majorBidi" w:hAnsiTheme="majorBidi" w:cstheme="majorBidi"/>
            <w:sz w:val="24"/>
            <w:szCs w:val="24"/>
            <w:lang w:val="en-US"/>
            <w:rPrChange w:id="46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a textual examination of the agreements, </w:t>
        </w:r>
      </w:ins>
      <w:r w:rsidR="00F77F15" w:rsidRPr="003D4001">
        <w:rPr>
          <w:rFonts w:asciiTheme="majorBidi" w:hAnsiTheme="majorBidi" w:cstheme="majorBidi"/>
          <w:sz w:val="24"/>
          <w:szCs w:val="24"/>
          <w:lang w:val="en-US"/>
          <w:rPrChange w:id="46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is required</w:t>
      </w:r>
      <w:ins w:id="469" w:author="Author">
        <w:r w:rsidR="00DD2B92" w:rsidRPr="003D4001">
          <w:rPr>
            <w:rFonts w:asciiTheme="majorBidi" w:hAnsiTheme="majorBidi" w:cstheme="majorBidi"/>
            <w:sz w:val="24"/>
            <w:szCs w:val="24"/>
            <w:lang w:val="en-US"/>
            <w:rPrChange w:id="47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to gain </w:t>
        </w:r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47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meaningful</w:t>
        </w:r>
        <w:r w:rsidR="00DD2B92" w:rsidRPr="003D4001">
          <w:rPr>
            <w:rFonts w:asciiTheme="majorBidi" w:hAnsiTheme="majorBidi" w:cstheme="majorBidi"/>
            <w:sz w:val="24"/>
            <w:szCs w:val="24"/>
            <w:lang w:val="en-US"/>
            <w:rPrChange w:id="47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insights into the </w:t>
        </w:r>
        <w:r w:rsidR="000B04B2" w:rsidRPr="003D4001">
          <w:rPr>
            <w:rFonts w:asciiTheme="majorBidi" w:hAnsiTheme="majorBidi" w:cstheme="majorBidi"/>
            <w:sz w:val="24"/>
            <w:szCs w:val="24"/>
            <w:lang w:val="en-US"/>
            <w:rPrChange w:id="47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substance and significance</w:t>
        </w:r>
        <w:r w:rsidR="00DD2B92" w:rsidRPr="003D4001">
          <w:rPr>
            <w:rFonts w:asciiTheme="majorBidi" w:hAnsiTheme="majorBidi" w:cstheme="majorBidi"/>
            <w:sz w:val="24"/>
            <w:szCs w:val="24"/>
            <w:lang w:val="en-US"/>
            <w:rPrChange w:id="47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of these near-tectonic diplomatic </w:t>
        </w:r>
        <w:r w:rsidR="000B04B2" w:rsidRPr="003D4001">
          <w:rPr>
            <w:rFonts w:asciiTheme="majorBidi" w:hAnsiTheme="majorBidi" w:cstheme="majorBidi"/>
            <w:sz w:val="24"/>
            <w:szCs w:val="24"/>
            <w:lang w:val="en-US"/>
            <w:rPrChange w:id="47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lastRenderedPageBreak/>
          <w:t>developments</w:t>
        </w:r>
        <w:r w:rsidR="00DD2B92" w:rsidRPr="003D4001">
          <w:rPr>
            <w:rFonts w:asciiTheme="majorBidi" w:hAnsiTheme="majorBidi" w:cstheme="majorBidi"/>
            <w:sz w:val="24"/>
            <w:szCs w:val="24"/>
            <w:lang w:val="en-US"/>
            <w:rPrChange w:id="47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.</w:t>
        </w:r>
      </w:ins>
      <w:del w:id="477" w:author="Author">
        <w:r w:rsidR="00F77F15" w:rsidRPr="003D4001" w:rsidDel="00DD2B92">
          <w:rPr>
            <w:rFonts w:asciiTheme="majorBidi" w:hAnsiTheme="majorBidi" w:cstheme="majorBidi"/>
            <w:sz w:val="24"/>
            <w:szCs w:val="24"/>
            <w:lang w:val="en-US"/>
            <w:rPrChange w:id="47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.</w:delText>
        </w:r>
        <w:r w:rsidR="00AC070C" w:rsidRPr="003D4001" w:rsidDel="00625FDC">
          <w:rPr>
            <w:rFonts w:asciiTheme="majorBidi" w:hAnsiTheme="majorBidi" w:cstheme="majorBidi"/>
            <w:sz w:val="24"/>
            <w:szCs w:val="24"/>
            <w:lang w:val="en-US"/>
            <w:rPrChange w:id="47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E42AB5" w:rsidRPr="003D4001" w:rsidDel="00DD2B92">
          <w:rPr>
            <w:rFonts w:asciiTheme="majorBidi" w:hAnsiTheme="majorBidi" w:cstheme="majorBidi"/>
            <w:sz w:val="24"/>
            <w:szCs w:val="24"/>
            <w:lang w:val="en-US"/>
            <w:rPrChange w:id="48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In this regard, a textual examination of the agreements </w:delText>
        </w:r>
        <w:r w:rsidR="00FB4711" w:rsidRPr="003D4001" w:rsidDel="00DD2B92">
          <w:rPr>
            <w:rFonts w:asciiTheme="majorBidi" w:hAnsiTheme="majorBidi" w:cstheme="majorBidi"/>
            <w:sz w:val="24"/>
            <w:szCs w:val="24"/>
            <w:lang w:val="en-US"/>
            <w:rPrChange w:id="48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could serve as</w:delText>
        </w:r>
        <w:r w:rsidR="00E42AB5" w:rsidRPr="003D4001" w:rsidDel="00DD2B92">
          <w:rPr>
            <w:rFonts w:asciiTheme="majorBidi" w:hAnsiTheme="majorBidi" w:cstheme="majorBidi"/>
            <w:sz w:val="24"/>
            <w:szCs w:val="24"/>
            <w:lang w:val="en-US"/>
            <w:rPrChange w:id="48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our </w:delText>
        </w:r>
        <w:r w:rsidR="004D0FEC" w:rsidRPr="003D4001" w:rsidDel="00DD2B92">
          <w:rPr>
            <w:rFonts w:asciiTheme="majorBidi" w:hAnsiTheme="majorBidi" w:cstheme="majorBidi"/>
            <w:sz w:val="24"/>
            <w:szCs w:val="24"/>
            <w:lang w:val="en-US"/>
            <w:rPrChange w:id="48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starting point. </w:delText>
        </w:r>
      </w:del>
      <w:ins w:id="484" w:author="Author">
        <w:r w:rsidR="00DD2B92" w:rsidRPr="003D4001">
          <w:rPr>
            <w:rFonts w:asciiTheme="majorBidi" w:hAnsiTheme="majorBidi" w:cstheme="majorBidi"/>
            <w:sz w:val="24"/>
            <w:szCs w:val="24"/>
            <w:lang w:val="en-US"/>
            <w:rPrChange w:id="48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Beyond their clear mutual interests in </w:t>
        </w:r>
      </w:ins>
      <w:del w:id="486" w:author="Author">
        <w:r w:rsidR="004D0FEC" w:rsidRPr="003D4001" w:rsidDel="00DD2B92">
          <w:rPr>
            <w:rFonts w:asciiTheme="majorBidi" w:hAnsiTheme="majorBidi" w:cstheme="majorBidi"/>
            <w:sz w:val="24"/>
            <w:szCs w:val="24"/>
            <w:lang w:val="en-US"/>
            <w:rPrChange w:id="48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Along the explicit mutual interest in </w:delText>
        </w:r>
      </w:del>
      <w:r w:rsidR="004D0FEC" w:rsidRPr="003D4001">
        <w:rPr>
          <w:rFonts w:asciiTheme="majorBidi" w:hAnsiTheme="majorBidi" w:cstheme="majorBidi"/>
          <w:sz w:val="24"/>
          <w:szCs w:val="24"/>
          <w:lang w:val="en-US"/>
          <w:rPrChange w:id="48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fostering economic, trade and investment cooperation</w:t>
      </w:r>
      <w:r w:rsidR="003E277C" w:rsidRPr="003D4001">
        <w:rPr>
          <w:rFonts w:asciiTheme="majorBidi" w:hAnsiTheme="majorBidi" w:cstheme="majorBidi"/>
          <w:sz w:val="24"/>
          <w:szCs w:val="24"/>
          <w:lang w:val="en-US"/>
          <w:rPrChange w:id="48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in the future</w:t>
      </w:r>
      <w:r w:rsidR="004D0FEC" w:rsidRPr="003D4001">
        <w:rPr>
          <w:rFonts w:asciiTheme="majorBidi" w:hAnsiTheme="majorBidi" w:cstheme="majorBidi"/>
          <w:sz w:val="24"/>
          <w:szCs w:val="24"/>
          <w:lang w:val="en-US"/>
          <w:rPrChange w:id="49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,</w:t>
      </w:r>
      <w:r w:rsidR="00030BA0" w:rsidRPr="003D4001">
        <w:rPr>
          <w:rStyle w:val="FootnoteReference"/>
          <w:rFonts w:asciiTheme="majorBidi" w:hAnsiTheme="majorBidi" w:cstheme="majorBidi"/>
          <w:sz w:val="24"/>
          <w:szCs w:val="24"/>
          <w:lang w:val="en-US"/>
          <w:rPrChange w:id="491" w:author="Author">
            <w:rPr>
              <w:rStyle w:val="FootnoteReference"/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footnoteReference w:id="6"/>
      </w:r>
      <w:r w:rsidR="004D0FEC" w:rsidRPr="003D4001">
        <w:rPr>
          <w:rFonts w:asciiTheme="majorBidi" w:hAnsiTheme="majorBidi" w:cstheme="majorBidi"/>
          <w:sz w:val="24"/>
          <w:szCs w:val="24"/>
          <w:lang w:val="en-US"/>
          <w:rPrChange w:id="49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493" w:author="Author">
        <w:r w:rsidR="00DD2B92" w:rsidRPr="003D4001">
          <w:rPr>
            <w:rFonts w:asciiTheme="majorBidi" w:hAnsiTheme="majorBidi" w:cstheme="majorBidi"/>
            <w:sz w:val="24"/>
            <w:szCs w:val="24"/>
            <w:lang w:val="en-US"/>
            <w:rPrChange w:id="49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the signatories of the accords shared another </w:t>
        </w:r>
        <w:r w:rsidR="000B04B2" w:rsidRPr="003D4001">
          <w:rPr>
            <w:rFonts w:asciiTheme="majorBidi" w:hAnsiTheme="majorBidi" w:cstheme="majorBidi"/>
            <w:sz w:val="24"/>
            <w:szCs w:val="24"/>
            <w:lang w:val="en-US"/>
            <w:rPrChange w:id="49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notable</w:t>
        </w:r>
      </w:ins>
      <w:del w:id="496" w:author="Author">
        <w:r w:rsidR="003E277C" w:rsidRPr="003D4001" w:rsidDel="00DD2B92">
          <w:rPr>
            <w:rFonts w:asciiTheme="majorBidi" w:hAnsiTheme="majorBidi" w:cstheme="majorBidi"/>
            <w:sz w:val="24"/>
            <w:szCs w:val="24"/>
            <w:lang w:val="en-US"/>
            <w:rPrChange w:id="49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lies another substantial</w:delText>
        </w:r>
      </w:del>
      <w:r w:rsidR="003E277C" w:rsidRPr="003D4001">
        <w:rPr>
          <w:rFonts w:asciiTheme="majorBidi" w:hAnsiTheme="majorBidi" w:cstheme="majorBidi"/>
          <w:sz w:val="24"/>
          <w:szCs w:val="24"/>
          <w:lang w:val="en-US"/>
          <w:rPrChange w:id="49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field of collaboration, </w:t>
      </w:r>
      <w:ins w:id="499" w:author="Author">
        <w:r w:rsidR="000B04B2" w:rsidRPr="003D4001">
          <w:rPr>
            <w:rFonts w:asciiTheme="majorBidi" w:hAnsiTheme="majorBidi" w:cstheme="majorBidi"/>
            <w:sz w:val="24"/>
            <w:szCs w:val="24"/>
            <w:lang w:val="en-US"/>
            <w:rPrChange w:id="50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as </w:t>
        </w:r>
      </w:ins>
      <w:r w:rsidR="003E277C" w:rsidRPr="003D4001">
        <w:rPr>
          <w:rFonts w:asciiTheme="majorBidi" w:hAnsiTheme="majorBidi" w:cstheme="majorBidi"/>
          <w:sz w:val="24"/>
          <w:szCs w:val="24"/>
          <w:lang w:val="en-US"/>
          <w:rPrChange w:id="50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emphasized </w:t>
      </w:r>
      <w:ins w:id="502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0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in the language of the Accords </w:t>
        </w:r>
      </w:ins>
      <w:r w:rsidR="003E277C" w:rsidRPr="003D4001">
        <w:rPr>
          <w:rFonts w:asciiTheme="majorBidi" w:hAnsiTheme="majorBidi" w:cstheme="majorBidi"/>
          <w:sz w:val="24"/>
          <w:szCs w:val="24"/>
          <w:lang w:val="en-US"/>
          <w:rPrChange w:id="504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by its context and the use of past tense: </w:t>
      </w:r>
    </w:p>
    <w:p w14:paraId="1F00801E" w14:textId="57FD2AA7" w:rsidR="008863CA" w:rsidRPr="003D4001" w:rsidRDefault="003E277C" w:rsidP="007F3B20">
      <w:pPr>
        <w:ind w:left="851" w:right="851"/>
        <w:jc w:val="both"/>
        <w:rPr>
          <w:rFonts w:asciiTheme="majorBidi" w:hAnsiTheme="majorBidi" w:cstheme="majorBidi"/>
          <w:sz w:val="24"/>
          <w:szCs w:val="24"/>
          <w:lang w:val="en-US"/>
          <w:rPrChange w:id="505" w:author="Author">
            <w:rPr>
              <w:rFonts w:asciiTheme="majorBidi" w:hAnsiTheme="majorBidi" w:cstheme="majorBidi"/>
              <w:i/>
              <w:iCs/>
              <w:color w:val="0B1F3E"/>
              <w:sz w:val="24"/>
              <w:szCs w:val="24"/>
              <w:lang w:val="en-US"/>
            </w:rPr>
          </w:rPrChange>
        </w:rPr>
      </w:pPr>
      <w:del w:id="506" w:author="Author">
        <w:r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07" w:author="Author">
              <w:rPr>
                <w:rFonts w:asciiTheme="majorBidi" w:hAnsiTheme="majorBidi" w:cstheme="majorBidi"/>
                <w:i/>
                <w:iCs/>
                <w:color w:val="0B1F3E"/>
                <w:sz w:val="24"/>
                <w:szCs w:val="24"/>
                <w:lang w:val="en-US"/>
              </w:rPr>
            </w:rPrChange>
          </w:rPr>
          <w:delText>“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508" w:author="Author">
            <w:rPr>
              <w:rFonts w:asciiTheme="majorBidi" w:hAnsiTheme="majorBidi" w:cstheme="majorBidi"/>
              <w:i/>
              <w:iCs/>
              <w:color w:val="0B1F3E"/>
              <w:sz w:val="24"/>
              <w:szCs w:val="24"/>
              <w:lang w:val="en-US"/>
            </w:rPr>
          </w:rPrChange>
        </w:rPr>
        <w:t xml:space="preserve">The Parties welcome progress made in cooperation between them regarding the treatment of, and the development of vaccine </w:t>
      </w:r>
      <w:r w:rsidR="00DE7392" w:rsidRPr="003D4001">
        <w:rPr>
          <w:rFonts w:asciiTheme="majorBidi" w:hAnsiTheme="majorBidi" w:cstheme="majorBidi"/>
          <w:sz w:val="24"/>
          <w:szCs w:val="24"/>
          <w:lang w:val="en-US"/>
          <w:rPrChange w:id="509" w:author="Author">
            <w:rPr>
              <w:rFonts w:asciiTheme="majorBidi" w:hAnsiTheme="majorBidi" w:cstheme="majorBidi"/>
              <w:i/>
              <w:iCs/>
              <w:color w:val="0B1F3E"/>
              <w:sz w:val="24"/>
              <w:szCs w:val="24"/>
              <w:lang w:val="en-US"/>
            </w:rPr>
          </w:rPrChange>
        </w:rPr>
        <w:t xml:space="preserve">for, the </w:t>
      </w:r>
      <w:commentRangeStart w:id="510"/>
      <w:r w:rsidR="00DE7392" w:rsidRPr="003D4001">
        <w:rPr>
          <w:rFonts w:asciiTheme="majorBidi" w:hAnsiTheme="majorBidi" w:cstheme="majorBidi"/>
          <w:sz w:val="24"/>
          <w:szCs w:val="24"/>
          <w:lang w:val="en-US"/>
          <w:rPrChange w:id="511" w:author="Author">
            <w:rPr>
              <w:rFonts w:asciiTheme="majorBidi" w:hAnsiTheme="majorBidi" w:cstheme="majorBidi"/>
              <w:i/>
              <w:iCs/>
              <w:color w:val="0B1F3E"/>
              <w:sz w:val="24"/>
              <w:szCs w:val="24"/>
              <w:lang w:val="en-US"/>
            </w:rPr>
          </w:rPrChange>
        </w:rPr>
        <w:t>Covid</w:t>
      </w:r>
      <w:commentRangeEnd w:id="510"/>
      <w:r w:rsidR="00E1348C" w:rsidRPr="003D4001">
        <w:rPr>
          <w:rStyle w:val="CommentReference"/>
          <w:rPrChange w:id="512" w:author="Author">
            <w:rPr>
              <w:rStyle w:val="CommentReference"/>
            </w:rPr>
          </w:rPrChange>
        </w:rPr>
        <w:commentReference w:id="510"/>
      </w:r>
      <w:r w:rsidR="00DE7392" w:rsidRPr="003D4001">
        <w:rPr>
          <w:rFonts w:asciiTheme="majorBidi" w:hAnsiTheme="majorBidi" w:cstheme="majorBidi"/>
          <w:sz w:val="24"/>
          <w:szCs w:val="24"/>
          <w:lang w:val="en-US"/>
          <w:rPrChange w:id="513" w:author="Author">
            <w:rPr>
              <w:rFonts w:asciiTheme="majorBidi" w:hAnsiTheme="majorBidi" w:cstheme="majorBidi"/>
              <w:i/>
              <w:iCs/>
              <w:color w:val="0B1F3E"/>
              <w:sz w:val="24"/>
              <w:szCs w:val="24"/>
              <w:lang w:val="en-US"/>
            </w:rPr>
          </w:rPrChange>
        </w:rPr>
        <w:t xml:space="preserve">-19 virus, as </w:t>
      </w:r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514" w:author="Author">
            <w:rPr>
              <w:rFonts w:asciiTheme="majorBidi" w:hAnsiTheme="majorBidi" w:cstheme="majorBidi"/>
              <w:i/>
              <w:iCs/>
              <w:color w:val="0B1F3E"/>
              <w:sz w:val="24"/>
              <w:szCs w:val="24"/>
              <w:lang w:val="en-US"/>
            </w:rPr>
          </w:rPrChange>
        </w:rPr>
        <w:t xml:space="preserve">a </w:t>
      </w:r>
      <w:r w:rsidR="00DE7392" w:rsidRPr="003D4001">
        <w:rPr>
          <w:rFonts w:asciiTheme="majorBidi" w:hAnsiTheme="majorBidi" w:cstheme="majorBidi"/>
          <w:sz w:val="24"/>
          <w:szCs w:val="24"/>
          <w:lang w:val="en-US"/>
          <w:rPrChange w:id="515" w:author="Author">
            <w:rPr>
              <w:rFonts w:asciiTheme="majorBidi" w:hAnsiTheme="majorBidi" w:cstheme="majorBidi"/>
              <w:i/>
              <w:iCs/>
              <w:color w:val="0B1F3E"/>
              <w:sz w:val="24"/>
              <w:szCs w:val="24"/>
              <w:lang w:val="en-US"/>
            </w:rPr>
          </w:rPrChange>
        </w:rPr>
        <w:t>sign of the tremendous potential for cooperation between them in the healthcare sphere</w:t>
      </w:r>
      <w:del w:id="516" w:author="Author">
        <w:r w:rsidR="00DE7392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17" w:author="Author">
              <w:rPr>
                <w:rFonts w:asciiTheme="majorBidi" w:hAnsiTheme="majorBidi" w:cstheme="majorBidi"/>
                <w:i/>
                <w:iCs/>
                <w:color w:val="0B1F3E"/>
                <w:sz w:val="24"/>
                <w:szCs w:val="24"/>
                <w:lang w:val="en-US"/>
              </w:rPr>
            </w:rPrChange>
          </w:rPr>
          <w:delText>”</w:delText>
        </w:r>
      </w:del>
      <w:r w:rsidR="00DE7392" w:rsidRPr="003D4001">
        <w:rPr>
          <w:rFonts w:asciiTheme="majorBidi" w:hAnsiTheme="majorBidi" w:cstheme="majorBidi"/>
          <w:sz w:val="24"/>
          <w:szCs w:val="24"/>
          <w:lang w:val="en-US"/>
          <w:rPrChange w:id="518" w:author="Author">
            <w:rPr>
              <w:rFonts w:asciiTheme="majorBidi" w:hAnsiTheme="majorBidi" w:cstheme="majorBidi"/>
              <w:i/>
              <w:iCs/>
              <w:color w:val="0B1F3E"/>
              <w:sz w:val="24"/>
              <w:szCs w:val="24"/>
              <w:lang w:val="en-US"/>
            </w:rPr>
          </w:rPrChange>
        </w:rPr>
        <w:t>.</w:t>
      </w:r>
      <w:r w:rsidR="00030BA0" w:rsidRPr="003D4001">
        <w:rPr>
          <w:rStyle w:val="FootnoteReference"/>
          <w:rFonts w:asciiTheme="majorBidi" w:hAnsiTheme="majorBidi" w:cstheme="majorBidi"/>
          <w:sz w:val="24"/>
          <w:szCs w:val="24"/>
          <w:lang w:val="en-US"/>
          <w:rPrChange w:id="519" w:author="Author">
            <w:rPr>
              <w:rStyle w:val="FootnoteReference"/>
              <w:rFonts w:asciiTheme="majorBidi" w:hAnsiTheme="majorBidi" w:cstheme="majorBidi"/>
              <w:i/>
              <w:iCs/>
              <w:color w:val="0B1F3E"/>
              <w:sz w:val="24"/>
              <w:szCs w:val="24"/>
              <w:lang w:val="en-US"/>
            </w:rPr>
          </w:rPrChange>
        </w:rPr>
        <w:footnoteReference w:id="7"/>
      </w:r>
    </w:p>
    <w:p w14:paraId="713FB991" w14:textId="21101959" w:rsidR="008863CA" w:rsidRPr="003D4001" w:rsidRDefault="001B74A4" w:rsidP="006D4909">
      <w:pPr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  <w:lang w:val="en-US"/>
          <w:rPrChange w:id="52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</w:pPr>
      <w:r w:rsidRPr="003D4001">
        <w:rPr>
          <w:rFonts w:asciiTheme="majorBidi" w:hAnsiTheme="majorBidi" w:cstheme="majorBidi"/>
          <w:sz w:val="24"/>
          <w:szCs w:val="24"/>
          <w:lang w:val="en-US"/>
          <w:rPrChange w:id="52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Indeed, this is not the first time </w:t>
      </w:r>
      <w:ins w:id="522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2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when</w:t>
        </w:r>
      </w:ins>
      <w:del w:id="524" w:author="Author">
        <w:r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2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where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52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health officials </w:t>
      </w:r>
      <w:r w:rsidR="00E518FC" w:rsidRPr="003D4001">
        <w:rPr>
          <w:rFonts w:asciiTheme="majorBidi" w:hAnsiTheme="majorBidi" w:cstheme="majorBidi"/>
          <w:sz w:val="24"/>
          <w:szCs w:val="24"/>
          <w:lang w:val="en-US"/>
          <w:rPrChange w:id="52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in the Middle East, faced </w:t>
      </w:r>
      <w:ins w:id="528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2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with </w:t>
        </w:r>
      </w:ins>
      <w:r w:rsidR="00E518FC" w:rsidRPr="003D4001">
        <w:rPr>
          <w:rFonts w:asciiTheme="majorBidi" w:hAnsiTheme="majorBidi" w:cstheme="majorBidi"/>
          <w:sz w:val="24"/>
          <w:szCs w:val="24"/>
          <w:lang w:val="en-US"/>
          <w:rPrChange w:id="53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a public health threat, overcame ideological differences and collaborated in detecting, diagnosing, treating</w:t>
      </w:r>
      <w:ins w:id="531" w:author="Author">
        <w:r w:rsidR="000B04B2" w:rsidRPr="003D4001">
          <w:rPr>
            <w:rFonts w:asciiTheme="majorBidi" w:hAnsiTheme="majorBidi" w:cstheme="majorBidi"/>
            <w:sz w:val="24"/>
            <w:szCs w:val="24"/>
            <w:lang w:val="en-US"/>
            <w:rPrChange w:id="53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,</w:t>
        </w:r>
      </w:ins>
      <w:r w:rsidR="00E518FC" w:rsidRPr="003D4001">
        <w:rPr>
          <w:rFonts w:asciiTheme="majorBidi" w:hAnsiTheme="majorBidi" w:cstheme="majorBidi"/>
          <w:sz w:val="24"/>
          <w:szCs w:val="24"/>
          <w:lang w:val="en-US"/>
          <w:rPrChange w:id="53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and monitoring infectious disease</w:t>
      </w:r>
      <w:r w:rsidR="00697703" w:rsidRPr="003D4001">
        <w:rPr>
          <w:rFonts w:asciiTheme="majorBidi" w:hAnsiTheme="majorBidi" w:cstheme="majorBidi"/>
          <w:sz w:val="24"/>
          <w:szCs w:val="24"/>
          <w:lang w:val="en-US"/>
          <w:rPrChange w:id="534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s</w:t>
      </w:r>
      <w:r w:rsidR="00E518FC" w:rsidRPr="003D4001">
        <w:rPr>
          <w:rFonts w:asciiTheme="majorBidi" w:hAnsiTheme="majorBidi" w:cstheme="majorBidi"/>
          <w:sz w:val="24"/>
          <w:szCs w:val="24"/>
          <w:lang w:val="en-US"/>
          <w:rPrChange w:id="53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.</w:t>
      </w:r>
      <w:r w:rsidR="00DC1E78" w:rsidRPr="003D4001">
        <w:rPr>
          <w:rStyle w:val="FootnoteReference"/>
          <w:rFonts w:asciiTheme="majorBidi" w:hAnsiTheme="majorBidi" w:cstheme="majorBidi"/>
          <w:sz w:val="24"/>
          <w:szCs w:val="24"/>
          <w:lang w:val="en-US"/>
          <w:rPrChange w:id="536" w:author="Author">
            <w:rPr>
              <w:rStyle w:val="FootnoteReference"/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footnoteReference w:id="8"/>
      </w:r>
      <w:r w:rsidR="00DC1E78" w:rsidRPr="003D4001">
        <w:rPr>
          <w:rFonts w:asciiTheme="majorBidi" w:hAnsiTheme="majorBidi" w:cstheme="majorBidi"/>
          <w:sz w:val="24"/>
          <w:szCs w:val="24"/>
          <w:lang w:val="en-US"/>
          <w:rPrChange w:id="53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Furthermore, </w:t>
      </w:r>
      <w:ins w:id="538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3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health-related cooperation has occurred</w:t>
        </w:r>
      </w:ins>
      <w:del w:id="540" w:author="Author">
        <w:r w:rsidR="00DC1E78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4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such a practice has been taken place</w:delText>
        </w:r>
      </w:del>
      <w:r w:rsidR="00DC1E78" w:rsidRPr="003D4001">
        <w:rPr>
          <w:rFonts w:asciiTheme="majorBidi" w:hAnsiTheme="majorBidi" w:cstheme="majorBidi"/>
          <w:sz w:val="24"/>
          <w:szCs w:val="24"/>
          <w:lang w:val="en-US"/>
          <w:rPrChange w:id="54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in other </w:t>
      </w:r>
      <w:ins w:id="543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4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‘</w:t>
        </w:r>
      </w:ins>
      <w:del w:id="545" w:author="Author">
        <w:r w:rsidR="00DC1E78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4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“</w:delText>
        </w:r>
      </w:del>
      <w:r w:rsidR="00DC1E78" w:rsidRPr="003D4001">
        <w:rPr>
          <w:rFonts w:asciiTheme="majorBidi" w:hAnsiTheme="majorBidi" w:cstheme="majorBidi"/>
          <w:sz w:val="24"/>
          <w:szCs w:val="24"/>
          <w:lang w:val="en-US"/>
          <w:rPrChange w:id="54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conflict-prone or resource-poor regions</w:t>
      </w:r>
      <w:ins w:id="548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4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’</w:t>
        </w:r>
      </w:ins>
      <w:del w:id="550" w:author="Author">
        <w:r w:rsidR="00DC1E78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5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”</w:delText>
        </w:r>
      </w:del>
      <w:r w:rsidR="00DC1E78" w:rsidRPr="003D4001">
        <w:rPr>
          <w:rFonts w:asciiTheme="majorBidi" w:hAnsiTheme="majorBidi" w:cstheme="majorBidi"/>
          <w:sz w:val="24"/>
          <w:szCs w:val="24"/>
          <w:lang w:val="en-US"/>
          <w:rPrChange w:id="55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, such as the Mekong River Basin, East and</w:t>
      </w:r>
      <w:r w:rsidR="00697703" w:rsidRPr="003D4001">
        <w:rPr>
          <w:rFonts w:asciiTheme="majorBidi" w:hAnsiTheme="majorBidi" w:cstheme="majorBidi"/>
          <w:sz w:val="24"/>
          <w:szCs w:val="24"/>
          <w:lang w:val="en-US"/>
          <w:rPrChange w:id="55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South Africa, and the Balkans.</w:t>
      </w:r>
      <w:r w:rsidR="00697703" w:rsidRPr="003D4001">
        <w:rPr>
          <w:rStyle w:val="FootnoteReference"/>
          <w:rFonts w:asciiTheme="majorBidi" w:hAnsiTheme="majorBidi" w:cstheme="majorBidi"/>
          <w:sz w:val="24"/>
          <w:szCs w:val="24"/>
          <w:lang w:val="en-US"/>
          <w:rPrChange w:id="554" w:author="Author">
            <w:rPr>
              <w:rStyle w:val="FootnoteReference"/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footnoteReference w:id="9"/>
      </w:r>
      <w:r w:rsidR="00DC1E78" w:rsidRPr="003D4001">
        <w:rPr>
          <w:rFonts w:asciiTheme="majorBidi" w:hAnsiTheme="majorBidi" w:cstheme="majorBidi"/>
          <w:sz w:val="24"/>
          <w:szCs w:val="24"/>
          <w:lang w:val="en-US"/>
          <w:rPrChange w:id="55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</w:p>
    <w:p w14:paraId="34BED222" w14:textId="17F44305" w:rsidR="00565D0A" w:rsidRPr="003D4001" w:rsidRDefault="00697703" w:rsidP="00DE13D3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  <w:rPrChange w:id="556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</w:pPr>
      <w:r w:rsidRPr="003D4001">
        <w:rPr>
          <w:rFonts w:asciiTheme="majorBidi" w:hAnsiTheme="majorBidi" w:cstheme="majorBidi"/>
          <w:sz w:val="24"/>
          <w:szCs w:val="24"/>
          <w:lang w:val="en-US"/>
          <w:rPrChange w:id="55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However, where</w:t>
      </w:r>
      <w:r w:rsidR="00F27C10" w:rsidRPr="003D4001">
        <w:rPr>
          <w:rFonts w:asciiTheme="majorBidi" w:hAnsiTheme="majorBidi" w:cstheme="majorBidi"/>
          <w:sz w:val="24"/>
          <w:szCs w:val="24"/>
          <w:lang w:val="en-US"/>
          <w:rPrChange w:id="55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as the cooperation in the above-</w:t>
      </w:r>
      <w:r w:rsidRPr="003D4001">
        <w:rPr>
          <w:rFonts w:asciiTheme="majorBidi" w:hAnsiTheme="majorBidi" w:cstheme="majorBidi"/>
          <w:sz w:val="24"/>
          <w:szCs w:val="24"/>
          <w:lang w:val="en-US"/>
          <w:rPrChange w:id="55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mentioned cases was limited in scope and </w:t>
      </w:r>
      <w:ins w:id="560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6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duration,</w:t>
        </w:r>
      </w:ins>
      <w:del w:id="562" w:author="Author">
        <w:r w:rsidR="00F27C10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6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time-</w:delText>
        </w:r>
        <w:r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6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frame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56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and </w:t>
      </w:r>
      <w:ins w:id="566" w:author="Author">
        <w:r w:rsidR="000129F5" w:rsidRPr="003D4001">
          <w:rPr>
            <w:rFonts w:asciiTheme="majorBidi" w:hAnsiTheme="majorBidi" w:cstheme="majorBidi"/>
            <w:sz w:val="24"/>
            <w:szCs w:val="24"/>
            <w:lang w:val="en-US"/>
            <w:rPrChange w:id="56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meant</w:t>
        </w:r>
      </w:ins>
      <w:del w:id="568" w:author="Author">
        <w:r w:rsidRPr="003D4001" w:rsidDel="000129F5">
          <w:rPr>
            <w:rFonts w:asciiTheme="majorBidi" w:hAnsiTheme="majorBidi" w:cstheme="majorBidi"/>
            <w:sz w:val="24"/>
            <w:szCs w:val="24"/>
            <w:lang w:val="en-US"/>
            <w:rPrChange w:id="56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designated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57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r w:rsidR="00A9056E" w:rsidRPr="003D4001">
        <w:rPr>
          <w:rFonts w:asciiTheme="majorBidi" w:hAnsiTheme="majorBidi" w:cstheme="majorBidi"/>
          <w:sz w:val="24"/>
          <w:szCs w:val="24"/>
          <w:lang w:val="en-US"/>
          <w:rPrChange w:id="57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solely </w:t>
      </w:r>
      <w:r w:rsidRPr="003D4001">
        <w:rPr>
          <w:rFonts w:asciiTheme="majorBidi" w:hAnsiTheme="majorBidi" w:cstheme="majorBidi"/>
          <w:sz w:val="24"/>
          <w:szCs w:val="24"/>
          <w:lang w:val="en-US"/>
          <w:rPrChange w:id="57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to </w:t>
      </w:r>
      <w:ins w:id="573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7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address a specific</w:t>
        </w:r>
      </w:ins>
      <w:del w:id="575" w:author="Author">
        <w:r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7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deal with a specific</w:delText>
        </w:r>
        <w:r w:rsidR="008863CA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7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/narrow/defined</w:delText>
        </w:r>
      </w:del>
      <w:r w:rsidRPr="003D4001">
        <w:rPr>
          <w:rFonts w:asciiTheme="majorBidi" w:hAnsiTheme="majorBidi" w:cstheme="majorBidi"/>
          <w:sz w:val="24"/>
          <w:szCs w:val="24"/>
          <w:lang w:val="en-US"/>
          <w:rPrChange w:id="578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public health challenge</w:t>
      </w:r>
      <w:r w:rsidR="008863CA" w:rsidRPr="003D4001">
        <w:rPr>
          <w:rFonts w:asciiTheme="majorBidi" w:hAnsiTheme="majorBidi" w:cstheme="majorBidi"/>
          <w:sz w:val="24"/>
          <w:szCs w:val="24"/>
          <w:lang w:val="en-US"/>
          <w:rPrChange w:id="57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, </w:t>
      </w:r>
      <w:r w:rsidRPr="003D4001">
        <w:rPr>
          <w:rFonts w:asciiTheme="majorBidi" w:hAnsiTheme="majorBidi" w:cstheme="majorBidi"/>
          <w:sz w:val="24"/>
          <w:szCs w:val="24"/>
          <w:lang w:val="en-US"/>
          <w:rPrChange w:id="580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the Abraham Accords </w:t>
      </w:r>
      <w:ins w:id="581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8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reveal</w:t>
        </w:r>
      </w:ins>
      <w:del w:id="583" w:author="Author">
        <w:r w:rsidR="00F27C10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8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portray</w:delText>
        </w:r>
      </w:del>
      <w:r w:rsidR="00F27C10" w:rsidRPr="003D4001">
        <w:rPr>
          <w:rFonts w:asciiTheme="majorBidi" w:hAnsiTheme="majorBidi" w:cstheme="majorBidi"/>
          <w:sz w:val="24"/>
          <w:szCs w:val="24"/>
          <w:lang w:val="en-US"/>
          <w:rPrChange w:id="58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a </w:t>
      </w:r>
      <w:del w:id="586" w:author="Author">
        <w:r w:rsidR="00F27C10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8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richer </w:delText>
        </w:r>
      </w:del>
      <w:ins w:id="588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8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broader, more</w:t>
        </w:r>
      </w:ins>
      <w:del w:id="590" w:author="Author">
        <w:r w:rsidR="00F27C10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9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wider</w:delText>
        </w:r>
      </w:del>
      <w:r w:rsidR="00F27C10" w:rsidRPr="003D4001">
        <w:rPr>
          <w:rFonts w:asciiTheme="majorBidi" w:hAnsiTheme="majorBidi" w:cstheme="majorBidi"/>
          <w:sz w:val="24"/>
          <w:szCs w:val="24"/>
          <w:lang w:val="en-US"/>
          <w:rPrChange w:id="59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long-term cooperation in the healthcare arena </w:t>
      </w:r>
      <w:ins w:id="593" w:author="Author">
        <w:r w:rsidR="000129F5" w:rsidRPr="003D4001">
          <w:rPr>
            <w:rFonts w:asciiTheme="majorBidi" w:hAnsiTheme="majorBidi" w:cstheme="majorBidi"/>
            <w:sz w:val="24"/>
            <w:szCs w:val="24"/>
            <w:lang w:val="en-US"/>
            <w:rPrChange w:id="59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which also extends</w:t>
        </w:r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59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into other</w:t>
        </w:r>
      </w:ins>
      <w:del w:id="596" w:author="Author">
        <w:r w:rsidR="008863CA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9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spreading to</w:delText>
        </w:r>
        <w:r w:rsidR="00F27C10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59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other</w:delText>
        </w:r>
      </w:del>
      <w:r w:rsidR="00F27C10" w:rsidRPr="003D4001">
        <w:rPr>
          <w:rFonts w:asciiTheme="majorBidi" w:hAnsiTheme="majorBidi" w:cstheme="majorBidi"/>
          <w:sz w:val="24"/>
          <w:szCs w:val="24"/>
          <w:lang w:val="en-US"/>
          <w:rPrChange w:id="59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600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60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related </w:t>
        </w:r>
        <w:r w:rsidR="000129F5" w:rsidRPr="003D4001">
          <w:rPr>
            <w:rFonts w:asciiTheme="majorBidi" w:hAnsiTheme="majorBidi" w:cstheme="majorBidi"/>
            <w:sz w:val="24"/>
            <w:szCs w:val="24"/>
            <w:lang w:val="en-US"/>
            <w:rPrChange w:id="60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areas</w:t>
        </w:r>
      </w:ins>
      <w:del w:id="603" w:author="Author">
        <w:r w:rsidR="00F27C10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60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intersecting spheres</w:delText>
        </w:r>
      </w:del>
      <w:r w:rsidR="00F27C10" w:rsidRPr="003D4001">
        <w:rPr>
          <w:rFonts w:asciiTheme="majorBidi" w:hAnsiTheme="majorBidi" w:cstheme="majorBidi"/>
          <w:sz w:val="24"/>
          <w:szCs w:val="24"/>
          <w:lang w:val="en-US"/>
          <w:rPrChange w:id="60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. Inevitably, </w:t>
      </w:r>
      <w:ins w:id="606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60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this</w:t>
        </w:r>
      </w:ins>
      <w:del w:id="608" w:author="Author">
        <w:r w:rsidR="00F27C10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60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such a </w:delText>
        </w:r>
      </w:del>
      <w:ins w:id="610" w:author="Author">
        <w:r w:rsidR="007F3B20" w:rsidRPr="003D4001">
          <w:rPr>
            <w:rFonts w:asciiTheme="majorBidi" w:hAnsiTheme="majorBidi" w:cstheme="majorBidi"/>
            <w:sz w:val="24"/>
            <w:szCs w:val="24"/>
            <w:lang w:val="en-US"/>
            <w:rPrChange w:id="61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  <w:r w:rsidR="000129F5" w:rsidRPr="003D4001">
          <w:rPr>
            <w:rFonts w:asciiTheme="majorBidi" w:hAnsiTheme="majorBidi" w:cstheme="majorBidi"/>
            <w:sz w:val="24"/>
            <w:szCs w:val="24"/>
            <w:lang w:val="en-US"/>
            <w:rPrChange w:id="61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health-</w:t>
        </w:r>
        <w:r w:rsidR="0054642C" w:rsidRPr="003D4001">
          <w:rPr>
            <w:rFonts w:asciiTheme="majorBidi" w:hAnsiTheme="majorBidi" w:cstheme="majorBidi"/>
            <w:sz w:val="24"/>
            <w:szCs w:val="24"/>
            <w:lang w:val="en-US"/>
            <w:rPrChange w:id="61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associated</w:t>
        </w:r>
        <w:r w:rsidR="000129F5" w:rsidRPr="003D4001">
          <w:rPr>
            <w:rFonts w:asciiTheme="majorBidi" w:hAnsiTheme="majorBidi" w:cstheme="majorBidi"/>
            <w:sz w:val="24"/>
            <w:szCs w:val="24"/>
            <w:lang w:val="en-US"/>
            <w:rPrChange w:id="61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F27C10" w:rsidRPr="003D4001">
        <w:rPr>
          <w:rFonts w:asciiTheme="majorBidi" w:hAnsiTheme="majorBidi" w:cstheme="majorBidi"/>
          <w:sz w:val="24"/>
          <w:szCs w:val="24"/>
          <w:lang w:val="en-US"/>
          <w:rPrChange w:id="615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collaboration </w:t>
      </w:r>
      <w:ins w:id="616" w:author="Author">
        <w:r w:rsidR="000129F5" w:rsidRPr="003D4001">
          <w:rPr>
            <w:rFonts w:asciiTheme="majorBidi" w:hAnsiTheme="majorBidi" w:cstheme="majorBidi"/>
            <w:sz w:val="24"/>
            <w:szCs w:val="24"/>
            <w:lang w:val="en-US"/>
            <w:rPrChange w:id="61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will have </w:t>
        </w:r>
        <w:r w:rsidR="008716A8" w:rsidRPr="003D4001">
          <w:rPr>
            <w:rFonts w:asciiTheme="majorBidi" w:hAnsiTheme="majorBidi" w:cstheme="majorBidi"/>
            <w:sz w:val="24"/>
            <w:szCs w:val="24"/>
            <w:lang w:val="en-US"/>
            <w:rPrChange w:id="61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profound</w:t>
        </w:r>
      </w:ins>
      <w:del w:id="619" w:author="Author">
        <w:r w:rsidR="00F27C10" w:rsidRPr="003D4001" w:rsidDel="007F3B20">
          <w:rPr>
            <w:rFonts w:asciiTheme="majorBidi" w:hAnsiTheme="majorBidi" w:cstheme="majorBidi"/>
            <w:sz w:val="24"/>
            <w:szCs w:val="24"/>
            <w:lang w:val="en-US"/>
            <w:rPrChange w:id="62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holds</w:delText>
        </w:r>
        <w:r w:rsidR="00F27C10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2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further</w:delText>
        </w:r>
      </w:del>
      <w:r w:rsidR="00F27C10" w:rsidRPr="003D4001">
        <w:rPr>
          <w:rFonts w:asciiTheme="majorBidi" w:hAnsiTheme="majorBidi" w:cstheme="majorBidi"/>
          <w:sz w:val="24"/>
          <w:szCs w:val="24"/>
          <w:lang w:val="en-US"/>
          <w:rPrChange w:id="62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regional implications on matters of security, stability and development.  </w:t>
      </w:r>
    </w:p>
    <w:p w14:paraId="1CB3EB94" w14:textId="36391EE4" w:rsidR="00273BED" w:rsidRPr="003D4001" w:rsidRDefault="008716A8" w:rsidP="003D4001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  <w:rPrChange w:id="623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pPrChange w:id="624" w:author="Author">
          <w:pPr>
            <w:spacing w:line="360" w:lineRule="auto"/>
            <w:ind w:firstLine="709"/>
            <w:jc w:val="both"/>
          </w:pPr>
        </w:pPrChange>
      </w:pPr>
      <w:ins w:id="625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2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The comprehensiveness and unique format of the Accords, together with t</w:t>
        </w:r>
      </w:ins>
      <w:del w:id="627" w:author="Author"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2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T</w:delText>
        </w:r>
      </w:del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62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he </w:t>
      </w:r>
      <w:ins w:id="630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3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extraordinary</w:t>
        </w:r>
      </w:ins>
      <w:del w:id="632" w:author="Author"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3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unique</w:delText>
        </w:r>
      </w:del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634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timing of the signing</w:t>
      </w:r>
      <w:ins w:id="635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3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,</w:t>
        </w:r>
      </w:ins>
      <w:del w:id="637" w:author="Author"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3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(</w:delText>
        </w:r>
      </w:del>
      <w:ins w:id="639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4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641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at the peak of the vaccine</w:t>
      </w:r>
      <w:del w:id="642" w:author="Author"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4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s</w:delText>
        </w:r>
      </w:del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644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race </w:t>
      </w:r>
      <w:ins w:id="645" w:author="Author">
        <w:r w:rsidR="000129F5" w:rsidRPr="003D4001">
          <w:rPr>
            <w:rFonts w:asciiTheme="majorBidi" w:hAnsiTheme="majorBidi" w:cstheme="majorBidi"/>
            <w:sz w:val="24"/>
            <w:szCs w:val="24"/>
            <w:lang w:val="en-US"/>
            <w:rPrChange w:id="64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and </w:t>
        </w:r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4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amid</w:t>
        </w:r>
      </w:ins>
      <w:del w:id="648" w:author="Author"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4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coupled with the</w:delText>
        </w:r>
      </w:del>
      <w:ins w:id="650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5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continuing</w:t>
        </w:r>
      </w:ins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65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international uncertainty </w:t>
      </w:r>
      <w:ins w:id="653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5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regarding the appropriate</w:t>
        </w:r>
      </w:ins>
      <w:del w:id="655" w:author="Author"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5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surrounding the necessary response to the virus), the wide applicability of the Abraham Accords, and their official </w:delText>
        </w:r>
        <w:r w:rsidR="00EB7CE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5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establishment via </w:delText>
        </w:r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5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a format of peace agreements</w:delText>
        </w:r>
        <w:r w:rsidR="00EB7CE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5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,</w:delText>
        </w:r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60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ins w:id="661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62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  <w:r w:rsidR="000129F5" w:rsidRPr="003D4001">
          <w:rPr>
            <w:rFonts w:asciiTheme="majorBidi" w:hAnsiTheme="majorBidi" w:cstheme="majorBidi"/>
            <w:sz w:val="24"/>
            <w:szCs w:val="24"/>
            <w:lang w:val="en-US"/>
            <w:rPrChange w:id="663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response to the virus</w:t>
        </w:r>
        <w:r w:rsidR="0054642C" w:rsidRPr="003D4001">
          <w:rPr>
            <w:rFonts w:asciiTheme="majorBidi" w:hAnsiTheme="majorBidi" w:cstheme="majorBidi"/>
            <w:sz w:val="24"/>
            <w:szCs w:val="24"/>
            <w:lang w:val="en-US"/>
            <w:rPrChange w:id="66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,</w:t>
        </w:r>
        <w:r w:rsidR="000129F5" w:rsidRPr="003D4001">
          <w:rPr>
            <w:rFonts w:asciiTheme="majorBidi" w:hAnsiTheme="majorBidi" w:cstheme="majorBidi"/>
            <w:sz w:val="24"/>
            <w:szCs w:val="24"/>
            <w:lang w:val="en-US"/>
            <w:rPrChange w:id="665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give rise to</w:t>
        </w:r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6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 xml:space="preserve"> the question of </w:t>
        </w:r>
      </w:ins>
      <w:del w:id="667" w:author="Author"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68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turn the spotlight on the question: </w:delText>
        </w:r>
      </w:del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669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>what was the role</w:t>
      </w:r>
      <w:ins w:id="670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7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, if any,</w:t>
        </w:r>
      </w:ins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67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of public health </w:t>
      </w:r>
      <w:ins w:id="673" w:author="Author">
        <w:r w:rsidR="00DE13D3" w:rsidRPr="003D4001">
          <w:rPr>
            <w:rFonts w:asciiTheme="majorBidi" w:hAnsiTheme="majorBidi" w:cstheme="majorBidi"/>
            <w:sz w:val="24"/>
            <w:szCs w:val="24"/>
            <w:lang w:val="en-US"/>
            <w:rPrChange w:id="67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determinants</w:t>
        </w:r>
      </w:ins>
      <w:del w:id="675" w:author="Author">
        <w:r w:rsidR="0083203C" w:rsidRPr="003D4001" w:rsidDel="00DE13D3">
          <w:rPr>
            <w:rFonts w:asciiTheme="majorBidi" w:hAnsiTheme="majorBidi" w:cstheme="majorBidi"/>
            <w:sz w:val="24"/>
            <w:szCs w:val="24"/>
            <w:lang w:val="en-US"/>
            <w:rPrChange w:id="67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considerations</w:delText>
        </w:r>
      </w:del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677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in </w:t>
      </w:r>
      <w:ins w:id="678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79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shaping and arriving at</w:t>
        </w:r>
      </w:ins>
      <w:del w:id="680" w:author="Author">
        <w:r w:rsidR="00EB7CE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81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>constituting/forming</w:delText>
        </w:r>
      </w:del>
      <w:r w:rsidR="0083203C" w:rsidRPr="003D4001">
        <w:rPr>
          <w:rFonts w:asciiTheme="majorBidi" w:hAnsiTheme="majorBidi" w:cstheme="majorBidi"/>
          <w:sz w:val="24"/>
          <w:szCs w:val="24"/>
          <w:lang w:val="en-US"/>
          <w:rPrChange w:id="682" w:author="Author">
            <w:rPr>
              <w:rFonts w:asciiTheme="majorBidi" w:hAnsiTheme="majorBidi" w:cstheme="majorBidi"/>
              <w:color w:val="0B1F3E"/>
              <w:sz w:val="24"/>
              <w:szCs w:val="24"/>
              <w:lang w:val="en-US"/>
            </w:rPr>
          </w:rPrChange>
        </w:rPr>
        <w:t xml:space="preserve"> the Abraham Accords</w:t>
      </w:r>
      <w:ins w:id="683" w:author="Author">
        <w:r w:rsidRPr="003D4001">
          <w:rPr>
            <w:rFonts w:asciiTheme="majorBidi" w:hAnsiTheme="majorBidi" w:cstheme="majorBidi"/>
            <w:sz w:val="24"/>
            <w:szCs w:val="24"/>
            <w:lang w:val="en-US"/>
            <w:rPrChange w:id="684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t>.</w:t>
        </w:r>
      </w:ins>
      <w:del w:id="685" w:author="Author">
        <w:r w:rsidR="0083203C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86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and shaping them?</w:delText>
        </w:r>
        <w:r w:rsidR="009774F2" w:rsidRPr="003D4001" w:rsidDel="008716A8">
          <w:rPr>
            <w:rFonts w:asciiTheme="majorBidi" w:hAnsiTheme="majorBidi" w:cstheme="majorBidi"/>
            <w:sz w:val="24"/>
            <w:szCs w:val="24"/>
            <w:lang w:val="en-US"/>
            <w:rPrChange w:id="687" w:author="Author">
              <w:rPr>
                <w:rFonts w:asciiTheme="majorBidi" w:hAnsiTheme="majorBidi" w:cstheme="majorBidi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</w:del>
    </w:p>
    <w:p w14:paraId="32164D9E" w14:textId="77777777" w:rsidR="00EE6156" w:rsidRPr="003D4001" w:rsidRDefault="00EE6156" w:rsidP="00273BED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rtl/>
          <w:lang w:val="en-US"/>
          <w:rPrChange w:id="688" w:author="Author">
            <w:rPr>
              <w:rFonts w:asciiTheme="majorBidi" w:hAnsiTheme="majorBidi" w:cstheme="majorBidi"/>
              <w:color w:val="0B1F3E"/>
              <w:sz w:val="24"/>
              <w:szCs w:val="24"/>
              <w:rtl/>
              <w:lang w:val="en-US"/>
            </w:rPr>
          </w:rPrChange>
        </w:rPr>
      </w:pPr>
    </w:p>
    <w:p w14:paraId="46844F4E" w14:textId="17459A44" w:rsidR="00D544C1" w:rsidRPr="003D4001" w:rsidRDefault="00E57196" w:rsidP="003D4001">
      <w:pPr>
        <w:pStyle w:val="NormalWeb"/>
        <w:spacing w:before="0" w:beforeAutospacing="0" w:after="0" w:afterAutospacing="0"/>
        <w:rPr>
          <w:rPrChange w:id="689" w:author="Author">
            <w:rPr>
              <w:color w:val="0E101A"/>
            </w:rPr>
          </w:rPrChange>
        </w:rPr>
        <w:pPrChange w:id="690" w:author="Author">
          <w:pPr>
            <w:pStyle w:val="NormalWeb"/>
            <w:spacing w:before="0" w:beforeAutospacing="0" w:after="0" w:afterAutospacing="0"/>
            <w:jc w:val="center"/>
          </w:pPr>
        </w:pPrChange>
      </w:pPr>
      <w:del w:id="691" w:author="Author">
        <w:r w:rsidRPr="003D4001" w:rsidDel="006F2BEE">
          <w:rPr>
            <w:rStyle w:val="Strong"/>
            <w:u w:val="single"/>
            <w:rPrChange w:id="692" w:author="Author">
              <w:rPr>
                <w:rStyle w:val="Strong"/>
                <w:color w:val="0E101A"/>
                <w:u w:val="single"/>
              </w:rPr>
            </w:rPrChange>
          </w:rPr>
          <w:delText xml:space="preserve">The </w:delText>
        </w:r>
      </w:del>
      <w:r w:rsidRPr="003D4001">
        <w:rPr>
          <w:rStyle w:val="Strong"/>
          <w:u w:val="single"/>
          <w:rPrChange w:id="693" w:author="Author">
            <w:rPr>
              <w:rStyle w:val="Strong"/>
              <w:color w:val="0E101A"/>
              <w:u w:val="single"/>
            </w:rPr>
          </w:rPrChange>
        </w:rPr>
        <w:t>Research Question</w:t>
      </w:r>
      <w:r w:rsidR="00DE102E" w:rsidRPr="003D4001">
        <w:rPr>
          <w:rStyle w:val="Strong"/>
          <w:u w:val="single"/>
          <w:rPrChange w:id="694" w:author="Author">
            <w:rPr>
              <w:rStyle w:val="Strong"/>
              <w:color w:val="0E101A"/>
              <w:u w:val="single"/>
            </w:rPr>
          </w:rPrChange>
        </w:rPr>
        <w:t>s</w:t>
      </w:r>
    </w:p>
    <w:p w14:paraId="5CE3312F" w14:textId="77777777" w:rsidR="00D544C1" w:rsidRPr="003D4001" w:rsidRDefault="00D544C1" w:rsidP="00D544C1">
      <w:pPr>
        <w:pStyle w:val="NormalWeb"/>
        <w:spacing w:before="0" w:beforeAutospacing="0" w:after="0" w:afterAutospacing="0"/>
        <w:rPr>
          <w:rPrChange w:id="695" w:author="Author">
            <w:rPr>
              <w:color w:val="0E101A"/>
            </w:rPr>
          </w:rPrChange>
        </w:rPr>
      </w:pPr>
    </w:p>
    <w:p w14:paraId="493B77C1" w14:textId="3CE201DB" w:rsidR="008E21EF" w:rsidRPr="003D4001" w:rsidRDefault="006F2BEE" w:rsidP="003D4001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Theme="majorBidi" w:eastAsiaTheme="minorHAnsi" w:hAnsiTheme="majorBidi" w:cstheme="majorBidi"/>
          <w:lang w:val="en-US" w:eastAsia="en-US"/>
          <w:rPrChange w:id="696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pPrChange w:id="697" w:author="Author">
          <w:pPr>
            <w:pStyle w:val="NormalWeb"/>
            <w:spacing w:before="0" w:beforeAutospacing="0" w:after="120" w:afterAutospacing="0" w:line="360" w:lineRule="auto"/>
            <w:ind w:firstLine="708"/>
            <w:jc w:val="both"/>
          </w:pPr>
        </w:pPrChange>
      </w:pPr>
      <w:ins w:id="698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69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This research focuses on</w:t>
        </w:r>
      </w:ins>
      <w:del w:id="700" w:author="Author">
        <w:r w:rsidR="00E57196" w:rsidRPr="003D4001" w:rsidDel="006F2BEE">
          <w:rPr>
            <w:rFonts w:asciiTheme="majorBidi" w:eastAsiaTheme="minorHAnsi" w:hAnsiTheme="majorBidi" w:cstheme="majorBidi"/>
            <w:lang w:val="en-US" w:eastAsia="en-US"/>
            <w:rPrChange w:id="70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My research project would focus on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70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the role public health considerations play in multilateral diplomatic negotiations </w:t>
      </w:r>
      <w:ins w:id="703" w:author="Author">
        <w:r w:rsidR="005B0CD2" w:rsidRPr="003D4001">
          <w:rPr>
            <w:rFonts w:asciiTheme="majorBidi" w:eastAsiaTheme="minorHAnsi" w:hAnsiTheme="majorBidi" w:cstheme="majorBidi"/>
            <w:lang w:val="en-US" w:eastAsia="en-US"/>
            <w:rPrChange w:id="70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in the course of </w:t>
        </w:r>
      </w:ins>
      <w:del w:id="705" w:author="Author">
        <w:r w:rsidR="00E57196" w:rsidRPr="003D4001" w:rsidDel="005B0CD2">
          <w:rPr>
            <w:rFonts w:asciiTheme="majorBidi" w:eastAsiaTheme="minorHAnsi" w:hAnsiTheme="majorBidi" w:cstheme="majorBidi"/>
            <w:lang w:val="en-US" w:eastAsia="en-US"/>
            <w:rPrChange w:id="70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towards 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70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pe</w:t>
      </w:r>
      <w:r w:rsidR="00551684" w:rsidRPr="003D4001">
        <w:rPr>
          <w:rFonts w:asciiTheme="majorBidi" w:eastAsiaTheme="minorHAnsi" w:hAnsiTheme="majorBidi" w:cstheme="majorBidi"/>
          <w:lang w:val="en-US" w:eastAsia="en-US"/>
          <w:rPrChange w:id="70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ace and normalization processes</w:t>
      </w:r>
      <w:ins w:id="709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1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. </w:t>
        </w:r>
      </w:ins>
      <w:del w:id="711" w:author="Author">
        <w:r w:rsidR="00551684" w:rsidRPr="003D4001" w:rsidDel="006F2BEE">
          <w:rPr>
            <w:rFonts w:asciiTheme="majorBidi" w:eastAsiaTheme="minorHAnsi" w:hAnsiTheme="majorBidi" w:cstheme="majorBidi"/>
            <w:lang w:val="en-US" w:eastAsia="en-US"/>
            <w:rPrChange w:id="71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:</w:delText>
        </w:r>
        <w:r w:rsidR="00E57196" w:rsidRPr="003D4001" w:rsidDel="006F2BEE">
          <w:rPr>
            <w:rFonts w:asciiTheme="majorBidi" w:eastAsiaTheme="minorHAnsi" w:hAnsiTheme="majorBidi" w:cstheme="majorBidi"/>
            <w:lang w:val="en-US" w:eastAsia="en-US"/>
            <w:rPrChange w:id="71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 </w:delText>
        </w:r>
      </w:del>
      <w:ins w:id="714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1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Can</w:t>
        </w:r>
      </w:ins>
      <w:del w:id="716" w:author="Author">
        <w:r w:rsidR="00551684" w:rsidRPr="003D4001" w:rsidDel="006F2BEE">
          <w:rPr>
            <w:rFonts w:asciiTheme="majorBidi" w:eastAsiaTheme="minorHAnsi" w:hAnsiTheme="majorBidi" w:cstheme="majorBidi"/>
            <w:lang w:val="en-US" w:eastAsia="en-US"/>
            <w:rPrChange w:id="71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Does the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1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ins w:id="719" w:author="Author">
        <w:r w:rsidR="005B0CD2" w:rsidRPr="003D4001">
          <w:rPr>
            <w:rFonts w:asciiTheme="majorBidi" w:eastAsiaTheme="minorHAnsi" w:hAnsiTheme="majorBidi" w:cstheme="majorBidi"/>
            <w:lang w:val="en-US" w:eastAsia="en-US"/>
            <w:rPrChange w:id="72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engaging in </w:t>
        </w:r>
      </w:ins>
      <w:r w:rsidR="00551684" w:rsidRPr="003D4001">
        <w:rPr>
          <w:rFonts w:asciiTheme="majorBidi" w:eastAsiaTheme="minorHAnsi" w:hAnsiTheme="majorBidi" w:cstheme="majorBidi"/>
          <w:lang w:val="en-US" w:eastAsia="en-US"/>
          <w:rPrChange w:id="72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direct </w:t>
      </w:r>
      <w:ins w:id="722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2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or</w:t>
        </w:r>
      </w:ins>
      <w:del w:id="724" w:author="Author">
        <w:r w:rsidR="00551684" w:rsidRPr="003D4001" w:rsidDel="006F2BEE">
          <w:rPr>
            <w:rFonts w:asciiTheme="majorBidi" w:eastAsiaTheme="minorHAnsi" w:hAnsiTheme="majorBidi" w:cstheme="majorBidi"/>
            <w:lang w:val="en-US" w:eastAsia="en-US"/>
            <w:rPrChange w:id="72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and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26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indirect </w:t>
      </w:r>
      <w:del w:id="727" w:author="Author">
        <w:r w:rsidR="00551684" w:rsidRPr="003D4001" w:rsidDel="006F2BEE">
          <w:rPr>
            <w:rFonts w:asciiTheme="majorBidi" w:eastAsiaTheme="minorHAnsi" w:hAnsiTheme="majorBidi" w:cstheme="majorBidi"/>
            <w:lang w:val="en-US" w:eastAsia="en-US"/>
            <w:rPrChange w:id="72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use of 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2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public health </w:t>
      </w:r>
      <w:ins w:id="730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3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debates</w:t>
        </w:r>
      </w:ins>
      <w:del w:id="732" w:author="Author">
        <w:r w:rsidR="00551684" w:rsidRPr="003D4001" w:rsidDel="006F2BEE">
          <w:rPr>
            <w:rFonts w:asciiTheme="majorBidi" w:eastAsiaTheme="minorHAnsi" w:hAnsiTheme="majorBidi" w:cstheme="majorBidi"/>
            <w:lang w:val="en-US" w:eastAsia="en-US"/>
            <w:rPrChange w:id="73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argumentation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34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during </w:t>
      </w:r>
      <w:ins w:id="735" w:author="Author">
        <w:r w:rsidR="005B0CD2" w:rsidRPr="003D4001">
          <w:rPr>
            <w:rFonts w:asciiTheme="majorBidi" w:eastAsiaTheme="minorHAnsi" w:hAnsiTheme="majorBidi" w:cstheme="majorBidi"/>
            <w:lang w:val="en-US" w:eastAsia="en-US"/>
            <w:rPrChange w:id="73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such</w:t>
        </w:r>
      </w:ins>
      <w:del w:id="737" w:author="Author">
        <w:r w:rsidR="00551684" w:rsidRPr="003D4001" w:rsidDel="005B0CD2">
          <w:rPr>
            <w:rFonts w:asciiTheme="majorBidi" w:eastAsiaTheme="minorHAnsi" w:hAnsiTheme="majorBidi" w:cstheme="majorBidi"/>
            <w:lang w:val="en-US" w:eastAsia="en-US"/>
            <w:rPrChange w:id="73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peace and normalization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3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negotiations </w:t>
      </w:r>
      <w:del w:id="740" w:author="Author">
        <w:r w:rsidR="00551684" w:rsidRPr="003D4001" w:rsidDel="006F2BEE">
          <w:rPr>
            <w:rFonts w:asciiTheme="majorBidi" w:eastAsiaTheme="minorHAnsi" w:hAnsiTheme="majorBidi" w:cstheme="majorBidi"/>
            <w:lang w:val="en-US" w:eastAsia="en-US"/>
            <w:rPrChange w:id="74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have the power to preliminary 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4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create, accelerate or perhaps </w:t>
      </w:r>
      <w:ins w:id="743" w:author="Author">
        <w:r w:rsidR="00DE13D3" w:rsidRPr="003D4001">
          <w:rPr>
            <w:rFonts w:asciiTheme="majorBidi" w:eastAsiaTheme="minorHAnsi" w:hAnsiTheme="majorBidi" w:cstheme="majorBidi"/>
            <w:lang w:val="en-US" w:eastAsia="en-US"/>
            <w:rPrChange w:id="74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impede</w:t>
        </w:r>
      </w:ins>
      <w:del w:id="745" w:author="Author">
        <w:r w:rsidR="00551684" w:rsidRPr="003D4001" w:rsidDel="00DE13D3">
          <w:rPr>
            <w:rFonts w:asciiTheme="majorBidi" w:eastAsiaTheme="minorHAnsi" w:hAnsiTheme="majorBidi" w:cstheme="majorBidi"/>
            <w:lang w:val="en-US" w:eastAsia="en-US"/>
            <w:rPrChange w:id="74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slow down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4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the</w:t>
      </w:r>
      <w:ins w:id="748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4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se</w:t>
        </w:r>
      </w:ins>
      <w:r w:rsidR="00551684" w:rsidRPr="003D4001">
        <w:rPr>
          <w:rFonts w:asciiTheme="majorBidi" w:eastAsiaTheme="minorHAnsi" w:hAnsiTheme="majorBidi" w:cstheme="majorBidi"/>
          <w:lang w:val="en-US" w:eastAsia="en-US"/>
          <w:rPrChange w:id="75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process</w:t>
      </w:r>
      <w:ins w:id="751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5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es</w:t>
        </w:r>
      </w:ins>
      <w:r w:rsidR="00551684" w:rsidRPr="003D4001">
        <w:rPr>
          <w:rFonts w:asciiTheme="majorBidi" w:eastAsiaTheme="minorHAnsi" w:hAnsiTheme="majorBidi" w:cstheme="majorBidi"/>
          <w:lang w:val="en-US" w:eastAsia="en-US"/>
          <w:rPrChange w:id="75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? Alternatively, </w:t>
      </w:r>
      <w:ins w:id="754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5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are</w:t>
        </w:r>
      </w:ins>
      <w:del w:id="756" w:author="Author">
        <w:r w:rsidR="00551684" w:rsidRPr="003D4001" w:rsidDel="006F2BEE">
          <w:rPr>
            <w:rFonts w:asciiTheme="majorBidi" w:eastAsiaTheme="minorHAnsi" w:hAnsiTheme="majorBidi" w:cstheme="majorBidi"/>
            <w:lang w:val="en-US" w:eastAsia="en-US"/>
            <w:rPrChange w:id="75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maybe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5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ins w:id="759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6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public health issues </w:t>
        </w:r>
        <w:r w:rsidR="005B0CD2" w:rsidRPr="003D4001">
          <w:rPr>
            <w:rFonts w:asciiTheme="majorBidi" w:eastAsiaTheme="minorHAnsi" w:hAnsiTheme="majorBidi" w:cstheme="majorBidi"/>
            <w:lang w:val="en-US" w:eastAsia="en-US"/>
            <w:rPrChange w:id="76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simply </w:t>
        </w:r>
        <w:r w:rsidRPr="003D4001">
          <w:rPr>
            <w:rFonts w:asciiTheme="majorBidi" w:eastAsiaTheme="minorHAnsi" w:hAnsiTheme="majorBidi" w:cstheme="majorBidi"/>
            <w:lang w:val="en-US" w:eastAsia="en-US"/>
            <w:rPrChange w:id="76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irrelevant in the context of peace</w:t>
        </w:r>
      </w:ins>
      <w:del w:id="763" w:author="Author">
        <w:r w:rsidR="00551684" w:rsidRPr="003D4001" w:rsidDel="006F2BEE">
          <w:rPr>
            <w:rFonts w:asciiTheme="majorBidi" w:eastAsiaTheme="minorHAnsi" w:hAnsiTheme="majorBidi" w:cstheme="majorBidi"/>
            <w:lang w:val="en-US" w:eastAsia="en-US"/>
            <w:rPrChange w:id="76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such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6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processes</w:t>
      </w:r>
      <w:del w:id="766" w:author="Author">
        <w:r w:rsidR="00551684" w:rsidRPr="003D4001" w:rsidDel="005B0CD2">
          <w:rPr>
            <w:rFonts w:asciiTheme="majorBidi" w:eastAsiaTheme="minorHAnsi" w:hAnsiTheme="majorBidi" w:cstheme="majorBidi"/>
            <w:lang w:val="en-US" w:eastAsia="en-US"/>
            <w:rPrChange w:id="76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</w:delText>
        </w:r>
        <w:r w:rsidR="00551684" w:rsidRPr="003D4001" w:rsidDel="006F2BEE">
          <w:rPr>
            <w:rFonts w:asciiTheme="majorBidi" w:eastAsiaTheme="minorHAnsi" w:hAnsiTheme="majorBidi" w:cstheme="majorBidi"/>
            <w:lang w:val="en-US" w:eastAsia="en-US"/>
            <w:rPrChange w:id="76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are indifferent to the use of health justifications</w:delText>
        </w:r>
      </w:del>
      <w:r w:rsidR="00551684" w:rsidRPr="003D4001">
        <w:rPr>
          <w:rFonts w:asciiTheme="majorBidi" w:eastAsiaTheme="minorHAnsi" w:hAnsiTheme="majorBidi" w:cstheme="majorBidi"/>
          <w:lang w:val="en-US" w:eastAsia="en-US"/>
          <w:rPrChange w:id="76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? </w:t>
      </w:r>
    </w:p>
    <w:p w14:paraId="21FA9FB4" w14:textId="6C48546E" w:rsidR="00B944C7" w:rsidRPr="003D4001" w:rsidRDefault="006F2BEE" w:rsidP="005C17CC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Theme="majorBidi" w:eastAsiaTheme="minorHAnsi" w:hAnsiTheme="majorBidi" w:cstheme="majorBidi"/>
          <w:lang w:val="en-US" w:eastAsia="en-US"/>
          <w:rPrChange w:id="77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  <w:ins w:id="771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7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In</w:t>
        </w:r>
      </w:ins>
      <w:del w:id="773" w:author="Author">
        <w:r w:rsidR="00E57196" w:rsidRPr="003D4001" w:rsidDel="006F2BEE">
          <w:rPr>
            <w:rFonts w:asciiTheme="majorBidi" w:eastAsiaTheme="minorHAnsi" w:hAnsiTheme="majorBidi" w:cstheme="majorBidi"/>
            <w:lang w:val="en-US" w:eastAsia="en-US"/>
            <w:rPrChange w:id="77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While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77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addressing the</w:t>
      </w:r>
      <w:ins w:id="776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7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se</w:t>
        </w:r>
      </w:ins>
      <w:r w:rsidR="00E57196" w:rsidRPr="003D4001">
        <w:rPr>
          <w:rFonts w:asciiTheme="majorBidi" w:eastAsiaTheme="minorHAnsi" w:hAnsiTheme="majorBidi" w:cstheme="majorBidi"/>
          <w:lang w:val="en-US" w:eastAsia="en-US"/>
          <w:rPrChange w:id="77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question</w:t>
      </w:r>
      <w:r w:rsidR="00551684" w:rsidRPr="003D4001">
        <w:rPr>
          <w:rFonts w:asciiTheme="majorBidi" w:eastAsiaTheme="minorHAnsi" w:hAnsiTheme="majorBidi" w:cstheme="majorBidi"/>
          <w:lang w:val="en-US" w:eastAsia="en-US"/>
          <w:rPrChange w:id="77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s</w:t>
      </w:r>
      <w:ins w:id="780" w:author="Author">
        <w:r w:rsidR="005B0CD2" w:rsidRPr="003D4001">
          <w:rPr>
            <w:rFonts w:asciiTheme="majorBidi" w:eastAsiaTheme="minorHAnsi" w:hAnsiTheme="majorBidi" w:cstheme="majorBidi"/>
            <w:lang w:val="en-US" w:eastAsia="en-US"/>
            <w:rPrChange w:id="78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,</w:t>
        </w:r>
      </w:ins>
      <w:r w:rsidR="00E57196" w:rsidRPr="003D4001">
        <w:rPr>
          <w:rFonts w:asciiTheme="majorBidi" w:eastAsiaTheme="minorHAnsi" w:hAnsiTheme="majorBidi" w:cstheme="majorBidi"/>
          <w:lang w:val="en-US" w:eastAsia="en-US"/>
          <w:rPrChange w:id="78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del w:id="783" w:author="Author">
        <w:r w:rsidR="00E57196" w:rsidRPr="003D4001" w:rsidDel="006F2BEE">
          <w:rPr>
            <w:rFonts w:asciiTheme="majorBidi" w:eastAsiaTheme="minorHAnsi" w:hAnsiTheme="majorBidi" w:cstheme="majorBidi"/>
            <w:lang w:val="en-US" w:eastAsia="en-US"/>
            <w:rPrChange w:id="78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at hand, 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78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th</w:t>
      </w:r>
      <w:ins w:id="786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8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is</w:t>
        </w:r>
      </w:ins>
      <w:del w:id="788" w:author="Author">
        <w:r w:rsidR="00E57196" w:rsidRPr="003D4001" w:rsidDel="006F2BEE">
          <w:rPr>
            <w:rFonts w:asciiTheme="majorBidi" w:eastAsiaTheme="minorHAnsi" w:hAnsiTheme="majorBidi" w:cstheme="majorBidi"/>
            <w:lang w:val="en-US" w:eastAsia="en-US"/>
            <w:rPrChange w:id="78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e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79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research will explore how countries</w:t>
      </w:r>
      <w:ins w:id="791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9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, through</w:t>
        </w:r>
      </w:ins>
      <w:del w:id="793" w:author="Author">
        <w:r w:rsidR="00A464EC" w:rsidRPr="003D4001" w:rsidDel="006F2BEE">
          <w:rPr>
            <w:rFonts w:asciiTheme="majorBidi" w:eastAsiaTheme="minorHAnsi" w:hAnsiTheme="majorBidi" w:cstheme="majorBidi"/>
            <w:lang w:val="en-US" w:eastAsia="en-US"/>
            <w:rPrChange w:id="79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(via</w:delText>
        </w:r>
      </w:del>
      <w:r w:rsidR="00A464EC" w:rsidRPr="003D4001">
        <w:rPr>
          <w:rFonts w:asciiTheme="majorBidi" w:eastAsiaTheme="minorHAnsi" w:hAnsiTheme="majorBidi" w:cstheme="majorBidi"/>
          <w:lang w:val="en-US" w:eastAsia="en-US"/>
          <w:rPrChange w:id="79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their diplomatic representatives</w:t>
      </w:r>
      <w:ins w:id="796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79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,</w:t>
        </w:r>
      </w:ins>
      <w:del w:id="798" w:author="Author">
        <w:r w:rsidR="00A464EC" w:rsidRPr="003D4001" w:rsidDel="006F2BEE">
          <w:rPr>
            <w:rFonts w:asciiTheme="majorBidi" w:eastAsiaTheme="minorHAnsi" w:hAnsiTheme="majorBidi" w:cstheme="majorBidi"/>
            <w:lang w:val="en-US" w:eastAsia="en-US"/>
            <w:rPrChange w:id="79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)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80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and international players, such as the World Health Organization and </w:t>
      </w:r>
      <w:del w:id="801" w:author="Author">
        <w:r w:rsidR="00E57196" w:rsidRPr="003D4001" w:rsidDel="006F2BEE">
          <w:rPr>
            <w:rFonts w:asciiTheme="majorBidi" w:eastAsiaTheme="minorHAnsi" w:hAnsiTheme="majorBidi" w:cstheme="majorBidi"/>
            <w:lang w:val="en-US" w:eastAsia="en-US"/>
            <w:rPrChange w:id="80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other 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80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UN agencies, use public health arguments </w:t>
      </w:r>
      <w:del w:id="804" w:author="Author">
        <w:r w:rsidR="00E57196" w:rsidRPr="003D4001" w:rsidDel="006F2BEE">
          <w:rPr>
            <w:rFonts w:asciiTheme="majorBidi" w:eastAsiaTheme="minorHAnsi" w:hAnsiTheme="majorBidi" w:cstheme="majorBidi"/>
            <w:lang w:val="en-US" w:eastAsia="en-US"/>
            <w:rPrChange w:id="80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in 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806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(</w:t>
      </w:r>
      <w:r w:rsidR="00551684" w:rsidRPr="003D4001">
        <w:rPr>
          <w:rFonts w:asciiTheme="majorBidi" w:eastAsiaTheme="minorHAnsi" w:hAnsiTheme="majorBidi" w:cstheme="majorBidi"/>
          <w:lang w:val="en-US" w:eastAsia="en-US"/>
          <w:rPrChange w:id="80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formally and informally</w:t>
      </w:r>
      <w:r w:rsidR="00E57196" w:rsidRPr="003D4001">
        <w:rPr>
          <w:rFonts w:asciiTheme="majorBidi" w:eastAsiaTheme="minorHAnsi" w:hAnsiTheme="majorBidi" w:cstheme="majorBidi"/>
          <w:lang w:val="en-US" w:eastAsia="en-US"/>
          <w:rPrChange w:id="80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) </w:t>
      </w:r>
      <w:ins w:id="809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81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to promote</w:t>
        </w:r>
      </w:ins>
      <w:del w:id="811" w:author="Author">
        <w:r w:rsidR="00E57196" w:rsidRPr="003D4001" w:rsidDel="006F2BEE">
          <w:rPr>
            <w:rFonts w:asciiTheme="majorBidi" w:eastAsiaTheme="minorHAnsi" w:hAnsiTheme="majorBidi" w:cstheme="majorBidi"/>
            <w:lang w:val="en-US" w:eastAsia="en-US"/>
            <w:rPrChange w:id="81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promoting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81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peace </w:t>
      </w:r>
      <w:r w:rsidR="005D4357" w:rsidRPr="003D4001">
        <w:rPr>
          <w:rFonts w:asciiTheme="majorBidi" w:eastAsiaTheme="minorHAnsi" w:hAnsiTheme="majorBidi" w:cstheme="majorBidi"/>
          <w:lang w:val="en-US" w:eastAsia="en-US"/>
          <w:rPrChange w:id="814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initiatives </w:t>
      </w:r>
      <w:r w:rsidR="00E57196" w:rsidRPr="003D4001">
        <w:rPr>
          <w:rFonts w:asciiTheme="majorBidi" w:eastAsiaTheme="minorHAnsi" w:hAnsiTheme="majorBidi" w:cstheme="majorBidi"/>
          <w:lang w:val="en-US" w:eastAsia="en-US"/>
          <w:rPrChange w:id="81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and secur</w:t>
      </w:r>
      <w:ins w:id="816" w:author="Author">
        <w:r w:rsidR="005B0CD2" w:rsidRPr="003D4001">
          <w:rPr>
            <w:rFonts w:asciiTheme="majorBidi" w:eastAsiaTheme="minorHAnsi" w:hAnsiTheme="majorBidi" w:cstheme="majorBidi"/>
            <w:lang w:val="en-US" w:eastAsia="en-US"/>
            <w:rPrChange w:id="81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e</w:t>
        </w:r>
      </w:ins>
      <w:del w:id="818" w:author="Author">
        <w:r w:rsidR="00E57196" w:rsidRPr="003D4001" w:rsidDel="005B0CD2">
          <w:rPr>
            <w:rFonts w:asciiTheme="majorBidi" w:eastAsiaTheme="minorHAnsi" w:hAnsiTheme="majorBidi" w:cstheme="majorBidi"/>
            <w:lang w:val="en-US" w:eastAsia="en-US"/>
            <w:rPrChange w:id="81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ing</w:delText>
        </w:r>
      </w:del>
      <w:r w:rsidR="00E57196" w:rsidRPr="003D4001">
        <w:rPr>
          <w:rFonts w:asciiTheme="majorBidi" w:eastAsiaTheme="minorHAnsi" w:hAnsiTheme="majorBidi" w:cstheme="majorBidi"/>
          <w:lang w:val="en-US" w:eastAsia="en-US"/>
          <w:rPrChange w:id="82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regional stability.</w:t>
      </w:r>
      <w:r w:rsidR="005D4357" w:rsidRPr="003D4001">
        <w:rPr>
          <w:rFonts w:asciiTheme="majorBidi" w:eastAsiaTheme="minorHAnsi" w:hAnsiTheme="majorBidi" w:cstheme="majorBidi"/>
          <w:lang w:val="en-US" w:eastAsia="en-US"/>
          <w:rPrChange w:id="82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r w:rsidR="00B944C7" w:rsidRPr="003D4001">
        <w:rPr>
          <w:rFonts w:asciiTheme="majorBidi" w:eastAsiaTheme="minorHAnsi" w:hAnsiTheme="majorBidi" w:cstheme="majorBidi"/>
          <w:lang w:val="en-US" w:eastAsia="en-US"/>
          <w:rPrChange w:id="82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</w:p>
    <w:p w14:paraId="640A2C78" w14:textId="058B626C" w:rsidR="008E21EF" w:rsidRPr="003D4001" w:rsidRDefault="00A464EC" w:rsidP="003D4001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Theme="majorBidi" w:eastAsiaTheme="minorHAnsi" w:hAnsiTheme="majorBidi" w:cstheme="majorBidi"/>
          <w:lang w:val="en-US" w:eastAsia="en-US"/>
          <w:rPrChange w:id="82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pPrChange w:id="824" w:author="Author">
          <w:pPr>
            <w:pStyle w:val="NormalWeb"/>
            <w:spacing w:before="0" w:beforeAutospacing="0" w:after="120" w:afterAutospacing="0" w:line="360" w:lineRule="auto"/>
            <w:ind w:firstLine="708"/>
            <w:jc w:val="both"/>
          </w:pPr>
        </w:pPrChange>
      </w:pPr>
      <w:r w:rsidRPr="003D4001">
        <w:rPr>
          <w:rFonts w:asciiTheme="majorBidi" w:eastAsiaTheme="minorHAnsi" w:hAnsiTheme="majorBidi" w:cstheme="majorBidi"/>
          <w:lang w:val="en-US" w:eastAsia="en-US"/>
          <w:rPrChange w:id="82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The research </w:t>
      </w:r>
      <w:ins w:id="826" w:author="Author">
        <w:r w:rsidR="007176F3" w:rsidRPr="003D4001">
          <w:rPr>
            <w:rFonts w:asciiTheme="majorBidi" w:eastAsiaTheme="minorHAnsi" w:hAnsiTheme="majorBidi" w:cstheme="majorBidi"/>
            <w:lang w:val="en-US" w:eastAsia="en-US"/>
            <w:rPrChange w:id="82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will also examine the strateg</w:t>
        </w:r>
        <w:r w:rsidR="007B3C09" w:rsidRPr="003D4001">
          <w:rPr>
            <w:rFonts w:asciiTheme="majorBidi" w:eastAsiaTheme="minorHAnsi" w:hAnsiTheme="majorBidi" w:cstheme="majorBidi"/>
            <w:lang w:val="en-US" w:eastAsia="en-US"/>
            <w:rPrChange w:id="82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ies</w:t>
        </w:r>
        <w:r w:rsidR="007176F3" w:rsidRPr="003D4001">
          <w:rPr>
            <w:rFonts w:asciiTheme="majorBidi" w:eastAsiaTheme="minorHAnsi" w:hAnsiTheme="majorBidi" w:cstheme="majorBidi"/>
            <w:lang w:val="en-US" w:eastAsia="en-US"/>
            <w:rPrChange w:id="82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and </w:t>
        </w:r>
        <w:r w:rsidR="004E1319" w:rsidRPr="003D4001">
          <w:rPr>
            <w:rFonts w:asciiTheme="majorBidi" w:eastAsiaTheme="minorHAnsi" w:hAnsiTheme="majorBidi" w:cstheme="majorBidi"/>
            <w:lang w:val="en-US" w:eastAsia="en-US"/>
            <w:rPrChange w:id="83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dispute</w:t>
        </w:r>
        <w:r w:rsidR="007B3C09" w:rsidRPr="003D4001">
          <w:rPr>
            <w:rFonts w:asciiTheme="majorBidi" w:eastAsiaTheme="minorHAnsi" w:hAnsiTheme="majorBidi" w:cstheme="majorBidi"/>
            <w:lang w:val="en-US" w:eastAsia="en-US"/>
            <w:rPrChange w:id="83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-</w:t>
        </w:r>
        <w:commentRangeStart w:id="832"/>
        <w:r w:rsidR="007176F3" w:rsidRPr="003D4001">
          <w:rPr>
            <w:rFonts w:asciiTheme="majorBidi" w:eastAsiaTheme="minorHAnsi" w:hAnsiTheme="majorBidi" w:cstheme="majorBidi"/>
            <w:lang w:val="en-US" w:eastAsia="en-US"/>
            <w:rPrChange w:id="83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framing</w:t>
        </w:r>
        <w:commentRangeEnd w:id="832"/>
        <w:r w:rsidR="007B3C09" w:rsidRPr="003D4001">
          <w:rPr>
            <w:rStyle w:val="CommentReference"/>
            <w:rFonts w:asciiTheme="minorHAnsi" w:eastAsiaTheme="minorHAnsi" w:hAnsiTheme="minorHAnsi" w:cstheme="minorBidi"/>
            <w:lang w:eastAsia="en-US"/>
            <w:rPrChange w:id="834" w:author="Author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</w:rPrChange>
          </w:rPr>
          <w:commentReference w:id="832"/>
        </w:r>
        <w:r w:rsidR="007B3C09" w:rsidRPr="003D4001">
          <w:rPr>
            <w:rFonts w:asciiTheme="majorBidi" w:eastAsiaTheme="minorHAnsi" w:hAnsiTheme="majorBidi" w:cstheme="majorBidi"/>
            <w:lang w:eastAsia="en-US"/>
            <w:rPrChange w:id="835" w:author="Author">
              <w:rPr>
                <w:rFonts w:asciiTheme="majorBidi" w:eastAsiaTheme="minorHAnsi" w:hAnsiTheme="majorBidi" w:cstheme="majorBidi"/>
                <w:color w:val="0B1F3E"/>
                <w:lang w:eastAsia="en-US"/>
              </w:rPr>
            </w:rPrChange>
          </w:rPr>
          <w:t>s</w:t>
        </w:r>
        <w:r w:rsidR="007176F3" w:rsidRPr="003D4001">
          <w:rPr>
            <w:rFonts w:asciiTheme="majorBidi" w:eastAsiaTheme="minorHAnsi" w:hAnsiTheme="majorBidi" w:cstheme="majorBidi"/>
            <w:lang w:val="en-US" w:eastAsia="en-US"/>
            <w:rPrChange w:id="83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chosen by diplomats, international organizations and policy makers during the negotiations from both theoretical and practical perspectives in order </w:t>
        </w:r>
      </w:ins>
      <w:del w:id="837" w:author="Author">
        <w:r w:rsidRPr="003D4001" w:rsidDel="007176F3">
          <w:rPr>
            <w:rFonts w:asciiTheme="majorBidi" w:eastAsiaTheme="minorHAnsi" w:hAnsiTheme="majorBidi" w:cstheme="majorBidi"/>
            <w:lang w:val="en-US" w:eastAsia="en-US"/>
            <w:rPrChange w:id="83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will seek</w:delText>
        </w:r>
        <w:r w:rsidRPr="003D4001" w:rsidDel="00DE13D3">
          <w:rPr>
            <w:rFonts w:asciiTheme="majorBidi" w:eastAsiaTheme="minorHAnsi" w:hAnsiTheme="majorBidi" w:cstheme="majorBidi"/>
            <w:lang w:val="en-US" w:eastAsia="en-US"/>
            <w:rPrChange w:id="83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</w:delText>
        </w:r>
      </w:del>
      <w:r w:rsidRPr="003D4001">
        <w:rPr>
          <w:rFonts w:asciiTheme="majorBidi" w:eastAsiaTheme="minorHAnsi" w:hAnsiTheme="majorBidi" w:cstheme="majorBidi"/>
          <w:lang w:val="en-US" w:eastAsia="en-US"/>
          <w:rPrChange w:id="84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to identify which factors contribute to or </w:t>
      </w:r>
      <w:ins w:id="841" w:author="Author">
        <w:r w:rsidR="007176F3" w:rsidRPr="003D4001">
          <w:rPr>
            <w:rFonts w:asciiTheme="majorBidi" w:eastAsiaTheme="minorHAnsi" w:hAnsiTheme="majorBidi" w:cstheme="majorBidi"/>
            <w:lang w:val="en-US" w:eastAsia="en-US"/>
            <w:rPrChange w:id="84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undermine</w:t>
        </w:r>
      </w:ins>
      <w:del w:id="843" w:author="Author">
        <w:r w:rsidRPr="003D4001" w:rsidDel="007176F3">
          <w:rPr>
            <w:rFonts w:asciiTheme="majorBidi" w:eastAsiaTheme="minorHAnsi" w:hAnsiTheme="majorBidi" w:cstheme="majorBidi"/>
            <w:lang w:val="en-US" w:eastAsia="en-US"/>
            <w:rPrChange w:id="84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impede</w:delText>
        </w:r>
      </w:del>
      <w:r w:rsidRPr="003D4001">
        <w:rPr>
          <w:rFonts w:asciiTheme="majorBidi" w:eastAsiaTheme="minorHAnsi" w:hAnsiTheme="majorBidi" w:cstheme="majorBidi"/>
          <w:lang w:val="en-US" w:eastAsia="en-US"/>
          <w:rPrChange w:id="84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the effectiveness of </w:t>
      </w:r>
      <w:ins w:id="846" w:author="Author">
        <w:r w:rsidR="004E1319" w:rsidRPr="003D4001">
          <w:rPr>
            <w:rFonts w:asciiTheme="majorBidi" w:eastAsiaTheme="minorHAnsi" w:hAnsiTheme="majorBidi" w:cstheme="majorBidi"/>
            <w:lang w:val="en-US" w:eastAsia="en-US"/>
            <w:rPrChange w:id="84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raising </w:t>
        </w:r>
      </w:ins>
      <w:r w:rsidRPr="003D4001">
        <w:rPr>
          <w:rFonts w:asciiTheme="majorBidi" w:eastAsiaTheme="minorHAnsi" w:hAnsiTheme="majorBidi" w:cstheme="majorBidi"/>
          <w:lang w:val="en-US" w:eastAsia="en-US"/>
          <w:rPrChange w:id="84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publ</w:t>
      </w:r>
      <w:r w:rsidR="00B1035F" w:rsidRPr="003D4001">
        <w:rPr>
          <w:rFonts w:asciiTheme="majorBidi" w:eastAsiaTheme="minorHAnsi" w:hAnsiTheme="majorBidi" w:cstheme="majorBidi"/>
          <w:lang w:val="en-US" w:eastAsia="en-US"/>
          <w:rPrChange w:id="84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ic health </w:t>
      </w:r>
      <w:ins w:id="850" w:author="Author">
        <w:r w:rsidR="004E1319" w:rsidRPr="003D4001">
          <w:rPr>
            <w:rFonts w:asciiTheme="majorBidi" w:eastAsiaTheme="minorHAnsi" w:hAnsiTheme="majorBidi" w:cstheme="majorBidi"/>
            <w:lang w:val="en-US" w:eastAsia="en-US"/>
            <w:rPrChange w:id="85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concerns</w:t>
        </w:r>
      </w:ins>
      <w:del w:id="852" w:author="Author">
        <w:r w:rsidR="00B1035F" w:rsidRPr="003D4001" w:rsidDel="007B3C09">
          <w:rPr>
            <w:rFonts w:asciiTheme="majorBidi" w:eastAsiaTheme="minorHAnsi" w:hAnsiTheme="majorBidi" w:cstheme="majorBidi"/>
            <w:lang w:val="en-US" w:eastAsia="en-US"/>
            <w:rPrChange w:id="85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justi</w:delText>
        </w:r>
        <w:r w:rsidR="00C00B66" w:rsidRPr="003D4001" w:rsidDel="007B3C09">
          <w:rPr>
            <w:rFonts w:asciiTheme="majorBidi" w:eastAsiaTheme="minorHAnsi" w:hAnsiTheme="majorBidi" w:cstheme="majorBidi"/>
            <w:lang w:val="en-US" w:eastAsia="en-US"/>
            <w:rPrChange w:id="85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fications</w:delText>
        </w:r>
      </w:del>
      <w:r w:rsidR="00C00B66" w:rsidRPr="003D4001">
        <w:rPr>
          <w:rFonts w:asciiTheme="majorBidi" w:eastAsiaTheme="minorHAnsi" w:hAnsiTheme="majorBidi" w:cstheme="majorBidi"/>
          <w:lang w:val="en-US" w:eastAsia="en-US"/>
          <w:rPrChange w:id="85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in peace negotiations</w:t>
      </w:r>
      <w:del w:id="856" w:author="Author">
        <w:r w:rsidR="00C00B66" w:rsidRPr="003D4001" w:rsidDel="007176F3">
          <w:rPr>
            <w:rFonts w:asciiTheme="majorBidi" w:eastAsiaTheme="minorHAnsi" w:hAnsiTheme="majorBidi" w:cstheme="majorBidi"/>
            <w:lang w:val="en-US" w:eastAsia="en-US"/>
            <w:rPrChange w:id="85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. </w:delText>
        </w:r>
        <w:r w:rsidR="00587956" w:rsidRPr="003D4001" w:rsidDel="007176F3">
          <w:rPr>
            <w:rFonts w:asciiTheme="majorBidi" w:eastAsiaTheme="minorHAnsi" w:hAnsiTheme="majorBidi" w:cstheme="majorBidi"/>
            <w:lang w:val="en-US" w:eastAsia="en-US"/>
            <w:rPrChange w:id="85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In this regard, the research will question the strategy and framing chosen by diplomats, international organizations and policy makers during the </w:delText>
        </w:r>
        <w:r w:rsidR="00A9056E" w:rsidRPr="003D4001" w:rsidDel="007176F3">
          <w:rPr>
            <w:rFonts w:asciiTheme="majorBidi" w:eastAsiaTheme="minorHAnsi" w:hAnsiTheme="majorBidi" w:cstheme="majorBidi"/>
            <w:lang w:val="en-US" w:eastAsia="en-US"/>
            <w:rPrChange w:id="85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negotiations</w:delText>
        </w:r>
        <w:r w:rsidR="00587956" w:rsidRPr="003D4001" w:rsidDel="007176F3">
          <w:rPr>
            <w:rFonts w:asciiTheme="majorBidi" w:eastAsiaTheme="minorHAnsi" w:hAnsiTheme="majorBidi" w:cstheme="majorBidi"/>
            <w:lang w:val="en-US" w:eastAsia="en-US"/>
            <w:rPrChange w:id="86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from both theoretical and practical perspectives</w:delText>
        </w:r>
      </w:del>
      <w:r w:rsidR="00587956" w:rsidRPr="003D4001">
        <w:rPr>
          <w:rFonts w:asciiTheme="majorBidi" w:eastAsiaTheme="minorHAnsi" w:hAnsiTheme="majorBidi" w:cstheme="majorBidi"/>
          <w:lang w:val="en-US" w:eastAsia="en-US"/>
          <w:rPrChange w:id="86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. </w:t>
      </w:r>
    </w:p>
    <w:p w14:paraId="1AEDD94C" w14:textId="37A9C9FA" w:rsidR="00EE6156" w:rsidRPr="003D4001" w:rsidRDefault="00EE6156" w:rsidP="000D3730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Theme="majorBidi" w:eastAsiaTheme="minorHAnsi" w:hAnsiTheme="majorBidi" w:cstheme="majorBidi"/>
          <w:lang w:val="en-US" w:eastAsia="en-US"/>
          <w:rPrChange w:id="86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</w:p>
    <w:p w14:paraId="07B659DC" w14:textId="77777777" w:rsidR="00EE6156" w:rsidRPr="003D4001" w:rsidRDefault="00EE6156" w:rsidP="000D3730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Theme="majorBidi" w:eastAsiaTheme="minorHAnsi" w:hAnsiTheme="majorBidi" w:cstheme="majorBidi"/>
          <w:lang w:val="en-US" w:eastAsia="en-US"/>
          <w:rPrChange w:id="86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</w:p>
    <w:p w14:paraId="2BCF9586" w14:textId="4ECFBF56" w:rsidR="00A52F57" w:rsidRPr="003D4001" w:rsidRDefault="00A52F57" w:rsidP="003D4001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US"/>
          <w:rPrChange w:id="864" w:author="Author">
            <w:rPr>
              <w:rtl/>
              <w:lang w:val="en-US"/>
            </w:rPr>
          </w:rPrChange>
        </w:rPr>
        <w:pPrChange w:id="865" w:author="Author">
          <w:pPr>
            <w:pStyle w:val="ListParagraph"/>
            <w:spacing w:line="360" w:lineRule="auto"/>
            <w:jc w:val="center"/>
          </w:pPr>
        </w:pPrChange>
      </w:pPr>
      <w:r w:rsidRPr="003D400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  <w:rPrChange w:id="866" w:author="Author">
            <w:rPr>
              <w:lang w:val="en-US"/>
            </w:rPr>
          </w:rPrChange>
        </w:rPr>
        <w:t>Literature Gap</w:t>
      </w:r>
    </w:p>
    <w:p w14:paraId="54A7DC3C" w14:textId="2FFE3F83" w:rsidR="00A52F57" w:rsidRPr="003D4001" w:rsidRDefault="004B0248" w:rsidP="003D4001">
      <w:pPr>
        <w:spacing w:line="360" w:lineRule="auto"/>
        <w:ind w:firstLine="708"/>
        <w:jc w:val="both"/>
        <w:rPr>
          <w:rFonts w:asciiTheme="majorBidi" w:hAnsiTheme="majorBidi" w:cs="Times New Roman"/>
          <w:sz w:val="24"/>
          <w:szCs w:val="24"/>
          <w:lang w:val="en-US"/>
          <w:rPrChange w:id="867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pPrChange w:id="868" w:author="Author">
          <w:pPr>
            <w:spacing w:line="360" w:lineRule="auto"/>
            <w:ind w:firstLine="708"/>
            <w:jc w:val="both"/>
          </w:pPr>
        </w:pPrChange>
      </w:pPr>
      <w:ins w:id="869" w:author="Author">
        <w:r w:rsidRPr="003D4001">
          <w:rPr>
            <w:rFonts w:asciiTheme="majorBidi" w:hAnsiTheme="majorBidi" w:cs="Times New Roman"/>
            <w:sz w:val="24"/>
            <w:szCs w:val="24"/>
            <w:lang w:val="en-US"/>
            <w:rPrChange w:id="87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Recent</w:t>
        </w:r>
      </w:ins>
      <w:del w:id="871" w:author="Author">
        <w:r w:rsidR="00A52F57" w:rsidRPr="003D4001" w:rsidDel="004B0248">
          <w:rPr>
            <w:rFonts w:asciiTheme="majorBidi" w:hAnsiTheme="majorBidi" w:cs="Times New Roman"/>
            <w:sz w:val="24"/>
            <w:szCs w:val="24"/>
            <w:lang w:val="en-US"/>
            <w:rPrChange w:id="87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The recent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873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transformations in </w:t>
      </w:r>
      <w:ins w:id="874" w:author="Author">
        <w:r w:rsidRPr="003D4001">
          <w:rPr>
            <w:rFonts w:asciiTheme="majorBidi" w:hAnsiTheme="majorBidi" w:cs="Times New Roman"/>
            <w:sz w:val="24"/>
            <w:szCs w:val="24"/>
            <w:lang w:val="en-US"/>
            <w:rPrChange w:id="875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diplomats’</w:t>
        </w:r>
      </w:ins>
      <w:del w:id="876" w:author="Author">
        <w:r w:rsidR="00A52F57" w:rsidRPr="003D4001" w:rsidDel="004B0248">
          <w:rPr>
            <w:rFonts w:asciiTheme="majorBidi" w:hAnsiTheme="majorBidi" w:cs="Times New Roman"/>
            <w:sz w:val="24"/>
            <w:szCs w:val="24"/>
            <w:lang w:val="en-US"/>
            <w:rPrChange w:id="877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the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878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traditional functions </w:t>
      </w:r>
      <w:del w:id="879" w:author="Author">
        <w:r w:rsidR="00A52F57" w:rsidRPr="003D4001" w:rsidDel="004B0248">
          <w:rPr>
            <w:rFonts w:asciiTheme="majorBidi" w:hAnsiTheme="majorBidi" w:cs="Times New Roman"/>
            <w:sz w:val="24"/>
            <w:szCs w:val="24"/>
            <w:lang w:val="en-US"/>
            <w:rPrChange w:id="88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diplomats fill 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881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have contributed to </w:t>
      </w:r>
      <w:ins w:id="882" w:author="Author">
        <w:r w:rsidRPr="003D4001">
          <w:rPr>
            <w:rFonts w:asciiTheme="majorBidi" w:hAnsiTheme="majorBidi" w:cs="Times New Roman"/>
            <w:sz w:val="24"/>
            <w:szCs w:val="24"/>
            <w:lang w:val="en-US"/>
            <w:rPrChange w:id="883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a growing acknowledgement</w:t>
        </w:r>
      </w:ins>
      <w:del w:id="884" w:author="Author">
        <w:r w:rsidR="00A52F57" w:rsidRPr="003D4001" w:rsidDel="004B0248">
          <w:rPr>
            <w:rFonts w:asciiTheme="majorBidi" w:hAnsiTheme="majorBidi" w:cs="Times New Roman"/>
            <w:sz w:val="24"/>
            <w:szCs w:val="24"/>
            <w:lang w:val="en-US"/>
            <w:rPrChange w:id="885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the growing understanding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886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of the need for a </w:t>
      </w:r>
      <w:ins w:id="887" w:author="Author">
        <w:r w:rsidR="00E206E3" w:rsidRPr="003D4001">
          <w:rPr>
            <w:rFonts w:asciiTheme="majorBidi" w:hAnsiTheme="majorBidi" w:cs="Times New Roman"/>
            <w:sz w:val="24"/>
            <w:szCs w:val="24"/>
            <w:lang w:val="en-US"/>
            <w:rPrChange w:id="88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more evolved</w:t>
        </w:r>
      </w:ins>
      <w:del w:id="889" w:author="Author">
        <w:r w:rsidR="00A52F57" w:rsidRPr="003D4001" w:rsidDel="00E206E3">
          <w:rPr>
            <w:rFonts w:asciiTheme="majorBidi" w:hAnsiTheme="majorBidi" w:cs="Times New Roman"/>
            <w:sz w:val="24"/>
            <w:szCs w:val="24"/>
            <w:lang w:val="en-US"/>
            <w:rPrChange w:id="89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distinctive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891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analysis of </w:t>
      </w:r>
      <w:del w:id="892" w:author="Author">
        <w:r w:rsidR="00A52F57" w:rsidRPr="003D4001" w:rsidDel="004B0248">
          <w:rPr>
            <w:rFonts w:asciiTheme="majorBidi" w:hAnsiTheme="majorBidi" w:cs="Times New Roman"/>
            <w:sz w:val="24"/>
            <w:szCs w:val="24"/>
            <w:lang w:val="en-US"/>
            <w:rPrChange w:id="893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the 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894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>diplomatic practice</w:t>
      </w:r>
      <w:ins w:id="895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896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as a</w:t>
        </w:r>
      </w:ins>
      <w:del w:id="897" w:author="Author">
        <w:r w:rsidR="00A52F57"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89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, acknowledging its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899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900" w:author="Author">
        <w:r w:rsidR="00705022" w:rsidRPr="003D4001">
          <w:rPr>
            <w:rFonts w:asciiTheme="majorBidi" w:hAnsiTheme="majorBidi" w:cs="Times New Roman"/>
            <w:sz w:val="24"/>
            <w:szCs w:val="24"/>
            <w:lang w:val="en-US"/>
            <w:rPrChange w:id="901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distinct</w:t>
        </w:r>
      </w:ins>
      <w:del w:id="902" w:author="Author">
        <w:r w:rsidR="00A52F57" w:rsidRPr="003D4001" w:rsidDel="00705022">
          <w:rPr>
            <w:rFonts w:asciiTheme="majorBidi" w:hAnsiTheme="majorBidi" w:cs="Times New Roman"/>
            <w:sz w:val="24"/>
            <w:szCs w:val="24"/>
            <w:lang w:val="en-US"/>
            <w:rPrChange w:id="903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specific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04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policy </w:t>
      </w:r>
      <w:ins w:id="905" w:author="Author">
        <w:r w:rsidR="00DE13D3">
          <w:rPr>
            <w:rFonts w:asciiTheme="majorBidi" w:hAnsiTheme="majorBidi" w:cs="Times New Roman"/>
            <w:sz w:val="24"/>
            <w:szCs w:val="24"/>
            <w:lang w:val="en-US"/>
          </w:rPr>
          <w:t>sphere</w:t>
        </w:r>
      </w:ins>
      <w:del w:id="906" w:author="Author">
        <w:r w:rsidR="00A52F57" w:rsidRPr="003D4001" w:rsidDel="00DE13D3">
          <w:rPr>
            <w:rFonts w:asciiTheme="majorBidi" w:hAnsiTheme="majorBidi" w:cs="Times New Roman"/>
            <w:sz w:val="24"/>
            <w:szCs w:val="24"/>
            <w:lang w:val="en-US"/>
            <w:rPrChange w:id="907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field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08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, </w:t>
      </w:r>
      <w:ins w:id="909" w:author="Author">
        <w:r w:rsidR="00705022" w:rsidRPr="003D4001">
          <w:rPr>
            <w:rFonts w:asciiTheme="majorBidi" w:hAnsiTheme="majorBidi" w:cs="Times New Roman"/>
            <w:sz w:val="24"/>
            <w:szCs w:val="24"/>
            <w:lang w:val="en-US"/>
            <w:rPrChange w:id="91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and recognition of its unique</w:t>
        </w:r>
      </w:ins>
      <w:del w:id="911" w:author="Author">
        <w:r w:rsidR="00A52F57"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91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and therefore its distinguishable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13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applied tools, defined terminology, general context and intersecting</w:t>
      </w:r>
      <w:r w:rsidR="00A52F57" w:rsidRPr="003D4001">
        <w:rPr>
          <w:rStyle w:val="CommentReference"/>
          <w:rPrChange w:id="914" w:author="Author">
            <w:rPr>
              <w:rStyle w:val="CommentReference"/>
            </w:rPr>
          </w:rPrChange>
        </w:rPr>
        <w:commentReference w:id="915"/>
      </w:r>
      <w:r w:rsidR="00A52F57" w:rsidRPr="003D4001">
        <w:rPr>
          <w:rFonts w:asciiTheme="majorBidi" w:hAnsiTheme="majorBidi" w:cs="Times New Roman"/>
          <w:sz w:val="24"/>
          <w:szCs w:val="24"/>
          <w:rPrChange w:id="916" w:author="Author">
            <w:rPr>
              <w:rFonts w:asciiTheme="majorBidi" w:hAnsiTheme="majorBidi" w:cs="Times New Roman"/>
              <w:color w:val="0B1F3E"/>
              <w:sz w:val="24"/>
              <w:szCs w:val="24"/>
            </w:rPr>
          </w:rPrChange>
        </w:rPr>
        <w:t xml:space="preserve"> policy fields</w:t>
      </w:r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17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. </w:t>
      </w:r>
      <w:ins w:id="918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919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In this context, t</w:t>
        </w:r>
      </w:ins>
      <w:del w:id="920" w:author="Author">
        <w:r w:rsidR="00A52F57"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921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T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22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he </w:t>
      </w:r>
      <w:ins w:id="923" w:author="Author">
        <w:r w:rsidR="007B3C09" w:rsidRPr="003D4001">
          <w:rPr>
            <w:rFonts w:asciiTheme="majorBidi" w:hAnsiTheme="majorBidi" w:cs="Times New Roman"/>
            <w:sz w:val="24"/>
            <w:szCs w:val="24"/>
            <w:lang w:val="en-US"/>
            <w:rPrChange w:id="92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connection</w:t>
        </w:r>
      </w:ins>
      <w:del w:id="925" w:author="Author">
        <w:r w:rsidR="00A52F57"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926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interconnectedness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27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between </w:t>
      </w:r>
      <w:ins w:id="928" w:author="Author">
        <w:r w:rsidR="00EC1D62" w:rsidRPr="003D4001">
          <w:rPr>
            <w:rFonts w:asciiTheme="majorBidi" w:hAnsiTheme="majorBidi" w:cs="Times New Roman"/>
            <w:sz w:val="24"/>
            <w:szCs w:val="24"/>
            <w:lang w:val="en-US"/>
            <w:rPrChange w:id="929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public </w:t>
        </w:r>
      </w:ins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30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health and peace has been </w:t>
      </w:r>
      <w:ins w:id="931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93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studied</w:t>
        </w:r>
      </w:ins>
      <w:del w:id="933" w:author="Author">
        <w:r w:rsidR="00A52F57"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93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depicted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35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and analyzed through the lenses of the conceptual theories of</w:t>
      </w:r>
      <w:del w:id="936" w:author="Author">
        <w:r w:rsidR="00A52F57" w:rsidRPr="003D4001" w:rsidDel="00625FDC">
          <w:rPr>
            <w:rFonts w:asciiTheme="majorBidi" w:hAnsiTheme="majorBidi" w:cs="Times New Roman"/>
            <w:sz w:val="24"/>
            <w:szCs w:val="24"/>
            <w:lang w:val="en-US"/>
            <w:rPrChange w:id="937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38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  <w:del w:id="939" w:author="Author">
        <w:r w:rsidR="00A52F57" w:rsidRPr="003D4001" w:rsidDel="007B3C09">
          <w:rPr>
            <w:rFonts w:asciiTheme="majorBidi" w:hAnsiTheme="majorBidi" w:cs="Times New Roman"/>
            <w:sz w:val="24"/>
            <w:szCs w:val="24"/>
            <w:lang w:val="en-US"/>
            <w:rPrChange w:id="94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“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41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Medical </w:t>
      </w:r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42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lastRenderedPageBreak/>
        <w:t>Diplomacy</w:t>
      </w:r>
      <w:del w:id="943" w:author="Author">
        <w:r w:rsidR="00A52F57" w:rsidRPr="003D4001" w:rsidDel="007B3C09">
          <w:rPr>
            <w:rFonts w:asciiTheme="majorBidi" w:hAnsiTheme="majorBidi" w:cs="Times New Roman"/>
            <w:sz w:val="24"/>
            <w:szCs w:val="24"/>
            <w:lang w:val="en-US"/>
            <w:rPrChange w:id="94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”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45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>,</w:t>
      </w:r>
      <w:r w:rsidR="00A52F57" w:rsidRPr="003D4001">
        <w:rPr>
          <w:rStyle w:val="FootnoteReference"/>
          <w:rFonts w:asciiTheme="majorBidi" w:hAnsiTheme="majorBidi" w:cs="Times New Roman"/>
          <w:sz w:val="24"/>
          <w:szCs w:val="24"/>
          <w:lang w:val="en-US"/>
          <w:rPrChange w:id="946" w:author="Author">
            <w:rPr>
              <w:rStyle w:val="FootnoteReference"/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footnoteReference w:id="10"/>
      </w:r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47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  <w:del w:id="948" w:author="Author">
        <w:r w:rsidR="00A52F57" w:rsidRPr="003D4001" w:rsidDel="007B3C09">
          <w:rPr>
            <w:rFonts w:asciiTheme="majorBidi" w:hAnsiTheme="majorBidi" w:cs="Times New Roman"/>
            <w:sz w:val="24"/>
            <w:szCs w:val="24"/>
            <w:lang w:val="en-US"/>
            <w:rPrChange w:id="949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“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50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>Global Health Diplomacy</w:t>
      </w:r>
      <w:del w:id="951" w:author="Author">
        <w:r w:rsidR="00A52F57" w:rsidRPr="003D4001" w:rsidDel="007B3C09">
          <w:rPr>
            <w:rFonts w:asciiTheme="majorBidi" w:hAnsiTheme="majorBidi" w:cs="Times New Roman"/>
            <w:sz w:val="24"/>
            <w:szCs w:val="24"/>
            <w:lang w:val="en-US"/>
            <w:rPrChange w:id="95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”</w:delText>
        </w:r>
      </w:del>
      <w:ins w:id="953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95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,</w:t>
        </w:r>
      </w:ins>
      <w:r w:rsidR="00A52F57" w:rsidRPr="003D4001">
        <w:rPr>
          <w:rStyle w:val="FootnoteReference"/>
          <w:rFonts w:asciiTheme="majorBidi" w:hAnsiTheme="majorBidi" w:cs="Times New Roman"/>
          <w:sz w:val="24"/>
          <w:szCs w:val="24"/>
          <w:lang w:val="en-US"/>
          <w:rPrChange w:id="955" w:author="Author">
            <w:rPr>
              <w:rStyle w:val="FootnoteReference"/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footnoteReference w:id="11"/>
      </w:r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56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and</w:t>
      </w:r>
      <w:ins w:id="957" w:author="Author">
        <w:r w:rsidR="007B3C09" w:rsidRPr="003D4001">
          <w:rPr>
            <w:rFonts w:asciiTheme="majorBidi" w:hAnsiTheme="majorBidi" w:cs="Times New Roman"/>
            <w:sz w:val="24"/>
            <w:szCs w:val="24"/>
            <w:lang w:val="en-US"/>
            <w:rPrChange w:id="95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,</w:t>
        </w:r>
      </w:ins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59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recently</w:t>
      </w:r>
      <w:ins w:id="960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961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,</w:t>
        </w:r>
      </w:ins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62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  <w:del w:id="963" w:author="Author">
        <w:r w:rsidR="00A52F57" w:rsidRPr="003D4001" w:rsidDel="007B3C09">
          <w:rPr>
            <w:rFonts w:asciiTheme="majorBidi" w:hAnsiTheme="majorBidi" w:cs="Times New Roman"/>
            <w:sz w:val="24"/>
            <w:szCs w:val="24"/>
            <w:lang w:val="en-US"/>
            <w:rPrChange w:id="96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“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65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>Disaster Diplomacy</w:t>
      </w:r>
      <w:del w:id="966" w:author="Author">
        <w:r w:rsidR="00A52F57" w:rsidRPr="003D4001" w:rsidDel="007B3C09">
          <w:rPr>
            <w:rFonts w:asciiTheme="majorBidi" w:hAnsiTheme="majorBidi" w:cs="Times New Roman"/>
            <w:sz w:val="24"/>
            <w:szCs w:val="24"/>
            <w:lang w:val="en-US"/>
            <w:rPrChange w:id="967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”</w:delText>
        </w:r>
      </w:del>
      <w:r w:rsidR="00A52F57" w:rsidRPr="003D4001">
        <w:rPr>
          <w:rStyle w:val="FootnoteReference"/>
          <w:rFonts w:asciiTheme="majorBidi" w:hAnsiTheme="majorBidi" w:cs="Times New Roman"/>
          <w:sz w:val="24"/>
          <w:szCs w:val="24"/>
          <w:lang w:val="en-US"/>
          <w:rPrChange w:id="968" w:author="Author">
            <w:rPr>
              <w:rStyle w:val="FootnoteReference"/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footnoteReference w:id="12"/>
      </w:r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69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and </w:t>
      </w:r>
      <w:del w:id="970" w:author="Author">
        <w:r w:rsidR="00A52F57" w:rsidRPr="003D4001" w:rsidDel="007B3C09">
          <w:rPr>
            <w:rFonts w:asciiTheme="majorBidi" w:hAnsiTheme="majorBidi" w:cs="Times New Roman"/>
            <w:sz w:val="24"/>
            <w:szCs w:val="24"/>
            <w:lang w:val="en-US"/>
            <w:rPrChange w:id="971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“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72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>Vaccine Diplomacy</w:t>
      </w:r>
      <w:del w:id="973" w:author="Author">
        <w:r w:rsidR="00A52F57" w:rsidRPr="003D4001" w:rsidDel="007B3C09">
          <w:rPr>
            <w:rFonts w:asciiTheme="majorBidi" w:hAnsiTheme="majorBidi" w:cs="Times New Roman"/>
            <w:sz w:val="24"/>
            <w:szCs w:val="24"/>
            <w:lang w:val="en-US"/>
            <w:rPrChange w:id="97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”</w:delText>
        </w:r>
      </w:del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75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>.</w:t>
      </w:r>
      <w:r w:rsidR="00A52F57" w:rsidRPr="003D4001">
        <w:rPr>
          <w:rStyle w:val="FootnoteReference"/>
          <w:rFonts w:asciiTheme="majorBidi" w:hAnsiTheme="majorBidi" w:cs="Times New Roman"/>
          <w:sz w:val="24"/>
          <w:szCs w:val="24"/>
          <w:lang w:val="en-US"/>
          <w:rPrChange w:id="976" w:author="Author">
            <w:rPr>
              <w:rStyle w:val="FootnoteReference"/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footnoteReference w:id="13"/>
      </w:r>
      <w:r w:rsidR="00A52F57" w:rsidRPr="003D4001">
        <w:rPr>
          <w:rFonts w:asciiTheme="majorBidi" w:hAnsiTheme="majorBidi" w:cs="Times New Roman"/>
          <w:sz w:val="24"/>
          <w:szCs w:val="24"/>
          <w:lang w:val="en-US"/>
          <w:rPrChange w:id="977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</w:p>
    <w:p w14:paraId="55A800AF" w14:textId="450FCC04" w:rsidR="00A52F57" w:rsidRPr="003D4001" w:rsidRDefault="00A52F57" w:rsidP="003D4001">
      <w:pPr>
        <w:spacing w:line="360" w:lineRule="auto"/>
        <w:ind w:firstLine="708"/>
        <w:jc w:val="both"/>
        <w:rPr>
          <w:rFonts w:asciiTheme="majorBidi" w:hAnsiTheme="majorBidi" w:cs="Times New Roman"/>
          <w:sz w:val="24"/>
          <w:szCs w:val="24"/>
          <w:lang w:val="en-US"/>
          <w:rPrChange w:id="978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pPrChange w:id="979" w:author="Author">
          <w:pPr>
            <w:spacing w:line="360" w:lineRule="auto"/>
            <w:ind w:firstLine="708"/>
            <w:jc w:val="both"/>
          </w:pPr>
        </w:pPrChange>
      </w:pPr>
      <w:r w:rsidRPr="003D4001">
        <w:rPr>
          <w:rFonts w:asciiTheme="majorBidi" w:hAnsiTheme="majorBidi" w:cs="Times New Roman"/>
          <w:sz w:val="24"/>
          <w:szCs w:val="24"/>
          <w:lang w:val="en-US"/>
          <w:rPrChange w:id="980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However, the discussion has remained mostly at the theoretical level, </w:t>
      </w:r>
      <w:ins w:id="981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98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and scholars concede the current limitations of their research, which has not yet applied</w:t>
        </w:r>
      </w:ins>
      <w:del w:id="983" w:author="Author">
        <w:r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98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without engaging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985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any empirical tools or </w:t>
      </w:r>
      <w:ins w:id="986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987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engaged in </w:t>
        </w:r>
      </w:ins>
      <w:r w:rsidRPr="003D4001">
        <w:rPr>
          <w:rFonts w:asciiTheme="majorBidi" w:hAnsiTheme="majorBidi" w:cs="Times New Roman"/>
          <w:sz w:val="24"/>
          <w:szCs w:val="24"/>
          <w:lang w:val="en-US"/>
          <w:rPrChange w:id="988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long-term, in-depth </w:t>
      </w:r>
      <w:commentRangeStart w:id="989"/>
      <w:r w:rsidRPr="003D4001">
        <w:rPr>
          <w:rFonts w:asciiTheme="majorBidi" w:hAnsiTheme="majorBidi" w:cs="Times New Roman"/>
          <w:sz w:val="24"/>
          <w:szCs w:val="24"/>
          <w:lang w:val="en-US"/>
          <w:rPrChange w:id="990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>analysis</w:t>
      </w:r>
      <w:commentRangeEnd w:id="989"/>
      <w:r w:rsidR="007B3C09" w:rsidRPr="003D4001">
        <w:rPr>
          <w:rStyle w:val="CommentReference"/>
          <w:rPrChange w:id="991" w:author="Author">
            <w:rPr>
              <w:rStyle w:val="CommentReference"/>
            </w:rPr>
          </w:rPrChange>
        </w:rPr>
        <w:commentReference w:id="989"/>
      </w:r>
      <w:ins w:id="992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993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.</w:t>
        </w:r>
      </w:ins>
      <w:del w:id="994" w:author="Author">
        <w:r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995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, leaving the scholars admitting their research’s own current limitations.</w:delText>
        </w:r>
      </w:del>
      <w:r w:rsidRPr="003D4001">
        <w:rPr>
          <w:rStyle w:val="FootnoteReference"/>
          <w:rFonts w:asciiTheme="majorBidi" w:hAnsiTheme="majorBidi" w:cs="Times New Roman"/>
          <w:sz w:val="24"/>
          <w:szCs w:val="24"/>
          <w:lang w:val="en-US"/>
          <w:rPrChange w:id="996" w:author="Author">
            <w:rPr>
              <w:rStyle w:val="FootnoteReference"/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footnoteReference w:id="14"/>
      </w:r>
      <w:r w:rsidRPr="003D4001">
        <w:rPr>
          <w:rFonts w:asciiTheme="majorBidi" w:hAnsiTheme="majorBidi" w:cs="Times New Roman"/>
          <w:sz w:val="24"/>
          <w:szCs w:val="24"/>
          <w:lang w:val="en-US"/>
          <w:rPrChange w:id="1016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1017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101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As a consequence, there are not yet any data-based </w:t>
        </w:r>
      </w:ins>
      <w:del w:id="1019" w:author="Author">
        <w:r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102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In this regard, there are no databased answers or</w:delText>
        </w:r>
        <w:r w:rsidRPr="003D4001" w:rsidDel="00625FDC">
          <w:rPr>
            <w:rFonts w:asciiTheme="majorBidi" w:hAnsiTheme="majorBidi" w:cs="Times New Roman"/>
            <w:sz w:val="24"/>
            <w:szCs w:val="24"/>
            <w:lang w:val="en-US"/>
            <w:rPrChange w:id="1021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1022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findings </w:t>
      </w:r>
      <w:ins w:id="1023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102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as to whether or not there is</w:t>
        </w:r>
      </w:ins>
      <w:del w:id="1025" w:author="Author">
        <w:r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1026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regarding the existence of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1027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1028" w:author="Author">
        <w:r w:rsidR="00E206E3" w:rsidRPr="003D4001">
          <w:rPr>
            <w:rFonts w:asciiTheme="majorBidi" w:hAnsiTheme="majorBidi" w:cs="Times New Roman"/>
            <w:sz w:val="24"/>
            <w:szCs w:val="24"/>
            <w:lang w:val="en-US"/>
            <w:rPrChange w:id="1029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any</w:t>
        </w:r>
      </w:ins>
      <w:del w:id="1030" w:author="Author">
        <w:r w:rsidRPr="003D4001" w:rsidDel="00E206E3">
          <w:rPr>
            <w:rFonts w:asciiTheme="majorBidi" w:hAnsiTheme="majorBidi" w:cs="Times New Roman"/>
            <w:sz w:val="24"/>
            <w:szCs w:val="24"/>
            <w:lang w:val="en-US"/>
            <w:rPrChange w:id="1031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a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1032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causal link between </w:t>
      </w:r>
      <w:ins w:id="1033" w:author="Author">
        <w:r w:rsidR="004E1319" w:rsidRPr="003D4001">
          <w:rPr>
            <w:rFonts w:asciiTheme="majorBidi" w:hAnsiTheme="majorBidi" w:cs="Times New Roman"/>
            <w:sz w:val="24"/>
            <w:szCs w:val="24"/>
            <w:lang w:val="en-US"/>
            <w:rPrChange w:id="103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raising </w:t>
        </w:r>
        <w:r w:rsidR="00EC1D62" w:rsidRPr="003D4001">
          <w:rPr>
            <w:rFonts w:asciiTheme="majorBidi" w:hAnsiTheme="majorBidi" w:cs="Times New Roman"/>
            <w:sz w:val="24"/>
            <w:szCs w:val="24"/>
            <w:lang w:val="en-US"/>
            <w:rPrChange w:id="1035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public </w:t>
        </w:r>
      </w:ins>
      <w:r w:rsidRPr="003D4001">
        <w:rPr>
          <w:rFonts w:asciiTheme="majorBidi" w:hAnsiTheme="majorBidi" w:cs="Times New Roman"/>
          <w:sz w:val="24"/>
          <w:szCs w:val="24"/>
          <w:lang w:val="en-US"/>
          <w:rPrChange w:id="1036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health </w:t>
      </w:r>
      <w:ins w:id="1037" w:author="Author">
        <w:r w:rsidR="004E1319" w:rsidRPr="003D4001">
          <w:rPr>
            <w:rFonts w:asciiTheme="majorBidi" w:hAnsiTheme="majorBidi" w:cs="Times New Roman"/>
            <w:sz w:val="24"/>
            <w:szCs w:val="24"/>
            <w:lang w:val="en-US"/>
            <w:rPrChange w:id="103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matters</w:t>
        </w:r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1039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</w:ins>
      <w:r w:rsidRPr="003D4001">
        <w:rPr>
          <w:rFonts w:asciiTheme="majorBidi" w:hAnsiTheme="majorBidi" w:cs="Times New Roman"/>
          <w:sz w:val="24"/>
          <w:szCs w:val="24"/>
          <w:lang w:val="en-US"/>
          <w:rPrChange w:id="1040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and </w:t>
      </w:r>
      <w:ins w:id="1041" w:author="Author">
        <w:r w:rsidR="00E206E3" w:rsidRPr="003D4001">
          <w:rPr>
            <w:rFonts w:asciiTheme="majorBidi" w:hAnsiTheme="majorBidi" w:cs="Times New Roman"/>
            <w:sz w:val="24"/>
            <w:szCs w:val="24"/>
            <w:lang w:val="en-US"/>
            <w:rPrChange w:id="104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advances in peace negotiations.</w:t>
        </w:r>
      </w:ins>
      <w:del w:id="1043" w:author="Author">
        <w:r w:rsidRPr="003D4001" w:rsidDel="00E206E3">
          <w:rPr>
            <w:rFonts w:asciiTheme="majorBidi" w:hAnsiTheme="majorBidi" w:cs="Times New Roman"/>
            <w:sz w:val="24"/>
            <w:szCs w:val="24"/>
            <w:lang w:val="en-US"/>
            <w:rPrChange w:id="104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peace</w:delText>
        </w:r>
        <w:r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1045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, or the lack of it.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1046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</w:p>
    <w:p w14:paraId="048158E2" w14:textId="723A5C58" w:rsidR="00A52F57" w:rsidRPr="003D4001" w:rsidRDefault="00A52F57" w:rsidP="003D4001">
      <w:pPr>
        <w:spacing w:line="360" w:lineRule="auto"/>
        <w:ind w:firstLine="708"/>
        <w:jc w:val="both"/>
        <w:rPr>
          <w:rFonts w:asciiTheme="majorBidi" w:hAnsiTheme="majorBidi" w:cs="Times New Roman"/>
          <w:sz w:val="24"/>
          <w:szCs w:val="24"/>
          <w:lang w:val="en-US"/>
          <w:rPrChange w:id="1047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pPrChange w:id="1048" w:author="Author">
          <w:pPr>
            <w:spacing w:line="360" w:lineRule="auto"/>
            <w:ind w:firstLine="708"/>
            <w:jc w:val="both"/>
          </w:pPr>
        </w:pPrChange>
      </w:pPr>
      <w:r w:rsidRPr="003D4001">
        <w:rPr>
          <w:rFonts w:asciiTheme="majorBidi" w:hAnsiTheme="majorBidi" w:cs="Times New Roman"/>
          <w:sz w:val="24"/>
          <w:szCs w:val="24"/>
          <w:lang w:val="en-US"/>
          <w:rPrChange w:id="1049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Moreover, although </w:t>
      </w:r>
      <w:ins w:id="1050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1051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numerous scholars in a variety of fields </w:t>
        </w:r>
        <w:r w:rsidR="007B3C09" w:rsidRPr="003D4001">
          <w:rPr>
            <w:rFonts w:asciiTheme="majorBidi" w:hAnsiTheme="majorBidi" w:cs="Times New Roman"/>
            <w:sz w:val="24"/>
            <w:szCs w:val="24"/>
            <w:lang w:val="en-US"/>
            <w:rPrChange w:id="105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have begun focusing</w:t>
        </w:r>
        <w:r w:rsidR="00E206E3" w:rsidRPr="003D4001">
          <w:rPr>
            <w:rFonts w:asciiTheme="majorBidi" w:hAnsiTheme="majorBidi" w:cs="Times New Roman"/>
            <w:sz w:val="24"/>
            <w:szCs w:val="24"/>
            <w:lang w:val="en-US"/>
            <w:rPrChange w:id="1053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on</w:t>
        </w:r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105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</w:ins>
      <w:r w:rsidRPr="003D4001">
        <w:rPr>
          <w:rFonts w:asciiTheme="majorBidi" w:hAnsiTheme="majorBidi" w:cs="Times New Roman"/>
          <w:sz w:val="24"/>
          <w:szCs w:val="24"/>
          <w:lang w:val="en-US"/>
          <w:rPrChange w:id="1055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>the effectiveness of peace negotiations and agreements</w:t>
      </w:r>
      <w:del w:id="1056" w:author="Author">
        <w:r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1057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 has captured the attention of numerous scholars in diverse schools of thought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1058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>,</w:t>
      </w:r>
      <w:r w:rsidRPr="003D4001">
        <w:rPr>
          <w:rStyle w:val="FootnoteReference"/>
          <w:rFonts w:asciiTheme="majorBidi" w:hAnsiTheme="majorBidi" w:cs="Times New Roman"/>
          <w:sz w:val="24"/>
          <w:szCs w:val="24"/>
          <w:lang w:val="en-US"/>
          <w:rPrChange w:id="1059" w:author="Author">
            <w:rPr>
              <w:rStyle w:val="FootnoteReference"/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footnoteReference w:id="15"/>
      </w:r>
      <w:r w:rsidRPr="003D4001">
        <w:rPr>
          <w:rFonts w:asciiTheme="majorBidi" w:hAnsiTheme="majorBidi" w:cs="Times New Roman"/>
          <w:sz w:val="24"/>
          <w:szCs w:val="24"/>
          <w:lang w:val="en-US"/>
          <w:rPrChange w:id="1060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there </w:t>
      </w:r>
      <w:ins w:id="1061" w:author="Author">
        <w:r w:rsidR="00FB5D5F" w:rsidRPr="003D4001">
          <w:rPr>
            <w:rFonts w:asciiTheme="majorBidi" w:hAnsiTheme="majorBidi" w:cs="Times New Roman"/>
            <w:sz w:val="24"/>
            <w:szCs w:val="24"/>
            <w:lang w:val="en-US"/>
            <w:rPrChange w:id="106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remains</w:t>
        </w:r>
      </w:ins>
      <w:del w:id="1063" w:author="Author">
        <w:r w:rsidRPr="003D4001" w:rsidDel="00FB5D5F">
          <w:rPr>
            <w:rFonts w:asciiTheme="majorBidi" w:hAnsiTheme="majorBidi" w:cs="Times New Roman"/>
            <w:sz w:val="24"/>
            <w:szCs w:val="24"/>
            <w:lang w:val="en-US"/>
            <w:rPrChange w:id="106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is still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1065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a conspicuous</w:t>
      </w:r>
      <w:r w:rsidRPr="003D4001">
        <w:rPr>
          <w:rFonts w:asciiTheme="majorBidi" w:hAnsiTheme="majorBidi" w:cs="Times New Roman" w:hint="cs"/>
          <w:sz w:val="24"/>
          <w:szCs w:val="24"/>
          <w:lang w:val="en-US"/>
          <w:rPrChange w:id="1066" w:author="Author">
            <w:rPr>
              <w:rFonts w:asciiTheme="majorBidi" w:hAnsiTheme="majorBidi" w:cs="Times New Roman" w:hint="cs"/>
              <w:color w:val="0B1F3E"/>
              <w:sz w:val="24"/>
              <w:szCs w:val="24"/>
              <w:lang w:val="en-US"/>
            </w:rPr>
          </w:rPrChange>
        </w:rPr>
        <w:t xml:space="preserve"> </w:t>
      </w:r>
      <w:r w:rsidRPr="003D4001">
        <w:rPr>
          <w:rFonts w:asciiTheme="majorBidi" w:hAnsiTheme="majorBidi" w:cs="Times New Roman"/>
          <w:sz w:val="24"/>
          <w:szCs w:val="24"/>
          <w:lang w:val="en-US"/>
          <w:rPrChange w:id="1067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gap in research regarding the </w:t>
      </w:r>
      <w:ins w:id="1068" w:author="Author">
        <w:r w:rsidR="00DE13D3">
          <w:rPr>
            <w:rFonts w:asciiTheme="majorBidi" w:hAnsiTheme="majorBidi" w:cs="Times New Roman"/>
            <w:sz w:val="24"/>
            <w:szCs w:val="24"/>
            <w:lang w:val="en-US"/>
          </w:rPr>
          <w:t>efficacy</w:t>
        </w:r>
      </w:ins>
      <w:del w:id="1069" w:author="Author">
        <w:r w:rsidRPr="003D4001" w:rsidDel="00DE13D3">
          <w:rPr>
            <w:rFonts w:asciiTheme="majorBidi" w:hAnsiTheme="majorBidi" w:cs="Times New Roman"/>
            <w:sz w:val="24"/>
            <w:szCs w:val="24"/>
            <w:lang w:val="en-US"/>
            <w:rPrChange w:id="107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effectiveness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1071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of </w:t>
      </w:r>
      <w:ins w:id="1072" w:author="Author"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073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raising</w:t>
        </w:r>
      </w:ins>
      <w:del w:id="1074" w:author="Author">
        <w:r w:rsidRPr="003D4001" w:rsidDel="00E67BD0">
          <w:rPr>
            <w:rFonts w:asciiTheme="majorBidi" w:hAnsiTheme="majorBidi" w:cs="Times New Roman"/>
            <w:sz w:val="24"/>
            <w:szCs w:val="24"/>
            <w:lang w:val="en-US"/>
            <w:rPrChange w:id="1075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using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1076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  <w:ins w:id="1077" w:author="Author">
        <w:r w:rsidR="004E1319" w:rsidRPr="003D4001">
          <w:rPr>
            <w:rFonts w:asciiTheme="majorBidi" w:hAnsiTheme="majorBidi" w:cs="Times New Roman"/>
            <w:sz w:val="24"/>
            <w:szCs w:val="24"/>
            <w:lang w:val="en-US"/>
            <w:rPrChange w:id="107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matters</w:t>
        </w:r>
        <w:r w:rsidR="007B3C09" w:rsidRPr="003D4001">
          <w:rPr>
            <w:rFonts w:asciiTheme="majorBidi" w:hAnsiTheme="majorBidi" w:cs="Times New Roman"/>
            <w:sz w:val="24"/>
            <w:szCs w:val="24"/>
            <w:lang w:val="en-US"/>
            <w:rPrChange w:id="1079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unrelated to security or economic arrangements</w:t>
        </w:r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08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</w:ins>
      <w:del w:id="1081" w:author="Author">
        <w:r w:rsidRPr="003D4001" w:rsidDel="00E67BD0">
          <w:rPr>
            <w:rFonts w:asciiTheme="majorBidi" w:hAnsiTheme="majorBidi" w:cs="Times New Roman"/>
            <w:sz w:val="24"/>
            <w:szCs w:val="24"/>
            <w:lang w:val="en-US"/>
            <w:rPrChange w:id="108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non-</w:delText>
        </w:r>
        <w:r w:rsidRPr="003D4001" w:rsidDel="007B3C09">
          <w:rPr>
            <w:rFonts w:asciiTheme="majorBidi" w:hAnsiTheme="majorBidi" w:cs="Times New Roman"/>
            <w:sz w:val="24"/>
            <w:szCs w:val="24"/>
            <w:lang w:val="en-US"/>
            <w:rPrChange w:id="1083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security </w:delText>
        </w:r>
        <w:r w:rsidRPr="003D4001" w:rsidDel="00E67BD0">
          <w:rPr>
            <w:rFonts w:asciiTheme="majorBidi" w:hAnsiTheme="majorBidi" w:cs="Times New Roman"/>
            <w:sz w:val="24"/>
            <w:szCs w:val="24"/>
            <w:lang w:val="en-US"/>
            <w:rPrChange w:id="108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argumentations </w:delText>
        </w:r>
      </w:del>
      <w:ins w:id="1085" w:author="Author"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086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during </w:t>
        </w:r>
      </w:ins>
      <w:del w:id="1087" w:author="Author">
        <w:r w:rsidRPr="003D4001" w:rsidDel="00E67BD0">
          <w:rPr>
            <w:rFonts w:asciiTheme="majorBidi" w:hAnsiTheme="majorBidi" w:cs="Times New Roman"/>
            <w:sz w:val="24"/>
            <w:szCs w:val="24"/>
            <w:lang w:val="en-US"/>
            <w:rPrChange w:id="108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in</w:delText>
        </w:r>
      </w:del>
      <w:ins w:id="1089" w:author="Author"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09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the diplomatic</w:t>
        </w:r>
      </w:ins>
      <w:del w:id="1091" w:author="Author">
        <w:r w:rsidRPr="003D4001" w:rsidDel="00E67BD0">
          <w:rPr>
            <w:rFonts w:asciiTheme="majorBidi" w:hAnsiTheme="majorBidi" w:cs="Times New Roman"/>
            <w:sz w:val="24"/>
            <w:szCs w:val="24"/>
            <w:lang w:val="en-US"/>
            <w:rPrChange w:id="109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 the </w:delText>
        </w:r>
      </w:del>
      <w:ins w:id="1093" w:author="Author"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09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</w:t>
        </w:r>
      </w:ins>
      <w:r w:rsidRPr="003D4001">
        <w:rPr>
          <w:rFonts w:asciiTheme="majorBidi" w:hAnsiTheme="majorBidi" w:cs="Times New Roman"/>
          <w:sz w:val="24"/>
          <w:szCs w:val="24"/>
          <w:lang w:val="en-US"/>
          <w:rPrChange w:id="1095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process. Specifically, </w:t>
      </w:r>
      <w:ins w:id="1096" w:author="Author"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097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while the potential </w:t>
        </w:r>
        <w:r w:rsidR="00E206E3" w:rsidRPr="003D4001">
          <w:rPr>
            <w:rFonts w:asciiTheme="majorBidi" w:hAnsiTheme="majorBidi" w:cs="Times New Roman"/>
            <w:sz w:val="24"/>
            <w:szCs w:val="24"/>
            <w:lang w:val="en-US"/>
            <w:rPrChange w:id="109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importance</w:t>
        </w:r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099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of </w:t>
        </w:r>
        <w:r w:rsidR="007B3C09" w:rsidRPr="003D4001">
          <w:rPr>
            <w:rFonts w:asciiTheme="majorBidi" w:hAnsiTheme="majorBidi" w:cs="Times New Roman"/>
            <w:sz w:val="24"/>
            <w:szCs w:val="24"/>
            <w:lang w:val="en-US"/>
            <w:rPrChange w:id="1100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public health as </w:t>
        </w:r>
        <w:r w:rsidR="001D767C" w:rsidRPr="003D4001">
          <w:rPr>
            <w:rFonts w:asciiTheme="majorBidi" w:hAnsiTheme="majorBidi" w:cs="Times New Roman"/>
            <w:sz w:val="24"/>
            <w:szCs w:val="24"/>
            <w:lang w:val="en-US"/>
            <w:rPrChange w:id="1101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one of the</w:t>
        </w:r>
        <w:r w:rsidR="007B3C09" w:rsidRPr="003D4001">
          <w:rPr>
            <w:rFonts w:asciiTheme="majorBidi" w:hAnsiTheme="majorBidi" w:cs="Times New Roman"/>
            <w:sz w:val="24"/>
            <w:szCs w:val="24"/>
            <w:lang w:val="en-US"/>
            <w:rPrChange w:id="1102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bas</w:t>
        </w:r>
        <w:r w:rsidR="001D767C" w:rsidRPr="003D4001">
          <w:rPr>
            <w:rFonts w:asciiTheme="majorBidi" w:hAnsiTheme="majorBidi" w:cs="Times New Roman"/>
            <w:sz w:val="24"/>
            <w:szCs w:val="24"/>
            <w:lang w:val="en-US"/>
            <w:rPrChange w:id="1103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e</w:t>
        </w:r>
        <w:r w:rsidR="007B3C09" w:rsidRPr="003D4001">
          <w:rPr>
            <w:rFonts w:asciiTheme="majorBidi" w:hAnsiTheme="majorBidi" w:cs="Times New Roman"/>
            <w:sz w:val="24"/>
            <w:szCs w:val="24"/>
            <w:lang w:val="en-US"/>
            <w:rPrChange w:id="110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s</w:t>
        </w:r>
        <w:r w:rsidR="00E206E3" w:rsidRPr="003D4001">
          <w:rPr>
            <w:rFonts w:asciiTheme="majorBidi" w:hAnsiTheme="majorBidi" w:cs="Times New Roman"/>
            <w:sz w:val="24"/>
            <w:szCs w:val="24"/>
            <w:lang w:val="en-US"/>
            <w:rPrChange w:id="1105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for normalization</w:t>
        </w:r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106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is indeed </w:t>
        </w:r>
        <w:r w:rsidR="001D767C" w:rsidRPr="003D4001">
          <w:rPr>
            <w:rFonts w:asciiTheme="majorBidi" w:hAnsiTheme="majorBidi" w:cs="Times New Roman"/>
            <w:sz w:val="24"/>
            <w:szCs w:val="24"/>
            <w:lang w:val="en-US"/>
            <w:rPrChange w:id="1107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consequential</w:t>
        </w:r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10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for states, diplomats</w:t>
        </w:r>
        <w:r w:rsidR="00DE13D3">
          <w:rPr>
            <w:rFonts w:asciiTheme="majorBidi" w:hAnsiTheme="majorBidi" w:cs="Times New Roman"/>
            <w:sz w:val="24"/>
            <w:szCs w:val="24"/>
            <w:lang w:val="en-US"/>
          </w:rPr>
          <w:t>,</w:t>
        </w:r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109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 and international organizations pursuing peace negotiations, </w:t>
        </w:r>
      </w:ins>
      <w:del w:id="1110" w:author="Author">
        <w:r w:rsidRPr="003D4001" w:rsidDel="00E67BD0">
          <w:rPr>
            <w:rFonts w:asciiTheme="majorBidi" w:hAnsiTheme="majorBidi" w:cs="Times New Roman"/>
            <w:sz w:val="24"/>
            <w:szCs w:val="24"/>
            <w:lang w:val="en-US"/>
            <w:rPrChange w:id="1111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the literature is missing a </w:delText>
        </w:r>
      </w:del>
      <w:ins w:id="1112" w:author="Author"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113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 xml:space="preserve">no </w:t>
        </w:r>
      </w:ins>
      <w:r w:rsidRPr="003D4001">
        <w:rPr>
          <w:rFonts w:asciiTheme="majorBidi" w:hAnsiTheme="majorBidi" w:cs="Times New Roman"/>
          <w:sz w:val="24"/>
          <w:szCs w:val="24"/>
          <w:lang w:val="en-US"/>
          <w:rPrChange w:id="1114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multi-disciplinary research </w:t>
      </w:r>
      <w:ins w:id="1115" w:author="Author">
        <w:r w:rsidR="00E67BD0" w:rsidRPr="003D4001">
          <w:rPr>
            <w:rFonts w:asciiTheme="majorBidi" w:hAnsiTheme="majorBidi" w:cs="Times New Roman"/>
            <w:sz w:val="24"/>
            <w:szCs w:val="24"/>
            <w:lang w:val="en-US"/>
            <w:rPrChange w:id="1116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t>has yet to be conducted on this question.</w:t>
        </w:r>
      </w:ins>
      <w:del w:id="1117" w:author="Author">
        <w:r w:rsidRPr="003D4001" w:rsidDel="00E67BD0">
          <w:rPr>
            <w:rFonts w:asciiTheme="majorBidi" w:hAnsiTheme="majorBidi" w:cs="Times New Roman"/>
            <w:sz w:val="24"/>
            <w:szCs w:val="24"/>
            <w:lang w:val="en-US"/>
            <w:rPrChange w:id="1118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>focused on the effective use of health-related justifications during normalization and peace negotiations.</w:delText>
        </w:r>
      </w:del>
      <w:r w:rsidRPr="003D4001">
        <w:rPr>
          <w:rFonts w:asciiTheme="majorBidi" w:hAnsiTheme="majorBidi" w:cs="Times New Roman"/>
          <w:sz w:val="24"/>
          <w:szCs w:val="24"/>
          <w:lang w:val="en-US"/>
          <w:rPrChange w:id="1119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  <w:t xml:space="preserve"> </w:t>
      </w:r>
    </w:p>
    <w:p w14:paraId="1E9DEE67" w14:textId="60EE7C92" w:rsidR="00A52F57" w:rsidRPr="003D4001" w:rsidDel="00E206E3" w:rsidRDefault="00A52F57" w:rsidP="00A52F57">
      <w:pPr>
        <w:spacing w:line="360" w:lineRule="auto"/>
        <w:ind w:firstLine="708"/>
        <w:jc w:val="both"/>
        <w:rPr>
          <w:del w:id="1120" w:author="Author"/>
          <w:rFonts w:asciiTheme="majorBidi" w:hAnsiTheme="majorBidi" w:cs="Times New Roman"/>
          <w:sz w:val="24"/>
          <w:szCs w:val="24"/>
          <w:lang w:val="en-US"/>
          <w:rPrChange w:id="1121" w:author="Author">
            <w:rPr>
              <w:del w:id="1122" w:author="Author"/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</w:pPr>
      <w:del w:id="1123" w:author="Author">
        <w:r w:rsidRPr="003D4001" w:rsidDel="00E206E3">
          <w:rPr>
            <w:rFonts w:asciiTheme="majorBidi" w:hAnsiTheme="majorBidi" w:cs="Times New Roman"/>
            <w:sz w:val="24"/>
            <w:szCs w:val="24"/>
            <w:lang w:val="en-US"/>
            <w:rPrChange w:id="1124" w:author="Author">
              <w:rPr>
                <w:rFonts w:asciiTheme="majorBidi" w:hAnsiTheme="majorBidi" w:cs="Times New Roman"/>
                <w:color w:val="0B1F3E"/>
                <w:sz w:val="24"/>
                <w:szCs w:val="24"/>
                <w:lang w:val="en-US"/>
              </w:rPr>
            </w:rPrChange>
          </w:rPr>
          <w:delText xml:space="preserve">This is salient in the discussion on both states and national level players, and international organization professional negotiations.  </w:delText>
        </w:r>
      </w:del>
    </w:p>
    <w:p w14:paraId="7EC1333A" w14:textId="77777777" w:rsidR="001E4AE1" w:rsidRPr="003D4001" w:rsidRDefault="001E4AE1" w:rsidP="00A52F57">
      <w:pPr>
        <w:spacing w:line="360" w:lineRule="auto"/>
        <w:ind w:firstLine="708"/>
        <w:jc w:val="both"/>
        <w:rPr>
          <w:rFonts w:asciiTheme="majorBidi" w:hAnsiTheme="majorBidi" w:cs="Times New Roman"/>
          <w:sz w:val="24"/>
          <w:szCs w:val="24"/>
          <w:lang w:val="en-US"/>
          <w:rPrChange w:id="1125" w:author="Author">
            <w:rPr>
              <w:rFonts w:asciiTheme="majorBidi" w:hAnsiTheme="majorBidi" w:cs="Times New Roman"/>
              <w:color w:val="0B1F3E"/>
              <w:sz w:val="24"/>
              <w:szCs w:val="24"/>
              <w:lang w:val="en-US"/>
            </w:rPr>
          </w:rPrChange>
        </w:rPr>
      </w:pPr>
    </w:p>
    <w:p w14:paraId="7E54D2A1" w14:textId="2D0BB6D5" w:rsidR="00587956" w:rsidRPr="003D4001" w:rsidRDefault="00587956" w:rsidP="003D4001">
      <w:pPr>
        <w:pStyle w:val="NormalWeb"/>
        <w:spacing w:before="0" w:beforeAutospacing="0" w:after="120" w:afterAutospacing="0" w:line="360" w:lineRule="auto"/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126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  <w:pPrChange w:id="1127" w:author="Author">
          <w:pPr>
            <w:pStyle w:val="NormalWeb"/>
            <w:spacing w:before="0" w:beforeAutospacing="0" w:after="120" w:afterAutospacing="0" w:line="360" w:lineRule="auto"/>
            <w:ind w:firstLine="708"/>
            <w:jc w:val="center"/>
          </w:pPr>
        </w:pPrChange>
      </w:pPr>
      <w:del w:id="1128" w:author="Author">
        <w:r w:rsidRPr="003D4001" w:rsidDel="00E206E3">
          <w:rPr>
            <w:rFonts w:asciiTheme="majorBidi" w:eastAsiaTheme="minorHAnsi" w:hAnsiTheme="majorBidi" w:cstheme="majorBidi"/>
            <w:b/>
            <w:bCs/>
            <w:u w:val="single"/>
            <w:lang w:val="en-US" w:eastAsia="en-US"/>
            <w:rPrChange w:id="1129" w:author="Author">
              <w:rPr>
                <w:rFonts w:asciiTheme="majorBidi" w:eastAsiaTheme="minorHAnsi" w:hAnsiTheme="majorBidi" w:cstheme="majorBidi"/>
                <w:b/>
                <w:bCs/>
                <w:color w:val="0B1F3E"/>
                <w:u w:val="single"/>
                <w:lang w:val="en-US" w:eastAsia="en-US"/>
              </w:rPr>
            </w:rPrChange>
          </w:rPr>
          <w:delText xml:space="preserve">The </w:delText>
        </w:r>
      </w:del>
      <w:r w:rsidRPr="003D4001"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130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  <w:t xml:space="preserve">Research </w:t>
      </w:r>
      <w:r w:rsidR="003C5463" w:rsidRPr="003D4001"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131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  <w:t>Purpose</w:t>
      </w:r>
      <w:r w:rsidR="002E704D" w:rsidRPr="003D4001"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132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  <w:t xml:space="preserve"> and its Significance</w:t>
      </w:r>
    </w:p>
    <w:p w14:paraId="172178EE" w14:textId="77777777" w:rsidR="00CD0FC9" w:rsidRPr="003D4001" w:rsidRDefault="00C572A6" w:rsidP="003D4001">
      <w:pPr>
        <w:pStyle w:val="NormalWeb"/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lang w:val="en-US" w:eastAsia="en-US"/>
          <w:rPrChange w:id="113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pPrChange w:id="1134" w:author="Author">
          <w:pPr>
            <w:pStyle w:val="NormalWeb"/>
            <w:spacing w:before="0" w:beforeAutospacing="0" w:after="120" w:afterAutospacing="0" w:line="360" w:lineRule="auto"/>
            <w:ind w:firstLine="708"/>
            <w:jc w:val="both"/>
          </w:pPr>
        </w:pPrChange>
      </w:pPr>
      <w:r w:rsidRPr="003D4001">
        <w:rPr>
          <w:rFonts w:asciiTheme="majorBidi" w:eastAsiaTheme="minorHAnsi" w:hAnsiTheme="majorBidi" w:cstheme="majorBidi"/>
          <w:lang w:val="en-US" w:eastAsia="en-US"/>
          <w:rPrChange w:id="113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The purpose of the research is </w:t>
      </w:r>
      <w:r w:rsidR="00F73C49" w:rsidRPr="003D4001">
        <w:rPr>
          <w:rFonts w:asciiTheme="majorBidi" w:eastAsiaTheme="minorHAnsi" w:hAnsiTheme="majorBidi" w:cstheme="majorBidi"/>
          <w:lang w:val="en-US" w:eastAsia="en-US"/>
          <w:rPrChange w:id="1136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two</w:t>
      </w:r>
      <w:r w:rsidRPr="003D4001">
        <w:rPr>
          <w:rFonts w:asciiTheme="majorBidi" w:eastAsiaTheme="minorHAnsi" w:hAnsiTheme="majorBidi" w:cstheme="majorBidi"/>
          <w:lang w:val="en-US" w:eastAsia="en-US"/>
          <w:rPrChange w:id="113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fold: </w:t>
      </w:r>
    </w:p>
    <w:p w14:paraId="7A290179" w14:textId="27ACD199" w:rsidR="00DF2C94" w:rsidRPr="003D4001" w:rsidRDefault="00C572A6" w:rsidP="005C17CC">
      <w:pPr>
        <w:pStyle w:val="NormalWeb"/>
        <w:spacing w:before="0" w:beforeAutospacing="0" w:after="120" w:afterAutospacing="0" w:line="360" w:lineRule="auto"/>
        <w:ind w:firstLine="708"/>
        <w:jc w:val="both"/>
        <w:rPr>
          <w:sz w:val="23"/>
          <w:szCs w:val="23"/>
          <w:shd w:val="clear" w:color="auto" w:fill="FFFFFF"/>
          <w:rPrChange w:id="1138" w:author="Author">
            <w:rPr>
              <w:color w:val="001D59"/>
              <w:sz w:val="23"/>
              <w:szCs w:val="23"/>
              <w:shd w:val="clear" w:color="auto" w:fill="FFFFFF"/>
            </w:rPr>
          </w:rPrChange>
        </w:rPr>
      </w:pPr>
      <w:r w:rsidRPr="003D4001">
        <w:rPr>
          <w:rFonts w:asciiTheme="majorBidi" w:eastAsiaTheme="minorHAnsi" w:hAnsiTheme="majorBidi" w:cstheme="majorBidi"/>
          <w:i/>
          <w:iCs/>
          <w:lang w:val="en-US" w:eastAsia="en-US"/>
          <w:rPrChange w:id="1139" w:author="Author">
            <w:rPr>
              <w:rFonts w:asciiTheme="majorBidi" w:eastAsiaTheme="minorHAnsi" w:hAnsiTheme="majorBidi" w:cstheme="majorBidi"/>
              <w:i/>
              <w:iCs/>
              <w:color w:val="0B1F3E"/>
              <w:lang w:val="en-US" w:eastAsia="en-US"/>
            </w:rPr>
          </w:rPrChange>
        </w:rPr>
        <w:t>First</w:t>
      </w:r>
      <w:r w:rsidRPr="003D4001">
        <w:rPr>
          <w:rFonts w:asciiTheme="majorBidi" w:eastAsiaTheme="minorHAnsi" w:hAnsiTheme="majorBidi" w:cstheme="majorBidi"/>
          <w:lang w:val="en-US" w:eastAsia="en-US"/>
          <w:rPrChange w:id="114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, </w:t>
      </w:r>
      <w:r w:rsidR="00CD0FC9" w:rsidRPr="003D4001">
        <w:rPr>
          <w:rFonts w:asciiTheme="majorBidi" w:eastAsiaTheme="minorHAnsi" w:hAnsiTheme="majorBidi" w:cstheme="majorBidi"/>
          <w:lang w:val="en-US" w:eastAsia="en-US"/>
          <w:rPrChange w:id="114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to develop a multi-disciplinary</w:t>
      </w:r>
      <w:ins w:id="1142" w:author="Author">
        <w:r w:rsidR="00E206E3" w:rsidRPr="003D4001">
          <w:rPr>
            <w:rFonts w:asciiTheme="majorBidi" w:eastAsiaTheme="minorHAnsi" w:hAnsiTheme="majorBidi" w:cstheme="majorBidi"/>
            <w:lang w:val="en-US" w:eastAsia="en-US"/>
            <w:rPrChange w:id="114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,</w:t>
        </w:r>
      </w:ins>
      <w:r w:rsidR="00CD0FC9" w:rsidRPr="003D4001">
        <w:rPr>
          <w:rFonts w:asciiTheme="majorBidi" w:eastAsiaTheme="minorHAnsi" w:hAnsiTheme="majorBidi" w:cstheme="majorBidi"/>
          <w:lang w:val="en-US" w:eastAsia="en-US"/>
          <w:rPrChange w:id="1144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data-based understanding</w:t>
      </w:r>
      <w:r w:rsidR="002D687D" w:rsidRPr="003D4001">
        <w:rPr>
          <w:rFonts w:asciiTheme="majorBidi" w:eastAsiaTheme="minorHAnsi" w:hAnsiTheme="majorBidi" w:cstheme="majorBidi"/>
          <w:lang w:val="en-US" w:eastAsia="en-US"/>
          <w:rPrChange w:id="114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of the nuanced interrelationships between peace and public health in the post-C</w:t>
      </w:r>
      <w:ins w:id="1146" w:author="Author">
        <w:r w:rsidR="00E206E3" w:rsidRPr="003D4001">
          <w:rPr>
            <w:rFonts w:asciiTheme="majorBidi" w:eastAsiaTheme="minorHAnsi" w:hAnsiTheme="majorBidi" w:cstheme="majorBidi"/>
            <w:lang w:val="en-US" w:eastAsia="en-US"/>
            <w:rPrChange w:id="114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OVID</w:t>
        </w:r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14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-</w:t>
        </w:r>
      </w:ins>
      <w:del w:id="1149" w:author="Author">
        <w:r w:rsidR="002D687D" w:rsidRPr="003D4001" w:rsidDel="00E206E3">
          <w:rPr>
            <w:rFonts w:asciiTheme="majorBidi" w:eastAsiaTheme="minorHAnsi" w:hAnsiTheme="majorBidi" w:cstheme="majorBidi"/>
            <w:lang w:val="en-US" w:eastAsia="en-US"/>
            <w:rPrChange w:id="115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ovid</w:delText>
        </w:r>
      </w:del>
      <w:r w:rsidR="002D687D" w:rsidRPr="003D4001">
        <w:rPr>
          <w:rFonts w:asciiTheme="majorBidi" w:eastAsiaTheme="minorHAnsi" w:hAnsiTheme="majorBidi" w:cstheme="majorBidi"/>
          <w:lang w:val="en-US" w:eastAsia="en-US"/>
          <w:rPrChange w:id="115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19 world. </w:t>
      </w:r>
      <w:ins w:id="1152" w:author="Author">
        <w:r w:rsidR="00E206E3" w:rsidRPr="003D4001">
          <w:rPr>
            <w:rFonts w:asciiTheme="majorBidi" w:eastAsiaTheme="minorHAnsi" w:hAnsiTheme="majorBidi" w:cstheme="majorBidi"/>
            <w:lang w:val="en-US" w:eastAsia="en-US"/>
            <w:rPrChange w:id="115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lastRenderedPageBreak/>
          <w:t>Today’s</w:t>
        </w:r>
      </w:ins>
      <w:del w:id="1154" w:author="Author">
        <w:r w:rsidR="00925353" w:rsidRPr="003D4001" w:rsidDel="00E206E3">
          <w:rPr>
            <w:rFonts w:asciiTheme="majorBidi" w:eastAsiaTheme="minorHAnsi" w:hAnsiTheme="majorBidi" w:cstheme="majorBidi"/>
            <w:lang w:val="en-US" w:eastAsia="en-US"/>
            <w:rPrChange w:id="115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The</w:delText>
        </w:r>
        <w:r w:rsidR="002D687D" w:rsidRPr="003D4001" w:rsidDel="00E206E3">
          <w:rPr>
            <w:rFonts w:asciiTheme="majorBidi" w:eastAsiaTheme="minorHAnsi" w:hAnsiTheme="majorBidi" w:cstheme="majorBidi"/>
            <w:lang w:val="en-US" w:eastAsia="en-US"/>
            <w:rPrChange w:id="115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</w:delText>
        </w:r>
      </w:del>
      <w:ins w:id="1157" w:author="Author">
        <w:r w:rsidR="00E206E3" w:rsidRPr="003D4001">
          <w:rPr>
            <w:rFonts w:asciiTheme="majorBidi" w:eastAsiaTheme="minorHAnsi" w:hAnsiTheme="majorBidi" w:cstheme="majorBidi"/>
            <w:lang w:val="en-US" w:eastAsia="en-US"/>
            <w:rPrChange w:id="115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</w:t>
        </w:r>
      </w:ins>
      <w:r w:rsidR="00925353" w:rsidRPr="003D4001">
        <w:rPr>
          <w:rFonts w:asciiTheme="majorBidi" w:eastAsiaTheme="minorHAnsi" w:hAnsiTheme="majorBidi" w:cstheme="majorBidi"/>
          <w:lang w:val="en-US" w:eastAsia="en-US"/>
          <w:rPrChange w:id="115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academic literature</w:t>
      </w:r>
      <w:r w:rsidR="002D687D" w:rsidRPr="003D4001">
        <w:rPr>
          <w:rFonts w:asciiTheme="majorBidi" w:eastAsiaTheme="minorHAnsi" w:hAnsiTheme="majorBidi" w:cstheme="majorBidi"/>
          <w:lang w:val="en-US" w:eastAsia="en-US"/>
          <w:rPrChange w:id="116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ins w:id="1161" w:author="Author"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16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lacks</w:t>
        </w:r>
      </w:ins>
      <w:del w:id="1163" w:author="Author">
        <w:r w:rsidR="00925353" w:rsidRPr="003D4001" w:rsidDel="00E206E3">
          <w:rPr>
            <w:rFonts w:asciiTheme="majorBidi" w:eastAsiaTheme="minorHAnsi" w:hAnsiTheme="majorBidi" w:cstheme="majorBidi"/>
            <w:lang w:val="en-US" w:eastAsia="en-US"/>
            <w:rPrChange w:id="116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today </w:delText>
        </w:r>
        <w:r w:rsidR="00925353" w:rsidRPr="003D4001" w:rsidDel="005C17CC">
          <w:rPr>
            <w:rFonts w:asciiTheme="majorBidi" w:eastAsiaTheme="minorHAnsi" w:hAnsiTheme="majorBidi" w:cstheme="majorBidi"/>
            <w:lang w:val="en-US" w:eastAsia="en-US"/>
            <w:rPrChange w:id="116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is missing </w:delText>
        </w:r>
      </w:del>
      <w:ins w:id="1166" w:author="Author"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16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</w:t>
        </w:r>
      </w:ins>
      <w:r w:rsidR="00925353" w:rsidRPr="003D4001">
        <w:rPr>
          <w:rFonts w:asciiTheme="majorBidi" w:eastAsiaTheme="minorHAnsi" w:hAnsiTheme="majorBidi" w:cstheme="majorBidi"/>
          <w:lang w:val="en-US" w:eastAsia="en-US"/>
          <w:rPrChange w:id="116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an in-depth, lon</w:t>
      </w:r>
      <w:r w:rsidR="0019152A" w:rsidRPr="003D4001">
        <w:rPr>
          <w:rFonts w:asciiTheme="majorBidi" w:eastAsiaTheme="minorHAnsi" w:hAnsiTheme="majorBidi" w:cstheme="majorBidi"/>
          <w:lang w:val="en-US" w:eastAsia="en-US"/>
          <w:rPrChange w:id="116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g-</w:t>
      </w:r>
      <w:r w:rsidR="00925353" w:rsidRPr="003D4001">
        <w:rPr>
          <w:rFonts w:asciiTheme="majorBidi" w:eastAsiaTheme="minorHAnsi" w:hAnsiTheme="majorBidi" w:cstheme="majorBidi"/>
          <w:lang w:val="en-US" w:eastAsia="en-US"/>
          <w:rPrChange w:id="117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term analysis of </w:t>
      </w:r>
      <w:ins w:id="1171" w:author="Author">
        <w:r w:rsidR="00E206E3" w:rsidRPr="003D4001">
          <w:rPr>
            <w:rFonts w:asciiTheme="majorBidi" w:eastAsiaTheme="minorHAnsi" w:hAnsiTheme="majorBidi" w:cstheme="majorBidi"/>
            <w:lang w:val="en-US" w:eastAsia="en-US"/>
            <w:rPrChange w:id="117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the question of whether or not there are</w:t>
        </w:r>
      </w:ins>
      <w:del w:id="1173" w:author="Author">
        <w:r w:rsidR="00925353" w:rsidRPr="003D4001" w:rsidDel="00E206E3">
          <w:rPr>
            <w:rFonts w:asciiTheme="majorBidi" w:eastAsiaTheme="minorHAnsi" w:hAnsiTheme="majorBidi" w:cstheme="majorBidi"/>
            <w:lang w:val="en-US" w:eastAsia="en-US"/>
            <w:rPrChange w:id="117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the</w:delText>
        </w:r>
      </w:del>
      <w:r w:rsidR="00925353" w:rsidRPr="003D4001">
        <w:rPr>
          <w:rFonts w:asciiTheme="majorBidi" w:eastAsiaTheme="minorHAnsi" w:hAnsiTheme="majorBidi" w:cstheme="majorBidi"/>
          <w:lang w:val="en-US" w:eastAsia="en-US"/>
          <w:rPrChange w:id="117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causal links</w:t>
      </w:r>
      <w:del w:id="1176" w:author="Author">
        <w:r w:rsidR="00925353" w:rsidRPr="003D4001" w:rsidDel="00E206E3">
          <w:rPr>
            <w:rFonts w:asciiTheme="majorBidi" w:eastAsiaTheme="minorHAnsi" w:hAnsiTheme="majorBidi" w:cstheme="majorBidi"/>
            <w:lang w:val="en-US" w:eastAsia="en-US"/>
            <w:rPrChange w:id="117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, or the lack of them</w:delText>
        </w:r>
        <w:r w:rsidR="003C5463" w:rsidRPr="003D4001" w:rsidDel="00E206E3">
          <w:rPr>
            <w:rFonts w:asciiTheme="majorBidi" w:eastAsiaTheme="minorHAnsi" w:hAnsiTheme="majorBidi" w:cstheme="majorBidi"/>
            <w:lang w:val="en-US" w:eastAsia="en-US"/>
            <w:rPrChange w:id="117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, </w:delText>
        </w:r>
      </w:del>
      <w:ins w:id="1179" w:author="Author">
        <w:r w:rsidR="00E206E3" w:rsidRPr="003D4001">
          <w:rPr>
            <w:rFonts w:asciiTheme="majorBidi" w:eastAsiaTheme="minorHAnsi" w:hAnsiTheme="majorBidi" w:cstheme="majorBidi"/>
            <w:lang w:val="en-US" w:eastAsia="en-US"/>
            <w:rPrChange w:id="118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</w:t>
        </w:r>
      </w:ins>
      <w:r w:rsidR="003C5463" w:rsidRPr="003D4001">
        <w:rPr>
          <w:rFonts w:asciiTheme="majorBidi" w:eastAsiaTheme="minorHAnsi" w:hAnsiTheme="majorBidi" w:cstheme="majorBidi"/>
          <w:lang w:val="en-US" w:eastAsia="en-US"/>
          <w:rPrChange w:id="118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between </w:t>
      </w:r>
      <w:r w:rsidR="00FB382F" w:rsidRPr="003D4001">
        <w:rPr>
          <w:rFonts w:asciiTheme="majorBidi" w:eastAsiaTheme="minorHAnsi" w:hAnsiTheme="majorBidi" w:cstheme="majorBidi"/>
          <w:lang w:val="en-US" w:eastAsia="en-US"/>
          <w:rPrChange w:id="118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global</w:t>
      </w:r>
      <w:r w:rsidR="003C5463" w:rsidRPr="003D4001">
        <w:rPr>
          <w:rFonts w:asciiTheme="majorBidi" w:eastAsiaTheme="minorHAnsi" w:hAnsiTheme="majorBidi" w:cstheme="majorBidi"/>
          <w:lang w:val="en-US" w:eastAsia="en-US"/>
          <w:rPrChange w:id="118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health objectives and</w:t>
      </w:r>
      <w:r w:rsidR="0019152A" w:rsidRPr="003D4001">
        <w:rPr>
          <w:rFonts w:asciiTheme="majorBidi" w:eastAsiaTheme="minorHAnsi" w:hAnsiTheme="majorBidi" w:cstheme="majorBidi"/>
          <w:lang w:val="en-US" w:eastAsia="en-US"/>
          <w:rPrChange w:id="1184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the </w:t>
      </w:r>
      <w:ins w:id="1185" w:author="Author"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18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initiation</w:t>
        </w:r>
      </w:ins>
      <w:del w:id="1187" w:author="Author">
        <w:r w:rsidR="0019152A" w:rsidRPr="003D4001" w:rsidDel="00607E65">
          <w:rPr>
            <w:rFonts w:asciiTheme="majorBidi" w:eastAsiaTheme="minorHAnsi" w:hAnsiTheme="majorBidi" w:cstheme="majorBidi"/>
            <w:lang w:val="en-US" w:eastAsia="en-US"/>
            <w:rPrChange w:id="118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catalyzation</w:delText>
        </w:r>
        <w:r w:rsidR="00FB382F" w:rsidRPr="003D4001" w:rsidDel="00E206E3">
          <w:rPr>
            <w:rFonts w:asciiTheme="majorBidi" w:eastAsiaTheme="minorHAnsi" w:hAnsiTheme="majorBidi" w:cstheme="majorBidi"/>
            <w:lang w:val="en-US" w:eastAsia="en-US"/>
            <w:rPrChange w:id="118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or </w:delText>
        </w:r>
        <w:r w:rsidR="0019152A" w:rsidRPr="003D4001" w:rsidDel="00607E65">
          <w:rPr>
            <w:rFonts w:asciiTheme="majorBidi" w:eastAsiaTheme="minorHAnsi" w:hAnsiTheme="majorBidi" w:cstheme="majorBidi"/>
            <w:lang w:val="en-US" w:eastAsia="en-US"/>
            <w:rPrChange w:id="119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creation</w:delText>
        </w:r>
      </w:del>
      <w:ins w:id="1191" w:author="Author">
        <w:r w:rsidR="00E206E3" w:rsidRPr="003D4001">
          <w:rPr>
            <w:rFonts w:asciiTheme="majorBidi" w:eastAsiaTheme="minorHAnsi" w:hAnsiTheme="majorBidi" w:cstheme="majorBidi"/>
            <w:lang w:val="en-US" w:eastAsia="en-US"/>
            <w:rPrChange w:id="119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or advancement</w:t>
        </w:r>
      </w:ins>
      <w:r w:rsidR="0019152A" w:rsidRPr="003D4001">
        <w:rPr>
          <w:rFonts w:asciiTheme="majorBidi" w:eastAsiaTheme="minorHAnsi" w:hAnsiTheme="majorBidi" w:cstheme="majorBidi"/>
          <w:lang w:val="en-US" w:eastAsia="en-US"/>
          <w:rPrChange w:id="119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of long-lasting</w:t>
      </w:r>
      <w:ins w:id="1194" w:author="Author">
        <w:r w:rsidR="00E206E3" w:rsidRPr="003D4001">
          <w:rPr>
            <w:rFonts w:asciiTheme="majorBidi" w:eastAsiaTheme="minorHAnsi" w:hAnsiTheme="majorBidi" w:cstheme="majorBidi"/>
            <w:lang w:val="en-US" w:eastAsia="en-US"/>
            <w:rPrChange w:id="119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, more comprehensive peace efforts.</w:t>
        </w:r>
      </w:ins>
      <w:del w:id="1196" w:author="Author">
        <w:r w:rsidR="0019152A" w:rsidRPr="003D4001" w:rsidDel="00E206E3">
          <w:rPr>
            <w:rFonts w:asciiTheme="majorBidi" w:eastAsiaTheme="minorHAnsi" w:hAnsiTheme="majorBidi" w:cstheme="majorBidi"/>
            <w:lang w:val="en-US" w:eastAsia="en-US"/>
            <w:rPrChange w:id="119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broader peace endeavors.</w:delText>
        </w:r>
      </w:del>
      <w:r w:rsidR="0019152A" w:rsidRPr="003D4001">
        <w:rPr>
          <w:rFonts w:asciiTheme="majorBidi" w:eastAsiaTheme="minorHAnsi" w:hAnsiTheme="majorBidi" w:cstheme="majorBidi"/>
          <w:lang w:val="en-US" w:eastAsia="en-US"/>
          <w:rPrChange w:id="119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r w:rsidR="00202C78" w:rsidRPr="003D4001">
        <w:rPr>
          <w:rFonts w:asciiTheme="majorBidi" w:eastAsiaTheme="minorHAnsi" w:hAnsiTheme="majorBidi" w:cstheme="majorBidi"/>
          <w:lang w:val="en-US" w:eastAsia="en-US"/>
          <w:rPrChange w:id="119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Th</w:t>
      </w:r>
      <w:ins w:id="1200" w:author="Author"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20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is</w:t>
        </w:r>
      </w:ins>
      <w:del w:id="1202" w:author="Author">
        <w:r w:rsidR="00202C78" w:rsidRPr="003D4001" w:rsidDel="005C17CC">
          <w:rPr>
            <w:rFonts w:asciiTheme="majorBidi" w:eastAsiaTheme="minorHAnsi" w:hAnsiTheme="majorBidi" w:cstheme="majorBidi"/>
            <w:lang w:val="en-US" w:eastAsia="en-US"/>
            <w:rPrChange w:id="120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e</w:delText>
        </w:r>
      </w:del>
      <w:r w:rsidR="00202C78" w:rsidRPr="003D4001">
        <w:rPr>
          <w:rFonts w:asciiTheme="majorBidi" w:eastAsiaTheme="minorHAnsi" w:hAnsiTheme="majorBidi" w:cstheme="majorBidi"/>
          <w:lang w:val="en-US" w:eastAsia="en-US"/>
          <w:rPrChange w:id="1204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research aims at </w:t>
      </w:r>
      <w:r w:rsidR="002E704D" w:rsidRPr="003D4001">
        <w:rPr>
          <w:rFonts w:asciiTheme="majorBidi" w:eastAsiaTheme="minorHAnsi" w:hAnsiTheme="majorBidi" w:cstheme="majorBidi"/>
          <w:lang w:val="en-US" w:eastAsia="en-US"/>
          <w:rPrChange w:id="120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supplementing these gaps in</w:t>
      </w:r>
      <w:r w:rsidR="00202C78" w:rsidRPr="003D4001">
        <w:rPr>
          <w:rFonts w:asciiTheme="majorBidi" w:eastAsiaTheme="minorHAnsi" w:hAnsiTheme="majorBidi" w:cstheme="majorBidi"/>
          <w:lang w:val="en-US" w:eastAsia="en-US"/>
          <w:rPrChange w:id="1206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r w:rsidRPr="003D4001">
        <w:rPr>
          <w:rFonts w:asciiTheme="majorBidi" w:eastAsiaTheme="minorHAnsi" w:hAnsiTheme="majorBidi" w:cstheme="majorBidi"/>
          <w:lang w:val="en-US" w:eastAsia="en-US"/>
          <w:rPrChange w:id="120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the theoretical </w:t>
      </w:r>
      <w:r w:rsidR="00202C78" w:rsidRPr="003D4001">
        <w:rPr>
          <w:rFonts w:asciiTheme="majorBidi" w:eastAsiaTheme="minorHAnsi" w:hAnsiTheme="majorBidi" w:cstheme="majorBidi"/>
          <w:lang w:val="en-US" w:eastAsia="en-US"/>
          <w:rPrChange w:id="120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and empirical </w:t>
      </w:r>
      <w:r w:rsidRPr="003D4001">
        <w:rPr>
          <w:rFonts w:asciiTheme="majorBidi" w:eastAsiaTheme="minorHAnsi" w:hAnsiTheme="majorBidi" w:cstheme="majorBidi"/>
          <w:lang w:val="en-US" w:eastAsia="en-US"/>
          <w:rPrChange w:id="120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research on the nexus of conflict res</w:t>
      </w:r>
      <w:r w:rsidR="00CD0FC9" w:rsidRPr="003D4001">
        <w:rPr>
          <w:rFonts w:asciiTheme="majorBidi" w:eastAsiaTheme="minorHAnsi" w:hAnsiTheme="majorBidi" w:cstheme="majorBidi"/>
          <w:lang w:val="en-US" w:eastAsia="en-US"/>
          <w:rPrChange w:id="121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olution, foreign and public policy, peace and security, and public health. </w:t>
      </w:r>
    </w:p>
    <w:p w14:paraId="34432B09" w14:textId="09B7A3B5" w:rsidR="00A977F3" w:rsidRPr="003D4001" w:rsidRDefault="00CD0FC9" w:rsidP="006D4909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Theme="majorBidi" w:eastAsiaTheme="minorHAnsi" w:hAnsiTheme="majorBidi" w:cstheme="majorBidi"/>
          <w:lang w:val="en-US" w:eastAsia="en-US"/>
          <w:rPrChange w:id="121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  <w:r w:rsidRPr="003D4001">
        <w:rPr>
          <w:rFonts w:asciiTheme="majorBidi" w:eastAsiaTheme="minorHAnsi" w:hAnsiTheme="majorBidi" w:cstheme="majorBidi"/>
          <w:i/>
          <w:iCs/>
          <w:lang w:val="en-US" w:eastAsia="en-US"/>
          <w:rPrChange w:id="1212" w:author="Author">
            <w:rPr>
              <w:rFonts w:asciiTheme="majorBidi" w:eastAsiaTheme="minorHAnsi" w:hAnsiTheme="majorBidi" w:cstheme="majorBidi"/>
              <w:i/>
              <w:iCs/>
              <w:color w:val="0B1F3E"/>
              <w:lang w:val="en-US" w:eastAsia="en-US"/>
            </w:rPr>
          </w:rPrChange>
        </w:rPr>
        <w:t>Second</w:t>
      </w:r>
      <w:r w:rsidRPr="003D4001">
        <w:rPr>
          <w:rFonts w:asciiTheme="majorBidi" w:eastAsiaTheme="minorHAnsi" w:hAnsiTheme="majorBidi" w:cstheme="majorBidi"/>
          <w:lang w:val="en-US" w:eastAsia="en-US"/>
          <w:rPrChange w:id="121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, </w:t>
      </w:r>
      <w:ins w:id="1214" w:author="Author"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21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to provide national and international players in these fields with practical</w:t>
        </w:r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21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,</w:t>
        </w:r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21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research-based tools</w:t>
        </w:r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21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</w:t>
        </w:r>
      </w:ins>
      <w:r w:rsidRPr="003D4001">
        <w:rPr>
          <w:rFonts w:asciiTheme="majorBidi" w:eastAsiaTheme="minorHAnsi" w:hAnsiTheme="majorBidi" w:cstheme="majorBidi"/>
          <w:lang w:val="en-US" w:eastAsia="en-US"/>
          <w:rPrChange w:id="121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by </w:t>
      </w:r>
      <w:r w:rsidR="00083354" w:rsidRPr="003D4001">
        <w:rPr>
          <w:rFonts w:asciiTheme="majorBidi" w:eastAsiaTheme="minorHAnsi" w:hAnsiTheme="majorBidi" w:cstheme="majorBidi"/>
          <w:lang w:val="en-US" w:eastAsia="en-US"/>
          <w:rPrChange w:id="122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identifying and </w:t>
      </w:r>
      <w:r w:rsidRPr="003D4001">
        <w:rPr>
          <w:rFonts w:asciiTheme="majorBidi" w:eastAsiaTheme="minorHAnsi" w:hAnsiTheme="majorBidi" w:cstheme="majorBidi"/>
          <w:lang w:val="en-US" w:eastAsia="en-US"/>
          <w:rPrChange w:id="122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determining the effectiveness of</w:t>
      </w:r>
      <w:r w:rsidR="00083354" w:rsidRPr="003D4001">
        <w:rPr>
          <w:rFonts w:asciiTheme="majorBidi" w:eastAsiaTheme="minorHAnsi" w:hAnsiTheme="majorBidi" w:cstheme="majorBidi"/>
          <w:lang w:val="en-US" w:eastAsia="en-US"/>
          <w:rPrChange w:id="122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ins w:id="1223" w:author="Author">
        <w:r w:rsidR="00607E65" w:rsidRPr="003D4001">
          <w:rPr>
            <w:rFonts w:asciiTheme="majorBidi" w:eastAsiaTheme="minorHAnsi" w:hAnsiTheme="majorBidi" w:cstheme="majorBidi"/>
            <w:lang w:val="en-US" w:eastAsia="en-US"/>
            <w:rPrChange w:id="122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different</w:t>
        </w:r>
      </w:ins>
      <w:del w:id="1225" w:author="Author">
        <w:r w:rsidR="00083354" w:rsidRPr="003D4001" w:rsidDel="00607E65">
          <w:rPr>
            <w:rFonts w:asciiTheme="majorBidi" w:eastAsiaTheme="minorHAnsi" w:hAnsiTheme="majorBidi" w:cstheme="majorBidi"/>
            <w:lang w:val="en-US" w:eastAsia="en-US"/>
            <w:rPrChange w:id="122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diverse</w:delText>
        </w:r>
      </w:del>
      <w:r w:rsidR="00083354" w:rsidRPr="003D4001">
        <w:rPr>
          <w:rFonts w:asciiTheme="majorBidi" w:eastAsiaTheme="minorHAnsi" w:hAnsiTheme="majorBidi" w:cstheme="majorBidi"/>
          <w:lang w:val="en-US" w:eastAsia="en-US"/>
          <w:rPrChange w:id="122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methods and strategies for </w:t>
      </w:r>
      <w:ins w:id="1228" w:author="Author">
        <w:r w:rsidR="00607E65" w:rsidRPr="003D4001">
          <w:rPr>
            <w:rFonts w:asciiTheme="majorBidi" w:eastAsiaTheme="minorHAnsi" w:hAnsiTheme="majorBidi" w:cstheme="majorBidi"/>
            <w:lang w:val="en-US" w:eastAsia="en-US"/>
            <w:rPrChange w:id="122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promoting </w:t>
        </w:r>
      </w:ins>
      <w:r w:rsidR="00083354" w:rsidRPr="003D4001">
        <w:rPr>
          <w:rFonts w:asciiTheme="majorBidi" w:eastAsiaTheme="minorHAnsi" w:hAnsiTheme="majorBidi" w:cstheme="majorBidi"/>
          <w:lang w:val="en-US" w:eastAsia="en-US"/>
          <w:rPrChange w:id="123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global health and peace</w:t>
      </w:r>
      <w:del w:id="1231" w:author="Author">
        <w:r w:rsidR="006B1431" w:rsidRPr="003D4001" w:rsidDel="00607E65">
          <w:rPr>
            <w:rFonts w:asciiTheme="majorBidi" w:eastAsiaTheme="minorHAnsi" w:hAnsiTheme="majorBidi" w:cstheme="majorBidi"/>
            <w:lang w:val="en-US" w:eastAsia="en-US"/>
            <w:rPrChange w:id="123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promotion</w:delText>
        </w:r>
        <w:r w:rsidR="00083354" w:rsidRPr="003D4001" w:rsidDel="005C17CC">
          <w:rPr>
            <w:rFonts w:asciiTheme="majorBidi" w:eastAsiaTheme="minorHAnsi" w:hAnsiTheme="majorBidi" w:cstheme="majorBidi"/>
            <w:lang w:val="en-US" w:eastAsia="en-US"/>
            <w:rPrChange w:id="123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, </w:delText>
        </w:r>
        <w:r w:rsidR="00742BAD" w:rsidRPr="003D4001" w:rsidDel="005C17CC">
          <w:rPr>
            <w:rFonts w:asciiTheme="majorBidi" w:eastAsiaTheme="minorHAnsi" w:hAnsiTheme="majorBidi" w:cstheme="majorBidi"/>
            <w:lang w:val="en-US" w:eastAsia="en-US"/>
            <w:rPrChange w:id="123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to provide</w:delText>
        </w:r>
        <w:r w:rsidR="00083354" w:rsidRPr="003D4001" w:rsidDel="005C17CC">
          <w:rPr>
            <w:rFonts w:asciiTheme="majorBidi" w:eastAsiaTheme="minorHAnsi" w:hAnsiTheme="majorBidi" w:cstheme="majorBidi"/>
            <w:lang w:val="en-US" w:eastAsia="en-US"/>
            <w:rPrChange w:id="123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</w:delText>
        </w:r>
        <w:r w:rsidR="006D703E" w:rsidRPr="003D4001" w:rsidDel="005C17CC">
          <w:rPr>
            <w:rFonts w:asciiTheme="majorBidi" w:eastAsiaTheme="minorHAnsi" w:hAnsiTheme="majorBidi" w:cstheme="majorBidi"/>
            <w:lang w:val="en-US" w:eastAsia="en-US"/>
            <w:rPrChange w:id="123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national and </w:delText>
        </w:r>
        <w:r w:rsidR="00083354" w:rsidRPr="003D4001" w:rsidDel="005C17CC">
          <w:rPr>
            <w:rFonts w:asciiTheme="majorBidi" w:eastAsiaTheme="minorHAnsi" w:hAnsiTheme="majorBidi" w:cstheme="majorBidi"/>
            <w:lang w:val="en-US" w:eastAsia="en-US"/>
            <w:rPrChange w:id="123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international players </w:delText>
        </w:r>
        <w:r w:rsidR="003F048B" w:rsidRPr="003D4001" w:rsidDel="005C17CC">
          <w:rPr>
            <w:rFonts w:asciiTheme="majorBidi" w:eastAsiaTheme="minorHAnsi" w:hAnsiTheme="majorBidi" w:cstheme="majorBidi"/>
            <w:lang w:val="en-US" w:eastAsia="en-US"/>
            <w:rPrChange w:id="123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in these fields </w:delText>
        </w:r>
        <w:r w:rsidR="006B1431" w:rsidRPr="003D4001" w:rsidDel="005C17CC">
          <w:rPr>
            <w:rFonts w:asciiTheme="majorBidi" w:eastAsiaTheme="minorHAnsi" w:hAnsiTheme="majorBidi" w:cstheme="majorBidi"/>
            <w:lang w:val="en-US" w:eastAsia="en-US"/>
            <w:rPrChange w:id="123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with </w:delText>
        </w:r>
        <w:r w:rsidR="00010974" w:rsidRPr="003D4001" w:rsidDel="005C17CC">
          <w:rPr>
            <w:rFonts w:asciiTheme="majorBidi" w:eastAsiaTheme="minorHAnsi" w:hAnsiTheme="majorBidi" w:cstheme="majorBidi"/>
            <w:lang w:val="en-US" w:eastAsia="en-US"/>
            <w:rPrChange w:id="124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practical</w:delText>
        </w:r>
        <w:r w:rsidR="00950430" w:rsidRPr="003D4001" w:rsidDel="005C17CC">
          <w:rPr>
            <w:rFonts w:asciiTheme="majorBidi" w:eastAsiaTheme="minorHAnsi" w:hAnsiTheme="majorBidi" w:cstheme="majorBidi"/>
            <w:lang w:val="en-US" w:eastAsia="en-US"/>
            <w:rPrChange w:id="124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research-based</w:delText>
        </w:r>
        <w:r w:rsidR="00010974" w:rsidRPr="003D4001" w:rsidDel="005C17CC">
          <w:rPr>
            <w:rFonts w:asciiTheme="majorBidi" w:eastAsiaTheme="minorHAnsi" w:hAnsiTheme="majorBidi" w:cstheme="majorBidi"/>
            <w:lang w:val="en-US" w:eastAsia="en-US"/>
            <w:rPrChange w:id="124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</w:delText>
        </w:r>
        <w:r w:rsidR="003F048B" w:rsidRPr="003D4001" w:rsidDel="005C17CC">
          <w:rPr>
            <w:rFonts w:asciiTheme="majorBidi" w:eastAsiaTheme="minorHAnsi" w:hAnsiTheme="majorBidi" w:cstheme="majorBidi"/>
            <w:lang w:val="en-US" w:eastAsia="en-US"/>
            <w:rPrChange w:id="124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tools</w:delText>
        </w:r>
      </w:del>
      <w:r w:rsidR="003F048B" w:rsidRPr="003D4001">
        <w:rPr>
          <w:rFonts w:asciiTheme="majorBidi" w:eastAsiaTheme="minorHAnsi" w:hAnsiTheme="majorBidi" w:cstheme="majorBidi"/>
          <w:lang w:val="en-US" w:eastAsia="en-US"/>
          <w:rPrChange w:id="1244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. </w:t>
      </w:r>
      <w:r w:rsidR="002E704D" w:rsidRPr="003D4001">
        <w:rPr>
          <w:rFonts w:asciiTheme="majorBidi" w:eastAsiaTheme="minorHAnsi" w:hAnsiTheme="majorBidi" w:cstheme="majorBidi"/>
          <w:lang w:val="en-US" w:eastAsia="en-US"/>
          <w:rPrChange w:id="124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I </w:t>
      </w:r>
      <w:ins w:id="1246" w:author="Author">
        <w:r w:rsidR="00607E65" w:rsidRPr="003D4001">
          <w:rPr>
            <w:rFonts w:asciiTheme="majorBidi" w:eastAsiaTheme="minorHAnsi" w:hAnsiTheme="majorBidi" w:cstheme="majorBidi"/>
            <w:lang w:val="en-US" w:eastAsia="en-US"/>
            <w:rPrChange w:id="124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anticipate that upon conclusion, this</w:t>
        </w:r>
      </w:ins>
      <w:del w:id="1248" w:author="Author">
        <w:r w:rsidR="002E704D" w:rsidRPr="003D4001" w:rsidDel="00607E65">
          <w:rPr>
            <w:rFonts w:asciiTheme="majorBidi" w:eastAsiaTheme="minorHAnsi" w:hAnsiTheme="majorBidi" w:cstheme="majorBidi"/>
            <w:lang w:val="en-US" w:eastAsia="en-US"/>
            <w:rPrChange w:id="124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expect that in conclusion, my </w:delText>
        </w:r>
      </w:del>
      <w:ins w:id="1250" w:author="Author">
        <w:r w:rsidR="00607E65" w:rsidRPr="003D4001">
          <w:rPr>
            <w:rFonts w:asciiTheme="majorBidi" w:eastAsiaTheme="minorHAnsi" w:hAnsiTheme="majorBidi" w:cstheme="majorBidi"/>
            <w:lang w:val="en-US" w:eastAsia="en-US"/>
            <w:rPrChange w:id="125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</w:t>
        </w:r>
      </w:ins>
      <w:r w:rsidR="002E704D" w:rsidRPr="003D4001">
        <w:rPr>
          <w:rFonts w:asciiTheme="majorBidi" w:eastAsiaTheme="minorHAnsi" w:hAnsiTheme="majorBidi" w:cstheme="majorBidi"/>
          <w:lang w:val="en-US" w:eastAsia="en-US"/>
          <w:rPrChange w:id="125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research will </w:t>
      </w:r>
      <w:ins w:id="1253" w:author="Author"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25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serve as a source of</w:t>
        </w:r>
      </w:ins>
      <w:del w:id="1255" w:author="Author">
        <w:r w:rsidR="006D703E" w:rsidRPr="003D4001" w:rsidDel="005C17CC">
          <w:rPr>
            <w:rFonts w:asciiTheme="majorBidi" w:eastAsiaTheme="minorHAnsi" w:hAnsiTheme="majorBidi" w:cstheme="majorBidi"/>
            <w:lang w:val="en-US" w:eastAsia="en-US"/>
            <w:rPrChange w:id="125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offer</w:delText>
        </w:r>
      </w:del>
      <w:r w:rsidR="006D703E" w:rsidRPr="003D4001">
        <w:rPr>
          <w:rFonts w:asciiTheme="majorBidi" w:eastAsiaTheme="minorHAnsi" w:hAnsiTheme="majorBidi" w:cstheme="majorBidi"/>
          <w:lang w:val="en-US" w:eastAsia="en-US"/>
          <w:rPrChange w:id="125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ins w:id="1258" w:author="Author">
        <w:r w:rsidR="00607E65" w:rsidRPr="003D4001">
          <w:rPr>
            <w:rFonts w:asciiTheme="majorBidi" w:eastAsiaTheme="minorHAnsi" w:hAnsiTheme="majorBidi" w:cstheme="majorBidi"/>
            <w:lang w:val="en-US" w:eastAsia="en-US"/>
            <w:rPrChange w:id="125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effectual</w:t>
        </w:r>
      </w:ins>
      <w:del w:id="1260" w:author="Author">
        <w:r w:rsidR="006D703E" w:rsidRPr="003D4001" w:rsidDel="00607E65">
          <w:rPr>
            <w:rFonts w:asciiTheme="majorBidi" w:eastAsiaTheme="minorHAnsi" w:hAnsiTheme="majorBidi" w:cstheme="majorBidi"/>
            <w:lang w:val="en-US" w:eastAsia="en-US"/>
            <w:rPrChange w:id="126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plausible</w:delText>
        </w:r>
      </w:del>
      <w:r w:rsidR="002E704D" w:rsidRPr="003D4001">
        <w:rPr>
          <w:rFonts w:asciiTheme="majorBidi" w:eastAsiaTheme="minorHAnsi" w:hAnsiTheme="majorBidi" w:cstheme="majorBidi"/>
          <w:lang w:val="en-US" w:eastAsia="en-US"/>
          <w:rPrChange w:id="126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r w:rsidR="006D703E" w:rsidRPr="003D4001">
        <w:rPr>
          <w:rFonts w:asciiTheme="majorBidi" w:eastAsiaTheme="minorHAnsi" w:hAnsiTheme="majorBidi" w:cstheme="majorBidi"/>
          <w:lang w:val="en-US" w:eastAsia="en-US"/>
          <w:rPrChange w:id="126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policy tools and mechanisms for practitioners and policymakers engaged in the </w:t>
      </w:r>
      <w:ins w:id="1264" w:author="Author">
        <w:r w:rsidR="00607E65" w:rsidRPr="003D4001">
          <w:rPr>
            <w:rFonts w:asciiTheme="majorBidi" w:eastAsiaTheme="minorHAnsi" w:hAnsiTheme="majorBidi" w:cstheme="majorBidi"/>
            <w:lang w:val="en-US" w:eastAsia="en-US"/>
            <w:rPrChange w:id="126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spheres of</w:t>
        </w:r>
      </w:ins>
      <w:del w:id="1266" w:author="Author">
        <w:r w:rsidR="006D703E" w:rsidRPr="003D4001" w:rsidDel="00607E65">
          <w:rPr>
            <w:rFonts w:asciiTheme="majorBidi" w:eastAsiaTheme="minorHAnsi" w:hAnsiTheme="majorBidi" w:cstheme="majorBidi"/>
            <w:lang w:val="en-US" w:eastAsia="en-US"/>
            <w:rPrChange w:id="126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specific di</w:delText>
        </w:r>
        <w:r w:rsidR="00DE3932" w:rsidRPr="003D4001" w:rsidDel="00607E65">
          <w:rPr>
            <w:rFonts w:asciiTheme="majorBidi" w:eastAsiaTheme="minorHAnsi" w:hAnsiTheme="majorBidi" w:cstheme="majorBidi"/>
            <w:lang w:val="en-US" w:eastAsia="en-US"/>
            <w:rPrChange w:id="126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mension</w:delText>
        </w:r>
        <w:r w:rsidR="006D703E" w:rsidRPr="003D4001" w:rsidDel="00607E65">
          <w:rPr>
            <w:rFonts w:asciiTheme="majorBidi" w:eastAsiaTheme="minorHAnsi" w:hAnsiTheme="majorBidi" w:cstheme="majorBidi"/>
            <w:lang w:val="en-US" w:eastAsia="en-US"/>
            <w:rPrChange w:id="126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of</w:delText>
        </w:r>
      </w:del>
      <w:r w:rsidR="006D703E" w:rsidRPr="003D4001">
        <w:rPr>
          <w:rFonts w:asciiTheme="majorBidi" w:eastAsiaTheme="minorHAnsi" w:hAnsiTheme="majorBidi" w:cstheme="majorBidi"/>
          <w:lang w:val="en-US" w:eastAsia="en-US"/>
          <w:rPrChange w:id="127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peace and public health.</w:t>
      </w:r>
      <w:r w:rsidR="00DE3932" w:rsidRPr="003D4001">
        <w:rPr>
          <w:rFonts w:asciiTheme="majorBidi" w:eastAsiaTheme="minorHAnsi" w:hAnsiTheme="majorBidi" w:cstheme="majorBidi"/>
          <w:lang w:val="en-US" w:eastAsia="en-US"/>
          <w:rPrChange w:id="127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r w:rsidR="006D703E" w:rsidRPr="003D4001">
        <w:rPr>
          <w:rFonts w:asciiTheme="majorBidi" w:eastAsiaTheme="minorHAnsi" w:hAnsiTheme="majorBidi" w:cstheme="majorBidi"/>
          <w:lang w:val="en-US" w:eastAsia="en-US"/>
          <w:rPrChange w:id="127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 </w:t>
      </w:r>
    </w:p>
    <w:p w14:paraId="70B0EDB9" w14:textId="632E6518" w:rsidR="001E4AE1" w:rsidRPr="003D4001" w:rsidRDefault="00607E65" w:rsidP="00DE13D3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Theme="majorBidi" w:eastAsiaTheme="minorHAnsi" w:hAnsiTheme="majorBidi" w:cstheme="majorBidi"/>
          <w:lang w:val="en-US" w:eastAsia="en-US"/>
          <w:rPrChange w:id="127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  <w:ins w:id="1274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127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Even before the global outbreak of COVID-19, the need to bolster the still developing</w:t>
        </w:r>
      </w:ins>
      <w:del w:id="1276" w:author="Author">
        <w:r w:rsidR="006D703E" w:rsidRPr="003D4001" w:rsidDel="00607E65">
          <w:rPr>
            <w:rFonts w:asciiTheme="majorBidi" w:eastAsiaTheme="minorHAnsi" w:hAnsiTheme="majorBidi" w:cstheme="majorBidi"/>
            <w:lang w:val="en-US" w:eastAsia="en-US"/>
            <w:rPrChange w:id="127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T</w:delText>
        </w:r>
        <w:r w:rsidR="0007201F" w:rsidRPr="003D4001" w:rsidDel="00607E65">
          <w:rPr>
            <w:rFonts w:asciiTheme="majorBidi" w:eastAsiaTheme="minorHAnsi" w:hAnsiTheme="majorBidi" w:cstheme="majorBidi"/>
            <w:lang w:val="en-US" w:eastAsia="en-US"/>
            <w:rPrChange w:id="127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he necessity of</w:delText>
        </w:r>
      </w:del>
      <w:r w:rsidR="0007201F" w:rsidRPr="003D4001">
        <w:rPr>
          <w:rFonts w:asciiTheme="majorBidi" w:eastAsiaTheme="minorHAnsi" w:hAnsiTheme="majorBidi" w:cstheme="majorBidi"/>
          <w:lang w:val="en-US" w:eastAsia="en-US"/>
          <w:rPrChange w:id="127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theoretical and practical </w:t>
      </w:r>
      <w:ins w:id="1280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128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approaches in the literature on the correlation between public health and peace was critically apparent.</w:t>
        </w:r>
      </w:ins>
      <w:del w:id="1282" w:author="Author">
        <w:r w:rsidR="0007201F" w:rsidRPr="003D4001" w:rsidDel="00607E65">
          <w:rPr>
            <w:rFonts w:asciiTheme="majorBidi" w:eastAsiaTheme="minorHAnsi" w:hAnsiTheme="majorBidi" w:cstheme="majorBidi"/>
            <w:lang w:val="en-US" w:eastAsia="en-US"/>
            <w:rPrChange w:id="128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enhancement of</w:delText>
        </w:r>
        <w:r w:rsidR="00495E57" w:rsidRPr="003D4001" w:rsidDel="00607E65">
          <w:rPr>
            <w:rFonts w:asciiTheme="majorBidi" w:eastAsiaTheme="minorHAnsi" w:hAnsiTheme="majorBidi" w:cstheme="majorBidi"/>
            <w:lang w:val="en-US" w:eastAsia="en-US"/>
            <w:rPrChange w:id="128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/in</w:delText>
        </w:r>
        <w:r w:rsidR="0007201F" w:rsidRPr="003D4001" w:rsidDel="00607E65">
          <w:rPr>
            <w:rFonts w:asciiTheme="majorBidi" w:eastAsiaTheme="minorHAnsi" w:hAnsiTheme="majorBidi" w:cstheme="majorBidi"/>
            <w:lang w:val="en-US" w:eastAsia="en-US"/>
            <w:rPrChange w:id="128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the nascent literature, as described above, was crucial even before the Covid-19 global outbreak.</w:delText>
        </w:r>
      </w:del>
      <w:ins w:id="1286" w:author="Author">
        <w:r w:rsidRPr="003D4001">
          <w:rPr>
            <w:rFonts w:asciiTheme="majorBidi" w:eastAsiaTheme="minorHAnsi" w:hAnsiTheme="majorBidi" w:cstheme="majorBidi"/>
            <w:lang w:val="en-US" w:eastAsia="en-US"/>
            <w:rPrChange w:id="128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 </w:t>
        </w:r>
        <w:r w:rsidR="00C87846" w:rsidRPr="003D4001">
          <w:rPr>
            <w:rFonts w:asciiTheme="majorBidi" w:eastAsiaTheme="minorHAnsi" w:hAnsiTheme="majorBidi" w:cstheme="majorBidi"/>
            <w:lang w:val="en-US" w:eastAsia="en-US"/>
            <w:rPrChange w:id="128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Now,</w:t>
        </w:r>
      </w:ins>
      <w:del w:id="1289" w:author="Author">
        <w:r w:rsidR="0007201F" w:rsidRPr="003D4001" w:rsidDel="00C87846">
          <w:rPr>
            <w:rFonts w:asciiTheme="majorBidi" w:eastAsiaTheme="minorHAnsi" w:hAnsiTheme="majorBidi" w:cstheme="majorBidi"/>
            <w:lang w:val="en-US" w:eastAsia="en-US"/>
            <w:rPrChange w:id="129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</w:delText>
        </w:r>
        <w:r w:rsidR="00C80DA3" w:rsidRPr="003D4001" w:rsidDel="00C87846">
          <w:rPr>
            <w:rFonts w:asciiTheme="majorBidi" w:eastAsiaTheme="minorHAnsi" w:hAnsiTheme="majorBidi" w:cstheme="majorBidi"/>
            <w:lang w:val="en-US" w:eastAsia="en-US"/>
            <w:rPrChange w:id="129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Nonetheless,</w:delText>
        </w:r>
      </w:del>
      <w:r w:rsidR="00C80DA3" w:rsidRPr="003D4001">
        <w:rPr>
          <w:rFonts w:asciiTheme="majorBidi" w:eastAsiaTheme="minorHAnsi" w:hAnsiTheme="majorBidi" w:cstheme="majorBidi"/>
          <w:lang w:val="en-US" w:eastAsia="en-US"/>
          <w:rPrChange w:id="129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the pandemic’s current and future ramifications</w:t>
      </w:r>
      <w:ins w:id="1293" w:author="Author">
        <w:r w:rsidR="00C87846" w:rsidRPr="003D4001">
          <w:rPr>
            <w:rFonts w:asciiTheme="majorBidi" w:eastAsiaTheme="minorHAnsi" w:hAnsiTheme="majorBidi" w:cstheme="majorBidi"/>
            <w:lang w:val="en-US" w:eastAsia="en-US"/>
            <w:rPrChange w:id="129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,</w:t>
        </w:r>
      </w:ins>
      <w:r w:rsidR="00D36BC3" w:rsidRPr="003D4001">
        <w:rPr>
          <w:rFonts w:asciiTheme="majorBidi" w:eastAsiaTheme="minorHAnsi" w:hAnsiTheme="majorBidi" w:cstheme="majorBidi"/>
          <w:lang w:val="en-US" w:eastAsia="en-US"/>
          <w:rPrChange w:id="129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coupled with </w:t>
      </w:r>
      <w:del w:id="1296" w:author="Author">
        <w:r w:rsidR="00D36BC3" w:rsidRPr="003D4001" w:rsidDel="00C87846">
          <w:rPr>
            <w:rFonts w:asciiTheme="majorBidi" w:eastAsiaTheme="minorHAnsi" w:hAnsiTheme="majorBidi" w:cstheme="majorBidi"/>
            <w:lang w:val="en-US" w:eastAsia="en-US"/>
            <w:rPrChange w:id="129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the </w:delText>
        </w:r>
      </w:del>
      <w:ins w:id="1298" w:author="Author">
        <w:r w:rsidR="00C87846" w:rsidRPr="003D4001">
          <w:rPr>
            <w:rFonts w:asciiTheme="majorBidi" w:eastAsiaTheme="minorHAnsi" w:hAnsiTheme="majorBidi" w:cstheme="majorBidi"/>
            <w:lang w:val="en-US" w:eastAsia="en-US"/>
            <w:rPrChange w:id="129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growing unrest </w:t>
        </w:r>
      </w:ins>
      <w:r w:rsidR="00D36BC3" w:rsidRPr="003D4001">
        <w:rPr>
          <w:rFonts w:asciiTheme="majorBidi" w:eastAsiaTheme="minorHAnsi" w:hAnsiTheme="majorBidi" w:cstheme="majorBidi"/>
          <w:lang w:val="en-US" w:eastAsia="en-US"/>
          <w:rPrChange w:id="130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worldwide</w:t>
      </w:r>
      <w:ins w:id="1301" w:author="Author"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30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,</w:t>
        </w:r>
      </w:ins>
      <w:r w:rsidR="00D36BC3" w:rsidRPr="003D4001">
        <w:rPr>
          <w:rFonts w:asciiTheme="majorBidi" w:eastAsiaTheme="minorHAnsi" w:hAnsiTheme="majorBidi" w:cstheme="majorBidi"/>
          <w:lang w:val="en-US" w:eastAsia="en-US"/>
          <w:rPrChange w:id="130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del w:id="1304" w:author="Author">
        <w:r w:rsidR="00D36BC3" w:rsidRPr="003D4001" w:rsidDel="00C87846">
          <w:rPr>
            <w:rFonts w:asciiTheme="majorBidi" w:eastAsiaTheme="minorHAnsi" w:hAnsiTheme="majorBidi" w:cstheme="majorBidi"/>
            <w:lang w:val="en-US" w:eastAsia="en-US"/>
            <w:rPrChange w:id="130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growing unrest</w:delText>
        </w:r>
        <w:r w:rsidR="00C80DA3" w:rsidRPr="003D4001" w:rsidDel="00C87846">
          <w:rPr>
            <w:rFonts w:asciiTheme="majorBidi" w:eastAsiaTheme="minorHAnsi" w:hAnsiTheme="majorBidi" w:cstheme="majorBidi"/>
            <w:lang w:val="en-US" w:eastAsia="en-US"/>
            <w:rPrChange w:id="130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</w:delText>
        </w:r>
      </w:del>
      <w:r w:rsidR="00D36BC3" w:rsidRPr="003D4001">
        <w:rPr>
          <w:rFonts w:asciiTheme="majorBidi" w:eastAsiaTheme="minorHAnsi" w:hAnsiTheme="majorBidi" w:cstheme="majorBidi"/>
          <w:lang w:val="en-US" w:eastAsia="en-US"/>
          <w:rPrChange w:id="130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makes th</w:t>
      </w:r>
      <w:ins w:id="1308" w:author="Author">
        <w:r w:rsidR="00C87846" w:rsidRPr="003D4001">
          <w:rPr>
            <w:rFonts w:asciiTheme="majorBidi" w:eastAsiaTheme="minorHAnsi" w:hAnsiTheme="majorBidi" w:cstheme="majorBidi"/>
            <w:lang w:val="en-US" w:eastAsia="en-US"/>
            <w:rPrChange w:id="130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is</w:t>
        </w:r>
      </w:ins>
      <w:del w:id="1310" w:author="Author">
        <w:r w:rsidR="00D36BC3" w:rsidRPr="003D4001" w:rsidDel="00C87846">
          <w:rPr>
            <w:rFonts w:asciiTheme="majorBidi" w:eastAsiaTheme="minorHAnsi" w:hAnsiTheme="majorBidi" w:cstheme="majorBidi"/>
            <w:lang w:val="en-US" w:eastAsia="en-US"/>
            <w:rPrChange w:id="131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e</w:delText>
        </w:r>
      </w:del>
      <w:r w:rsidR="00D36BC3" w:rsidRPr="003D4001">
        <w:rPr>
          <w:rFonts w:asciiTheme="majorBidi" w:eastAsiaTheme="minorHAnsi" w:hAnsiTheme="majorBidi" w:cstheme="majorBidi"/>
          <w:lang w:val="en-US" w:eastAsia="en-US"/>
          <w:rPrChange w:id="131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proposed project </w:t>
      </w:r>
      <w:ins w:id="1313" w:author="Author">
        <w:r w:rsidR="00C87846" w:rsidRPr="003D4001">
          <w:rPr>
            <w:rFonts w:asciiTheme="majorBidi" w:eastAsiaTheme="minorHAnsi" w:hAnsiTheme="majorBidi" w:cstheme="majorBidi"/>
            <w:lang w:val="en-US" w:eastAsia="en-US"/>
            <w:rPrChange w:id="1314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even more urgent and </w:t>
        </w:r>
      </w:ins>
      <w:r w:rsidR="00D36BC3" w:rsidRPr="003D4001">
        <w:rPr>
          <w:rFonts w:asciiTheme="majorBidi" w:eastAsiaTheme="minorHAnsi" w:hAnsiTheme="majorBidi" w:cstheme="majorBidi"/>
          <w:lang w:val="en-US" w:eastAsia="en-US"/>
          <w:rPrChange w:id="131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imperative</w:t>
      </w:r>
      <w:ins w:id="1316" w:author="Author">
        <w:r w:rsidR="00C87846" w:rsidRPr="003D4001">
          <w:rPr>
            <w:rFonts w:asciiTheme="majorBidi" w:eastAsiaTheme="minorHAnsi" w:hAnsiTheme="majorBidi" w:cstheme="majorBidi"/>
            <w:lang w:val="en-US" w:eastAsia="en-US"/>
            <w:rPrChange w:id="131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, especially</w:t>
        </w:r>
      </w:ins>
      <w:del w:id="1318" w:author="Author">
        <w:r w:rsidR="00D36BC3" w:rsidRPr="003D4001" w:rsidDel="00C87846">
          <w:rPr>
            <w:rFonts w:asciiTheme="majorBidi" w:eastAsiaTheme="minorHAnsi" w:hAnsiTheme="majorBidi" w:cstheme="majorBidi"/>
            <w:lang w:val="en-US" w:eastAsia="en-US"/>
            <w:rPrChange w:id="1319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.</w:delText>
        </w:r>
        <w:r w:rsidR="004B6AE4" w:rsidRPr="003D4001" w:rsidDel="00C87846">
          <w:rPr>
            <w:rFonts w:asciiTheme="majorBidi" w:eastAsiaTheme="minorHAnsi" w:hAnsiTheme="majorBidi" w:cstheme="majorBidi"/>
            <w:lang w:val="en-US" w:eastAsia="en-US"/>
            <w:rPrChange w:id="132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Special significant lies</w:delText>
        </w:r>
      </w:del>
      <w:r w:rsidR="004B6AE4" w:rsidRPr="003D4001">
        <w:rPr>
          <w:rFonts w:asciiTheme="majorBidi" w:eastAsiaTheme="minorHAnsi" w:hAnsiTheme="majorBidi" w:cstheme="majorBidi"/>
          <w:lang w:val="en-US" w:eastAsia="en-US"/>
          <w:rPrChange w:id="132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for governments </w:t>
      </w:r>
      <w:ins w:id="1322" w:author="Author">
        <w:r w:rsidR="00C87846" w:rsidRPr="003D4001">
          <w:rPr>
            <w:rFonts w:asciiTheme="majorBidi" w:eastAsiaTheme="minorHAnsi" w:hAnsiTheme="majorBidi" w:cstheme="majorBidi"/>
            <w:lang w:val="en-US" w:eastAsia="en-US"/>
            <w:rPrChange w:id="1323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and other interested parties </w:t>
        </w:r>
      </w:ins>
      <w:r w:rsidR="004B6AE4" w:rsidRPr="003D4001">
        <w:rPr>
          <w:rFonts w:asciiTheme="majorBidi" w:eastAsiaTheme="minorHAnsi" w:hAnsiTheme="majorBidi" w:cstheme="majorBidi"/>
          <w:lang w:val="en-US" w:eastAsia="en-US"/>
          <w:rPrChange w:id="1324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in the Middle East</w:t>
      </w:r>
      <w:del w:id="1325" w:author="Author">
        <w:r w:rsidR="004B6AE4" w:rsidRPr="003D4001" w:rsidDel="00C87846">
          <w:rPr>
            <w:rFonts w:asciiTheme="majorBidi" w:eastAsiaTheme="minorHAnsi" w:hAnsiTheme="majorBidi" w:cstheme="majorBidi"/>
            <w:lang w:val="en-US" w:eastAsia="en-US"/>
            <w:rPrChange w:id="1326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, and other interested parties in the region, who are</w:delText>
        </w:r>
      </w:del>
      <w:r w:rsidR="004B6AE4" w:rsidRPr="003D4001">
        <w:rPr>
          <w:rFonts w:asciiTheme="majorBidi" w:eastAsiaTheme="minorHAnsi" w:hAnsiTheme="majorBidi" w:cstheme="majorBidi"/>
          <w:lang w:val="en-US" w:eastAsia="en-US"/>
          <w:rPrChange w:id="132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se</w:t>
      </w:r>
      <w:r w:rsidR="00CC1736" w:rsidRPr="003D4001">
        <w:rPr>
          <w:rFonts w:asciiTheme="majorBidi" w:eastAsiaTheme="minorHAnsi" w:hAnsiTheme="majorBidi" w:cstheme="majorBidi"/>
          <w:lang w:val="en-US" w:eastAsia="en-US"/>
          <w:rPrChange w:id="132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eking </w:t>
      </w:r>
      <w:ins w:id="1329" w:author="Author">
        <w:r w:rsidR="005C17CC" w:rsidRPr="003D4001">
          <w:rPr>
            <w:rFonts w:asciiTheme="majorBidi" w:eastAsiaTheme="minorHAnsi" w:hAnsiTheme="majorBidi" w:cstheme="majorBidi"/>
            <w:lang w:val="en-US" w:eastAsia="en-US"/>
            <w:rPrChange w:id="133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 xml:space="preserve">to </w:t>
        </w:r>
      </w:ins>
      <w:del w:id="1331" w:author="Author">
        <w:r w:rsidR="00CC1736" w:rsidRPr="003D4001" w:rsidDel="00C87846">
          <w:rPr>
            <w:rFonts w:asciiTheme="majorBidi" w:eastAsiaTheme="minorHAnsi" w:hAnsiTheme="majorBidi" w:cstheme="majorBidi"/>
            <w:lang w:val="en-US" w:eastAsia="en-US"/>
            <w:rPrChange w:id="133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to </w:delText>
        </w:r>
      </w:del>
      <w:r w:rsidR="00CC1736" w:rsidRPr="003D4001">
        <w:rPr>
          <w:rFonts w:asciiTheme="majorBidi" w:eastAsiaTheme="minorHAnsi" w:hAnsiTheme="majorBidi" w:cstheme="majorBidi"/>
          <w:lang w:val="en-US" w:eastAsia="en-US"/>
          <w:rPrChange w:id="133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maintain and </w:t>
      </w:r>
      <w:ins w:id="1334" w:author="Author">
        <w:r w:rsidR="00C87846" w:rsidRPr="003D4001">
          <w:rPr>
            <w:rFonts w:asciiTheme="majorBidi" w:eastAsiaTheme="minorHAnsi" w:hAnsiTheme="majorBidi" w:cstheme="majorBidi"/>
            <w:lang w:val="en-US" w:eastAsia="en-US"/>
            <w:rPrChange w:id="133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even expand their</w:t>
        </w:r>
      </w:ins>
      <w:del w:id="1336" w:author="Author">
        <w:r w:rsidR="00CC1736" w:rsidRPr="003D4001" w:rsidDel="00C87846">
          <w:rPr>
            <w:rFonts w:asciiTheme="majorBidi" w:eastAsiaTheme="minorHAnsi" w:hAnsiTheme="majorBidi" w:cstheme="majorBidi"/>
            <w:lang w:val="en-US" w:eastAsia="en-US"/>
            <w:rPrChange w:id="133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duplicate/ pave the way for further</w:delText>
        </w:r>
      </w:del>
      <w:r w:rsidR="00CC1736" w:rsidRPr="003D4001">
        <w:rPr>
          <w:rFonts w:asciiTheme="majorBidi" w:eastAsiaTheme="minorHAnsi" w:hAnsiTheme="majorBidi" w:cstheme="majorBidi"/>
          <w:lang w:val="en-US" w:eastAsia="en-US"/>
          <w:rPrChange w:id="133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normalization and peace </w:t>
      </w:r>
      <w:ins w:id="1339" w:author="Author">
        <w:r w:rsidR="00C87846" w:rsidRPr="003D4001">
          <w:rPr>
            <w:rFonts w:asciiTheme="majorBidi" w:eastAsiaTheme="minorHAnsi" w:hAnsiTheme="majorBidi" w:cstheme="majorBidi"/>
            <w:lang w:val="en-US" w:eastAsia="en-US"/>
            <w:rPrChange w:id="134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efforts</w:t>
        </w:r>
      </w:ins>
      <w:del w:id="1341" w:author="Author">
        <w:r w:rsidR="00CC1736" w:rsidRPr="003D4001" w:rsidDel="00C87846">
          <w:rPr>
            <w:rFonts w:asciiTheme="majorBidi" w:eastAsiaTheme="minorHAnsi" w:hAnsiTheme="majorBidi" w:cstheme="majorBidi"/>
            <w:lang w:val="en-US" w:eastAsia="en-US"/>
            <w:rPrChange w:id="1342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agreements</w:delText>
        </w:r>
      </w:del>
      <w:r w:rsidR="00CC1736" w:rsidRPr="003D4001">
        <w:rPr>
          <w:rFonts w:asciiTheme="majorBidi" w:eastAsiaTheme="minorHAnsi" w:hAnsiTheme="majorBidi" w:cstheme="majorBidi"/>
          <w:lang w:val="en-US" w:eastAsia="en-US"/>
          <w:rPrChange w:id="134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. </w:t>
      </w:r>
      <w:r w:rsidR="004B6AE4" w:rsidRPr="003D4001">
        <w:rPr>
          <w:rFonts w:asciiTheme="majorBidi" w:eastAsiaTheme="minorHAnsi" w:hAnsiTheme="majorBidi" w:cstheme="majorBidi"/>
          <w:lang w:val="en-US" w:eastAsia="en-US"/>
          <w:rPrChange w:id="1344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r w:rsidR="00D36BC3" w:rsidRPr="003D4001">
        <w:rPr>
          <w:rFonts w:asciiTheme="majorBidi" w:eastAsiaTheme="minorHAnsi" w:hAnsiTheme="majorBidi" w:cstheme="majorBidi"/>
          <w:lang w:val="en-US" w:eastAsia="en-US"/>
          <w:rPrChange w:id="134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r w:rsidR="0007201F" w:rsidRPr="003D4001">
        <w:rPr>
          <w:rFonts w:asciiTheme="majorBidi" w:eastAsiaTheme="minorHAnsi" w:hAnsiTheme="majorBidi" w:cstheme="majorBidi"/>
          <w:lang w:val="en-US" w:eastAsia="en-US"/>
          <w:rPrChange w:id="1346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 </w:t>
      </w:r>
    </w:p>
    <w:p w14:paraId="74E504FA" w14:textId="60750CD4" w:rsidR="0007201F" w:rsidRPr="003D4001" w:rsidRDefault="0007201F" w:rsidP="00A977F3">
      <w:pPr>
        <w:pStyle w:val="NormalWeb"/>
        <w:spacing w:before="0" w:beforeAutospacing="0" w:after="120" w:afterAutospacing="0" w:line="360" w:lineRule="auto"/>
        <w:ind w:firstLine="708"/>
        <w:jc w:val="both"/>
        <w:rPr>
          <w:rFonts w:asciiTheme="majorBidi" w:eastAsiaTheme="minorHAnsi" w:hAnsiTheme="majorBidi" w:cstheme="majorBidi"/>
          <w:rtl/>
          <w:lang w:val="en-US" w:eastAsia="en-US"/>
          <w:rPrChange w:id="1347" w:author="Author">
            <w:rPr>
              <w:rFonts w:asciiTheme="majorBidi" w:eastAsiaTheme="minorHAnsi" w:hAnsiTheme="majorBidi" w:cstheme="majorBidi"/>
              <w:color w:val="0B1F3E"/>
              <w:rtl/>
              <w:lang w:val="en-US" w:eastAsia="en-US"/>
            </w:rPr>
          </w:rPrChange>
        </w:rPr>
      </w:pPr>
      <w:r w:rsidRPr="003D4001">
        <w:rPr>
          <w:rFonts w:asciiTheme="majorBidi" w:eastAsiaTheme="minorHAnsi" w:hAnsiTheme="majorBidi" w:cstheme="majorBidi" w:hint="cs"/>
          <w:rtl/>
          <w:lang w:val="en-US" w:eastAsia="en-US"/>
          <w:rPrChange w:id="1348" w:author="Author">
            <w:rPr>
              <w:rFonts w:asciiTheme="majorBidi" w:eastAsiaTheme="minorHAnsi" w:hAnsiTheme="majorBidi" w:cstheme="majorBidi" w:hint="cs"/>
              <w:color w:val="0B1F3E"/>
              <w:rtl/>
              <w:lang w:val="en-US" w:eastAsia="en-US"/>
            </w:rPr>
          </w:rPrChange>
        </w:rPr>
        <w:t xml:space="preserve"> </w:t>
      </w:r>
    </w:p>
    <w:p w14:paraId="07A34073" w14:textId="046A84AF" w:rsidR="00A977F3" w:rsidRPr="003D4001" w:rsidRDefault="00A977F3" w:rsidP="003D4001">
      <w:pPr>
        <w:pStyle w:val="NormalWeb"/>
        <w:spacing w:before="0" w:beforeAutospacing="0" w:after="120" w:afterAutospacing="0" w:line="360" w:lineRule="auto"/>
        <w:rPr>
          <w:rFonts w:asciiTheme="majorBidi" w:eastAsiaTheme="minorHAnsi" w:hAnsiTheme="majorBidi" w:cstheme="majorBidi"/>
          <w:lang w:val="en-US" w:eastAsia="en-US"/>
          <w:rPrChange w:id="134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pPrChange w:id="1350" w:author="Author">
          <w:pPr>
            <w:pStyle w:val="NormalWeb"/>
            <w:spacing w:before="0" w:beforeAutospacing="0" w:after="120" w:afterAutospacing="0" w:line="360" w:lineRule="auto"/>
            <w:ind w:firstLine="708"/>
            <w:jc w:val="center"/>
          </w:pPr>
        </w:pPrChange>
      </w:pPr>
      <w:del w:id="1351" w:author="Author">
        <w:r w:rsidRPr="003D4001" w:rsidDel="00C87846">
          <w:rPr>
            <w:rStyle w:val="Strong"/>
            <w:u w:val="single"/>
            <w:rPrChange w:id="1352" w:author="Author">
              <w:rPr>
                <w:rStyle w:val="Strong"/>
                <w:color w:val="0E101A"/>
                <w:u w:val="single"/>
              </w:rPr>
            </w:rPrChange>
          </w:rPr>
          <w:delText xml:space="preserve">The Research </w:delText>
        </w:r>
      </w:del>
      <w:r w:rsidRPr="003D4001">
        <w:rPr>
          <w:rStyle w:val="Strong"/>
          <w:u w:val="single"/>
          <w:rPrChange w:id="1353" w:author="Author">
            <w:rPr>
              <w:rStyle w:val="Strong"/>
              <w:color w:val="0E101A"/>
              <w:u w:val="single"/>
            </w:rPr>
          </w:rPrChange>
        </w:rPr>
        <w:t>Methodology</w:t>
      </w:r>
    </w:p>
    <w:p w14:paraId="3786FEDB" w14:textId="4FE25D95" w:rsidR="00203C9E" w:rsidRPr="003D4001" w:rsidRDefault="004C3047" w:rsidP="006D4909">
      <w:pPr>
        <w:pStyle w:val="NormalWeb"/>
        <w:spacing w:after="120" w:line="360" w:lineRule="auto"/>
        <w:ind w:firstLine="708"/>
        <w:jc w:val="both"/>
        <w:rPr>
          <w:rPrChange w:id="1354" w:author="Author">
            <w:rPr>
              <w:color w:val="0E101A"/>
            </w:rPr>
          </w:rPrChange>
        </w:rPr>
      </w:pPr>
      <w:r w:rsidRPr="003D4001">
        <w:rPr>
          <w:rPrChange w:id="1355" w:author="Author">
            <w:rPr>
              <w:color w:val="0E101A"/>
            </w:rPr>
          </w:rPrChange>
        </w:rPr>
        <w:t xml:space="preserve">The research methodology </w:t>
      </w:r>
      <w:ins w:id="1356" w:author="Author">
        <w:r w:rsidR="00245156" w:rsidRPr="003D4001">
          <w:rPr>
            <w:rPrChange w:id="1357" w:author="Author">
              <w:rPr>
                <w:color w:val="0E101A"/>
              </w:rPr>
            </w:rPrChange>
          </w:rPr>
          <w:t>relies primarily</w:t>
        </w:r>
      </w:ins>
      <w:del w:id="1358" w:author="Author">
        <w:r w:rsidRPr="003D4001" w:rsidDel="00245156">
          <w:rPr>
            <w:rPrChange w:id="1359" w:author="Author">
              <w:rPr>
                <w:color w:val="0E101A"/>
              </w:rPr>
            </w:rPrChange>
          </w:rPr>
          <w:delText>would mainly be based</w:delText>
        </w:r>
      </w:del>
      <w:r w:rsidRPr="003D4001">
        <w:rPr>
          <w:rPrChange w:id="1360" w:author="Author">
            <w:rPr>
              <w:color w:val="0E101A"/>
            </w:rPr>
          </w:rPrChange>
        </w:rPr>
        <w:t xml:space="preserve"> on </w:t>
      </w:r>
      <w:ins w:id="1361" w:author="Author">
        <w:r w:rsidR="00245156" w:rsidRPr="003D4001">
          <w:rPr>
            <w:rPrChange w:id="1362" w:author="Author">
              <w:rPr>
                <w:color w:val="0E101A"/>
              </w:rPr>
            </w:rPrChange>
          </w:rPr>
          <w:t>qualitative analysis and systematic comparisons</w:t>
        </w:r>
        <w:r w:rsidR="00245156" w:rsidRPr="003D4001">
          <w:rPr>
            <w:rPrChange w:id="1363" w:author="Author">
              <w:rPr>
                <w:color w:val="0E101A"/>
              </w:rPr>
            </w:rPrChange>
          </w:rPr>
          <w:t xml:space="preserve"> of carefully </w:t>
        </w:r>
      </w:ins>
      <w:r w:rsidRPr="003D4001">
        <w:rPr>
          <w:rPrChange w:id="1364" w:author="Author">
            <w:rPr>
              <w:color w:val="0E101A"/>
            </w:rPr>
          </w:rPrChange>
        </w:rPr>
        <w:t>selected case studies,</w:t>
      </w:r>
      <w:ins w:id="1365" w:author="Author">
        <w:r w:rsidR="00245156" w:rsidRPr="003D4001">
          <w:rPr>
            <w:rPrChange w:id="1366" w:author="Author">
              <w:rPr>
                <w:color w:val="0E101A"/>
              </w:rPr>
            </w:rPrChange>
          </w:rPr>
          <w:t xml:space="preserve"> including the recent</w:t>
        </w:r>
      </w:ins>
      <w:del w:id="1367" w:author="Author">
        <w:r w:rsidRPr="003D4001" w:rsidDel="00245156">
          <w:rPr>
            <w:rPrChange w:id="1368" w:author="Author">
              <w:rPr>
                <w:color w:val="0E101A"/>
              </w:rPr>
            </w:rPrChange>
          </w:rPr>
          <w:delText xml:space="preserve"> their qualitative analysis, and their systematic comparisons. </w:delText>
        </w:r>
        <w:r w:rsidR="00203C9E" w:rsidRPr="003D4001" w:rsidDel="00245156">
          <w:rPr>
            <w:rPrChange w:id="1369" w:author="Author">
              <w:rPr>
                <w:color w:val="0E101A"/>
              </w:rPr>
            </w:rPrChange>
          </w:rPr>
          <w:delText>The above mentioned</w:delText>
        </w:r>
      </w:del>
      <w:r w:rsidR="00203C9E" w:rsidRPr="003D4001">
        <w:rPr>
          <w:rPrChange w:id="1370" w:author="Author">
            <w:rPr>
              <w:color w:val="0E101A"/>
            </w:rPr>
          </w:rPrChange>
        </w:rPr>
        <w:t xml:space="preserve"> Abraham Accords</w:t>
      </w:r>
      <w:ins w:id="1371" w:author="Author">
        <w:r w:rsidR="00245156" w:rsidRPr="003D4001">
          <w:rPr>
            <w:rPrChange w:id="1372" w:author="Author">
              <w:rPr>
                <w:color w:val="0E101A"/>
              </w:rPr>
            </w:rPrChange>
          </w:rPr>
          <w:t>.</w:t>
        </w:r>
      </w:ins>
      <w:del w:id="1373" w:author="Author">
        <w:r w:rsidR="00203C9E" w:rsidRPr="003D4001" w:rsidDel="00245156">
          <w:rPr>
            <w:rPrChange w:id="1374" w:author="Author">
              <w:rPr>
                <w:color w:val="0E101A"/>
              </w:rPr>
            </w:rPrChange>
          </w:rPr>
          <w:delText xml:space="preserve"> would be one of several carefully selected case studies for the purpose of this research.</w:delText>
        </w:r>
      </w:del>
      <w:r w:rsidR="00203C9E" w:rsidRPr="003D4001">
        <w:rPr>
          <w:rPrChange w:id="1375" w:author="Author">
            <w:rPr>
              <w:color w:val="0E101A"/>
            </w:rPr>
          </w:rPrChange>
        </w:rPr>
        <w:t xml:space="preserve"> </w:t>
      </w:r>
    </w:p>
    <w:p w14:paraId="046A0541" w14:textId="47322897" w:rsidR="004C3047" w:rsidRPr="003D4001" w:rsidRDefault="00245156" w:rsidP="00DE13D3">
      <w:pPr>
        <w:pStyle w:val="NormalWeb"/>
        <w:spacing w:after="120" w:line="360" w:lineRule="auto"/>
        <w:ind w:firstLine="708"/>
        <w:jc w:val="both"/>
        <w:rPr>
          <w:rPrChange w:id="1376" w:author="Author">
            <w:rPr>
              <w:color w:val="0E101A"/>
            </w:rPr>
          </w:rPrChange>
        </w:rPr>
      </w:pPr>
      <w:ins w:id="1377" w:author="Author">
        <w:r w:rsidRPr="003D4001">
          <w:rPr>
            <w:rPrChange w:id="1378" w:author="Author">
              <w:rPr>
                <w:color w:val="0E101A"/>
              </w:rPr>
            </w:rPrChange>
          </w:rPr>
          <w:t>The relevant data will be gathered using a number of research instruments:</w:t>
        </w:r>
      </w:ins>
      <w:del w:id="1379" w:author="Author">
        <w:r w:rsidR="004C3047" w:rsidRPr="003D4001" w:rsidDel="00245156">
          <w:rPr>
            <w:rPrChange w:id="1380" w:author="Author">
              <w:rPr>
                <w:color w:val="0E101A"/>
              </w:rPr>
            </w:rPrChange>
          </w:rPr>
          <w:delText>The process of collecting and gathering the relevant data</w:delText>
        </w:r>
        <w:r w:rsidR="00D41318" w:rsidRPr="003D4001" w:rsidDel="00245156">
          <w:rPr>
            <w:rPrChange w:id="1381" w:author="Author">
              <w:rPr>
                <w:color w:val="0E101A"/>
              </w:rPr>
            </w:rPrChange>
          </w:rPr>
          <w:delText xml:space="preserve"> will deploy the use of various/assorted </w:delText>
        </w:r>
        <w:r w:rsidR="004C3047" w:rsidRPr="003D4001" w:rsidDel="00245156">
          <w:rPr>
            <w:rPrChange w:id="1382" w:author="Author">
              <w:rPr>
                <w:color w:val="0E101A"/>
              </w:rPr>
            </w:rPrChange>
          </w:rPr>
          <w:delText>instruments</w:delText>
        </w:r>
        <w:r w:rsidR="004C3047" w:rsidRPr="003D4001" w:rsidDel="005C17CC">
          <w:rPr>
            <w:rPrChange w:id="1383" w:author="Author">
              <w:rPr>
                <w:color w:val="0E101A"/>
              </w:rPr>
            </w:rPrChange>
          </w:rPr>
          <w:delText>:</w:delText>
        </w:r>
      </w:del>
      <w:r w:rsidR="004C3047" w:rsidRPr="003D4001">
        <w:rPr>
          <w:rPrChange w:id="1384" w:author="Author">
            <w:rPr>
              <w:color w:val="0E101A"/>
            </w:rPr>
          </w:rPrChange>
        </w:rPr>
        <w:t xml:space="preserve"> </w:t>
      </w:r>
      <w:r w:rsidR="004C3047" w:rsidRPr="003D4001">
        <w:rPr>
          <w:rPrChange w:id="1385" w:author="Author">
            <w:rPr>
              <w:color w:val="0E101A"/>
            </w:rPr>
          </w:rPrChange>
        </w:rPr>
        <w:lastRenderedPageBreak/>
        <w:t>in-depth questionnaires and interviews with policymakers, diplomats, and officials who actively participated in peace and health-related discussions and/or their preparations; extensive archival research of protocols, public summaries of meetings, legally binding agreements, press releases, and other formal documents; academic and professional commentaries on the selected case studies and their theoretical analysis</w:t>
      </w:r>
      <w:del w:id="1386" w:author="Author">
        <w:r w:rsidR="004C3047" w:rsidRPr="003D4001" w:rsidDel="00245156">
          <w:rPr>
            <w:rPrChange w:id="1387" w:author="Author">
              <w:rPr>
                <w:color w:val="0E101A"/>
              </w:rPr>
            </w:rPrChange>
          </w:rPr>
          <w:delText>/framework</w:delText>
        </w:r>
      </w:del>
      <w:r w:rsidR="004C3047" w:rsidRPr="003D4001">
        <w:rPr>
          <w:rPrChange w:id="1388" w:author="Author">
            <w:rPr>
              <w:color w:val="0E101A"/>
            </w:rPr>
          </w:rPrChange>
        </w:rPr>
        <w:t xml:space="preserve">; and a thorough analysis of media coverage of the case studies. </w:t>
      </w:r>
    </w:p>
    <w:p w14:paraId="3EF7BD83" w14:textId="7A1A503F" w:rsidR="004C3047" w:rsidRPr="003D4001" w:rsidRDefault="004C3047" w:rsidP="00DE13D3">
      <w:pPr>
        <w:pStyle w:val="NormalWeb"/>
        <w:spacing w:after="120" w:line="360" w:lineRule="auto"/>
        <w:ind w:firstLine="708"/>
        <w:jc w:val="both"/>
        <w:rPr>
          <w:rPrChange w:id="1389" w:author="Author">
            <w:rPr>
              <w:color w:val="0E101A"/>
            </w:rPr>
          </w:rPrChange>
        </w:rPr>
      </w:pPr>
      <w:r w:rsidRPr="003D4001">
        <w:rPr>
          <w:rPrChange w:id="1390" w:author="Author">
            <w:rPr>
              <w:color w:val="0E101A"/>
            </w:rPr>
          </w:rPrChange>
        </w:rPr>
        <w:t xml:space="preserve"> The research will also include observational and empirical elements to</w:t>
      </w:r>
      <w:r w:rsidR="00B82D16" w:rsidRPr="003D4001">
        <w:rPr>
          <w:rPrChange w:id="1391" w:author="Author">
            <w:rPr>
              <w:color w:val="0E101A"/>
            </w:rPr>
          </w:rPrChange>
        </w:rPr>
        <w:t xml:space="preserve"> </w:t>
      </w:r>
      <w:ins w:id="1392" w:author="Author">
        <w:r w:rsidR="003A540B" w:rsidRPr="003D4001">
          <w:rPr>
            <w:rPrChange w:id="1393" w:author="Author">
              <w:rPr>
                <w:color w:val="0E101A"/>
              </w:rPr>
            </w:rPrChange>
          </w:rPr>
          <w:t>ensure that it can produce practical, applicable result</w:t>
        </w:r>
        <w:r w:rsidR="005C17CC" w:rsidRPr="003D4001">
          <w:rPr>
            <w:rPrChange w:id="1394" w:author="Author">
              <w:rPr>
                <w:color w:val="0E101A"/>
              </w:rPr>
            </w:rPrChange>
          </w:rPr>
          <w:t>s</w:t>
        </w:r>
        <w:r w:rsidR="003A540B" w:rsidRPr="003D4001">
          <w:rPr>
            <w:rPrChange w:id="1395" w:author="Author">
              <w:rPr>
                <w:color w:val="0E101A"/>
              </w:rPr>
            </w:rPrChange>
          </w:rPr>
          <w:t xml:space="preserve"> that have beeen tested at the international level,</w:t>
        </w:r>
        <w:r w:rsidR="005C17CC" w:rsidRPr="003D4001">
          <w:rPr>
            <w:rPrChange w:id="1396" w:author="Author">
              <w:rPr>
                <w:color w:val="0E101A"/>
              </w:rPr>
            </w:rPrChange>
          </w:rPr>
          <w:t xml:space="preserve"> </w:t>
        </w:r>
      </w:ins>
      <w:del w:id="1397" w:author="Author">
        <w:r w:rsidR="00B82D16" w:rsidRPr="003D4001" w:rsidDel="003A540B">
          <w:rPr>
            <w:rPrChange w:id="1398" w:author="Author">
              <w:rPr>
                <w:color w:val="0E101A"/>
              </w:rPr>
            </w:rPrChange>
          </w:rPr>
          <w:delText>assure it carries a practical/</w:delText>
        </w:r>
        <w:r w:rsidRPr="003D4001" w:rsidDel="003A540B">
          <w:rPr>
            <w:rPrChange w:id="1399" w:author="Author">
              <w:rPr>
                <w:color w:val="0E101A"/>
              </w:rPr>
            </w:rPrChange>
          </w:rPr>
          <w:delText>applied aspect, tested/proved at the international arena –</w:delText>
        </w:r>
      </w:del>
      <w:r w:rsidRPr="003D4001">
        <w:rPr>
          <w:rPrChange w:id="1400" w:author="Author">
            <w:rPr>
              <w:color w:val="0E101A"/>
            </w:rPr>
          </w:rPrChange>
        </w:rPr>
        <w:t xml:space="preserve">where the research seeks to effect a change. </w:t>
      </w:r>
      <w:ins w:id="1401" w:author="Author">
        <w:r w:rsidR="003A540B" w:rsidRPr="003D4001">
          <w:rPr>
            <w:rPrChange w:id="1402" w:author="Author">
              <w:rPr>
                <w:color w:val="0E101A"/>
              </w:rPr>
            </w:rPrChange>
          </w:rPr>
          <w:t>To this end, I plan</w:t>
        </w:r>
      </w:ins>
      <w:del w:id="1403" w:author="Author">
        <w:r w:rsidRPr="003D4001" w:rsidDel="003A540B">
          <w:rPr>
            <w:rPrChange w:id="1404" w:author="Author">
              <w:rPr>
                <w:color w:val="0E101A"/>
              </w:rPr>
            </w:rPrChange>
          </w:rPr>
          <w:delText>In this regard, I would like</w:delText>
        </w:r>
      </w:del>
      <w:r w:rsidRPr="003D4001">
        <w:rPr>
          <w:rPrChange w:id="1405" w:author="Author">
            <w:rPr>
              <w:color w:val="0E101A"/>
            </w:rPr>
          </w:rPrChange>
        </w:rPr>
        <w:t xml:space="preserve"> to design and </w:t>
      </w:r>
      <w:ins w:id="1406" w:author="Author">
        <w:r w:rsidR="003A540B" w:rsidRPr="003D4001">
          <w:rPr>
            <w:rPrChange w:id="1407" w:author="Author">
              <w:rPr>
                <w:color w:val="0E101A"/>
              </w:rPr>
            </w:rPrChange>
          </w:rPr>
          <w:t>conduct</w:t>
        </w:r>
      </w:ins>
      <w:del w:id="1408" w:author="Author">
        <w:r w:rsidRPr="003D4001" w:rsidDel="003A540B">
          <w:rPr>
            <w:rPrChange w:id="1409" w:author="Author">
              <w:rPr>
                <w:color w:val="0E101A"/>
              </w:rPr>
            </w:rPrChange>
          </w:rPr>
          <w:delText>perform</w:delText>
        </w:r>
      </w:del>
      <w:r w:rsidRPr="003D4001">
        <w:rPr>
          <w:rPrChange w:id="1410" w:author="Author">
            <w:rPr>
              <w:color w:val="0E101A"/>
            </w:rPr>
          </w:rPrChange>
        </w:rPr>
        <w:t xml:space="preserve"> a policy experiment at a suitable international organization</w:t>
      </w:r>
      <w:ins w:id="1411" w:author="Author">
        <w:r w:rsidR="003A540B" w:rsidRPr="003D4001">
          <w:rPr>
            <w:rPrChange w:id="1412" w:author="Author">
              <w:rPr>
                <w:color w:val="0E101A"/>
              </w:rPr>
            </w:rPrChange>
          </w:rPr>
          <w:t>,</w:t>
        </w:r>
      </w:ins>
      <w:r w:rsidRPr="003D4001">
        <w:rPr>
          <w:rPrChange w:id="1413" w:author="Author">
            <w:rPr>
              <w:color w:val="0E101A"/>
            </w:rPr>
          </w:rPrChange>
        </w:rPr>
        <w:t xml:space="preserve"> or within the Israeli Foreign </w:t>
      </w:r>
      <w:commentRangeStart w:id="1414"/>
      <w:r w:rsidRPr="003D4001">
        <w:rPr>
          <w:rPrChange w:id="1415" w:author="Author">
            <w:rPr>
              <w:color w:val="0E101A"/>
            </w:rPr>
          </w:rPrChange>
        </w:rPr>
        <w:t>Service</w:t>
      </w:r>
      <w:commentRangeEnd w:id="1414"/>
      <w:r w:rsidR="003A540B" w:rsidRPr="003D4001">
        <w:rPr>
          <w:rStyle w:val="CommentReference"/>
          <w:rFonts w:asciiTheme="minorHAnsi" w:eastAsiaTheme="minorHAnsi" w:hAnsiTheme="minorHAnsi" w:cstheme="minorBidi"/>
          <w:lang w:eastAsia="en-US"/>
          <w:rPrChange w:id="1416" w:author="Author">
            <w:rPr>
              <w:rStyle w:val="CommentReference"/>
              <w:rFonts w:asciiTheme="minorHAnsi" w:eastAsiaTheme="minorHAnsi" w:hAnsiTheme="minorHAnsi" w:cstheme="minorBidi"/>
              <w:lang w:eastAsia="en-US"/>
            </w:rPr>
          </w:rPrChange>
        </w:rPr>
        <w:commentReference w:id="1414"/>
      </w:r>
      <w:r w:rsidRPr="003D4001">
        <w:rPr>
          <w:rPrChange w:id="1417" w:author="Author">
            <w:rPr>
              <w:color w:val="0E101A"/>
            </w:rPr>
          </w:rPrChange>
        </w:rPr>
        <w:t xml:space="preserve">.  </w:t>
      </w:r>
    </w:p>
    <w:p w14:paraId="4D40F8E9" w14:textId="767B35E1" w:rsidR="00345BCE" w:rsidRPr="003D4001" w:rsidRDefault="00A977F3" w:rsidP="003D4001">
      <w:pPr>
        <w:pStyle w:val="NormalWeb"/>
        <w:spacing w:before="0" w:beforeAutospacing="0" w:after="120" w:afterAutospacing="0" w:line="360" w:lineRule="auto"/>
        <w:ind w:firstLine="708"/>
        <w:jc w:val="both"/>
        <w:rPr>
          <w:rPrChange w:id="1418" w:author="Author">
            <w:rPr>
              <w:color w:val="0E101A"/>
            </w:rPr>
          </w:rPrChange>
        </w:rPr>
        <w:pPrChange w:id="1419" w:author="Author">
          <w:pPr>
            <w:pStyle w:val="NormalWeb"/>
            <w:spacing w:before="0" w:beforeAutospacing="0" w:after="120" w:afterAutospacing="0" w:line="360" w:lineRule="auto"/>
            <w:ind w:firstLine="708"/>
            <w:jc w:val="both"/>
          </w:pPr>
        </w:pPrChange>
      </w:pPr>
      <w:r w:rsidRPr="003D4001">
        <w:rPr>
          <w:highlight w:val="yellow"/>
          <w:rPrChange w:id="1420" w:author="Author">
            <w:rPr>
              <w:color w:val="0E101A"/>
              <w:highlight w:val="yellow"/>
            </w:rPr>
          </w:rPrChange>
        </w:rPr>
        <w:t>My</w:t>
      </w:r>
      <w:r w:rsidRPr="003D4001">
        <w:rPr>
          <w:rPrChange w:id="1421" w:author="Author">
            <w:rPr>
              <w:color w:val="0E101A"/>
            </w:rPr>
          </w:rPrChange>
        </w:rPr>
        <w:t xml:space="preserve"> </w:t>
      </w:r>
      <w:r w:rsidR="00B82D16" w:rsidRPr="003D4001">
        <w:rPr>
          <w:rPrChange w:id="1422" w:author="Author">
            <w:rPr>
              <w:color w:val="0E101A"/>
            </w:rPr>
          </w:rPrChange>
        </w:rPr>
        <w:t xml:space="preserve">language skills and </w:t>
      </w:r>
      <w:del w:id="1423" w:author="Author">
        <w:r w:rsidR="00B82D16" w:rsidRPr="003D4001" w:rsidDel="003A540B">
          <w:rPr>
            <w:highlight w:val="yellow"/>
            <w:rPrChange w:id="1424" w:author="Author">
              <w:rPr>
                <w:color w:val="0E101A"/>
                <w:highlight w:val="yellow"/>
              </w:rPr>
            </w:rPrChange>
          </w:rPr>
          <w:delText>my</w:delText>
        </w:r>
        <w:r w:rsidR="00B82D16" w:rsidRPr="003D4001" w:rsidDel="003A540B">
          <w:rPr>
            <w:rPrChange w:id="1425" w:author="Author">
              <w:rPr>
                <w:color w:val="0E101A"/>
              </w:rPr>
            </w:rPrChange>
          </w:rPr>
          <w:delText xml:space="preserve"> </w:delText>
        </w:r>
      </w:del>
      <w:r w:rsidRPr="003D4001">
        <w:rPr>
          <w:rPrChange w:id="1426" w:author="Author">
            <w:rPr>
              <w:color w:val="0E101A"/>
            </w:rPr>
          </w:rPrChange>
        </w:rPr>
        <w:t>close familiarity with the field and its key players</w:t>
      </w:r>
      <w:del w:id="1427" w:author="Author">
        <w:r w:rsidR="00B82D16" w:rsidRPr="003D4001" w:rsidDel="005C17CC">
          <w:rPr>
            <w:rPrChange w:id="1428" w:author="Author">
              <w:rPr>
                <w:color w:val="0E101A"/>
              </w:rPr>
            </w:rPrChange>
          </w:rPr>
          <w:delText>,</w:delText>
        </w:r>
      </w:del>
      <w:r w:rsidR="00B82D16" w:rsidRPr="003D4001">
        <w:rPr>
          <w:rPrChange w:id="1429" w:author="Author">
            <w:rPr>
              <w:color w:val="0E101A"/>
            </w:rPr>
          </w:rPrChange>
        </w:rPr>
        <w:t xml:space="preserve"> </w:t>
      </w:r>
      <w:r w:rsidRPr="003D4001">
        <w:rPr>
          <w:rPrChange w:id="1430" w:author="Author">
            <w:rPr>
              <w:color w:val="0E101A"/>
            </w:rPr>
          </w:rPrChange>
        </w:rPr>
        <w:t xml:space="preserve">will enable me to better identify the relevant interviewees and research </w:t>
      </w:r>
      <w:ins w:id="1431" w:author="Author">
        <w:r w:rsidR="005C17CC" w:rsidRPr="003D4001">
          <w:rPr>
            <w:rPrChange w:id="1432" w:author="Author">
              <w:rPr>
                <w:color w:val="0E101A"/>
              </w:rPr>
            </w:rPrChange>
          </w:rPr>
          <w:t>subjects</w:t>
        </w:r>
      </w:ins>
      <w:del w:id="1433" w:author="Author">
        <w:r w:rsidRPr="003D4001" w:rsidDel="005C17CC">
          <w:rPr>
            <w:rPrChange w:id="1434" w:author="Author">
              <w:rPr>
                <w:color w:val="0E101A"/>
              </w:rPr>
            </w:rPrChange>
          </w:rPr>
          <w:delText>objects</w:delText>
        </w:r>
      </w:del>
      <w:r w:rsidRPr="003D4001">
        <w:rPr>
          <w:rPrChange w:id="1435" w:author="Author">
            <w:rPr>
              <w:color w:val="0E101A"/>
            </w:rPr>
          </w:rPrChange>
        </w:rPr>
        <w:t xml:space="preserve">, as well as gain direct access to them. Given the nature of the case studies, </w:t>
      </w:r>
      <w:del w:id="1436" w:author="Author">
        <w:r w:rsidRPr="003D4001" w:rsidDel="003D4001">
          <w:rPr>
            <w:rPrChange w:id="1437" w:author="Author">
              <w:rPr>
                <w:color w:val="0E101A"/>
              </w:rPr>
            </w:rPrChange>
          </w:rPr>
          <w:delText xml:space="preserve">I believe that </w:delText>
        </w:r>
      </w:del>
      <w:ins w:id="1438" w:author="Author">
        <w:r w:rsidR="003A540B" w:rsidRPr="003D4001">
          <w:rPr>
            <w:rPrChange w:id="1439" w:author="Author">
              <w:rPr>
                <w:color w:val="0E101A"/>
              </w:rPr>
            </w:rPrChange>
          </w:rPr>
          <w:t>my unique insight</w:t>
        </w:r>
        <w:r w:rsidR="003D4001">
          <w:t>s</w:t>
        </w:r>
        <w:r w:rsidR="003A540B" w:rsidRPr="003D4001">
          <w:rPr>
            <w:rPrChange w:id="1440" w:author="Author">
              <w:rPr>
                <w:color w:val="0E101A"/>
              </w:rPr>
            </w:rPrChange>
          </w:rPr>
          <w:t xml:space="preserve"> into and </w:t>
        </w:r>
      </w:ins>
      <w:del w:id="1441" w:author="Author">
        <w:r w:rsidRPr="003D4001" w:rsidDel="003A540B">
          <w:rPr>
            <w:rPrChange w:id="1442" w:author="Author">
              <w:rPr>
                <w:color w:val="0E101A"/>
              </w:rPr>
            </w:rPrChange>
          </w:rPr>
          <w:delText>such understanding and</w:delText>
        </w:r>
      </w:del>
      <w:r w:rsidRPr="003D4001">
        <w:rPr>
          <w:rPrChange w:id="1443" w:author="Author">
            <w:rPr>
              <w:color w:val="0E101A"/>
            </w:rPr>
          </w:rPrChange>
        </w:rPr>
        <w:t xml:space="preserve"> access to </w:t>
      </w:r>
      <w:commentRangeStart w:id="1444"/>
      <w:r w:rsidRPr="003D4001">
        <w:rPr>
          <w:rPrChange w:id="1445" w:author="Author">
            <w:rPr>
              <w:color w:val="0E101A"/>
            </w:rPr>
          </w:rPrChange>
        </w:rPr>
        <w:t>close-knit</w:t>
      </w:r>
      <w:ins w:id="1446" w:author="Author">
        <w:r w:rsidR="003A540B" w:rsidRPr="003D4001">
          <w:rPr>
            <w:rPrChange w:id="1447" w:author="Author">
              <w:rPr>
                <w:color w:val="0E101A"/>
              </w:rPr>
            </w:rPrChange>
          </w:rPr>
          <w:t xml:space="preserve"> and usually insular</w:t>
        </w:r>
        <w:r w:rsidR="00CB3081" w:rsidRPr="003D4001">
          <w:rPr>
            <w:rPrChange w:id="1448" w:author="Author">
              <w:rPr>
                <w:color w:val="0E101A"/>
              </w:rPr>
            </w:rPrChange>
          </w:rPr>
          <w:t>, inpenetrable</w:t>
        </w:r>
        <w:r w:rsidR="005C17CC" w:rsidRPr="003D4001">
          <w:rPr>
            <w:rPrChange w:id="1449" w:author="Author">
              <w:rPr>
                <w:color w:val="0E101A"/>
              </w:rPr>
            </w:rPrChange>
          </w:rPr>
          <w:t xml:space="preserve"> </w:t>
        </w:r>
      </w:ins>
      <w:del w:id="1450" w:author="Author">
        <w:r w:rsidRPr="003D4001" w:rsidDel="003A540B">
          <w:rPr>
            <w:rPrChange w:id="1451" w:author="Author">
              <w:rPr>
                <w:color w:val="0E101A"/>
              </w:rPr>
            </w:rPrChange>
          </w:rPr>
          <w:delText xml:space="preserve">ted </w:delText>
        </w:r>
        <w:commentRangeEnd w:id="1444"/>
        <w:r w:rsidR="001161F1" w:rsidRPr="003D4001" w:rsidDel="003A540B">
          <w:rPr>
            <w:rStyle w:val="CommentReference"/>
            <w:rFonts w:asciiTheme="minorHAnsi" w:eastAsiaTheme="minorHAnsi" w:hAnsiTheme="minorHAnsi" w:cstheme="minorBidi"/>
            <w:lang w:eastAsia="en-US"/>
            <w:rPrChange w:id="1452" w:author="Author">
              <w:rPr>
                <w:rStyle w:val="CommentReference"/>
                <w:rFonts w:asciiTheme="minorHAnsi" w:eastAsiaTheme="minorHAnsi" w:hAnsiTheme="minorHAnsi" w:cstheme="minorBidi"/>
                <w:lang w:eastAsia="en-US"/>
              </w:rPr>
            </w:rPrChange>
          </w:rPr>
          <w:commentReference w:id="1444"/>
        </w:r>
      </w:del>
      <w:r w:rsidRPr="003D4001">
        <w:rPr>
          <w:rPrChange w:id="1453" w:author="Author">
            <w:rPr>
              <w:color w:val="0E101A"/>
            </w:rPr>
          </w:rPrChange>
        </w:rPr>
        <w:t xml:space="preserve">professional networks could </w:t>
      </w:r>
      <w:ins w:id="1454" w:author="Author">
        <w:r w:rsidR="003A540B" w:rsidRPr="003D4001">
          <w:rPr>
            <w:rPrChange w:id="1455" w:author="Author">
              <w:rPr>
                <w:color w:val="0E101A"/>
              </w:rPr>
            </w:rPrChange>
          </w:rPr>
          <w:t>prove</w:t>
        </w:r>
      </w:ins>
      <w:del w:id="1456" w:author="Author">
        <w:r w:rsidRPr="003D4001" w:rsidDel="003A540B">
          <w:rPr>
            <w:rPrChange w:id="1457" w:author="Author">
              <w:rPr>
                <w:color w:val="0E101A"/>
              </w:rPr>
            </w:rPrChange>
          </w:rPr>
          <w:delText>serve as</w:delText>
        </w:r>
      </w:del>
      <w:r w:rsidRPr="003D4001">
        <w:rPr>
          <w:rPrChange w:id="1458" w:author="Author">
            <w:rPr>
              <w:color w:val="0E101A"/>
            </w:rPr>
          </w:rPrChange>
        </w:rPr>
        <w:t xml:space="preserve"> </w:t>
      </w:r>
      <w:del w:id="1459" w:author="Author">
        <w:r w:rsidRPr="003D4001" w:rsidDel="005C17CC">
          <w:rPr>
            <w:rPrChange w:id="1460" w:author="Author">
              <w:rPr>
                <w:color w:val="0E101A"/>
              </w:rPr>
            </w:rPrChange>
          </w:rPr>
          <w:delText xml:space="preserve">an </w:delText>
        </w:r>
      </w:del>
      <w:r w:rsidRPr="003D4001">
        <w:rPr>
          <w:rPrChange w:id="1461" w:author="Author">
            <w:rPr>
              <w:color w:val="0E101A"/>
            </w:rPr>
          </w:rPrChange>
        </w:rPr>
        <w:t>invaluable</w:t>
      </w:r>
      <w:ins w:id="1462" w:author="Author">
        <w:r w:rsidR="005C17CC" w:rsidRPr="003D4001">
          <w:rPr>
            <w:rPrChange w:id="1463" w:author="Author">
              <w:rPr>
                <w:color w:val="0E101A"/>
              </w:rPr>
            </w:rPrChange>
          </w:rPr>
          <w:t xml:space="preserve"> to the research</w:t>
        </w:r>
      </w:ins>
      <w:del w:id="1464" w:author="Author">
        <w:r w:rsidRPr="003D4001" w:rsidDel="005C17CC">
          <w:rPr>
            <w:rPrChange w:id="1465" w:author="Author">
              <w:rPr>
                <w:color w:val="0E101A"/>
              </w:rPr>
            </w:rPrChange>
          </w:rPr>
          <w:delText xml:space="preserve"> asset to </w:delText>
        </w:r>
      </w:del>
      <w:ins w:id="1466" w:author="Author">
        <w:r w:rsidR="005C17CC" w:rsidRPr="003D4001">
          <w:rPr>
            <w:rPrChange w:id="1467" w:author="Author">
              <w:rPr>
                <w:color w:val="0E101A"/>
              </w:rPr>
            </w:rPrChange>
          </w:rPr>
          <w:t>,</w:t>
        </w:r>
      </w:ins>
      <w:del w:id="1468" w:author="Author">
        <w:r w:rsidRPr="003D4001" w:rsidDel="005C17CC">
          <w:rPr>
            <w:rPrChange w:id="1469" w:author="Author">
              <w:rPr>
                <w:color w:val="0E101A"/>
              </w:rPr>
            </w:rPrChange>
          </w:rPr>
          <w:delText xml:space="preserve">the </w:delText>
        </w:r>
        <w:r w:rsidR="004C3047" w:rsidRPr="003D4001" w:rsidDel="005C17CC">
          <w:rPr>
            <w:rPrChange w:id="1470" w:author="Author">
              <w:rPr>
                <w:color w:val="0E101A"/>
              </w:rPr>
            </w:rPrChange>
          </w:rPr>
          <w:delText>research</w:delText>
        </w:r>
      </w:del>
      <w:ins w:id="1471" w:author="Author">
        <w:r w:rsidR="003A540B" w:rsidRPr="003D4001">
          <w:rPr>
            <w:rPrChange w:id="1472" w:author="Author">
              <w:rPr>
                <w:color w:val="0E101A"/>
              </w:rPr>
            </w:rPrChange>
          </w:rPr>
          <w:t xml:space="preserve"> </w:t>
        </w:r>
        <w:r w:rsidR="001D767C" w:rsidRPr="003D4001">
          <w:rPr>
            <w:rPrChange w:id="1473" w:author="Author">
              <w:rPr>
                <w:color w:val="0E101A"/>
              </w:rPr>
            </w:rPrChange>
          </w:rPr>
          <w:t>appreciably</w:t>
        </w:r>
        <w:r w:rsidR="003A540B" w:rsidRPr="003D4001">
          <w:rPr>
            <w:rPrChange w:id="1474" w:author="Author">
              <w:rPr>
                <w:color w:val="0E101A"/>
              </w:rPr>
            </w:rPrChange>
          </w:rPr>
          <w:t xml:space="preserve"> increasing its likelihood of success in the field and its ability to make any </w:t>
        </w:r>
      </w:ins>
      <w:del w:id="1475" w:author="Author">
        <w:r w:rsidR="004C3047" w:rsidRPr="003D4001" w:rsidDel="003A540B">
          <w:rPr>
            <w:rPrChange w:id="1476" w:author="Author">
              <w:rPr>
                <w:color w:val="0E101A"/>
              </w:rPr>
            </w:rPrChange>
          </w:rPr>
          <w:delText>’s success</w:delText>
        </w:r>
        <w:r w:rsidRPr="003D4001" w:rsidDel="003A540B">
          <w:rPr>
            <w:rPrChange w:id="1477" w:author="Author">
              <w:rPr>
                <w:color w:val="0E101A"/>
              </w:rPr>
            </w:rPrChange>
          </w:rPr>
          <w:delText xml:space="preserve">. Furthermore, it could also significantly contribute to making </w:delText>
        </w:r>
      </w:del>
      <w:r w:rsidRPr="003D4001">
        <w:rPr>
          <w:rPrChange w:id="1478" w:author="Author">
            <w:rPr>
              <w:color w:val="0E101A"/>
            </w:rPr>
          </w:rPrChange>
        </w:rPr>
        <w:t xml:space="preserve">necessary modifications and adjustments to </w:t>
      </w:r>
      <w:ins w:id="1479" w:author="Author">
        <w:r w:rsidR="00CB3081" w:rsidRPr="003D4001">
          <w:rPr>
            <w:rPrChange w:id="1480" w:author="Author">
              <w:rPr>
                <w:color w:val="0E101A"/>
              </w:rPr>
            </w:rPrChange>
          </w:rPr>
          <w:t>the resulting</w:t>
        </w:r>
      </w:ins>
      <w:del w:id="1481" w:author="Author">
        <w:r w:rsidRPr="003D4001" w:rsidDel="00CB3081">
          <w:rPr>
            <w:rPrChange w:id="1482" w:author="Author">
              <w:rPr>
                <w:color w:val="0E101A"/>
              </w:rPr>
            </w:rPrChange>
          </w:rPr>
          <w:delText>the research’s</w:delText>
        </w:r>
      </w:del>
      <w:r w:rsidRPr="003D4001">
        <w:rPr>
          <w:rPrChange w:id="1483" w:author="Author">
            <w:rPr>
              <w:color w:val="0E101A"/>
            </w:rPr>
          </w:rPrChange>
        </w:rPr>
        <w:t xml:space="preserve"> policy implications. </w:t>
      </w:r>
      <w:r w:rsidR="00502097" w:rsidRPr="003D4001">
        <w:rPr>
          <w:rPrChange w:id="1484" w:author="Author">
            <w:rPr>
              <w:color w:val="0E101A"/>
            </w:rPr>
          </w:rPrChange>
        </w:rPr>
        <w:t xml:space="preserve"> </w:t>
      </w:r>
    </w:p>
    <w:p w14:paraId="47868EB6" w14:textId="5D3590E2" w:rsidR="00B55525" w:rsidRPr="003D4001" w:rsidRDefault="00345BCE" w:rsidP="003D4001">
      <w:pPr>
        <w:pStyle w:val="NormalWeb"/>
        <w:spacing w:before="0" w:beforeAutospacing="0" w:after="120" w:afterAutospacing="0" w:line="360" w:lineRule="auto"/>
        <w:ind w:firstLine="708"/>
        <w:jc w:val="both"/>
        <w:rPr>
          <w:rPrChange w:id="1485" w:author="Author">
            <w:rPr>
              <w:color w:val="0E101A"/>
            </w:rPr>
          </w:rPrChange>
        </w:rPr>
        <w:pPrChange w:id="1486" w:author="Author">
          <w:pPr>
            <w:pStyle w:val="NormalWeb"/>
            <w:spacing w:before="0" w:beforeAutospacing="0" w:after="120" w:afterAutospacing="0" w:line="360" w:lineRule="auto"/>
            <w:ind w:firstLine="708"/>
            <w:jc w:val="both"/>
          </w:pPr>
        </w:pPrChange>
      </w:pPr>
      <w:r w:rsidRPr="003D4001">
        <w:rPr>
          <w:rPrChange w:id="1487" w:author="Author">
            <w:rPr>
              <w:color w:val="0E101A"/>
            </w:rPr>
          </w:rPrChange>
        </w:rPr>
        <w:t xml:space="preserve">During my </w:t>
      </w:r>
      <w:ins w:id="1488" w:author="Author">
        <w:r w:rsidR="007E73F7" w:rsidRPr="003D4001">
          <w:rPr>
            <w:rPrChange w:id="1489" w:author="Author">
              <w:rPr>
                <w:color w:val="0E101A"/>
              </w:rPr>
            </w:rPrChange>
          </w:rPr>
          <w:t xml:space="preserve">studies for a </w:t>
        </w:r>
      </w:ins>
      <w:r w:rsidRPr="003D4001">
        <w:rPr>
          <w:rPrChange w:id="1490" w:author="Author">
            <w:rPr>
              <w:color w:val="0E101A"/>
            </w:rPr>
          </w:rPrChange>
        </w:rPr>
        <w:t xml:space="preserve">Master in Public Policy and my work </w:t>
      </w:r>
      <w:ins w:id="1491" w:author="Author">
        <w:r w:rsidR="007E73F7" w:rsidRPr="003D4001">
          <w:rPr>
            <w:rPrChange w:id="1492" w:author="Author">
              <w:rPr>
                <w:color w:val="0E101A"/>
              </w:rPr>
            </w:rPrChange>
          </w:rPr>
          <w:t>in</w:t>
        </w:r>
      </w:ins>
      <w:del w:id="1493" w:author="Author">
        <w:r w:rsidRPr="003D4001" w:rsidDel="007E73F7">
          <w:rPr>
            <w:rPrChange w:id="1494" w:author="Author">
              <w:rPr>
                <w:color w:val="0E101A"/>
              </w:rPr>
            </w:rPrChange>
          </w:rPr>
          <w:delText>at</w:delText>
        </w:r>
      </w:del>
      <w:r w:rsidRPr="003D4001">
        <w:rPr>
          <w:rPrChange w:id="1495" w:author="Author">
            <w:rPr>
              <w:color w:val="0E101A"/>
            </w:rPr>
          </w:rPrChange>
        </w:rPr>
        <w:t xml:space="preserve"> the Israeli government, I </w:t>
      </w:r>
      <w:del w:id="1496" w:author="Author">
        <w:r w:rsidRPr="003D4001" w:rsidDel="00CB3081">
          <w:rPr>
            <w:rPrChange w:id="1497" w:author="Author">
              <w:rPr>
                <w:color w:val="0E101A"/>
              </w:rPr>
            </w:rPrChange>
          </w:rPr>
          <w:delText xml:space="preserve">have </w:delText>
        </w:r>
      </w:del>
      <w:ins w:id="1498" w:author="Author">
        <w:r w:rsidR="00CB3081" w:rsidRPr="003D4001">
          <w:rPr>
            <w:rPrChange w:id="1499" w:author="Author">
              <w:rPr>
                <w:color w:val="0E101A"/>
              </w:rPr>
            </w:rPrChange>
          </w:rPr>
          <w:t xml:space="preserve">conducted </w:t>
        </w:r>
        <w:r w:rsidR="007E73F7" w:rsidRPr="003D4001">
          <w:rPr>
            <w:rPrChange w:id="1500" w:author="Author">
              <w:rPr>
                <w:color w:val="0E101A"/>
              </w:rPr>
            </w:rPrChange>
          </w:rPr>
          <w:t>a number of</w:t>
        </w:r>
      </w:ins>
      <w:del w:id="1501" w:author="Author">
        <w:r w:rsidRPr="003D4001" w:rsidDel="007E73F7">
          <w:rPr>
            <w:rPrChange w:id="1502" w:author="Author">
              <w:rPr>
                <w:color w:val="0E101A"/>
              </w:rPr>
            </w:rPrChange>
          </w:rPr>
          <w:delText xml:space="preserve">preformed </w:delText>
        </w:r>
      </w:del>
      <w:ins w:id="1503" w:author="Author">
        <w:r w:rsidR="007E73F7" w:rsidRPr="003D4001">
          <w:rPr>
            <w:rPrChange w:id="1504" w:author="Author">
              <w:rPr>
                <w:color w:val="0E101A"/>
              </w:rPr>
            </w:rPrChange>
          </w:rPr>
          <w:t xml:space="preserve"> </w:t>
        </w:r>
      </w:ins>
      <w:r w:rsidRPr="003D4001">
        <w:rPr>
          <w:rPrChange w:id="1505" w:author="Author">
            <w:rPr>
              <w:color w:val="0E101A"/>
            </w:rPr>
          </w:rPrChange>
        </w:rPr>
        <w:t xml:space="preserve">research projects </w:t>
      </w:r>
      <w:ins w:id="1506" w:author="Author">
        <w:r w:rsidR="007E73F7" w:rsidRPr="003D4001">
          <w:rPr>
            <w:rPrChange w:id="1507" w:author="Author">
              <w:rPr>
                <w:color w:val="0E101A"/>
              </w:rPr>
            </w:rPrChange>
          </w:rPr>
          <w:t>using the</w:t>
        </w:r>
      </w:ins>
      <w:del w:id="1508" w:author="Author">
        <w:r w:rsidRPr="003D4001" w:rsidDel="007E73F7">
          <w:rPr>
            <w:rPrChange w:id="1509" w:author="Author">
              <w:rPr>
                <w:color w:val="0E101A"/>
              </w:rPr>
            </w:rPrChange>
          </w:rPr>
          <w:delText>which requiered me to use the</w:delText>
        </w:r>
      </w:del>
      <w:r w:rsidRPr="003D4001">
        <w:rPr>
          <w:rPrChange w:id="1510" w:author="Author">
            <w:rPr>
              <w:color w:val="0E101A"/>
            </w:rPr>
          </w:rPrChange>
        </w:rPr>
        <w:t xml:space="preserve"> above research m</w:t>
      </w:r>
      <w:ins w:id="1511" w:author="Author">
        <w:r w:rsidR="00625FDC" w:rsidRPr="003D4001">
          <w:rPr>
            <w:rPrChange w:id="1512" w:author="Author">
              <w:rPr>
                <w:color w:val="0E101A"/>
              </w:rPr>
            </w:rPrChange>
          </w:rPr>
          <w:t>e</w:t>
        </w:r>
      </w:ins>
      <w:del w:id="1513" w:author="Author">
        <w:r w:rsidRPr="003D4001" w:rsidDel="00625FDC">
          <w:rPr>
            <w:rPrChange w:id="1514" w:author="Author">
              <w:rPr>
                <w:color w:val="0E101A"/>
              </w:rPr>
            </w:rPrChange>
          </w:rPr>
          <w:delText>o</w:delText>
        </w:r>
      </w:del>
      <w:r w:rsidRPr="003D4001">
        <w:rPr>
          <w:rPrChange w:id="1515" w:author="Author">
            <w:rPr>
              <w:color w:val="0E101A"/>
            </w:rPr>
          </w:rPrChange>
        </w:rPr>
        <w:t>th</w:t>
      </w:r>
      <w:ins w:id="1516" w:author="Author">
        <w:r w:rsidR="00625FDC" w:rsidRPr="003D4001">
          <w:rPr>
            <w:rPrChange w:id="1517" w:author="Author">
              <w:rPr>
                <w:color w:val="0E101A"/>
              </w:rPr>
            </w:rPrChange>
          </w:rPr>
          <w:t>o</w:t>
        </w:r>
      </w:ins>
      <w:del w:id="1518" w:author="Author">
        <w:r w:rsidRPr="003D4001" w:rsidDel="00625FDC">
          <w:rPr>
            <w:rPrChange w:id="1519" w:author="Author">
              <w:rPr>
                <w:color w:val="0E101A"/>
              </w:rPr>
            </w:rPrChange>
          </w:rPr>
          <w:delText>e</w:delText>
        </w:r>
      </w:del>
      <w:r w:rsidRPr="003D4001">
        <w:rPr>
          <w:rPrChange w:id="1520" w:author="Author">
            <w:rPr>
              <w:color w:val="0E101A"/>
            </w:rPr>
          </w:rPrChange>
        </w:rPr>
        <w:t>ds. Nonetheless, p</w:t>
      </w:r>
      <w:r w:rsidR="00B55525" w:rsidRPr="003D4001">
        <w:rPr>
          <w:rPrChange w:id="1521" w:author="Author">
            <w:rPr>
              <w:color w:val="0E101A"/>
            </w:rPr>
          </w:rPrChange>
        </w:rPr>
        <w:t>rior to the DPhil program</w:t>
      </w:r>
      <w:ins w:id="1522" w:author="Author">
        <w:r w:rsidR="007E73F7" w:rsidRPr="003D4001">
          <w:rPr>
            <w:rPrChange w:id="1523" w:author="Author">
              <w:rPr>
                <w:color w:val="0E101A"/>
              </w:rPr>
            </w:rPrChange>
          </w:rPr>
          <w:t>,</w:t>
        </w:r>
      </w:ins>
      <w:r w:rsidR="00B55525" w:rsidRPr="003D4001">
        <w:rPr>
          <w:rPrChange w:id="1524" w:author="Author">
            <w:rPr>
              <w:color w:val="0E101A"/>
            </w:rPr>
          </w:rPrChange>
        </w:rPr>
        <w:t xml:space="preserve"> I inten</w:t>
      </w:r>
      <w:ins w:id="1525" w:author="Author">
        <w:r w:rsidR="007E73F7" w:rsidRPr="003D4001">
          <w:rPr>
            <w:rPrChange w:id="1526" w:author="Author">
              <w:rPr>
                <w:color w:val="0E101A"/>
              </w:rPr>
            </w:rPrChange>
          </w:rPr>
          <w:t>d</w:t>
        </w:r>
      </w:ins>
      <w:del w:id="1527" w:author="Author">
        <w:r w:rsidR="00B55525" w:rsidRPr="003D4001" w:rsidDel="007E73F7">
          <w:rPr>
            <w:rPrChange w:id="1528" w:author="Author">
              <w:rPr>
                <w:color w:val="0E101A"/>
              </w:rPr>
            </w:rPrChange>
          </w:rPr>
          <w:delText>ed</w:delText>
        </w:r>
      </w:del>
      <w:r w:rsidR="00B55525" w:rsidRPr="003D4001">
        <w:rPr>
          <w:rPrChange w:id="1529" w:author="Author">
            <w:rPr>
              <w:color w:val="0E101A"/>
            </w:rPr>
          </w:rPrChange>
        </w:rPr>
        <w:t xml:space="preserve"> to </w:t>
      </w:r>
      <w:ins w:id="1530" w:author="Author">
        <w:r w:rsidR="007E73F7" w:rsidRPr="003D4001">
          <w:rPr>
            <w:rPrChange w:id="1531" w:author="Author">
              <w:rPr>
                <w:color w:val="0E101A"/>
              </w:rPr>
            </w:rPrChange>
          </w:rPr>
          <w:t>enhance</w:t>
        </w:r>
      </w:ins>
      <w:del w:id="1532" w:author="Author">
        <w:r w:rsidR="00B55525" w:rsidRPr="003D4001" w:rsidDel="007E73F7">
          <w:rPr>
            <w:rPrChange w:id="1533" w:author="Author">
              <w:rPr>
                <w:color w:val="0E101A"/>
              </w:rPr>
            </w:rPrChange>
          </w:rPr>
          <w:delText>advance</w:delText>
        </w:r>
      </w:del>
      <w:r w:rsidR="00B55525" w:rsidRPr="003D4001">
        <w:rPr>
          <w:rPrChange w:id="1534" w:author="Author">
            <w:rPr>
              <w:color w:val="0E101A"/>
            </w:rPr>
          </w:rPrChange>
        </w:rPr>
        <w:t xml:space="preserve"> my </w:t>
      </w:r>
      <w:ins w:id="1535" w:author="Author">
        <w:r w:rsidR="007E73F7" w:rsidRPr="003D4001">
          <w:rPr>
            <w:rPrChange w:id="1536" w:author="Author">
              <w:rPr>
                <w:color w:val="0E101A"/>
              </w:rPr>
            </w:rPrChange>
          </w:rPr>
          <w:t>proficiency in</w:t>
        </w:r>
      </w:ins>
      <w:del w:id="1537" w:author="Author">
        <w:r w:rsidR="00B55525" w:rsidRPr="003D4001" w:rsidDel="007E73F7">
          <w:rPr>
            <w:rPrChange w:id="1538" w:author="Author">
              <w:rPr>
                <w:color w:val="0E101A"/>
              </w:rPr>
            </w:rPrChange>
          </w:rPr>
          <w:delText>mastery of</w:delText>
        </w:r>
      </w:del>
      <w:r w:rsidR="00B55525" w:rsidRPr="003D4001">
        <w:rPr>
          <w:rPrChange w:id="1539" w:author="Author">
            <w:rPr>
              <w:color w:val="0E101A"/>
            </w:rPr>
          </w:rPrChange>
        </w:rPr>
        <w:t xml:space="preserve"> research methods by</w:t>
      </w:r>
      <w:r w:rsidR="00023D11" w:rsidRPr="003D4001">
        <w:rPr>
          <w:rPrChange w:id="1540" w:author="Author">
            <w:rPr>
              <w:color w:val="0E101A"/>
            </w:rPr>
          </w:rPrChange>
        </w:rPr>
        <w:t xml:space="preserve"> attending online academic classes</w:t>
      </w:r>
      <w:ins w:id="1541" w:author="Author">
        <w:r w:rsidR="007E73F7" w:rsidRPr="003D4001">
          <w:rPr>
            <w:rPrChange w:id="1542" w:author="Author">
              <w:rPr>
                <w:color w:val="0E101A"/>
              </w:rPr>
            </w:rPrChange>
          </w:rPr>
          <w:t>. These skills will</w:t>
        </w:r>
      </w:ins>
      <w:del w:id="1543" w:author="Author">
        <w:r w:rsidR="00023D11" w:rsidRPr="003D4001" w:rsidDel="007E73F7">
          <w:rPr>
            <w:rPrChange w:id="1544" w:author="Author">
              <w:rPr>
                <w:color w:val="0E101A"/>
              </w:rPr>
            </w:rPrChange>
          </w:rPr>
          <w:delText>, later to</w:delText>
        </w:r>
      </w:del>
      <w:r w:rsidR="00023D11" w:rsidRPr="003D4001">
        <w:rPr>
          <w:rPrChange w:id="1545" w:author="Author">
            <w:rPr>
              <w:color w:val="0E101A"/>
            </w:rPr>
          </w:rPrChange>
        </w:rPr>
        <w:t xml:space="preserve"> be further honed during the first </w:t>
      </w:r>
      <w:ins w:id="1546" w:author="Author">
        <w:r w:rsidR="007E73F7" w:rsidRPr="003D4001">
          <w:rPr>
            <w:rPrChange w:id="1547" w:author="Author">
              <w:rPr>
                <w:color w:val="0E101A"/>
              </w:rPr>
            </w:rPrChange>
          </w:rPr>
          <w:t>two</w:t>
        </w:r>
      </w:ins>
      <w:del w:id="1548" w:author="Author">
        <w:r w:rsidR="00023D11" w:rsidRPr="003D4001" w:rsidDel="007E73F7">
          <w:rPr>
            <w:rPrChange w:id="1549" w:author="Author">
              <w:rPr>
                <w:color w:val="0E101A"/>
              </w:rPr>
            </w:rPrChange>
          </w:rPr>
          <w:delText>2</w:delText>
        </w:r>
      </w:del>
      <w:r w:rsidR="00023D11" w:rsidRPr="003D4001">
        <w:rPr>
          <w:rPrChange w:id="1550" w:author="Author">
            <w:rPr>
              <w:color w:val="0E101A"/>
            </w:rPr>
          </w:rPrChange>
        </w:rPr>
        <w:t xml:space="preserve"> years of the </w:t>
      </w:r>
      <w:r w:rsidRPr="003D4001">
        <w:rPr>
          <w:rPrChange w:id="1551" w:author="Author">
            <w:rPr>
              <w:color w:val="0E101A"/>
            </w:rPr>
          </w:rPrChange>
        </w:rPr>
        <w:t xml:space="preserve">DPhil </w:t>
      </w:r>
      <w:r w:rsidR="00023D11" w:rsidRPr="003D4001">
        <w:rPr>
          <w:rPrChange w:id="1552" w:author="Author">
            <w:rPr>
              <w:color w:val="0E101A"/>
            </w:rPr>
          </w:rPrChange>
        </w:rPr>
        <w:t>program</w:t>
      </w:r>
      <w:ins w:id="1553" w:author="Author">
        <w:r w:rsidR="007E73F7" w:rsidRPr="003D4001">
          <w:rPr>
            <w:rPrChange w:id="1554" w:author="Author">
              <w:rPr>
                <w:color w:val="0E101A"/>
              </w:rPr>
            </w:rPrChange>
          </w:rPr>
          <w:t>me</w:t>
        </w:r>
      </w:ins>
      <w:r w:rsidR="00023D11" w:rsidRPr="003D4001">
        <w:rPr>
          <w:rPrChange w:id="1555" w:author="Author">
            <w:rPr>
              <w:color w:val="0E101A"/>
            </w:rPr>
          </w:rPrChange>
        </w:rPr>
        <w:t xml:space="preserve">. </w:t>
      </w:r>
      <w:r w:rsidR="00B55525" w:rsidRPr="003D4001">
        <w:rPr>
          <w:rPrChange w:id="1556" w:author="Author">
            <w:rPr>
              <w:color w:val="0E101A"/>
            </w:rPr>
          </w:rPrChange>
        </w:rPr>
        <w:t xml:space="preserve"> </w:t>
      </w:r>
    </w:p>
    <w:p w14:paraId="3F05D6E8" w14:textId="77777777" w:rsidR="00314329" w:rsidRPr="003D4001" w:rsidRDefault="00314329" w:rsidP="004C3047">
      <w:pPr>
        <w:pStyle w:val="NormalWeb"/>
        <w:spacing w:before="0" w:beforeAutospacing="0" w:after="120" w:afterAutospacing="0" w:line="360" w:lineRule="auto"/>
        <w:ind w:firstLine="708"/>
        <w:jc w:val="both"/>
        <w:rPr>
          <w:rPrChange w:id="1557" w:author="Author">
            <w:rPr>
              <w:color w:val="0E101A"/>
            </w:rPr>
          </w:rPrChange>
        </w:rPr>
      </w:pPr>
    </w:p>
    <w:p w14:paraId="75441CC3" w14:textId="77777777" w:rsidR="00A9056E" w:rsidRPr="003D4001" w:rsidRDefault="00A9056E" w:rsidP="003D4001">
      <w:pPr>
        <w:pStyle w:val="NormalWeb"/>
        <w:spacing w:before="0" w:beforeAutospacing="0" w:after="120" w:afterAutospacing="0" w:line="360" w:lineRule="auto"/>
        <w:rPr>
          <w:rFonts w:asciiTheme="majorBidi" w:eastAsiaTheme="minorHAnsi" w:hAnsiTheme="majorBidi" w:cstheme="majorBidi"/>
          <w:b/>
          <w:bCs/>
          <w:u w:val="single"/>
          <w:lang w:eastAsia="en-US"/>
          <w:rPrChange w:id="1558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eastAsia="en-US"/>
            </w:rPr>
          </w:rPrChange>
        </w:rPr>
        <w:pPrChange w:id="1559" w:author="Author">
          <w:pPr>
            <w:pStyle w:val="NormalWeb"/>
            <w:spacing w:before="0" w:beforeAutospacing="0" w:after="120" w:afterAutospacing="0" w:line="360" w:lineRule="auto"/>
            <w:ind w:firstLine="708"/>
            <w:jc w:val="center"/>
          </w:pPr>
        </w:pPrChange>
      </w:pPr>
      <w:r w:rsidRPr="003D4001">
        <w:rPr>
          <w:rFonts w:asciiTheme="majorBidi" w:eastAsiaTheme="minorHAnsi" w:hAnsiTheme="majorBidi" w:cstheme="majorBidi"/>
          <w:b/>
          <w:bCs/>
          <w:u w:val="single"/>
          <w:lang w:eastAsia="en-US"/>
          <w:rPrChange w:id="1560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eastAsia="en-US"/>
            </w:rPr>
          </w:rPrChange>
        </w:rPr>
        <w:t>Time Table (Tentative)</w:t>
      </w:r>
    </w:p>
    <w:p w14:paraId="51106CAF" w14:textId="77777777" w:rsidR="00627405" w:rsidRPr="003D4001" w:rsidRDefault="00627405" w:rsidP="006274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  <w:rPrChange w:id="1561" w:author="Author">
            <w:rPr>
              <w:rFonts w:ascii="Times New Roman" w:eastAsia="Times New Roman" w:hAnsi="Times New Roman" w:cs="Times New Roman"/>
              <w:b/>
              <w:bCs/>
              <w:color w:val="0E101A"/>
              <w:sz w:val="24"/>
              <w:szCs w:val="24"/>
              <w:u w:val="single"/>
              <w:lang w:eastAsia="ro-RO"/>
            </w:rPr>
          </w:rPrChange>
        </w:rPr>
      </w:pPr>
      <w:r w:rsidRPr="003D40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  <w:rPrChange w:id="1562" w:author="Author">
            <w:rPr>
              <w:rFonts w:ascii="Times New Roman" w:eastAsia="Times New Roman" w:hAnsi="Times New Roman" w:cs="Times New Roman"/>
              <w:b/>
              <w:bCs/>
              <w:color w:val="0E101A"/>
              <w:sz w:val="24"/>
              <w:szCs w:val="24"/>
              <w:u w:val="single"/>
              <w:lang w:eastAsia="ro-RO"/>
            </w:rPr>
          </w:rPrChange>
        </w:rPr>
        <w:t>First Year </w:t>
      </w:r>
    </w:p>
    <w:p w14:paraId="7E265B8C" w14:textId="77777777" w:rsidR="000A6A29" w:rsidRPr="003D4001" w:rsidRDefault="000A6A29" w:rsidP="00627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  <w:rPrChange w:id="1563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</w:pPr>
    </w:p>
    <w:p w14:paraId="2093123B" w14:textId="3A310FD9" w:rsidR="00627405" w:rsidRPr="003D4001" w:rsidRDefault="00627405" w:rsidP="006D4909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  <w:rPrChange w:id="1564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</w:pPr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65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lastRenderedPageBreak/>
        <w:t xml:space="preserve">Acquiring advanced research methods techniques </w:t>
      </w:r>
      <w:ins w:id="1566" w:author="Author">
        <w:r w:rsidR="00CB3081" w:rsidRPr="003D4001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67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t>by participating in</w:t>
        </w:r>
      </w:ins>
      <w:del w:id="1568" w:author="Author">
        <w:r w:rsidRPr="003D4001" w:rsidDel="00CB3081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69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delText>through</w:delText>
        </w:r>
      </w:del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70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 xml:space="preserve"> selected courses suggested by the academic supervisor and DPhil Research Development Seminar series.</w:t>
      </w:r>
    </w:p>
    <w:p w14:paraId="452F2B63" w14:textId="30CEC9DA" w:rsidR="00627405" w:rsidRPr="003D4001" w:rsidRDefault="00627405" w:rsidP="00DE13D3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  <w:rPrChange w:id="1571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</w:pPr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72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 xml:space="preserve">Sharpening the research policy questions based on extensive reading and interviews with academics and professionals from several disciplines, including public policy, international law, international relations, </w:t>
      </w:r>
      <w:ins w:id="1573" w:author="Author">
        <w:r w:rsidR="0054690D" w:rsidRPr="003D4001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74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t xml:space="preserve">and </w:t>
        </w:r>
      </w:ins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75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 xml:space="preserve">public health, </w:t>
      </w:r>
      <w:ins w:id="1576" w:author="Author">
        <w:r w:rsidR="00CB3081" w:rsidRPr="003D4001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77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t>as well as</w:t>
        </w:r>
      </w:ins>
      <w:del w:id="1578" w:author="Author">
        <w:r w:rsidRPr="003D4001" w:rsidDel="00CB3081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79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delText>and</w:delText>
        </w:r>
      </w:del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80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 xml:space="preserve"> </w:t>
      </w:r>
      <w:ins w:id="1581" w:author="Author">
        <w:r w:rsidR="0054690D" w:rsidRPr="003D4001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82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t xml:space="preserve">officials from </w:t>
        </w:r>
      </w:ins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83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>international organizations</w:t>
      </w:r>
      <w:del w:id="1584" w:author="Author">
        <w:r w:rsidRPr="003D4001" w:rsidDel="0054690D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85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delText xml:space="preserve"> officials</w:delText>
        </w:r>
      </w:del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86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>. </w:t>
      </w:r>
    </w:p>
    <w:p w14:paraId="3DA05985" w14:textId="24C0D168" w:rsidR="00627405" w:rsidRPr="003D4001" w:rsidRDefault="00627405" w:rsidP="000A6A29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  <w:rPrChange w:id="1587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</w:pPr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88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>Developing and structuring the research methodology, including finalizing the core case studies selection</w:t>
      </w:r>
      <w:ins w:id="1589" w:author="Author">
        <w:r w:rsidR="0054690D" w:rsidRPr="003D4001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90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t>.</w:t>
        </w:r>
      </w:ins>
    </w:p>
    <w:p w14:paraId="7DE7A8FA" w14:textId="206D7540" w:rsidR="00627405" w:rsidRPr="003D4001" w:rsidRDefault="00627405" w:rsidP="005C17CC">
      <w:pPr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  <w:rPrChange w:id="1591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</w:pPr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92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 xml:space="preserve">Refining the research proposal and submitting it for the </w:t>
      </w:r>
      <w:del w:id="1593" w:author="Author">
        <w:r w:rsidRPr="003D4001" w:rsidDel="007B3C09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94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delText>“</w:delText>
        </w:r>
      </w:del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595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>Transfer Status Milestone</w:t>
      </w:r>
      <w:ins w:id="1596" w:author="Author">
        <w:r w:rsidR="0054690D" w:rsidRPr="003D4001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97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t>.</w:t>
        </w:r>
      </w:ins>
      <w:del w:id="1598" w:author="Author">
        <w:r w:rsidRPr="003D4001" w:rsidDel="007B3C09">
          <w:rPr>
            <w:rFonts w:ascii="Times New Roman" w:eastAsia="Times New Roman" w:hAnsi="Times New Roman" w:cs="Times New Roman"/>
            <w:sz w:val="24"/>
            <w:szCs w:val="24"/>
            <w:lang w:eastAsia="ro-RO"/>
            <w:rPrChange w:id="1599" w:author="Author">
              <w:rPr>
                <w:rFonts w:ascii="Times New Roman" w:eastAsia="Times New Roman" w:hAnsi="Times New Roman" w:cs="Times New Roman"/>
                <w:color w:val="0E101A"/>
                <w:sz w:val="24"/>
                <w:szCs w:val="24"/>
                <w:lang w:eastAsia="ro-RO"/>
              </w:rPr>
            </w:rPrChange>
          </w:rPr>
          <w:delText>”</w:delText>
        </w:r>
      </w:del>
      <w:r w:rsidRPr="003D4001">
        <w:rPr>
          <w:rFonts w:ascii="Times New Roman" w:eastAsia="Times New Roman" w:hAnsi="Times New Roman" w:cs="Times New Roman"/>
          <w:sz w:val="24"/>
          <w:szCs w:val="24"/>
          <w:lang w:eastAsia="ro-RO"/>
          <w:rPrChange w:id="1600" w:author="Author">
            <w:rPr>
              <w:rFonts w:ascii="Times New Roman" w:eastAsia="Times New Roman" w:hAnsi="Times New Roman" w:cs="Times New Roman"/>
              <w:color w:val="0E101A"/>
              <w:sz w:val="24"/>
              <w:szCs w:val="24"/>
              <w:lang w:eastAsia="ro-RO"/>
            </w:rPr>
          </w:rPrChange>
        </w:rPr>
        <w:t> </w:t>
      </w:r>
    </w:p>
    <w:p w14:paraId="3B4A829F" w14:textId="6156E66E" w:rsidR="006828A6" w:rsidRPr="003D4001" w:rsidRDefault="009870D3" w:rsidP="0054690D">
      <w:pPr>
        <w:pStyle w:val="NormalWeb"/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lang w:val="en-US" w:eastAsia="en-US"/>
          <w:rPrChange w:id="1601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  <w:r w:rsidRPr="003D4001"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602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  <w:t xml:space="preserve">Second </w:t>
      </w:r>
      <w:ins w:id="1603" w:author="Author">
        <w:r w:rsidR="0054690D" w:rsidRPr="003D4001">
          <w:rPr>
            <w:rFonts w:asciiTheme="majorBidi" w:eastAsiaTheme="minorHAnsi" w:hAnsiTheme="majorBidi" w:cstheme="majorBidi"/>
            <w:b/>
            <w:bCs/>
            <w:u w:val="single"/>
            <w:lang w:val="en-US" w:eastAsia="en-US"/>
            <w:rPrChange w:id="1604" w:author="Author">
              <w:rPr>
                <w:rFonts w:asciiTheme="majorBidi" w:eastAsiaTheme="minorHAnsi" w:hAnsiTheme="majorBidi" w:cstheme="majorBidi"/>
                <w:b/>
                <w:bCs/>
                <w:color w:val="0B1F3E"/>
                <w:u w:val="single"/>
                <w:lang w:val="en-US" w:eastAsia="en-US"/>
              </w:rPr>
            </w:rPrChange>
          </w:rPr>
          <w:t>Y</w:t>
        </w:r>
      </w:ins>
      <w:del w:id="1605" w:author="Author">
        <w:r w:rsidRPr="003D4001" w:rsidDel="0054690D">
          <w:rPr>
            <w:rFonts w:asciiTheme="majorBidi" w:eastAsiaTheme="minorHAnsi" w:hAnsiTheme="majorBidi" w:cstheme="majorBidi"/>
            <w:b/>
            <w:bCs/>
            <w:u w:val="single"/>
            <w:lang w:val="en-US" w:eastAsia="en-US"/>
            <w:rPrChange w:id="1606" w:author="Author">
              <w:rPr>
                <w:rFonts w:asciiTheme="majorBidi" w:eastAsiaTheme="minorHAnsi" w:hAnsiTheme="majorBidi" w:cstheme="majorBidi"/>
                <w:b/>
                <w:bCs/>
                <w:color w:val="0B1F3E"/>
                <w:u w:val="single"/>
                <w:lang w:val="en-US" w:eastAsia="en-US"/>
              </w:rPr>
            </w:rPrChange>
          </w:rPr>
          <w:delText>y</w:delText>
        </w:r>
      </w:del>
      <w:r w:rsidRPr="003D4001"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607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  <w:t>ear</w:t>
      </w:r>
      <w:r w:rsidR="006828A6" w:rsidRPr="003D4001">
        <w:rPr>
          <w:rFonts w:asciiTheme="majorBidi" w:eastAsiaTheme="minorHAnsi" w:hAnsiTheme="majorBidi" w:cstheme="majorBidi"/>
          <w:lang w:val="en-US" w:eastAsia="en-US"/>
          <w:rPrChange w:id="160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</w:p>
    <w:p w14:paraId="3481D4B8" w14:textId="5B42BD6C" w:rsidR="006828A6" w:rsidRPr="003D4001" w:rsidRDefault="006828A6" w:rsidP="0054690D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lang w:val="en-US" w:eastAsia="en-US"/>
          <w:rPrChange w:id="160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  <w:r w:rsidRPr="003D4001">
        <w:rPr>
          <w:rPrChange w:id="1610" w:author="Author">
            <w:rPr>
              <w:color w:val="0E101A"/>
            </w:rPr>
          </w:rPrChange>
        </w:rPr>
        <w:t xml:space="preserve">Further </w:t>
      </w:r>
      <w:ins w:id="1611" w:author="Author">
        <w:r w:rsidR="0054690D" w:rsidRPr="003D4001">
          <w:rPr>
            <w:rPrChange w:id="1612" w:author="Author">
              <w:rPr>
                <w:color w:val="0E101A"/>
              </w:rPr>
            </w:rPrChange>
          </w:rPr>
          <w:t>refining</w:t>
        </w:r>
      </w:ins>
      <w:del w:id="1613" w:author="Author">
        <w:r w:rsidRPr="003D4001" w:rsidDel="0054690D">
          <w:rPr>
            <w:rPrChange w:id="1614" w:author="Author">
              <w:rPr>
                <w:color w:val="0E101A"/>
              </w:rPr>
            </w:rPrChange>
          </w:rPr>
          <w:delText>honing</w:delText>
        </w:r>
      </w:del>
      <w:r w:rsidRPr="003D4001">
        <w:rPr>
          <w:rPrChange w:id="1615" w:author="Author">
            <w:rPr>
              <w:color w:val="0E101A"/>
            </w:rPr>
          </w:rPrChange>
        </w:rPr>
        <w:t xml:space="preserve"> and augmenting </w:t>
      </w:r>
      <w:ins w:id="1616" w:author="Author">
        <w:r w:rsidR="00CB3081" w:rsidRPr="003D4001">
          <w:rPr>
            <w:rPrChange w:id="1617" w:author="Author">
              <w:rPr>
                <w:color w:val="0E101A"/>
              </w:rPr>
            </w:rPrChange>
          </w:rPr>
          <w:t xml:space="preserve">my </w:t>
        </w:r>
      </w:ins>
      <w:r w:rsidRPr="003D4001">
        <w:rPr>
          <w:rPrChange w:id="1618" w:author="Author">
            <w:rPr>
              <w:color w:val="0E101A"/>
            </w:rPr>
          </w:rPrChange>
        </w:rPr>
        <w:t xml:space="preserve">research skills through the </w:t>
      </w:r>
      <w:ins w:id="1619" w:author="Author">
        <w:r w:rsidR="0054690D" w:rsidRPr="003D4001">
          <w:rPr>
            <w:rPrChange w:id="1620" w:author="Author">
              <w:rPr>
                <w:color w:val="0E101A"/>
              </w:rPr>
            </w:rPrChange>
          </w:rPr>
          <w:t>incomparable</w:t>
        </w:r>
      </w:ins>
      <w:del w:id="1621" w:author="Author">
        <w:r w:rsidRPr="003D4001" w:rsidDel="0054690D">
          <w:rPr>
            <w:rPrChange w:id="1622" w:author="Author">
              <w:rPr>
                <w:color w:val="0E101A"/>
              </w:rPr>
            </w:rPrChange>
          </w:rPr>
          <w:delText>unmatched</w:delText>
        </w:r>
      </w:del>
      <w:r w:rsidRPr="003D4001">
        <w:rPr>
          <w:rPrChange w:id="1623" w:author="Author">
            <w:rPr>
              <w:color w:val="0E101A"/>
            </w:rPr>
          </w:rPrChange>
        </w:rPr>
        <w:t xml:space="preserve"> academic curriculum of the Blavatnik </w:t>
      </w:r>
      <w:ins w:id="1624" w:author="Author">
        <w:r w:rsidR="0054690D" w:rsidRPr="003D4001">
          <w:rPr>
            <w:rPrChange w:id="1625" w:author="Author">
              <w:rPr>
                <w:color w:val="0E101A"/>
              </w:rPr>
            </w:rPrChange>
          </w:rPr>
          <w:t>S</w:t>
        </w:r>
      </w:ins>
      <w:del w:id="1626" w:author="Author">
        <w:r w:rsidRPr="003D4001" w:rsidDel="0054690D">
          <w:rPr>
            <w:rPrChange w:id="1627" w:author="Author">
              <w:rPr>
                <w:color w:val="0E101A"/>
              </w:rPr>
            </w:rPrChange>
          </w:rPr>
          <w:delText>s</w:delText>
        </w:r>
      </w:del>
      <w:r w:rsidRPr="003D4001">
        <w:rPr>
          <w:rPrChange w:id="1628" w:author="Author">
            <w:rPr>
              <w:color w:val="0E101A"/>
            </w:rPr>
          </w:rPrChange>
        </w:rPr>
        <w:t>chool and the greater community of Oxford University.</w:t>
      </w:r>
    </w:p>
    <w:p w14:paraId="73CA7134" w14:textId="533FB555" w:rsidR="006828A6" w:rsidRPr="003D4001" w:rsidRDefault="006828A6" w:rsidP="006828A6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lang w:val="en-US" w:eastAsia="en-US"/>
          <w:rPrChange w:id="162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  <w:r w:rsidRPr="003D4001">
        <w:rPr>
          <w:rPrChange w:id="1630" w:author="Author">
            <w:rPr>
              <w:color w:val="0E101A"/>
            </w:rPr>
          </w:rPrChange>
        </w:rPr>
        <w:t>Conducting extensive research and analysis of the selected case studies</w:t>
      </w:r>
      <w:ins w:id="1631" w:author="Author">
        <w:r w:rsidR="0054690D" w:rsidRPr="003D4001">
          <w:rPr>
            <w:rPrChange w:id="1632" w:author="Author">
              <w:rPr>
                <w:color w:val="0E101A"/>
              </w:rPr>
            </w:rPrChange>
          </w:rPr>
          <w:t>.</w:t>
        </w:r>
      </w:ins>
      <w:r w:rsidRPr="003D4001">
        <w:rPr>
          <w:rPrChange w:id="1633" w:author="Author">
            <w:rPr>
              <w:color w:val="0E101A"/>
            </w:rPr>
          </w:rPrChange>
        </w:rPr>
        <w:t> </w:t>
      </w:r>
    </w:p>
    <w:p w14:paraId="3865DA57" w14:textId="3049DB55" w:rsidR="006828A6" w:rsidRPr="003D4001" w:rsidRDefault="00CB3081" w:rsidP="006D4909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lang w:val="en-US" w:eastAsia="en-US"/>
          <w:rPrChange w:id="1634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  <w:ins w:id="1635" w:author="Author">
        <w:r w:rsidRPr="003D4001">
          <w:rPr>
            <w:rPrChange w:id="1636" w:author="Author">
              <w:rPr>
                <w:color w:val="0E101A"/>
              </w:rPr>
            </w:rPrChange>
          </w:rPr>
          <w:t xml:space="preserve">Becoming involved </w:t>
        </w:r>
      </w:ins>
      <w:del w:id="1637" w:author="Author">
        <w:r w:rsidR="006828A6" w:rsidRPr="003D4001" w:rsidDel="00CB3081">
          <w:rPr>
            <w:rPrChange w:id="1638" w:author="Author">
              <w:rPr>
                <w:color w:val="0E101A"/>
              </w:rPr>
            </w:rPrChange>
          </w:rPr>
          <w:delText xml:space="preserve">Establishing involvement </w:delText>
        </w:r>
      </w:del>
      <w:r w:rsidR="006828A6" w:rsidRPr="003D4001">
        <w:rPr>
          <w:rPrChange w:id="1639" w:author="Author">
            <w:rPr>
              <w:color w:val="0E101A"/>
            </w:rPr>
          </w:rPrChange>
        </w:rPr>
        <w:t>at the Oxford Institute for Ethics, Law and Armed Conflict, and actively participating at the Oxford Programme on International Peace and Security.  </w:t>
      </w:r>
    </w:p>
    <w:p w14:paraId="48E6DB36" w14:textId="64883153" w:rsidR="00C67652" w:rsidRPr="003D4001" w:rsidRDefault="006828A6" w:rsidP="00DE13D3">
      <w:pPr>
        <w:pStyle w:val="NormalWeb"/>
        <w:numPr>
          <w:ilvl w:val="0"/>
          <w:numId w:val="5"/>
        </w:numPr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lang w:val="en-US" w:eastAsia="en-US"/>
          <w:rPrChange w:id="164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</w:pPr>
      <w:r w:rsidRPr="003D4001">
        <w:rPr>
          <w:rPrChange w:id="1641" w:author="Author">
            <w:rPr>
              <w:color w:val="0E101A"/>
            </w:rPr>
          </w:rPrChange>
        </w:rPr>
        <w:t>Performing a policy experiment at a relevant, prominent international organization</w:t>
      </w:r>
      <w:ins w:id="1642" w:author="Author">
        <w:r w:rsidR="0054690D" w:rsidRPr="003D4001">
          <w:rPr>
            <w:rPrChange w:id="1643" w:author="Author">
              <w:rPr>
                <w:color w:val="0E101A"/>
              </w:rPr>
            </w:rPrChange>
          </w:rPr>
          <w:t>, such as</w:t>
        </w:r>
      </w:ins>
      <w:del w:id="1644" w:author="Author">
        <w:r w:rsidRPr="003D4001" w:rsidDel="0054690D">
          <w:rPr>
            <w:rPrChange w:id="1645" w:author="Author">
              <w:rPr>
                <w:color w:val="0E101A"/>
              </w:rPr>
            </w:rPrChange>
          </w:rPr>
          <w:delText xml:space="preserve"> (“</w:delText>
        </w:r>
      </w:del>
      <w:ins w:id="1646" w:author="Author">
        <w:r w:rsidR="0054690D" w:rsidRPr="003D4001">
          <w:rPr>
            <w:rPrChange w:id="1647" w:author="Author">
              <w:rPr>
                <w:color w:val="0E101A"/>
              </w:rPr>
            </w:rPrChange>
          </w:rPr>
          <w:t xml:space="preserve"> the </w:t>
        </w:r>
      </w:ins>
      <w:r w:rsidRPr="003D4001">
        <w:rPr>
          <w:rPrChange w:id="1648" w:author="Author">
            <w:rPr>
              <w:color w:val="0E101A"/>
            </w:rPr>
          </w:rPrChange>
        </w:rPr>
        <w:t xml:space="preserve">Health as a </w:t>
      </w:r>
      <w:ins w:id="1649" w:author="Author">
        <w:r w:rsidR="0054690D" w:rsidRPr="003D4001">
          <w:rPr>
            <w:rPrChange w:id="1650" w:author="Author">
              <w:rPr>
                <w:color w:val="0E101A"/>
              </w:rPr>
            </w:rPrChange>
          </w:rPr>
          <w:t>B</w:t>
        </w:r>
      </w:ins>
      <w:del w:id="1651" w:author="Author">
        <w:r w:rsidRPr="003D4001" w:rsidDel="0054690D">
          <w:rPr>
            <w:rPrChange w:id="1652" w:author="Author">
              <w:rPr>
                <w:color w:val="0E101A"/>
              </w:rPr>
            </w:rPrChange>
          </w:rPr>
          <w:delText>b</w:delText>
        </w:r>
      </w:del>
      <w:r w:rsidRPr="003D4001">
        <w:rPr>
          <w:rPrChange w:id="1653" w:author="Author">
            <w:rPr>
              <w:color w:val="0E101A"/>
            </w:rPr>
          </w:rPrChange>
        </w:rPr>
        <w:t xml:space="preserve">ridge for </w:t>
      </w:r>
      <w:ins w:id="1654" w:author="Author">
        <w:r w:rsidR="0054690D" w:rsidRPr="003D4001">
          <w:rPr>
            <w:rPrChange w:id="1655" w:author="Author">
              <w:rPr>
                <w:color w:val="0E101A"/>
              </w:rPr>
            </w:rPrChange>
          </w:rPr>
          <w:t>P</w:t>
        </w:r>
      </w:ins>
      <w:del w:id="1656" w:author="Author">
        <w:r w:rsidRPr="003D4001" w:rsidDel="0054690D">
          <w:rPr>
            <w:rPrChange w:id="1657" w:author="Author">
              <w:rPr>
                <w:color w:val="0E101A"/>
              </w:rPr>
            </w:rPrChange>
          </w:rPr>
          <w:delText>p</w:delText>
        </w:r>
      </w:del>
      <w:r w:rsidRPr="003D4001">
        <w:rPr>
          <w:rPrChange w:id="1658" w:author="Author">
            <w:rPr>
              <w:color w:val="0E101A"/>
            </w:rPr>
          </w:rPrChange>
        </w:rPr>
        <w:t>eace</w:t>
      </w:r>
      <w:del w:id="1659" w:author="Author">
        <w:r w:rsidRPr="003D4001" w:rsidDel="0054690D">
          <w:rPr>
            <w:rPrChange w:id="1660" w:author="Author">
              <w:rPr>
                <w:color w:val="0E101A"/>
              </w:rPr>
            </w:rPrChange>
          </w:rPr>
          <w:delText>”</w:delText>
        </w:r>
      </w:del>
      <w:r w:rsidRPr="003D4001">
        <w:rPr>
          <w:rPrChange w:id="1661" w:author="Author">
            <w:rPr>
              <w:color w:val="0E101A"/>
            </w:rPr>
          </w:rPrChange>
        </w:rPr>
        <w:t xml:space="preserve"> </w:t>
      </w:r>
      <w:ins w:id="1662" w:author="Author">
        <w:r w:rsidR="00CB3081" w:rsidRPr="003D4001">
          <w:rPr>
            <w:rPrChange w:id="1663" w:author="Author">
              <w:rPr>
                <w:color w:val="0E101A"/>
              </w:rPr>
            </w:rPrChange>
          </w:rPr>
          <w:t>project</w:t>
        </w:r>
      </w:ins>
      <w:del w:id="1664" w:author="Author">
        <w:r w:rsidRPr="003D4001" w:rsidDel="00CB3081">
          <w:rPr>
            <w:rPrChange w:id="1665" w:author="Author">
              <w:rPr>
                <w:color w:val="0E101A"/>
              </w:rPr>
            </w:rPrChange>
          </w:rPr>
          <w:delText xml:space="preserve">program </w:delText>
        </w:r>
      </w:del>
      <w:ins w:id="1666" w:author="Author">
        <w:r w:rsidR="00CB3081" w:rsidRPr="003D4001">
          <w:rPr>
            <w:rPrChange w:id="1667" w:author="Author">
              <w:rPr>
                <w:color w:val="0E101A"/>
              </w:rPr>
            </w:rPrChange>
          </w:rPr>
          <w:t xml:space="preserve"> </w:t>
        </w:r>
      </w:ins>
      <w:r w:rsidRPr="003D4001">
        <w:rPr>
          <w:rPrChange w:id="1668" w:author="Author">
            <w:rPr>
              <w:color w:val="0E101A"/>
            </w:rPr>
          </w:rPrChange>
        </w:rPr>
        <w:t>at the World Health Organization</w:t>
      </w:r>
      <w:ins w:id="1669" w:author="Author">
        <w:r w:rsidR="0054690D" w:rsidRPr="003D4001">
          <w:rPr>
            <w:rPrChange w:id="1670" w:author="Author">
              <w:rPr>
                <w:color w:val="0E101A"/>
              </w:rPr>
            </w:rPrChange>
          </w:rPr>
          <w:t>,</w:t>
        </w:r>
      </w:ins>
      <w:del w:id="1671" w:author="Author">
        <w:r w:rsidRPr="003D4001" w:rsidDel="0054690D">
          <w:rPr>
            <w:rPrChange w:id="1672" w:author="Author">
              <w:rPr>
                <w:color w:val="0E101A"/>
              </w:rPr>
            </w:rPrChange>
          </w:rPr>
          <w:delText xml:space="preserve"> e.g.)</w:delText>
        </w:r>
      </w:del>
      <w:r w:rsidRPr="003D4001">
        <w:rPr>
          <w:rPrChange w:id="1673" w:author="Author">
            <w:rPr>
              <w:color w:val="0E101A"/>
            </w:rPr>
          </w:rPrChange>
        </w:rPr>
        <w:t xml:space="preserve"> or a </w:t>
      </w:r>
      <w:ins w:id="1674" w:author="Author">
        <w:r w:rsidR="001254F6" w:rsidRPr="003D4001">
          <w:rPr>
            <w:rPrChange w:id="1675" w:author="Author">
              <w:rPr>
                <w:color w:val="0E101A"/>
              </w:rPr>
            </w:rPrChange>
          </w:rPr>
          <w:t xml:space="preserve">governmental </w:t>
        </w:r>
      </w:ins>
      <w:del w:id="1676" w:author="Author">
        <w:r w:rsidRPr="003D4001" w:rsidDel="001254F6">
          <w:rPr>
            <w:rPrChange w:id="1677" w:author="Author">
              <w:rPr>
                <w:color w:val="0E101A"/>
              </w:rPr>
            </w:rPrChange>
          </w:rPr>
          <w:delText xml:space="preserve">national </w:delText>
        </w:r>
      </w:del>
      <w:r w:rsidRPr="003D4001">
        <w:rPr>
          <w:rPrChange w:id="1678" w:author="Author">
            <w:rPr>
              <w:color w:val="0E101A"/>
            </w:rPr>
          </w:rPrChange>
        </w:rPr>
        <w:t>entity</w:t>
      </w:r>
      <w:ins w:id="1679" w:author="Author">
        <w:r w:rsidR="001254F6" w:rsidRPr="003D4001">
          <w:rPr>
            <w:rPrChange w:id="1680" w:author="Author">
              <w:rPr>
                <w:color w:val="0E101A"/>
              </w:rPr>
            </w:rPrChange>
          </w:rPr>
          <w:t xml:space="preserve">, </w:t>
        </w:r>
      </w:ins>
      <w:del w:id="1681" w:author="Author">
        <w:r w:rsidRPr="003D4001" w:rsidDel="001254F6">
          <w:rPr>
            <w:rPrChange w:id="1682" w:author="Author">
              <w:rPr>
                <w:color w:val="0E101A"/>
              </w:rPr>
            </w:rPrChange>
          </w:rPr>
          <w:delText xml:space="preserve"> (</w:delText>
        </w:r>
      </w:del>
      <w:r w:rsidRPr="003D4001">
        <w:rPr>
          <w:rPrChange w:id="1683" w:author="Author">
            <w:rPr>
              <w:color w:val="0E101A"/>
            </w:rPr>
          </w:rPrChange>
        </w:rPr>
        <w:t>such as the Israeli Diplomatic Service</w:t>
      </w:r>
      <w:del w:id="1684" w:author="Author">
        <w:r w:rsidRPr="003D4001" w:rsidDel="001254F6">
          <w:rPr>
            <w:rPrChange w:id="1685" w:author="Author">
              <w:rPr>
                <w:color w:val="0E101A"/>
              </w:rPr>
            </w:rPrChange>
          </w:rPr>
          <w:delText>)</w:delText>
        </w:r>
      </w:del>
      <w:r w:rsidRPr="003D4001">
        <w:rPr>
          <w:rPrChange w:id="1686" w:author="Author">
            <w:rPr>
              <w:color w:val="0E101A"/>
            </w:rPr>
          </w:rPrChange>
        </w:rPr>
        <w:t xml:space="preserve">. </w:t>
      </w:r>
      <w:ins w:id="1687" w:author="Author">
        <w:r w:rsidR="001254F6" w:rsidRPr="003D4001">
          <w:rPr>
            <w:rPrChange w:id="1688" w:author="Author">
              <w:rPr>
                <w:color w:val="0E101A"/>
              </w:rPr>
            </w:rPrChange>
          </w:rPr>
          <w:t>This endeavour should</w:t>
        </w:r>
      </w:ins>
      <w:del w:id="1689" w:author="Author">
        <w:r w:rsidRPr="003D4001" w:rsidDel="001254F6">
          <w:rPr>
            <w:rPrChange w:id="1690" w:author="Author">
              <w:rPr>
                <w:color w:val="0E101A"/>
              </w:rPr>
            </w:rPrChange>
          </w:rPr>
          <w:delText>That will hopefully</w:delText>
        </w:r>
      </w:del>
      <w:ins w:id="1691" w:author="Author">
        <w:r w:rsidR="001254F6" w:rsidRPr="003D4001">
          <w:rPr>
            <w:rPrChange w:id="1692" w:author="Author">
              <w:rPr>
                <w:color w:val="0E101A"/>
              </w:rPr>
            </w:rPrChange>
          </w:rPr>
          <w:t xml:space="preserve"> </w:t>
        </w:r>
      </w:ins>
      <w:r w:rsidRPr="003D4001">
        <w:rPr>
          <w:rPrChange w:id="1693" w:author="Author">
            <w:rPr>
              <w:color w:val="0E101A"/>
            </w:rPr>
          </w:rPrChange>
        </w:rPr>
        <w:t xml:space="preserve"> enable me to gain a more practical perspective and make the required adjustments</w:t>
      </w:r>
      <w:del w:id="1694" w:author="Author">
        <w:r w:rsidRPr="003D4001" w:rsidDel="001254F6">
          <w:rPr>
            <w:rPrChange w:id="1695" w:author="Author">
              <w:rPr>
                <w:color w:val="0E101A"/>
              </w:rPr>
            </w:rPrChange>
          </w:rPr>
          <w:delText>/fine-tuning on</w:delText>
        </w:r>
      </w:del>
      <w:ins w:id="1696" w:author="Author">
        <w:r w:rsidR="001254F6" w:rsidRPr="003D4001">
          <w:rPr>
            <w:rPrChange w:id="1697" w:author="Author">
              <w:rPr>
                <w:color w:val="0E101A"/>
              </w:rPr>
            </w:rPrChange>
          </w:rPr>
          <w:t xml:space="preserve"> to</w:t>
        </w:r>
      </w:ins>
      <w:r w:rsidRPr="003D4001">
        <w:rPr>
          <w:rPrChange w:id="1698" w:author="Author">
            <w:rPr>
              <w:color w:val="0E101A"/>
            </w:rPr>
          </w:rPrChange>
        </w:rPr>
        <w:t xml:space="preserve"> the research, </w:t>
      </w:r>
      <w:ins w:id="1699" w:author="Author">
        <w:r w:rsidR="001254F6" w:rsidRPr="003D4001">
          <w:rPr>
            <w:rPrChange w:id="1700" w:author="Author">
              <w:rPr>
                <w:color w:val="0E101A"/>
              </w:rPr>
            </w:rPrChange>
          </w:rPr>
          <w:t xml:space="preserve">thereby </w:t>
        </w:r>
      </w:ins>
      <w:del w:id="1701" w:author="Author">
        <w:r w:rsidRPr="003D4001" w:rsidDel="001254F6">
          <w:rPr>
            <w:rPrChange w:id="1702" w:author="Author">
              <w:rPr>
                <w:color w:val="0E101A"/>
              </w:rPr>
            </w:rPrChange>
          </w:rPr>
          <w:delText xml:space="preserve">and in that way also </w:delText>
        </w:r>
      </w:del>
      <w:r w:rsidRPr="003D4001">
        <w:rPr>
          <w:rPrChange w:id="1703" w:author="Author">
            <w:rPr>
              <w:color w:val="0E101A"/>
            </w:rPr>
          </w:rPrChange>
        </w:rPr>
        <w:t xml:space="preserve">increasing the compliance of its </w:t>
      </w:r>
      <w:commentRangeStart w:id="1704"/>
      <w:ins w:id="1705" w:author="Author">
        <w:r w:rsidR="001254F6" w:rsidRPr="003D4001">
          <w:rPr>
            <w:rPrChange w:id="1706" w:author="Author">
              <w:rPr>
                <w:color w:val="0E101A"/>
              </w:rPr>
            </w:rPrChange>
          </w:rPr>
          <w:t>subjects</w:t>
        </w:r>
      </w:ins>
      <w:commentRangeStart w:id="1707"/>
      <w:del w:id="1708" w:author="Author">
        <w:r w:rsidRPr="003D4001" w:rsidDel="001254F6">
          <w:rPr>
            <w:rPrChange w:id="1709" w:author="Author">
              <w:rPr>
                <w:color w:val="0E101A"/>
              </w:rPr>
            </w:rPrChange>
          </w:rPr>
          <w:delText>objects</w:delText>
        </w:r>
      </w:del>
      <w:commentRangeEnd w:id="1707"/>
      <w:commentRangeEnd w:id="1704"/>
      <w:r w:rsidR="001254F6" w:rsidRPr="003D4001">
        <w:rPr>
          <w:rStyle w:val="CommentReference"/>
          <w:rFonts w:asciiTheme="minorHAnsi" w:eastAsiaTheme="minorHAnsi" w:hAnsiTheme="minorHAnsi" w:cstheme="minorBidi"/>
          <w:lang w:eastAsia="en-US"/>
          <w:rPrChange w:id="1710" w:author="Author">
            <w:rPr>
              <w:rStyle w:val="CommentReference"/>
              <w:rFonts w:asciiTheme="minorHAnsi" w:eastAsiaTheme="minorHAnsi" w:hAnsiTheme="minorHAnsi" w:cstheme="minorBidi"/>
              <w:lang w:eastAsia="en-US"/>
            </w:rPr>
          </w:rPrChange>
        </w:rPr>
        <w:commentReference w:id="1704"/>
      </w:r>
      <w:r w:rsidR="00FB7AAB" w:rsidRPr="003D4001">
        <w:rPr>
          <w:rStyle w:val="CommentReference"/>
          <w:rFonts w:asciiTheme="minorHAnsi" w:eastAsiaTheme="minorHAnsi" w:hAnsiTheme="minorHAnsi" w:cstheme="minorBidi"/>
          <w:lang w:eastAsia="en-US"/>
          <w:rPrChange w:id="1711" w:author="Author">
            <w:rPr>
              <w:rStyle w:val="CommentReference"/>
              <w:rFonts w:asciiTheme="minorHAnsi" w:eastAsiaTheme="minorHAnsi" w:hAnsiTheme="minorHAnsi" w:cstheme="minorBidi"/>
              <w:lang w:eastAsia="en-US"/>
            </w:rPr>
          </w:rPrChange>
        </w:rPr>
        <w:commentReference w:id="1707"/>
      </w:r>
      <w:r w:rsidRPr="003D4001">
        <w:rPr>
          <w:rPrChange w:id="1712" w:author="Author">
            <w:rPr>
              <w:color w:val="0E101A"/>
            </w:rPr>
          </w:rPrChange>
        </w:rPr>
        <w:t>.  </w:t>
      </w:r>
    </w:p>
    <w:p w14:paraId="6C80384E" w14:textId="77777777" w:rsidR="000D1C1D" w:rsidRPr="003D4001" w:rsidRDefault="000D1C1D" w:rsidP="000D1C1D">
      <w:pPr>
        <w:pStyle w:val="NormalWeb"/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713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</w:pPr>
      <w:r w:rsidRPr="003D4001"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714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  <w:t xml:space="preserve">Third Year </w:t>
      </w:r>
    </w:p>
    <w:p w14:paraId="0DFD040C" w14:textId="0E0082DD" w:rsidR="00E76435" w:rsidRPr="003D4001" w:rsidRDefault="00E76435" w:rsidP="00E76435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715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</w:pPr>
      <w:commentRangeStart w:id="1716"/>
      <w:r w:rsidRPr="003D4001">
        <w:rPr>
          <w:rFonts w:asciiTheme="majorBidi" w:eastAsiaTheme="minorHAnsi" w:hAnsiTheme="majorBidi" w:cstheme="majorBidi"/>
          <w:lang w:val="en-US" w:eastAsia="en-US"/>
          <w:rPrChange w:id="1717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Finalizing</w:t>
      </w:r>
      <w:commentRangeEnd w:id="1716"/>
      <w:r w:rsidR="001254F6" w:rsidRPr="003D4001">
        <w:rPr>
          <w:rStyle w:val="CommentReference"/>
          <w:rFonts w:asciiTheme="minorHAnsi" w:eastAsiaTheme="minorHAnsi" w:hAnsiTheme="minorHAnsi" w:cstheme="minorBidi"/>
          <w:lang w:eastAsia="en-US"/>
          <w:rPrChange w:id="1718" w:author="Author">
            <w:rPr>
              <w:rStyle w:val="CommentReference"/>
              <w:rFonts w:asciiTheme="minorHAnsi" w:eastAsiaTheme="minorHAnsi" w:hAnsiTheme="minorHAnsi" w:cstheme="minorBidi"/>
              <w:lang w:eastAsia="en-US"/>
            </w:rPr>
          </w:rPrChange>
        </w:rPr>
        <w:commentReference w:id="1716"/>
      </w:r>
      <w:r w:rsidRPr="003D4001">
        <w:rPr>
          <w:rFonts w:asciiTheme="majorBidi" w:eastAsiaTheme="minorHAnsi" w:hAnsiTheme="majorBidi" w:cstheme="majorBidi"/>
          <w:lang w:val="en-US" w:eastAsia="en-US"/>
          <w:rPrChange w:id="1719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and reviewing the dissertation</w:t>
      </w:r>
      <w:ins w:id="1720" w:author="Author">
        <w:r w:rsidR="001254F6" w:rsidRPr="003D4001">
          <w:rPr>
            <w:rFonts w:asciiTheme="majorBidi" w:eastAsiaTheme="minorHAnsi" w:hAnsiTheme="majorBidi" w:cstheme="majorBidi"/>
            <w:lang w:val="en-US" w:eastAsia="en-US"/>
            <w:rPrChange w:id="172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.</w:t>
        </w:r>
      </w:ins>
      <w:r w:rsidRPr="003D4001">
        <w:rPr>
          <w:rFonts w:asciiTheme="majorBidi" w:eastAsiaTheme="minorHAnsi" w:hAnsiTheme="majorBidi" w:cstheme="majorBidi"/>
          <w:lang w:val="en-US" w:eastAsia="en-US"/>
          <w:rPrChange w:id="172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</w:p>
    <w:p w14:paraId="3E90EFA4" w14:textId="6CFF87A0" w:rsidR="002636C9" w:rsidRPr="003D4001" w:rsidRDefault="002636C9" w:rsidP="003D4001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723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  <w:pPrChange w:id="1724" w:author="Author">
          <w:pPr>
            <w:pStyle w:val="NormalWeb"/>
            <w:numPr>
              <w:numId w:val="1"/>
            </w:numPr>
            <w:tabs>
              <w:tab w:val="num" w:pos="720"/>
            </w:tabs>
            <w:spacing w:before="0" w:beforeAutospacing="0" w:after="120" w:afterAutospacing="0" w:line="360" w:lineRule="auto"/>
            <w:ind w:left="720" w:hanging="360"/>
            <w:jc w:val="both"/>
          </w:pPr>
        </w:pPrChange>
      </w:pPr>
      <w:r w:rsidRPr="003D4001">
        <w:rPr>
          <w:rFonts w:asciiTheme="majorBidi" w:eastAsiaTheme="minorHAnsi" w:hAnsiTheme="majorBidi" w:cstheme="majorBidi"/>
          <w:lang w:val="en-US" w:eastAsia="en-US"/>
          <w:rPrChange w:id="172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Seeking </w:t>
      </w:r>
      <w:del w:id="1726" w:author="Author">
        <w:r w:rsidRPr="003D4001" w:rsidDel="001254F6">
          <w:rPr>
            <w:rFonts w:asciiTheme="majorBidi" w:eastAsiaTheme="minorHAnsi" w:hAnsiTheme="majorBidi" w:cstheme="majorBidi"/>
            <w:lang w:val="en-US" w:eastAsia="en-US"/>
            <w:rPrChange w:id="1727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a </w:delText>
        </w:r>
      </w:del>
      <w:r w:rsidRPr="003D4001">
        <w:rPr>
          <w:rFonts w:asciiTheme="majorBidi" w:eastAsiaTheme="minorHAnsi" w:hAnsiTheme="majorBidi" w:cstheme="majorBidi"/>
          <w:lang w:val="en-US" w:eastAsia="en-US"/>
          <w:rPrChange w:id="1728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feedback </w:t>
      </w:r>
      <w:commentRangeStart w:id="1729"/>
      <w:r w:rsidRPr="003D4001">
        <w:rPr>
          <w:rFonts w:asciiTheme="majorBidi" w:eastAsiaTheme="minorHAnsi" w:hAnsiTheme="majorBidi" w:cstheme="majorBidi"/>
          <w:lang w:val="en-US" w:eastAsia="en-US"/>
          <w:rPrChange w:id="1730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>from</w:t>
      </w:r>
      <w:commentRangeEnd w:id="1729"/>
      <w:r w:rsidR="001254F6" w:rsidRPr="003D4001">
        <w:rPr>
          <w:rStyle w:val="CommentReference"/>
          <w:rFonts w:asciiTheme="minorHAnsi" w:eastAsiaTheme="minorHAnsi" w:hAnsiTheme="minorHAnsi" w:cstheme="minorBidi"/>
          <w:lang w:eastAsia="en-US"/>
          <w:rPrChange w:id="1731" w:author="Author">
            <w:rPr>
              <w:rStyle w:val="CommentReference"/>
              <w:rFonts w:asciiTheme="minorHAnsi" w:eastAsiaTheme="minorHAnsi" w:hAnsiTheme="minorHAnsi" w:cstheme="minorBidi"/>
              <w:lang w:eastAsia="en-US"/>
            </w:rPr>
          </w:rPrChange>
        </w:rPr>
        <w:commentReference w:id="1729"/>
      </w:r>
      <w:r w:rsidRPr="003D4001">
        <w:rPr>
          <w:rFonts w:asciiTheme="majorBidi" w:eastAsiaTheme="minorHAnsi" w:hAnsiTheme="majorBidi" w:cstheme="majorBidi"/>
          <w:lang w:val="en-US" w:eastAsia="en-US"/>
          <w:rPrChange w:id="1732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</w:t>
      </w:r>
      <w:ins w:id="1733" w:author="Author">
        <w:r w:rsidR="003D4001">
          <w:rPr>
            <w:rFonts w:asciiTheme="majorBidi" w:eastAsiaTheme="minorHAnsi" w:hAnsiTheme="majorBidi" w:cstheme="majorBidi"/>
            <w:lang w:val="en-US" w:eastAsia="en-US"/>
          </w:rPr>
          <w:t>scholars</w:t>
        </w:r>
      </w:ins>
      <w:del w:id="1734" w:author="Author">
        <w:r w:rsidRPr="003D4001" w:rsidDel="003D4001">
          <w:rPr>
            <w:rFonts w:asciiTheme="majorBidi" w:eastAsiaTheme="minorHAnsi" w:hAnsiTheme="majorBidi" w:cstheme="majorBidi"/>
            <w:lang w:val="en-US" w:eastAsia="en-US"/>
            <w:rPrChange w:id="1735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academia</w:delText>
        </w:r>
      </w:del>
      <w:r w:rsidRPr="003D4001">
        <w:rPr>
          <w:rFonts w:asciiTheme="majorBidi" w:eastAsiaTheme="minorHAnsi" w:hAnsiTheme="majorBidi" w:cstheme="majorBidi"/>
          <w:lang w:val="en-US" w:eastAsia="en-US"/>
          <w:rPrChange w:id="1736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 and the </w:t>
      </w:r>
      <w:ins w:id="1737" w:author="Author">
        <w:r w:rsidR="003D4001">
          <w:rPr>
            <w:rFonts w:asciiTheme="majorBidi" w:eastAsiaTheme="minorHAnsi" w:hAnsiTheme="majorBidi" w:cstheme="majorBidi"/>
            <w:lang w:val="en-US" w:eastAsia="en-US"/>
          </w:rPr>
          <w:t xml:space="preserve">study’s </w:t>
        </w:r>
        <w:r w:rsidR="001254F6" w:rsidRPr="003D4001">
          <w:rPr>
            <w:rFonts w:asciiTheme="majorBidi" w:eastAsiaTheme="minorHAnsi" w:hAnsiTheme="majorBidi" w:cstheme="majorBidi"/>
            <w:lang w:val="en-US" w:eastAsia="en-US"/>
            <w:rPrChange w:id="1738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t>subjects</w:t>
        </w:r>
      </w:ins>
      <w:del w:id="1739" w:author="Author">
        <w:r w:rsidRPr="003D4001" w:rsidDel="001254F6">
          <w:rPr>
            <w:rFonts w:asciiTheme="majorBidi" w:eastAsiaTheme="minorHAnsi" w:hAnsiTheme="majorBidi" w:cstheme="majorBidi"/>
            <w:lang w:val="en-US" w:eastAsia="en-US"/>
            <w:rPrChange w:id="1740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>objects</w:delText>
        </w:r>
        <w:r w:rsidRPr="003D4001" w:rsidDel="003D4001">
          <w:rPr>
            <w:rFonts w:asciiTheme="majorBidi" w:eastAsiaTheme="minorHAnsi" w:hAnsiTheme="majorBidi" w:cstheme="majorBidi"/>
            <w:lang w:val="en-US" w:eastAsia="en-US"/>
            <w:rPrChange w:id="1741" w:author="Author">
              <w:rPr>
                <w:rFonts w:asciiTheme="majorBidi" w:eastAsiaTheme="minorHAnsi" w:hAnsiTheme="majorBidi" w:cstheme="majorBidi"/>
                <w:color w:val="0B1F3E"/>
                <w:lang w:val="en-US" w:eastAsia="en-US"/>
              </w:rPr>
            </w:rPrChange>
          </w:rPr>
          <w:delText xml:space="preserve"> of my paper</w:delText>
        </w:r>
      </w:del>
      <w:bookmarkStart w:id="1742" w:name="_GoBack"/>
      <w:bookmarkEnd w:id="1742"/>
      <w:r w:rsidRPr="003D4001">
        <w:rPr>
          <w:rFonts w:asciiTheme="majorBidi" w:eastAsiaTheme="minorHAnsi" w:hAnsiTheme="majorBidi" w:cstheme="majorBidi"/>
          <w:lang w:val="en-US" w:eastAsia="en-US"/>
          <w:rPrChange w:id="1743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: policy makers, international organizations officials and the diplomatic community </w:t>
      </w:r>
    </w:p>
    <w:p w14:paraId="594631A8" w14:textId="77777777" w:rsidR="002636C9" w:rsidRPr="003D4001" w:rsidRDefault="002636C9" w:rsidP="00E76435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b/>
          <w:bCs/>
          <w:u w:val="single"/>
          <w:lang w:val="en-US" w:eastAsia="en-US"/>
          <w:rPrChange w:id="1744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val="en-US" w:eastAsia="en-US"/>
            </w:rPr>
          </w:rPrChange>
        </w:rPr>
      </w:pPr>
      <w:r w:rsidRPr="003D4001">
        <w:rPr>
          <w:rFonts w:asciiTheme="majorBidi" w:eastAsiaTheme="minorHAnsi" w:hAnsiTheme="majorBidi" w:cstheme="majorBidi"/>
          <w:lang w:val="en-US" w:eastAsia="en-US"/>
          <w:rPrChange w:id="1745" w:author="Author">
            <w:rPr>
              <w:rFonts w:asciiTheme="majorBidi" w:eastAsiaTheme="minorHAnsi" w:hAnsiTheme="majorBidi" w:cstheme="majorBidi"/>
              <w:color w:val="0B1F3E"/>
              <w:lang w:val="en-US" w:eastAsia="en-US"/>
            </w:rPr>
          </w:rPrChange>
        </w:rPr>
        <w:t xml:space="preserve">Submitting the project for the Confirmation of Status milestone. </w:t>
      </w:r>
    </w:p>
    <w:p w14:paraId="6290236F" w14:textId="6482FE6D" w:rsidR="009870D3" w:rsidRPr="003D4001" w:rsidRDefault="009870D3" w:rsidP="00E82AA5">
      <w:pPr>
        <w:pStyle w:val="NormalWeb"/>
        <w:spacing w:before="0" w:beforeAutospacing="0" w:after="120" w:afterAutospacing="0" w:line="360" w:lineRule="auto"/>
        <w:jc w:val="both"/>
        <w:rPr>
          <w:rFonts w:asciiTheme="majorBidi" w:eastAsiaTheme="minorHAnsi" w:hAnsiTheme="majorBidi" w:cstheme="majorBidi"/>
          <w:rtl/>
          <w:lang w:val="en-US" w:eastAsia="en-US"/>
          <w:rPrChange w:id="1746" w:author="Author">
            <w:rPr>
              <w:rFonts w:asciiTheme="majorBidi" w:eastAsiaTheme="minorHAnsi" w:hAnsiTheme="majorBidi" w:cstheme="majorBidi"/>
              <w:color w:val="0B1F3E"/>
              <w:rtl/>
              <w:lang w:val="en-US" w:eastAsia="en-US"/>
            </w:rPr>
          </w:rPrChange>
        </w:rPr>
      </w:pPr>
    </w:p>
    <w:p w14:paraId="4EAC478B" w14:textId="13643F16" w:rsidR="00A9056E" w:rsidRPr="003D4001" w:rsidRDefault="00A9056E" w:rsidP="00E82AA5">
      <w:pPr>
        <w:pStyle w:val="NormalWeb"/>
        <w:spacing w:before="0" w:beforeAutospacing="0" w:after="120" w:afterAutospacing="0" w:line="360" w:lineRule="auto"/>
        <w:ind w:firstLine="708"/>
        <w:jc w:val="center"/>
        <w:rPr>
          <w:rFonts w:asciiTheme="majorBidi" w:eastAsiaTheme="minorHAnsi" w:hAnsiTheme="majorBidi" w:cstheme="majorBidi"/>
          <w:b/>
          <w:bCs/>
          <w:u w:val="single"/>
          <w:lang w:eastAsia="en-US"/>
          <w:rPrChange w:id="1747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eastAsia="en-US"/>
            </w:rPr>
          </w:rPrChange>
        </w:rPr>
      </w:pPr>
      <w:r w:rsidRPr="003D4001">
        <w:rPr>
          <w:rFonts w:asciiTheme="majorBidi" w:eastAsiaTheme="minorHAnsi" w:hAnsiTheme="majorBidi" w:cstheme="majorBidi"/>
          <w:b/>
          <w:bCs/>
          <w:u w:val="single"/>
          <w:lang w:eastAsia="en-US"/>
          <w:rPrChange w:id="1748" w:author="Author">
            <w:rPr>
              <w:rFonts w:asciiTheme="majorBidi" w:eastAsiaTheme="minorHAnsi" w:hAnsiTheme="majorBidi" w:cstheme="majorBidi"/>
              <w:b/>
              <w:bCs/>
              <w:color w:val="0B1F3E"/>
              <w:u w:val="single"/>
              <w:lang w:eastAsia="en-US"/>
            </w:rPr>
          </w:rPrChange>
        </w:rPr>
        <w:t>Bibliography</w:t>
      </w:r>
    </w:p>
    <w:p w14:paraId="3C8691B5" w14:textId="77777777" w:rsidR="00E82AA5" w:rsidRPr="003D4001" w:rsidRDefault="00E82AA5" w:rsidP="00B944C7">
      <w:pPr>
        <w:jc w:val="both"/>
        <w:rPr>
          <w:rFonts w:ascii="Helvetica" w:hAnsi="Helvetica" w:cs="Helvetica"/>
          <w:rPrChange w:id="1749" w:author="Author">
            <w:rPr>
              <w:rFonts w:ascii="Helvetica" w:hAnsi="Helvetica" w:cs="Helvetica"/>
              <w:color w:val="0B1F3E"/>
            </w:rPr>
          </w:rPrChange>
        </w:rPr>
      </w:pPr>
    </w:p>
    <w:p w14:paraId="2F2AA3D5" w14:textId="23FD9232" w:rsidR="00607E65" w:rsidRPr="003D4001" w:rsidRDefault="002203B6">
      <w:pPr>
        <w:rPr>
          <w:lang w:val="en-US"/>
          <w:rPrChange w:id="1750" w:author="Author">
            <w:rPr>
              <w:lang w:val="en-US"/>
            </w:rPr>
          </w:rPrChange>
        </w:rPr>
      </w:pPr>
      <w:r w:rsidRPr="003D4001">
        <w:rPr>
          <w:lang w:val="en-US"/>
          <w:rPrChange w:id="1751" w:author="Author">
            <w:rPr>
              <w:lang w:val="en-US"/>
            </w:rPr>
          </w:rPrChange>
        </w:rPr>
        <w:t xml:space="preserve"> </w:t>
      </w:r>
    </w:p>
    <w:sectPr w:rsidR="00607E65" w:rsidRPr="003D40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2" w:author="Author" w:initials="A">
    <w:p w14:paraId="7E74E0DB" w14:textId="010C4E42" w:rsidR="00EC1D62" w:rsidRDefault="00EC1D62">
      <w:pPr>
        <w:pStyle w:val="CommentText"/>
      </w:pPr>
      <w:r>
        <w:rPr>
          <w:rStyle w:val="CommentReference"/>
        </w:rPr>
        <w:annotationRef/>
      </w:r>
      <w:r>
        <w:t>Is the word diplomatic really necessary – perhaps it is implied?</w:t>
      </w:r>
    </w:p>
  </w:comment>
  <w:comment w:id="75" w:author="Author" w:initials="A">
    <w:p w14:paraId="265A421C" w14:textId="59C29FF3" w:rsidR="00780BC3" w:rsidRDefault="00780BC3">
      <w:pPr>
        <w:pStyle w:val="CommentText"/>
      </w:pPr>
      <w:r>
        <w:rPr>
          <w:rStyle w:val="CommentReference"/>
        </w:rPr>
        <w:annotationRef/>
      </w:r>
      <w:r>
        <w:t>Again, is the word diplomatic necessary?</w:t>
      </w:r>
    </w:p>
  </w:comment>
  <w:comment w:id="89" w:author="Author" w:initials="A">
    <w:p w14:paraId="3A7F7117" w14:textId="0BB70F56" w:rsidR="006D4909" w:rsidRDefault="006D4909">
      <w:pPr>
        <w:pStyle w:val="CommentText"/>
      </w:pPr>
      <w:r>
        <w:rPr>
          <w:rStyle w:val="CommentReference"/>
        </w:rPr>
        <w:annotationRef/>
      </w:r>
      <w:r>
        <w:t>It’s not clear what is meant by normative here – do you mean in the sense of balancing or prescriptive?</w:t>
      </w:r>
    </w:p>
  </w:comment>
  <w:comment w:id="295" w:author="Author" w:initials="A">
    <w:p w14:paraId="7E39CC75" w14:textId="66E704A7" w:rsidR="00607E65" w:rsidRDefault="00607E65">
      <w:pPr>
        <w:pStyle w:val="CommentText"/>
      </w:pPr>
      <w:r>
        <w:rPr>
          <w:rStyle w:val="CommentReference"/>
        </w:rPr>
        <w:annotationRef/>
      </w:r>
      <w:r>
        <w:t>It’s not clear that any of these adjectives are needed.</w:t>
      </w:r>
    </w:p>
  </w:comment>
  <w:comment w:id="336" w:author="Author" w:initials="A">
    <w:p w14:paraId="392E70F2" w14:textId="75343C67" w:rsidR="001D767C" w:rsidRDefault="001D767C">
      <w:pPr>
        <w:pStyle w:val="CommentText"/>
      </w:pPr>
      <w:r>
        <w:rPr>
          <w:rStyle w:val="CommentReference"/>
        </w:rPr>
        <w:annotationRef/>
      </w:r>
      <w:r>
        <w:t>The contents of footnote 2 are not clear.</w:t>
      </w:r>
    </w:p>
  </w:comment>
  <w:comment w:id="510" w:author="Author" w:initials="A">
    <w:p w14:paraId="383BE27A" w14:textId="3C7F8A83" w:rsidR="00607E65" w:rsidRDefault="00607E65">
      <w:pPr>
        <w:pStyle w:val="CommentText"/>
      </w:pPr>
      <w:r>
        <w:rPr>
          <w:rStyle w:val="CommentReference"/>
        </w:rPr>
        <w:annotationRef/>
      </w:r>
      <w:r>
        <w:t>Is this the spelling in the original?</w:t>
      </w:r>
    </w:p>
  </w:comment>
  <w:comment w:id="832" w:author="Author" w:initials="A">
    <w:p w14:paraId="55D502A5" w14:textId="39E6BE91" w:rsidR="007B3C09" w:rsidRDefault="007B3C09">
      <w:pPr>
        <w:pStyle w:val="CommentText"/>
      </w:pPr>
      <w:r>
        <w:rPr>
          <w:rStyle w:val="CommentReference"/>
        </w:rPr>
        <w:annotationRef/>
      </w:r>
      <w:r>
        <w:t>shou</w:t>
      </w:r>
    </w:p>
  </w:comment>
  <w:comment w:id="915" w:author="Author" w:initials="A">
    <w:p w14:paraId="0D0306F4" w14:textId="77777777" w:rsidR="00607E65" w:rsidRDefault="00607E65" w:rsidP="00A52F57">
      <w:pPr>
        <w:pStyle w:val="CommentText"/>
      </w:pPr>
      <w:r>
        <w:rPr>
          <w:rStyle w:val="CommentReference"/>
        </w:rPr>
        <w:annotationRef/>
      </w:r>
    </w:p>
    <w:p w14:paraId="482E690D" w14:textId="77777777" w:rsidR="00607E65" w:rsidRDefault="00607E65" w:rsidP="00A52F57">
      <w:pPr>
        <w:pStyle w:val="CommentText"/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תמורות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בתפקידים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המסורתיים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דיפלומטים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בבחינה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נפרדת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הדיפלומטית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מובחנות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למשל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עשויה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העשייה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הדיפלומטית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קונקרטי</w:t>
      </w:r>
      <w:r>
        <w:rPr>
          <w:rFonts w:cs="Arial"/>
        </w:rPr>
        <w:t xml:space="preserve"> </w:t>
      </w:r>
      <w:r>
        <w:rPr>
          <w:rFonts w:cs="Arial" w:hint="cs"/>
          <w:rtl/>
        </w:rPr>
        <w:t>(דוגמת בריאות)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יישומיים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מושגים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ייחודי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המקבלים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מובחנת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בקונטקסט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הסקטוריאלי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t>.</w:t>
      </w:r>
    </w:p>
  </w:comment>
  <w:comment w:id="989" w:author="Author" w:initials="A">
    <w:p w14:paraId="1EDBB552" w14:textId="3B3D35BF" w:rsidR="007B3C09" w:rsidRDefault="007B3C09">
      <w:pPr>
        <w:pStyle w:val="CommentText"/>
      </w:pPr>
      <w:r>
        <w:rPr>
          <w:rStyle w:val="CommentReference"/>
        </w:rPr>
        <w:annotationRef/>
      </w:r>
      <w:r>
        <w:t>It is not clear what the contents of the footnote 14 are – are these quotations? If so, they need citations.</w:t>
      </w:r>
    </w:p>
  </w:comment>
  <w:comment w:id="1414" w:author="Author" w:initials="A">
    <w:p w14:paraId="3E288EBE" w14:textId="4B8A1C5E" w:rsidR="003A540B" w:rsidRDefault="003A540B" w:rsidP="003A540B">
      <w:pPr>
        <w:pStyle w:val="CommentText"/>
      </w:pPr>
      <w:r>
        <w:rPr>
          <w:rStyle w:val="CommentReference"/>
        </w:rPr>
        <w:annotationRef/>
      </w:r>
      <w:r>
        <w:t>This reference to designing an experiment seems a little vague – can any details by provided about content?</w:t>
      </w:r>
    </w:p>
  </w:comment>
  <w:comment w:id="1444" w:author="Author" w:initials="A">
    <w:p w14:paraId="20146F02" w14:textId="1A945314" w:rsidR="00607E65" w:rsidRDefault="00607E65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אני רוצה לבטא שאלה לא רק רשתות מגובשות וקרובות בינן לבין עצמן, אלא שגם לאאוטסיידר יהא קשה מאוד לחדור אליהן</w:t>
      </w:r>
    </w:p>
  </w:comment>
  <w:comment w:id="1704" w:author="Author" w:initials="A">
    <w:p w14:paraId="6687C549" w14:textId="3D4C533D" w:rsidR="001254F6" w:rsidRDefault="001254F6">
      <w:pPr>
        <w:pStyle w:val="CommentText"/>
      </w:pPr>
      <w:r>
        <w:rPr>
          <w:rStyle w:val="CommentReference"/>
        </w:rPr>
        <w:annotationRef/>
      </w:r>
      <w:r>
        <w:t>It’s not clear what is meant by increasing the compliance of its objects/subjects. Do you mean improving the level of participation?</w:t>
      </w:r>
    </w:p>
  </w:comment>
  <w:comment w:id="1707" w:author="Author" w:initials="A">
    <w:p w14:paraId="1CB42B4C" w14:textId="4492705F" w:rsidR="00607E65" w:rsidRDefault="00607E65">
      <w:pPr>
        <w:pStyle w:val="CommentText"/>
      </w:pPr>
      <w:r>
        <w:rPr>
          <w:rStyle w:val="CommentReference"/>
        </w:rPr>
        <w:annotationRef/>
      </w:r>
      <w:r>
        <w:t xml:space="preserve">Perhaps breaking it into 2 short sentences? </w:t>
      </w:r>
    </w:p>
  </w:comment>
  <w:comment w:id="1716" w:author="Author" w:initials="A">
    <w:p w14:paraId="6916FA3C" w14:textId="3D3364B1" w:rsidR="001254F6" w:rsidRDefault="001254F6">
      <w:pPr>
        <w:pStyle w:val="CommentText"/>
      </w:pPr>
      <w:r>
        <w:rPr>
          <w:rStyle w:val="CommentReference"/>
        </w:rPr>
        <w:annotationRef/>
      </w:r>
      <w:r>
        <w:t>You write about finalizing the dissertation here without previously writing about writing an outlines, number of chapters, etc., which is often included in such proposals.</w:t>
      </w:r>
    </w:p>
  </w:comment>
  <w:comment w:id="1729" w:author="Author" w:initials="A">
    <w:p w14:paraId="49544B5C" w14:textId="5C10543E" w:rsidR="001254F6" w:rsidRDefault="001254F6">
      <w:pPr>
        <w:pStyle w:val="CommentText"/>
      </w:pPr>
      <w:r>
        <w:rPr>
          <w:rStyle w:val="CommentReference"/>
        </w:rPr>
        <w:annotationRef/>
      </w:r>
      <w:r>
        <w:t>Feedback on what? The research/dissertation?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74E0DB" w15:done="0"/>
  <w15:commentEx w15:paraId="265A421C" w15:done="0"/>
  <w15:commentEx w15:paraId="3A7F7117" w15:done="0"/>
  <w15:commentEx w15:paraId="7E39CC75" w15:done="0"/>
  <w15:commentEx w15:paraId="392E70F2" w15:done="0"/>
  <w15:commentEx w15:paraId="383BE27A" w15:done="0"/>
  <w15:commentEx w15:paraId="55D502A5" w15:done="0"/>
  <w15:commentEx w15:paraId="482E690D" w15:done="0"/>
  <w15:commentEx w15:paraId="1EDBB552" w15:done="0"/>
  <w15:commentEx w15:paraId="3E288EBE" w15:done="0"/>
  <w15:commentEx w15:paraId="20146F02" w15:done="0"/>
  <w15:commentEx w15:paraId="6687C549" w15:done="0"/>
  <w15:commentEx w15:paraId="1CB42B4C" w15:done="0"/>
  <w15:commentEx w15:paraId="6916FA3C" w15:done="0"/>
  <w15:commentEx w15:paraId="49544B5C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7B376" w14:textId="77777777" w:rsidR="00607E65" w:rsidRDefault="00607E65" w:rsidP="006A6213">
      <w:pPr>
        <w:spacing w:after="0" w:line="240" w:lineRule="auto"/>
      </w:pPr>
      <w:r>
        <w:separator/>
      </w:r>
    </w:p>
  </w:endnote>
  <w:endnote w:type="continuationSeparator" w:id="0">
    <w:p w14:paraId="30DA377F" w14:textId="77777777" w:rsidR="00607E65" w:rsidRDefault="00607E65" w:rsidP="006A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79F17" w14:textId="77777777" w:rsidR="008972D0" w:rsidRDefault="00897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50700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5E4F9" w14:textId="4AF901B8" w:rsidR="00607E65" w:rsidRDefault="00607E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00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3B4922E" w14:textId="77777777" w:rsidR="00607E65" w:rsidRDefault="00607E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0573E" w14:textId="77777777" w:rsidR="008972D0" w:rsidRDefault="00897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E6EB0" w14:textId="77777777" w:rsidR="00607E65" w:rsidRDefault="00607E65" w:rsidP="006A6213">
      <w:pPr>
        <w:spacing w:after="0" w:line="240" w:lineRule="auto"/>
      </w:pPr>
      <w:r>
        <w:separator/>
      </w:r>
    </w:p>
  </w:footnote>
  <w:footnote w:type="continuationSeparator" w:id="0">
    <w:p w14:paraId="2E82EAC1" w14:textId="77777777" w:rsidR="00607E65" w:rsidRDefault="00607E65" w:rsidP="006A6213">
      <w:pPr>
        <w:spacing w:after="0" w:line="240" w:lineRule="auto"/>
      </w:pPr>
      <w:r>
        <w:continuationSeparator/>
      </w:r>
    </w:p>
  </w:footnote>
  <w:footnote w:id="1">
    <w:p w14:paraId="6BD157A3" w14:textId="77777777" w:rsidR="00607E65" w:rsidRPr="006A6213" w:rsidRDefault="00607E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C9736A">
          <w:rPr>
            <w:rStyle w:val="Hyperlink"/>
          </w:rPr>
          <w:t>https://www.un.org/press/en/2020/sgsm20018.doc.htm</w:t>
        </w:r>
      </w:hyperlink>
      <w:r>
        <w:t xml:space="preserve"> </w:t>
      </w:r>
    </w:p>
  </w:footnote>
  <w:footnote w:id="2">
    <w:p w14:paraId="591BF71C" w14:textId="77777777" w:rsidR="00607E65" w:rsidRPr="00B03F1F" w:rsidRDefault="00607E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Harvard, 228-230</w:t>
      </w:r>
    </w:p>
  </w:footnote>
  <w:footnote w:id="3">
    <w:p w14:paraId="20E3C06B" w14:textId="77777777" w:rsidR="00607E65" w:rsidRPr="001A5E94" w:rsidRDefault="00607E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4">
    <w:p w14:paraId="5C599B24" w14:textId="77777777" w:rsidR="00607E65" w:rsidRPr="00A90713" w:rsidRDefault="00607E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C9736A">
          <w:rPr>
            <w:rStyle w:val="Hyperlink"/>
          </w:rPr>
          <w:t>https://www.inss.org.il/he/publication/abraham-accord-behind-the-scenes/</w:t>
        </w:r>
      </w:hyperlink>
      <w:r>
        <w:t xml:space="preserve"> </w:t>
      </w:r>
    </w:p>
  </w:footnote>
  <w:footnote w:id="5">
    <w:p w14:paraId="74A19ED9" w14:textId="77777777" w:rsidR="00607E65" w:rsidRPr="00BA23F0" w:rsidRDefault="00607E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6">
    <w:p w14:paraId="7757E4D0" w14:textId="77777777" w:rsidR="00607E65" w:rsidRPr="00030BA0" w:rsidRDefault="00607E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7">
    <w:p w14:paraId="01F1F4AE" w14:textId="77777777" w:rsidR="00607E65" w:rsidRPr="00030BA0" w:rsidRDefault="00607E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8">
    <w:p w14:paraId="3A446717" w14:textId="77777777" w:rsidR="00607E65" w:rsidRPr="00DC1E78" w:rsidRDefault="00607E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9">
    <w:p w14:paraId="6D33B9D1" w14:textId="77777777" w:rsidR="00607E65" w:rsidRPr="00697703" w:rsidRDefault="00607E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10">
    <w:p w14:paraId="3780EA38" w14:textId="77777777" w:rsidR="00607E65" w:rsidRPr="0033208A" w:rsidRDefault="00607E65" w:rsidP="00A52F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11">
    <w:p w14:paraId="67A63FA8" w14:textId="77777777" w:rsidR="00607E65" w:rsidRPr="0033208A" w:rsidRDefault="00607E65" w:rsidP="00A52F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12">
    <w:p w14:paraId="6FE4FDA6" w14:textId="77777777" w:rsidR="00607E65" w:rsidRPr="0033208A" w:rsidRDefault="00607E65" w:rsidP="00A52F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13">
    <w:p w14:paraId="3EE3BF8B" w14:textId="77777777" w:rsidR="00607E65" w:rsidRPr="001F4454" w:rsidRDefault="00607E65" w:rsidP="00A52F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14">
    <w:p w14:paraId="42380340" w14:textId="10F0FB75" w:rsidR="00607E65" w:rsidRPr="003D4001" w:rsidRDefault="00607E65" w:rsidP="001D767C">
      <w:pPr>
        <w:pStyle w:val="FootnoteText"/>
        <w:rPr>
          <w:rFonts w:asciiTheme="majorBidi" w:hAnsiTheme="majorBidi" w:cstheme="majorBidi"/>
          <w:lang w:val="en-US"/>
          <w:rPrChange w:id="997" w:author="Author">
            <w:rPr>
              <w:lang w:val="en-US"/>
            </w:rPr>
          </w:rPrChange>
        </w:rPr>
      </w:pPr>
      <w:r w:rsidRPr="003D4001">
        <w:rPr>
          <w:rStyle w:val="FootnoteReference"/>
          <w:rFonts w:asciiTheme="majorBidi" w:hAnsiTheme="majorBidi" w:cstheme="majorBidi"/>
          <w:rPrChange w:id="998" w:author="Author">
            <w:rPr>
              <w:rStyle w:val="FootnoteReference"/>
            </w:rPr>
          </w:rPrChange>
        </w:rPr>
        <w:footnoteRef/>
      </w:r>
      <w:r w:rsidRPr="003D4001">
        <w:rPr>
          <w:rFonts w:asciiTheme="majorBidi" w:hAnsiTheme="majorBidi" w:cstheme="majorBidi"/>
          <w:rPrChange w:id="999" w:author="Author">
            <w:rPr/>
          </w:rPrChange>
        </w:rPr>
        <w:t xml:space="preserve"> </w:t>
      </w:r>
      <w:ins w:id="1000" w:author="Author">
        <w:r w:rsidR="001D767C">
          <w:rPr>
            <w:rFonts w:asciiTheme="majorBidi" w:hAnsiTheme="majorBidi" w:cstheme="majorBidi"/>
            <w:lang w:val="en-US"/>
          </w:rPr>
          <w:t>‘</w:t>
        </w:r>
      </w:ins>
      <w:del w:id="1001" w:author="Author">
        <w:r w:rsidRPr="003D4001" w:rsidDel="007B3C09">
          <w:rPr>
            <w:rFonts w:asciiTheme="majorBidi" w:hAnsiTheme="majorBidi" w:cstheme="majorBidi"/>
            <w:lang w:val="en-US"/>
            <w:rPrChange w:id="1002" w:author="Author">
              <w:rPr>
                <w:lang w:val="en-US"/>
              </w:rPr>
            </w:rPrChange>
          </w:rPr>
          <w:delText>“</w:delText>
        </w:r>
      </w:del>
      <w:r w:rsidRPr="003D4001">
        <w:rPr>
          <w:rFonts w:asciiTheme="majorBidi" w:hAnsiTheme="majorBidi" w:cstheme="majorBidi"/>
          <w:lang w:val="en-US"/>
          <w:rPrChange w:id="1003" w:author="Author">
            <w:rPr>
              <w:lang w:val="en-US"/>
            </w:rPr>
          </w:rPrChange>
        </w:rPr>
        <w:t>The literature is certainly missing long-term, in-depth analysis of the influences, or lack thereof, of specific disease eradication programs on specific conflicts</w:t>
      </w:r>
      <w:ins w:id="1004" w:author="Author">
        <w:r w:rsidR="007B3C09">
          <w:rPr>
            <w:rFonts w:asciiTheme="majorBidi" w:hAnsiTheme="majorBidi" w:cstheme="majorBidi"/>
            <w:lang w:val="en-US"/>
          </w:rPr>
          <w:t>’</w:t>
        </w:r>
      </w:ins>
      <w:del w:id="1005" w:author="Author">
        <w:r w:rsidRPr="003D4001" w:rsidDel="007B3C09">
          <w:rPr>
            <w:rFonts w:asciiTheme="majorBidi" w:hAnsiTheme="majorBidi" w:cstheme="majorBidi"/>
            <w:lang w:val="en-US"/>
            <w:rPrChange w:id="1006" w:author="Author">
              <w:rPr>
                <w:lang w:val="en-US"/>
              </w:rPr>
            </w:rPrChange>
          </w:rPr>
          <w:delText>”</w:delText>
        </w:r>
      </w:del>
      <w:r w:rsidRPr="003D4001">
        <w:rPr>
          <w:rFonts w:asciiTheme="majorBidi" w:hAnsiTheme="majorBidi" w:cstheme="majorBidi"/>
          <w:lang w:val="en-US"/>
          <w:rPrChange w:id="1007" w:author="Author">
            <w:rPr>
              <w:lang w:val="en-US"/>
            </w:rPr>
          </w:rPrChange>
        </w:rPr>
        <w:t xml:space="preserve">; </w:t>
      </w:r>
      <w:ins w:id="1008" w:author="Author">
        <w:r w:rsidR="007B3C09">
          <w:rPr>
            <w:rFonts w:asciiTheme="majorBidi" w:hAnsiTheme="majorBidi" w:cstheme="majorBidi"/>
            <w:lang w:val="en-US"/>
          </w:rPr>
          <w:t>‘</w:t>
        </w:r>
      </w:ins>
      <w:del w:id="1009" w:author="Author">
        <w:r w:rsidRPr="003D4001" w:rsidDel="007B3C09">
          <w:rPr>
            <w:rFonts w:asciiTheme="majorBidi" w:hAnsiTheme="majorBidi" w:cstheme="majorBidi"/>
            <w:lang w:val="en-US"/>
            <w:rPrChange w:id="1010" w:author="Author">
              <w:rPr>
                <w:lang w:val="en-US"/>
              </w:rPr>
            </w:rPrChange>
          </w:rPr>
          <w:delText>“</w:delText>
        </w:r>
      </w:del>
      <w:r w:rsidRPr="003D4001">
        <w:rPr>
          <w:rFonts w:asciiTheme="majorBidi" w:hAnsiTheme="majorBidi" w:cstheme="majorBidi"/>
          <w:lang w:val="en-US"/>
          <w:rPrChange w:id="1011" w:author="Author">
            <w:rPr>
              <w:lang w:val="en-US"/>
            </w:rPr>
          </w:rPrChange>
        </w:rPr>
        <w:t>Tracking these forms of subtle, long-term results remains a major gap in disease diplomacy research</w:t>
      </w:r>
      <w:ins w:id="1012" w:author="Author">
        <w:r w:rsidR="007B3C09">
          <w:rPr>
            <w:rFonts w:asciiTheme="majorBidi" w:hAnsiTheme="majorBidi" w:cstheme="majorBidi"/>
            <w:lang w:val="en-US"/>
          </w:rPr>
          <w:t>’.</w:t>
        </w:r>
      </w:ins>
      <w:del w:id="1013" w:author="Author">
        <w:r w:rsidRPr="003D4001" w:rsidDel="007B3C09">
          <w:rPr>
            <w:rFonts w:asciiTheme="majorBidi" w:hAnsiTheme="majorBidi" w:cstheme="majorBidi"/>
            <w:lang w:val="en-US"/>
            <w:rPrChange w:id="1014" w:author="Author">
              <w:rPr>
                <w:lang w:val="en-US"/>
              </w:rPr>
            </w:rPrChange>
          </w:rPr>
          <w:delText>”</w:delText>
        </w:r>
      </w:del>
      <w:r w:rsidRPr="003D4001">
        <w:rPr>
          <w:rFonts w:asciiTheme="majorBidi" w:hAnsiTheme="majorBidi" w:cstheme="majorBidi"/>
          <w:lang w:val="en-US"/>
          <w:rPrChange w:id="1015" w:author="Author">
            <w:rPr>
              <w:lang w:val="en-US"/>
            </w:rPr>
          </w:rPrChange>
        </w:rPr>
        <w:t xml:space="preserve"> </w:t>
      </w:r>
    </w:p>
  </w:footnote>
  <w:footnote w:id="15">
    <w:p w14:paraId="79E17A39" w14:textId="77777777" w:rsidR="00607E65" w:rsidRPr="002D05FF" w:rsidRDefault="00607E65" w:rsidP="00A52F5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858A2" w14:textId="77777777" w:rsidR="008972D0" w:rsidRDefault="00897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88A47" w14:textId="48098E4C" w:rsidR="00607E65" w:rsidRPr="000D3730" w:rsidRDefault="00607E65" w:rsidP="000D3730">
    <w:pPr>
      <w:pStyle w:val="Header"/>
      <w:rPr>
        <w:rFonts w:asciiTheme="majorBidi" w:hAnsiTheme="majorBidi" w:cstheme="majorBidi"/>
        <w:i/>
        <w:iCs/>
        <w:sz w:val="20"/>
        <w:szCs w:val="20"/>
      </w:rPr>
    </w:pPr>
    <w:r w:rsidRPr="000D3730">
      <w:rPr>
        <w:rFonts w:asciiTheme="majorBidi" w:hAnsiTheme="majorBidi" w:cstheme="majorBidi"/>
        <w:i/>
        <w:iCs/>
        <w:sz w:val="20"/>
        <w:szCs w:val="20"/>
      </w:rPr>
      <w:t>Bareket Knafo</w:t>
    </w:r>
    <w:r w:rsidRPr="000D3730">
      <w:rPr>
        <w:sz w:val="20"/>
        <w:szCs w:val="20"/>
      </w:rPr>
      <w:t xml:space="preserve"> </w:t>
    </w:r>
    <w:r w:rsidRPr="000D3730">
      <w:rPr>
        <w:rFonts w:asciiTheme="majorBidi" w:hAnsiTheme="majorBidi" w:cstheme="majorBidi"/>
        <w:i/>
        <w:iCs/>
        <w:sz w:val="20"/>
        <w:szCs w:val="20"/>
      </w:rPr>
      <w:ptab w:relativeTo="margin" w:alignment="center" w:leader="none"/>
    </w:r>
    <w:r w:rsidRPr="000D3730">
      <w:rPr>
        <w:rFonts w:asciiTheme="majorBidi" w:hAnsiTheme="majorBidi" w:cstheme="majorBidi"/>
        <w:i/>
        <w:iCs/>
        <w:sz w:val="20"/>
        <w:szCs w:val="20"/>
      </w:rPr>
      <w:ptab w:relativeTo="margin" w:alignment="right" w:leader="none"/>
    </w:r>
    <w:r w:rsidRPr="000D3730">
      <w:rPr>
        <w:rFonts w:asciiTheme="majorBidi" w:hAnsiTheme="majorBidi" w:cstheme="majorBidi"/>
        <w:i/>
        <w:iCs/>
        <w:sz w:val="20"/>
        <w:szCs w:val="20"/>
      </w:rPr>
      <w:t>Research Proposal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A6BB3" w14:textId="77777777" w:rsidR="008972D0" w:rsidRDefault="00897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787F"/>
    <w:multiLevelType w:val="multilevel"/>
    <w:tmpl w:val="D860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54395"/>
    <w:multiLevelType w:val="multilevel"/>
    <w:tmpl w:val="EDB00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9870EDF"/>
    <w:multiLevelType w:val="multilevel"/>
    <w:tmpl w:val="6CAC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3F3671"/>
    <w:multiLevelType w:val="multilevel"/>
    <w:tmpl w:val="8CEC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B031A"/>
    <w:multiLevelType w:val="multilevel"/>
    <w:tmpl w:val="35DC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DE05FF"/>
    <w:multiLevelType w:val="multilevel"/>
    <w:tmpl w:val="6FB4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94"/>
    <w:rsid w:val="00010974"/>
    <w:rsid w:val="000129F5"/>
    <w:rsid w:val="00023D11"/>
    <w:rsid w:val="00030BA0"/>
    <w:rsid w:val="00047283"/>
    <w:rsid w:val="0007201F"/>
    <w:rsid w:val="00083354"/>
    <w:rsid w:val="000A3B93"/>
    <w:rsid w:val="000A6A29"/>
    <w:rsid w:val="000B04B2"/>
    <w:rsid w:val="000D1C1D"/>
    <w:rsid w:val="000D3730"/>
    <w:rsid w:val="000F3E45"/>
    <w:rsid w:val="000F5ECF"/>
    <w:rsid w:val="001161F1"/>
    <w:rsid w:val="001254F6"/>
    <w:rsid w:val="001267FA"/>
    <w:rsid w:val="0013607E"/>
    <w:rsid w:val="00144E6C"/>
    <w:rsid w:val="001706E4"/>
    <w:rsid w:val="0017778D"/>
    <w:rsid w:val="00182102"/>
    <w:rsid w:val="00185DD3"/>
    <w:rsid w:val="0019152A"/>
    <w:rsid w:val="001A5E94"/>
    <w:rsid w:val="001B4900"/>
    <w:rsid w:val="001B74A4"/>
    <w:rsid w:val="001C209E"/>
    <w:rsid w:val="001D767C"/>
    <w:rsid w:val="001E4AE1"/>
    <w:rsid w:val="001F4454"/>
    <w:rsid w:val="001F51DA"/>
    <w:rsid w:val="00202C78"/>
    <w:rsid w:val="00202E37"/>
    <w:rsid w:val="00203C9E"/>
    <w:rsid w:val="002203B6"/>
    <w:rsid w:val="0022556C"/>
    <w:rsid w:val="00231B4A"/>
    <w:rsid w:val="00245156"/>
    <w:rsid w:val="002636C9"/>
    <w:rsid w:val="002672B1"/>
    <w:rsid w:val="0027275D"/>
    <w:rsid w:val="00273BED"/>
    <w:rsid w:val="00283B58"/>
    <w:rsid w:val="002C0B9C"/>
    <w:rsid w:val="002C3D2D"/>
    <w:rsid w:val="002D0186"/>
    <w:rsid w:val="002D05FF"/>
    <w:rsid w:val="002D61E4"/>
    <w:rsid w:val="002D687D"/>
    <w:rsid w:val="002E421A"/>
    <w:rsid w:val="002E4DB0"/>
    <w:rsid w:val="002E627D"/>
    <w:rsid w:val="002E704D"/>
    <w:rsid w:val="002F616E"/>
    <w:rsid w:val="002F7629"/>
    <w:rsid w:val="00306AD5"/>
    <w:rsid w:val="00314329"/>
    <w:rsid w:val="0033208A"/>
    <w:rsid w:val="00337939"/>
    <w:rsid w:val="00344325"/>
    <w:rsid w:val="00345BCE"/>
    <w:rsid w:val="00346DFF"/>
    <w:rsid w:val="00385ACF"/>
    <w:rsid w:val="003A540B"/>
    <w:rsid w:val="003B584C"/>
    <w:rsid w:val="003C2990"/>
    <w:rsid w:val="003C5463"/>
    <w:rsid w:val="003D18B5"/>
    <w:rsid w:val="003D4001"/>
    <w:rsid w:val="003E277C"/>
    <w:rsid w:val="003E3115"/>
    <w:rsid w:val="003E5D91"/>
    <w:rsid w:val="003F048B"/>
    <w:rsid w:val="0043001E"/>
    <w:rsid w:val="00441E96"/>
    <w:rsid w:val="00457C3B"/>
    <w:rsid w:val="00465EBE"/>
    <w:rsid w:val="004764AC"/>
    <w:rsid w:val="00495E57"/>
    <w:rsid w:val="004B0248"/>
    <w:rsid w:val="004B6AE4"/>
    <w:rsid w:val="004C3047"/>
    <w:rsid w:val="004D0FEC"/>
    <w:rsid w:val="004E1319"/>
    <w:rsid w:val="004F5DF5"/>
    <w:rsid w:val="004F76D6"/>
    <w:rsid w:val="00501306"/>
    <w:rsid w:val="00502097"/>
    <w:rsid w:val="00511449"/>
    <w:rsid w:val="00533285"/>
    <w:rsid w:val="00537F82"/>
    <w:rsid w:val="0054642C"/>
    <w:rsid w:val="0054690D"/>
    <w:rsid w:val="00551684"/>
    <w:rsid w:val="00565D0A"/>
    <w:rsid w:val="00587956"/>
    <w:rsid w:val="005A402C"/>
    <w:rsid w:val="005B0CD2"/>
    <w:rsid w:val="005C17CC"/>
    <w:rsid w:val="005C72E8"/>
    <w:rsid w:val="005D4357"/>
    <w:rsid w:val="005D5273"/>
    <w:rsid w:val="005E702E"/>
    <w:rsid w:val="005F019F"/>
    <w:rsid w:val="00604243"/>
    <w:rsid w:val="00607E65"/>
    <w:rsid w:val="00614F2A"/>
    <w:rsid w:val="00625FDC"/>
    <w:rsid w:val="00627405"/>
    <w:rsid w:val="00650FE8"/>
    <w:rsid w:val="00667D84"/>
    <w:rsid w:val="006729C4"/>
    <w:rsid w:val="006828A6"/>
    <w:rsid w:val="00687548"/>
    <w:rsid w:val="00693348"/>
    <w:rsid w:val="00697703"/>
    <w:rsid w:val="006A3D6C"/>
    <w:rsid w:val="006A6213"/>
    <w:rsid w:val="006B1431"/>
    <w:rsid w:val="006B3B78"/>
    <w:rsid w:val="006B4656"/>
    <w:rsid w:val="006C0DE4"/>
    <w:rsid w:val="006D4909"/>
    <w:rsid w:val="006D703E"/>
    <w:rsid w:val="006E4C7E"/>
    <w:rsid w:val="006F2BEE"/>
    <w:rsid w:val="00700F48"/>
    <w:rsid w:val="00705022"/>
    <w:rsid w:val="00713EB7"/>
    <w:rsid w:val="007148DA"/>
    <w:rsid w:val="00715F47"/>
    <w:rsid w:val="007176F3"/>
    <w:rsid w:val="00730170"/>
    <w:rsid w:val="00742BAD"/>
    <w:rsid w:val="00764544"/>
    <w:rsid w:val="0077489A"/>
    <w:rsid w:val="00780BC3"/>
    <w:rsid w:val="007B3C09"/>
    <w:rsid w:val="007C7640"/>
    <w:rsid w:val="007E73F7"/>
    <w:rsid w:val="007F3B20"/>
    <w:rsid w:val="007F4206"/>
    <w:rsid w:val="00800E9B"/>
    <w:rsid w:val="008048F5"/>
    <w:rsid w:val="008220EC"/>
    <w:rsid w:val="0083203C"/>
    <w:rsid w:val="00842D33"/>
    <w:rsid w:val="008434BA"/>
    <w:rsid w:val="00851491"/>
    <w:rsid w:val="00861D20"/>
    <w:rsid w:val="00870602"/>
    <w:rsid w:val="008716A8"/>
    <w:rsid w:val="008863CA"/>
    <w:rsid w:val="00891817"/>
    <w:rsid w:val="008972D0"/>
    <w:rsid w:val="008A16E4"/>
    <w:rsid w:val="008A50FB"/>
    <w:rsid w:val="008A7410"/>
    <w:rsid w:val="008B0BF5"/>
    <w:rsid w:val="008B50A9"/>
    <w:rsid w:val="008E21EF"/>
    <w:rsid w:val="008E5308"/>
    <w:rsid w:val="008F7FA7"/>
    <w:rsid w:val="00925353"/>
    <w:rsid w:val="0093710E"/>
    <w:rsid w:val="00937657"/>
    <w:rsid w:val="00950430"/>
    <w:rsid w:val="009749E1"/>
    <w:rsid w:val="009774F2"/>
    <w:rsid w:val="009870D3"/>
    <w:rsid w:val="009E33BA"/>
    <w:rsid w:val="00A0569B"/>
    <w:rsid w:val="00A16B9B"/>
    <w:rsid w:val="00A464EC"/>
    <w:rsid w:val="00A52F57"/>
    <w:rsid w:val="00A84FC2"/>
    <w:rsid w:val="00A9056E"/>
    <w:rsid w:val="00A90713"/>
    <w:rsid w:val="00A977F3"/>
    <w:rsid w:val="00AA302D"/>
    <w:rsid w:val="00AA3727"/>
    <w:rsid w:val="00AC070C"/>
    <w:rsid w:val="00AD025B"/>
    <w:rsid w:val="00AE0415"/>
    <w:rsid w:val="00AE2DDE"/>
    <w:rsid w:val="00AE6C4E"/>
    <w:rsid w:val="00AF0B7D"/>
    <w:rsid w:val="00B03F1F"/>
    <w:rsid w:val="00B1035F"/>
    <w:rsid w:val="00B3705F"/>
    <w:rsid w:val="00B449B8"/>
    <w:rsid w:val="00B55525"/>
    <w:rsid w:val="00B654B9"/>
    <w:rsid w:val="00B66390"/>
    <w:rsid w:val="00B82D16"/>
    <w:rsid w:val="00B8703F"/>
    <w:rsid w:val="00B944C7"/>
    <w:rsid w:val="00BA10B2"/>
    <w:rsid w:val="00BA23F0"/>
    <w:rsid w:val="00BA797D"/>
    <w:rsid w:val="00BB5F61"/>
    <w:rsid w:val="00BC117D"/>
    <w:rsid w:val="00BE3307"/>
    <w:rsid w:val="00BF3DEC"/>
    <w:rsid w:val="00C00B66"/>
    <w:rsid w:val="00C16983"/>
    <w:rsid w:val="00C24B66"/>
    <w:rsid w:val="00C504BA"/>
    <w:rsid w:val="00C51E3F"/>
    <w:rsid w:val="00C572A6"/>
    <w:rsid w:val="00C67652"/>
    <w:rsid w:val="00C80DA3"/>
    <w:rsid w:val="00C87846"/>
    <w:rsid w:val="00CB3081"/>
    <w:rsid w:val="00CC1736"/>
    <w:rsid w:val="00CD0FC9"/>
    <w:rsid w:val="00CD65C4"/>
    <w:rsid w:val="00CE3916"/>
    <w:rsid w:val="00D021A7"/>
    <w:rsid w:val="00D07347"/>
    <w:rsid w:val="00D3582E"/>
    <w:rsid w:val="00D36BC3"/>
    <w:rsid w:val="00D41318"/>
    <w:rsid w:val="00D51170"/>
    <w:rsid w:val="00D53F10"/>
    <w:rsid w:val="00D544C1"/>
    <w:rsid w:val="00D63734"/>
    <w:rsid w:val="00D64B25"/>
    <w:rsid w:val="00DC1E78"/>
    <w:rsid w:val="00DD2B92"/>
    <w:rsid w:val="00DD5D8F"/>
    <w:rsid w:val="00DD6F94"/>
    <w:rsid w:val="00DE102E"/>
    <w:rsid w:val="00DE13D3"/>
    <w:rsid w:val="00DE3932"/>
    <w:rsid w:val="00DE7392"/>
    <w:rsid w:val="00DE7E94"/>
    <w:rsid w:val="00DF2C94"/>
    <w:rsid w:val="00E1348C"/>
    <w:rsid w:val="00E206E3"/>
    <w:rsid w:val="00E42AB5"/>
    <w:rsid w:val="00E518FC"/>
    <w:rsid w:val="00E52EDE"/>
    <w:rsid w:val="00E57196"/>
    <w:rsid w:val="00E67BD0"/>
    <w:rsid w:val="00E71B72"/>
    <w:rsid w:val="00E71BC8"/>
    <w:rsid w:val="00E76435"/>
    <w:rsid w:val="00E805FA"/>
    <w:rsid w:val="00E82AA5"/>
    <w:rsid w:val="00EB3590"/>
    <w:rsid w:val="00EB7CEC"/>
    <w:rsid w:val="00EC15AA"/>
    <w:rsid w:val="00EC1D62"/>
    <w:rsid w:val="00EC39E4"/>
    <w:rsid w:val="00EE2511"/>
    <w:rsid w:val="00EE5757"/>
    <w:rsid w:val="00EE6156"/>
    <w:rsid w:val="00F04983"/>
    <w:rsid w:val="00F14BA2"/>
    <w:rsid w:val="00F24A6C"/>
    <w:rsid w:val="00F27C10"/>
    <w:rsid w:val="00F33A18"/>
    <w:rsid w:val="00F43FFD"/>
    <w:rsid w:val="00F73C49"/>
    <w:rsid w:val="00F76E89"/>
    <w:rsid w:val="00F77F15"/>
    <w:rsid w:val="00F802A2"/>
    <w:rsid w:val="00F8622D"/>
    <w:rsid w:val="00FA2C32"/>
    <w:rsid w:val="00FB2FEB"/>
    <w:rsid w:val="00FB382F"/>
    <w:rsid w:val="00FB4711"/>
    <w:rsid w:val="00FB5D5F"/>
    <w:rsid w:val="00FB7AAB"/>
    <w:rsid w:val="00FE5FBA"/>
    <w:rsid w:val="00FF3149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F47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17D"/>
  </w:style>
  <w:style w:type="paragraph" w:styleId="Heading4">
    <w:name w:val="heading 4"/>
    <w:basedOn w:val="Normal"/>
    <w:link w:val="Heading4Char"/>
    <w:uiPriority w:val="9"/>
    <w:qFormat/>
    <w:rsid w:val="00E764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A62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62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62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A6213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11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1170"/>
    <w:rPr>
      <w:rFonts w:ascii="Courier New" w:eastAsia="Times New Roman" w:hAnsi="Courier New" w:cs="Courier New"/>
      <w:sz w:val="20"/>
      <w:szCs w:val="20"/>
      <w:lang w:eastAsia="ro-RO"/>
    </w:rPr>
  </w:style>
  <w:style w:type="character" w:styleId="Strong">
    <w:name w:val="Strong"/>
    <w:basedOn w:val="DefaultParagraphFont"/>
    <w:uiPriority w:val="22"/>
    <w:qFormat/>
    <w:rsid w:val="00E57196"/>
    <w:rPr>
      <w:b/>
      <w:bCs/>
    </w:rPr>
  </w:style>
  <w:style w:type="character" w:styleId="Emphasis">
    <w:name w:val="Emphasis"/>
    <w:basedOn w:val="DefaultParagraphFont"/>
    <w:uiPriority w:val="20"/>
    <w:qFormat/>
    <w:rsid w:val="00C572A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E76435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B7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A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A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6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730"/>
  </w:style>
  <w:style w:type="paragraph" w:styleId="Footer">
    <w:name w:val="footer"/>
    <w:basedOn w:val="Normal"/>
    <w:link w:val="FooterChar"/>
    <w:uiPriority w:val="99"/>
    <w:unhideWhenUsed/>
    <w:rsid w:val="000D37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ss.org.il/he/publication/abraham-accord-behind-the-scenes/" TargetMode="External"/><Relationship Id="rId1" Type="http://schemas.openxmlformats.org/officeDocument/2006/relationships/hyperlink" Target="https://www.un.org/press/en/2020/sgsm20018.do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42E44-570C-4B15-BE3E-DA7877C9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2021-01-05T01:12:00Z</dcterms:created>
  <dcterms:modified xsi:type="dcterms:W3CDTF">2021-01-05T07:34:00Z</dcterms:modified>
</cp:coreProperties>
</file>