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023" w:rsidRPr="00C12023" w:rsidRDefault="00E51D05" w:rsidP="00003C0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Working Title </w:t>
      </w:r>
    </w:p>
    <w:p w:rsidR="00C12023" w:rsidRPr="00C12023" w:rsidRDefault="00E51D05" w:rsidP="00003C0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Contestation over the Production of Space and Cultural Heritage in Historical World Heritage Cities </w:t>
      </w:r>
      <w:proofErr w:type="gramStart"/>
      <w:r w:rsidRPr="00E51D05">
        <w:rPr>
          <w:rFonts w:asciiTheme="majorBidi" w:hAnsiTheme="majorBidi" w:cstheme="majorBidi"/>
          <w:sz w:val="24"/>
          <w:szCs w:val="24"/>
          <w:lang w:val="en-GB"/>
        </w:rPr>
        <w:t>Within</w:t>
      </w:r>
      <w:proofErr w:type="gram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the Conflicted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Ethnonational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Political Context of a Settler Society. </w:t>
      </w:r>
    </w:p>
    <w:p w:rsidR="00E51D05" w:rsidRPr="00E51D05" w:rsidRDefault="00E51D05" w:rsidP="00E51D05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12023" w:rsidRPr="00C12023" w:rsidRDefault="00E51D05" w:rsidP="00003C0B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</w:t>
      </w:r>
    </w:p>
    <w:p w:rsidR="00C12023" w:rsidRPr="00C12023" w:rsidRDefault="00E51D0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The proposed </w:t>
      </w:r>
      <w:r w:rsidR="002E7ED4">
        <w:rPr>
          <w:rFonts w:asciiTheme="majorBidi" w:hAnsiTheme="majorBidi" w:cstheme="majorBidi"/>
          <w:sz w:val="24"/>
          <w:szCs w:val="24"/>
          <w:lang w:val="en-GB"/>
        </w:rPr>
        <w:t>study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>aims to examine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Start w:id="0"/>
      <w:commentRangeStart w:id="1"/>
      <w:r w:rsidRPr="00CA492C">
        <w:rPr>
          <w:rFonts w:asciiTheme="majorBidi" w:hAnsiTheme="majorBidi" w:cstheme="majorBidi"/>
          <w:sz w:val="24"/>
          <w:szCs w:val="24"/>
          <w:highlight w:val="green"/>
          <w:lang w:val="en-GB"/>
        </w:rPr>
        <w:t>transformational</w:t>
      </w:r>
      <w:commentRangeEnd w:id="0"/>
      <w:commentRangeEnd w:id="1"/>
      <w:r w:rsidR="002541D4" w:rsidRPr="00CA492C">
        <w:rPr>
          <w:rStyle w:val="ac"/>
          <w:highlight w:val="green"/>
        </w:rPr>
        <w:commentReference w:id="0"/>
      </w:r>
      <w:r w:rsidR="00223DD2" w:rsidRPr="00CA492C">
        <w:rPr>
          <w:rStyle w:val="ac"/>
          <w:highlight w:val="green"/>
        </w:rPr>
        <w:commentReference w:id="1"/>
      </w:r>
      <w:r w:rsidRPr="00CA492C">
        <w:rPr>
          <w:rFonts w:asciiTheme="majorBidi" w:hAnsiTheme="majorBidi" w:cstheme="majorBidi"/>
          <w:sz w:val="24"/>
          <w:szCs w:val="24"/>
          <w:highlight w:val="green"/>
          <w:lang w:val="en-GB"/>
        </w:rPr>
        <w:t xml:space="preserve"> </w:t>
      </w:r>
      <w:r w:rsidRPr="00E51D05">
        <w:rPr>
          <w:rFonts w:asciiTheme="majorBidi" w:hAnsiTheme="majorBidi" w:cstheme="majorBidi"/>
          <w:sz w:val="24"/>
          <w:szCs w:val="24"/>
          <w:highlight w:val="green"/>
          <w:lang w:val="en-GB"/>
        </w:rPr>
        <w:t>official national and urban spatial planning and development policies within settler societies, following the adoption by these societies of neoliberal economic and global standards and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values. The research will </w:t>
      </w:r>
      <w:r w:rsidR="002E7ED4">
        <w:rPr>
          <w:rFonts w:asciiTheme="majorBidi" w:hAnsiTheme="majorBidi" w:cstheme="majorBidi"/>
          <w:sz w:val="24"/>
          <w:szCs w:val="24"/>
          <w:lang w:val="en-GB"/>
        </w:rPr>
        <w:t>focus on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the transformation of such policies within</w:t>
      </w:r>
      <w:r w:rsidR="00620910">
        <w:rPr>
          <w:rFonts w:asciiTheme="majorBidi" w:hAnsiTheme="majorBidi" w:cstheme="majorBidi"/>
          <w:sz w:val="24"/>
          <w:szCs w:val="24"/>
          <w:lang w:val="en-GB"/>
        </w:rPr>
        <w:t xml:space="preserve"> UNESCO-designated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world heritage historical cities in </w:t>
      </w:r>
      <w:commentRangeStart w:id="2"/>
      <w:r w:rsidR="00B471C6">
        <w:rPr>
          <w:rFonts w:asciiTheme="majorBidi" w:hAnsiTheme="majorBidi" w:cstheme="majorBidi"/>
          <w:sz w:val="24"/>
          <w:szCs w:val="24"/>
          <w:lang w:val="en-GB"/>
        </w:rPr>
        <w:t>settler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societies</w:t>
      </w:r>
      <w:commentRangeEnd w:id="2"/>
      <w:r w:rsidR="00FF2167">
        <w:rPr>
          <w:rStyle w:val="ac"/>
        </w:rPr>
        <w:commentReference w:id="2"/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C12023" w:rsidRPr="00C12023" w:rsidRDefault="00E51D05" w:rsidP="00CA492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2E7ED4">
        <w:rPr>
          <w:rFonts w:asciiTheme="majorBidi" w:hAnsiTheme="majorBidi" w:cstheme="majorBidi"/>
          <w:sz w:val="24"/>
          <w:szCs w:val="24"/>
          <w:lang w:val="en-GB"/>
        </w:rPr>
        <w:t>study will use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E7ED4">
        <w:rPr>
          <w:rFonts w:asciiTheme="majorBidi" w:hAnsiTheme="majorBidi" w:cstheme="majorBidi"/>
          <w:sz w:val="24"/>
          <w:szCs w:val="24"/>
          <w:lang w:val="en-GB"/>
        </w:rPr>
        <w:t xml:space="preserve">detailed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case studies in order to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identify and </w:t>
      </w:r>
      <w:r w:rsidR="002E7ED4">
        <w:rPr>
          <w:rFonts w:asciiTheme="majorBidi" w:hAnsiTheme="majorBidi" w:cstheme="majorBidi"/>
          <w:sz w:val="24"/>
          <w:szCs w:val="24"/>
          <w:lang w:val="en-GB"/>
        </w:rPr>
        <w:t>understand points of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conflict within cities</w:t>
      </w:r>
      <w:r w:rsidR="00620910">
        <w:rPr>
          <w:rFonts w:asciiTheme="majorBidi" w:hAnsiTheme="majorBidi" w:cstheme="majorBidi"/>
          <w:sz w:val="24"/>
          <w:szCs w:val="24"/>
          <w:lang w:val="en-GB"/>
        </w:rPr>
        <w:t xml:space="preserve"> that have been</w:t>
      </w:r>
      <w:r w:rsidR="002E7ED4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>designated by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UNESCO's World Heritage Committee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as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world heritage sites for their outstanding value for all humanity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.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By adopting neoliberal economic and global standards and values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 of </w:t>
      </w:r>
      <w:r w:rsidR="00B471C6" w:rsidRPr="0054476C">
        <w:rPr>
          <w:rFonts w:asciiTheme="majorBidi" w:hAnsiTheme="majorBidi" w:cstheme="majorBidi"/>
          <w:sz w:val="24"/>
          <w:szCs w:val="24"/>
          <w:lang w:val="en-GB"/>
        </w:rPr>
        <w:t xml:space="preserve">cultural heritage </w:t>
      </w:r>
      <w:ins w:id="3" w:author="Salma" w:date="2019-04-13T10:26:00Z">
        <w:r w:rsidR="00CA492C">
          <w:rPr>
            <w:rFonts w:asciiTheme="majorBidi" w:hAnsiTheme="majorBidi" w:cstheme="majorBidi"/>
            <w:sz w:val="24"/>
            <w:szCs w:val="24"/>
            <w:lang w:val="en-GB"/>
          </w:rPr>
          <w:t>conservation</w:t>
        </w:r>
        <w:r w:rsidR="00CA492C" w:rsidRPr="0054476C" w:rsidDel="00601429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ins w:id="4" w:author="Author">
        <w:del w:id="5" w:author="Salma" w:date="2019-04-12T14:10:00Z">
          <w:r w:rsidR="00B471C6" w:rsidRPr="0054476C" w:rsidDel="00601429">
            <w:rPr>
              <w:rFonts w:asciiTheme="majorBidi" w:hAnsiTheme="majorBidi" w:cstheme="majorBidi"/>
              <w:sz w:val="24"/>
              <w:szCs w:val="24"/>
              <w:lang w:val="en-GB"/>
            </w:rPr>
            <w:delText>preservation</w:delText>
          </w:r>
        </w:del>
        <w:r w:rsidR="00B471C6" w:rsidRPr="0054476C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B471C6" w:rsidRPr="0054476C">
        <w:rPr>
          <w:rFonts w:asciiTheme="majorBidi" w:hAnsiTheme="majorBidi" w:cstheme="majorBidi"/>
          <w:sz w:val="24"/>
          <w:szCs w:val="24"/>
          <w:lang w:val="en-GB"/>
        </w:rPr>
        <w:t>and tourism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>these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cities 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may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>experience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a shift from state ownership an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d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management of assets 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towards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privat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isation</w:t>
      </w:r>
      <w:r w:rsidR="00620910">
        <w:rPr>
          <w:rFonts w:asciiTheme="majorBidi" w:hAnsiTheme="majorBidi" w:cstheme="majorBidi"/>
          <w:sz w:val="24"/>
          <w:szCs w:val="24"/>
          <w:lang w:val="en-GB"/>
        </w:rPr>
        <w:t>;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and from </w:t>
      </w:r>
      <w:r w:rsidR="00620910">
        <w:rPr>
          <w:rFonts w:asciiTheme="majorBidi" w:hAnsiTheme="majorBidi" w:cstheme="majorBidi"/>
          <w:sz w:val="24"/>
          <w:szCs w:val="24"/>
          <w:lang w:val="en-GB"/>
        </w:rPr>
        <w:t>a neglect of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cultural assets to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wards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6" w:author="Salma" w:date="2019-04-12T14:10:00Z">
        <w:r w:rsidR="00601429">
          <w:rPr>
            <w:rFonts w:asciiTheme="majorBidi" w:hAnsiTheme="majorBidi" w:cstheme="majorBidi"/>
            <w:sz w:val="24"/>
            <w:szCs w:val="24"/>
            <w:lang w:val="en-GB"/>
          </w:rPr>
          <w:t>co</w:t>
        </w:r>
      </w:ins>
      <w:ins w:id="7" w:author="Salma" w:date="2019-04-12T20:06:00Z">
        <w:r w:rsidR="00C617B2">
          <w:rPr>
            <w:rFonts w:asciiTheme="majorBidi" w:hAnsiTheme="majorBidi" w:cstheme="majorBidi"/>
            <w:sz w:val="24"/>
            <w:szCs w:val="24"/>
            <w:lang w:val="en-GB"/>
          </w:rPr>
          <w:t>n</w:t>
        </w:r>
      </w:ins>
      <w:ins w:id="8" w:author="Salma" w:date="2019-04-12T14:10:00Z">
        <w:r w:rsidR="00601429">
          <w:rPr>
            <w:rFonts w:asciiTheme="majorBidi" w:hAnsiTheme="majorBidi" w:cstheme="majorBidi"/>
            <w:sz w:val="24"/>
            <w:szCs w:val="24"/>
            <w:lang w:val="en-GB"/>
          </w:rPr>
          <w:t>servation</w:t>
        </w:r>
      </w:ins>
      <w:ins w:id="9" w:author="Author">
        <w:del w:id="10" w:author="Salma" w:date="2019-04-12T14:10:00Z">
          <w:r w:rsidR="00620910" w:rsidDel="00601429">
            <w:rPr>
              <w:rFonts w:asciiTheme="majorBidi" w:hAnsiTheme="majorBidi" w:cstheme="majorBidi"/>
              <w:sz w:val="24"/>
              <w:szCs w:val="24"/>
              <w:lang w:val="en-GB"/>
            </w:rPr>
            <w:delText>preservation</w:delText>
          </w:r>
        </w:del>
        <w:r w:rsidR="00620910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620910">
        <w:rPr>
          <w:rFonts w:asciiTheme="majorBidi" w:hAnsiTheme="majorBidi" w:cstheme="majorBidi"/>
          <w:sz w:val="24"/>
          <w:szCs w:val="24"/>
          <w:lang w:val="en-GB"/>
        </w:rPr>
        <w:t>of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cultural heritage and </w:t>
      </w:r>
      <w:r w:rsidR="00620910">
        <w:rPr>
          <w:rFonts w:asciiTheme="majorBidi" w:hAnsiTheme="majorBidi" w:cstheme="majorBidi"/>
          <w:sz w:val="24"/>
          <w:szCs w:val="24"/>
          <w:lang w:val="en-GB"/>
        </w:rPr>
        <w:t>the development of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cultural tourism.</w:t>
      </w:r>
    </w:p>
    <w:p w:rsidR="00841E60" w:rsidRDefault="00E51D05">
      <w:pPr>
        <w:bidi w:val="0"/>
        <w:spacing w:line="360" w:lineRule="auto"/>
        <w:jc w:val="both"/>
        <w:rPr>
          <w:ins w:id="11" w:author="Salma" w:date="2019-04-12T20:03:00Z"/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The study will </w:t>
      </w:r>
      <w:r w:rsidR="00EB6259">
        <w:rPr>
          <w:rFonts w:asciiTheme="majorBidi" w:hAnsiTheme="majorBidi" w:cstheme="majorBidi"/>
          <w:sz w:val="24"/>
          <w:szCs w:val="24"/>
          <w:lang w:val="en-GB"/>
        </w:rPr>
        <w:t>explore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whether such policy </w:t>
      </w:r>
      <w:r w:rsidR="00841E60">
        <w:rPr>
          <w:rStyle w:val="ac"/>
        </w:rPr>
        <w:commentReference w:id="12"/>
      </w:r>
      <w:r w:rsidR="00EB6259">
        <w:rPr>
          <w:rFonts w:asciiTheme="majorBidi" w:hAnsiTheme="majorBidi" w:cstheme="majorBidi"/>
          <w:sz w:val="24"/>
          <w:szCs w:val="24"/>
          <w:lang w:val="en-GB"/>
        </w:rPr>
        <w:t>shifts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>are able to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adapt to </w:t>
      </w:r>
      <w:del w:id="13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the</w:delText>
        </w:r>
      </w:del>
      <w:ins w:id="14" w:author="Salma" w:date="2019-04-12T14:16:00Z">
        <w:r w:rsidR="00E360F1">
          <w:rPr>
            <w:rFonts w:asciiTheme="majorBidi" w:hAnsiTheme="majorBidi" w:cstheme="majorBidi"/>
            <w:sz w:val="24"/>
            <w:szCs w:val="24"/>
            <w:lang w:val="en-GB"/>
          </w:rPr>
          <w:t xml:space="preserve">the </w:t>
        </w:r>
      </w:ins>
      <w:del w:id="15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existing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ethnonational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structure</w:t>
      </w:r>
      <w:ins w:id="16" w:author="Author">
        <w:del w:id="17" w:author="Salma" w:date="2019-04-12T14:16:00Z">
          <w:r w:rsidRPr="00E51D05">
            <w:rPr>
              <w:rFonts w:asciiTheme="majorBidi" w:hAnsiTheme="majorBidi" w:cstheme="majorBidi"/>
              <w:sz w:val="24"/>
              <w:szCs w:val="24"/>
              <w:lang w:val="en-GB"/>
            </w:rPr>
            <w:delText>s</w:delText>
          </w:r>
        </w:del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or</w:t>
      </w:r>
    </w:p>
    <w:p w:rsidR="00C12023" w:rsidRPr="00C12023" w:rsidRDefault="00E51D05" w:rsidP="00841E6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="00EB6259">
        <w:rPr>
          <w:rFonts w:asciiTheme="majorBidi" w:hAnsiTheme="majorBidi" w:cstheme="majorBidi"/>
          <w:sz w:val="24"/>
          <w:szCs w:val="24"/>
          <w:lang w:val="en-GB"/>
        </w:rPr>
        <w:t>conversely</w:t>
      </w:r>
      <w:proofErr w:type="gramEnd"/>
      <w:r w:rsidR="00EB625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whether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spatial control fractures as a result of economic liberali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ation and the globali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ation of cultural heritage and cultural tourism. </w:t>
      </w:r>
    </w:p>
    <w:p w:rsidR="00C12023" w:rsidRPr="00C12023" w:rsidRDefault="00E51D0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>Accordingly, two main research questions will be posed:</w:t>
      </w:r>
    </w:p>
    <w:p w:rsidR="00E51D05" w:rsidRPr="00E51D05" w:rsidRDefault="00E51D05" w:rsidP="00E51D05">
      <w:pPr>
        <w:pStyle w:val="a7"/>
        <w:numPr>
          <w:ilvl w:val="0"/>
          <w:numId w:val="11"/>
        </w:numPr>
        <w:bidi w:val="0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>Do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es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shift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from national ownership towards privat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isation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>adapt to accommodate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18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the</w:delText>
        </w:r>
      </w:del>
      <w:ins w:id="19" w:author="Salma" w:date="2019-04-12T14:17:00Z">
        <w:r w:rsidR="00A00CD8">
          <w:rPr>
            <w:rFonts w:asciiTheme="majorBidi" w:hAnsiTheme="majorBidi" w:cstheme="majorBidi"/>
            <w:sz w:val="24"/>
            <w:szCs w:val="24"/>
            <w:lang w:val="en-GB"/>
          </w:rPr>
          <w:t xml:space="preserve">the </w:t>
        </w:r>
      </w:ins>
      <w:del w:id="20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ins w:id="21" w:author="Salma" w:date="2019-04-12T14:16:00Z">
        <w:r w:rsidR="00A00CD8">
          <w:rPr>
            <w:rFonts w:asciiTheme="majorBidi" w:hAnsiTheme="majorBidi" w:cstheme="majorBidi"/>
            <w:sz w:val="24"/>
            <w:szCs w:val="24"/>
            <w:lang w:val="en-GB"/>
          </w:rPr>
          <w:t>pre-</w:t>
        </w:r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existing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ethnonational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structure</w:t>
      </w:r>
      <w:ins w:id="22" w:author="Author">
        <w:del w:id="23" w:author="Salma" w:date="2019-04-12T14:17:00Z">
          <w:r w:rsidRPr="00E51D05">
            <w:rPr>
              <w:rFonts w:asciiTheme="majorBidi" w:hAnsiTheme="majorBidi" w:cstheme="majorBidi"/>
              <w:sz w:val="24"/>
              <w:szCs w:val="24"/>
              <w:lang w:val="en-GB"/>
            </w:rPr>
            <w:delText>s</w:delText>
          </w:r>
        </w:del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in a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n UNESCO world heritage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city or does spatial control fracture as a result of the policy shift?</w:t>
      </w:r>
    </w:p>
    <w:p w:rsidR="00E51D05" w:rsidRPr="00E51D05" w:rsidRDefault="00E51D05" w:rsidP="00E51D05">
      <w:pPr>
        <w:pStyle w:val="a7"/>
        <w:numPr>
          <w:ilvl w:val="0"/>
          <w:numId w:val="11"/>
        </w:numPr>
        <w:bidi w:val="0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lastRenderedPageBreak/>
        <w:t>Does the shift from neglect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 of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cultural assets toward </w:t>
      </w:r>
      <w:ins w:id="24" w:author="Salma" w:date="2019-04-12T14:17:00Z">
        <w:r w:rsidR="00A00CD8">
          <w:rPr>
            <w:rFonts w:asciiTheme="majorBidi" w:hAnsiTheme="majorBidi" w:cstheme="majorBidi"/>
            <w:sz w:val="24"/>
            <w:szCs w:val="24"/>
            <w:lang w:val="en-GB"/>
          </w:rPr>
          <w:t>co</w:t>
        </w:r>
      </w:ins>
      <w:ins w:id="25" w:author="Salma" w:date="2019-04-12T20:08:00Z">
        <w:r w:rsidR="00C617B2">
          <w:rPr>
            <w:rFonts w:asciiTheme="majorBidi" w:hAnsiTheme="majorBidi" w:cstheme="majorBidi"/>
            <w:sz w:val="24"/>
            <w:szCs w:val="24"/>
            <w:lang w:val="en-GB"/>
          </w:rPr>
          <w:t>n</w:t>
        </w:r>
      </w:ins>
      <w:ins w:id="26" w:author="Salma" w:date="2019-04-12T14:17:00Z">
        <w:r w:rsidR="00A00CD8">
          <w:rPr>
            <w:rFonts w:asciiTheme="majorBidi" w:hAnsiTheme="majorBidi" w:cstheme="majorBidi"/>
            <w:sz w:val="24"/>
            <w:szCs w:val="24"/>
            <w:lang w:val="en-GB"/>
          </w:rPr>
          <w:t>serving</w:t>
        </w:r>
      </w:ins>
      <w:ins w:id="27" w:author="Author">
        <w:del w:id="28" w:author="Salma" w:date="2019-04-12T14:17:00Z">
          <w:r w:rsidR="00E70C9A" w:rsidDel="00A00CD8">
            <w:rPr>
              <w:rFonts w:asciiTheme="majorBidi" w:hAnsiTheme="majorBidi" w:cstheme="majorBidi"/>
              <w:sz w:val="24"/>
              <w:szCs w:val="24"/>
              <w:lang w:val="en-GB"/>
            </w:rPr>
            <w:delText>preserving</w:delText>
          </w:r>
        </w:del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>cultural heritage and develop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 xml:space="preserve">ing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cultural </w:t>
      </w:r>
      <w:commentRangeStart w:id="29"/>
      <w:r w:rsidRPr="00E51D05">
        <w:rPr>
          <w:rFonts w:asciiTheme="majorBidi" w:hAnsiTheme="majorBidi" w:cstheme="majorBidi"/>
          <w:sz w:val="24"/>
          <w:szCs w:val="24"/>
          <w:lang w:val="en-GB"/>
        </w:rPr>
        <w:t>tourism</w:t>
      </w:r>
      <w:commentRangeEnd w:id="29"/>
      <w:r w:rsidR="00A00CD8">
        <w:rPr>
          <w:rStyle w:val="ac"/>
        </w:rPr>
        <w:commentReference w:id="29"/>
      </w:r>
      <w:ins w:id="30" w:author="Salma" w:date="2019-04-12T14:17:00Z">
        <w:r w:rsidR="00A00CD8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adapt to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 accommodate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31" w:author="Salma" w:date="2019-04-12T14:18:00Z">
        <w:r w:rsidR="00A00CD8">
          <w:rPr>
            <w:rFonts w:asciiTheme="majorBidi" w:hAnsiTheme="majorBidi" w:cstheme="majorBidi"/>
            <w:sz w:val="24"/>
            <w:szCs w:val="24"/>
            <w:lang w:val="en-GB"/>
          </w:rPr>
          <w:t xml:space="preserve">the </w:t>
        </w:r>
      </w:ins>
      <w:r w:rsidR="00EB6259">
        <w:rPr>
          <w:rFonts w:asciiTheme="majorBidi" w:hAnsiTheme="majorBidi" w:cstheme="majorBidi"/>
          <w:sz w:val="24"/>
          <w:szCs w:val="24"/>
          <w:lang w:val="en-GB"/>
        </w:rPr>
        <w:t>pre</w:t>
      </w:r>
      <w:r w:rsidR="00EB6259" w:rsidRPr="00EE5BD8">
        <w:rPr>
          <w:rFonts w:asciiTheme="majorBidi" w:hAnsiTheme="majorBidi" w:cstheme="majorBidi"/>
          <w:sz w:val="24"/>
          <w:szCs w:val="24"/>
          <w:lang w:val="en-GB"/>
        </w:rPr>
        <w:t>-existing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ethnonational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structure</w:t>
      </w:r>
      <w:ins w:id="32" w:author="Author">
        <w:del w:id="33" w:author="Salma" w:date="2019-04-12T14:18:00Z">
          <w:r w:rsidR="00E70C9A" w:rsidDel="00A00CD8">
            <w:rPr>
              <w:rFonts w:asciiTheme="majorBidi" w:hAnsiTheme="majorBidi" w:cstheme="majorBidi"/>
              <w:sz w:val="24"/>
              <w:szCs w:val="24"/>
              <w:lang w:val="en-GB"/>
            </w:rPr>
            <w:delText>s</w:delText>
          </w:r>
        </w:del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in the city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or does spatial control fracture as a result of the</w:t>
      </w:r>
      <w:ins w:id="34" w:author="Salma" w:date="2019-04-12T14:18:00Z">
        <w:r w:rsidR="00A00CD8">
          <w:rPr>
            <w:rFonts w:asciiTheme="majorBidi" w:hAnsiTheme="majorBidi" w:cstheme="majorBidi"/>
            <w:sz w:val="24"/>
            <w:szCs w:val="24"/>
            <w:lang w:val="en-GB"/>
          </w:rPr>
          <w:t xml:space="preserve"> shift</w:t>
        </w:r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35" w:author="Salma" w:date="2019-04-12T14:18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change</w:delText>
        </w:r>
      </w:del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in policy? </w:t>
      </w:r>
    </w:p>
    <w:p w:rsidR="00C12023" w:rsidRPr="00C12023" w:rsidRDefault="00E51D05" w:rsidP="00003C0B">
      <w:pPr>
        <w:bidi w:val="0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My primary approach will 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make use of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the spatial control model in settler societies (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Yiftachel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and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Ghanem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2004, 647-676). </w:t>
      </w:r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According to this model, land, planning and development policies are shaped by the "project" of the state, which expands the </w:t>
      </w:r>
      <w:proofErr w:type="spellStart"/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>ethnonational</w:t>
      </w:r>
      <w:proofErr w:type="spellEnd"/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control of the majority over multi-ethnic territory.</w:t>
      </w:r>
    </w:p>
    <w:p w:rsidR="00C12023" w:rsidRPr="00C12023" w:rsidRDefault="00E51D05" w:rsidP="00003C0B">
      <w:pPr>
        <w:pStyle w:val="HTML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>Analogously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Start w:id="36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cultural heritage production will be 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treated as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a necessary equivalent to spatial control</w:t>
      </w:r>
      <w:commentRangeEnd w:id="36"/>
      <w:r w:rsidR="00E70C9A">
        <w:rPr>
          <w:rStyle w:val="ac"/>
          <w:rFonts w:asciiTheme="minorHAnsi" w:eastAsiaTheme="minorHAnsi" w:hAnsiTheme="minorHAnsi" w:cstheme="minorBidi"/>
        </w:rPr>
        <w:commentReference w:id="36"/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. Policies and practices of cultural heritage are inherently political and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constitute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an arena for contestation (Silverman 2011, 22). A significant motif in many heritage studies is the social structure of space and the necessary parallel of the contestation of space (</w:t>
      </w:r>
      <w:r w:rsidRPr="00E51D05">
        <w:rPr>
          <w:rFonts w:asciiTheme="majorBidi" w:hAnsiTheme="majorBidi" w:cstheme="majorBidi"/>
          <w:i/>
          <w:iCs/>
          <w:sz w:val="24"/>
          <w:szCs w:val="24"/>
          <w:lang w:val="en-GB"/>
        </w:rPr>
        <w:t>ibid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, 24).</w:t>
      </w:r>
    </w:p>
    <w:p w:rsidR="00C12023" w:rsidRPr="00C12023" w:rsidRDefault="00C12023">
      <w:pPr>
        <w:pStyle w:val="HTML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  <w:rPrChange w:id="37" w:author="Author">
            <w:rPr>
              <w:rFonts w:asciiTheme="majorBidi" w:hAnsiTheme="majorBidi" w:cstheme="majorBidi"/>
              <w:sz w:val="24"/>
              <w:szCs w:val="24"/>
            </w:rPr>
          </w:rPrChange>
        </w:rPr>
      </w:pPr>
    </w:p>
    <w:p w:rsidR="00C12023" w:rsidRPr="00C12023" w:rsidRDefault="00E51D0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The academic significance of the proposed research lies in its potential contribution to </w:t>
      </w:r>
      <w:r w:rsidR="00AC68CD" w:rsidRPr="002541D4">
        <w:rPr>
          <w:rFonts w:asciiTheme="majorBidi" w:hAnsiTheme="majorBidi" w:cstheme="majorBidi"/>
          <w:sz w:val="24"/>
          <w:szCs w:val="24"/>
          <w:lang w:val="en-GB"/>
        </w:rPr>
        <w:t>providing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 a greater understanding of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the mutual effects and repercussions of radically different and conflicting processes within 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city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. In particular, these processes include a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desire to maintain control over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a city's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space and heritage production by </w:t>
      </w:r>
      <w:proofErr w:type="gramStart"/>
      <w:ins w:id="38" w:author="Salma" w:date="2019-04-12T20:10:00Z">
        <w:r w:rsidR="00C617B2">
          <w:rPr>
            <w:rFonts w:ascii="inherit" w:hAnsi="inherit"/>
            <w:color w:val="212121"/>
            <w:lang w:val="en-GB"/>
          </w:rPr>
          <w:t>e</w:t>
        </w:r>
        <w:proofErr w:type="spellStart"/>
        <w:r w:rsidR="00C617B2">
          <w:rPr>
            <w:rFonts w:ascii="inherit" w:hAnsi="inherit"/>
            <w:color w:val="212121"/>
          </w:rPr>
          <w:t>thnization</w:t>
        </w:r>
        <w:proofErr w:type="spellEnd"/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proofErr w:type="gramEnd"/>
      <w:del w:id="39" w:author="Salma" w:date="2019-04-12T20:09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ethni</w:delText>
        </w:r>
      </w:del>
      <w:ins w:id="40" w:author="Author">
        <w:del w:id="41" w:author="Salma" w:date="2019-04-12T20:09:00Z">
          <w:r w:rsidR="00C12023" w:rsidRPr="00D2327A" w:rsidDel="00C617B2">
            <w:rPr>
              <w:rFonts w:asciiTheme="majorBidi" w:hAnsiTheme="majorBidi" w:cstheme="majorBidi"/>
              <w:sz w:val="24"/>
              <w:szCs w:val="24"/>
              <w:lang w:val="en-GB"/>
            </w:rPr>
            <w:delText>s</w:delText>
          </w:r>
        </w:del>
      </w:ins>
      <w:del w:id="42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z</w:delText>
        </w:r>
      </w:del>
      <w:del w:id="43" w:author="Salma" w:date="2019-04-12T20:09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ing</w:delText>
        </w:r>
      </w:del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, isolating and blocking the rights of minority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ethnonational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groups, while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 xml:space="preserve">simultaneously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adopting neoliberal values and standards which are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 xml:space="preserve">—at least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ostensibly--blind to ethnicity and nationality. </w:t>
      </w:r>
      <w:commentRangeStart w:id="44"/>
      <w:proofErr w:type="gramStart"/>
      <w:ins w:id="45" w:author="Salma" w:date="2019-04-12T14:33:00Z">
        <w:r w:rsidR="00066727">
          <w:rPr>
            <w:rFonts w:asciiTheme="majorBidi" w:hAnsiTheme="majorBidi" w:cstheme="majorBidi"/>
            <w:sz w:val="24"/>
            <w:szCs w:val="24"/>
            <w:lang w:val="en-GB"/>
          </w:rPr>
          <w:t>saying</w:t>
        </w:r>
      </w:ins>
      <w:commentRangeEnd w:id="44"/>
      <w:proofErr w:type="gramEnd"/>
      <w:ins w:id="46" w:author="Salma" w:date="2019-04-12T14:46:00Z">
        <w:r w:rsidR="004A4F45">
          <w:rPr>
            <w:rStyle w:val="ac"/>
          </w:rPr>
          <w:commentReference w:id="44"/>
        </w:r>
      </w:ins>
      <w:ins w:id="47" w:author="Salma" w:date="2019-04-12T14:33:00Z">
        <w:r w:rsidR="00066727">
          <w:rPr>
            <w:rFonts w:asciiTheme="majorBidi" w:hAnsiTheme="majorBidi" w:cstheme="majorBidi"/>
            <w:sz w:val="24"/>
            <w:szCs w:val="24"/>
            <w:lang w:val="en-GB"/>
          </w:rPr>
          <w:t xml:space="preserve"> that,</w:t>
        </w:r>
      </w:ins>
      <w:ins w:id="48" w:author="Salma" w:date="2019-04-12T14:46:00Z">
        <w:r w:rsidR="004A4F45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>I intend to challenge neoliberal theories about the neutrality of privat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isation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 and of </w:t>
      </w:r>
      <w:ins w:id="49" w:author="Salma" w:date="2019-04-12T14:35:00Z">
        <w:r w:rsidR="00066727">
          <w:rPr>
            <w:rFonts w:asciiTheme="majorBidi" w:hAnsiTheme="majorBidi" w:cstheme="majorBidi"/>
            <w:sz w:val="24"/>
            <w:szCs w:val="24"/>
            <w:lang w:val="en-GB"/>
          </w:rPr>
          <w:t xml:space="preserve">the </w:t>
        </w:r>
      </w:ins>
      <w:del w:id="50" w:author="Salma" w:date="2019-04-12T14:35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transnational</w:delText>
        </w:r>
      </w:del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cultural heritage production</w:t>
      </w:r>
      <w:ins w:id="51" w:author="Salma" w:date="2019-04-12T14:47:00Z">
        <w:r w:rsidR="00EB3FC9">
          <w:rPr>
            <w:rFonts w:asciiTheme="majorBidi" w:hAnsiTheme="majorBidi" w:cstheme="majorBidi"/>
            <w:sz w:val="24"/>
            <w:szCs w:val="24"/>
            <w:lang w:val="en-GB"/>
          </w:rPr>
          <w:t>.</w:t>
        </w:r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52" w:author="Salma" w:date="2019-04-12T14:36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policies and</w:delText>
        </w:r>
      </w:del>
      <w:del w:id="53" w:author="Salma" w:date="2019-04-12T14:35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standards</w:delText>
        </w:r>
      </w:del>
      <w:del w:id="54" w:author="Salma" w:date="2019-04-12T14:42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such as authenticity and integrity</w:delText>
        </w:r>
      </w:del>
      <w:ins w:id="55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t xml:space="preserve">, </w:t>
        </w:r>
      </w:ins>
      <w:del w:id="56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one the one hand and</w:delText>
        </w:r>
      </w:del>
      <w:ins w:id="57" w:author="Author">
        <w:del w:id="58" w:author="Salma" w:date="2019-04-12T14:46:00Z">
          <w:r w:rsidRPr="00E51D05">
            <w:rPr>
              <w:rFonts w:asciiTheme="majorBidi" w:hAnsiTheme="majorBidi" w:cstheme="majorBidi"/>
              <w:sz w:val="24"/>
              <w:szCs w:val="24"/>
              <w:lang w:val="en-GB"/>
            </w:rPr>
            <w:delText>as well as</w:delText>
          </w:r>
        </w:del>
      </w:ins>
      <w:del w:id="59" w:author="Salma" w:date="2019-04-12T14:46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del w:id="60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</w:del>
      <w:del w:id="61" w:author="Salma" w:date="2019-04-12T14:46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claim</w:delText>
        </w:r>
      </w:del>
      <w:ins w:id="62" w:author="Author">
        <w:del w:id="63" w:author="Salma" w:date="2019-04-12T14:46:00Z">
          <w:r w:rsidRPr="00E51D05">
            <w:rPr>
              <w:rFonts w:asciiTheme="majorBidi" w:hAnsiTheme="majorBidi" w:cstheme="majorBidi"/>
              <w:sz w:val="24"/>
              <w:szCs w:val="24"/>
              <w:lang w:val="en-GB"/>
            </w:rPr>
            <w:delText>s</w:delText>
          </w:r>
        </w:del>
      </w:ins>
      <w:del w:id="64" w:author="Salma" w:date="2019-04-12T14:46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of control over the production of space and cultural heritage</w:delText>
        </w:r>
      </w:del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247EF7" w:rsidRDefault="00E70C9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By examining and interrogating</w:t>
      </w:r>
      <w:r w:rsidR="008D1568" w:rsidRPr="008D1568">
        <w:rPr>
          <w:rFonts w:asciiTheme="majorBidi" w:hAnsiTheme="majorBidi" w:cstheme="majorBidi"/>
          <w:sz w:val="24"/>
          <w:szCs w:val="24"/>
          <w:lang w:val="en-GB"/>
        </w:rPr>
        <w:t xml:space="preserve"> the uniqueness of processes within world heritage historical cities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>and their relationships to</w:t>
      </w:r>
      <w:r w:rsidR="008D1568" w:rsidRPr="008D1568">
        <w:rPr>
          <w:rFonts w:asciiTheme="majorBidi" w:hAnsiTheme="majorBidi" w:cstheme="majorBidi"/>
          <w:sz w:val="24"/>
          <w:szCs w:val="24"/>
          <w:lang w:val="en-GB"/>
        </w:rPr>
        <w:t xml:space="preserve"> the structural forces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>shaping</w:t>
      </w:r>
      <w:r w:rsidR="008D1568" w:rsidRPr="008D1568">
        <w:rPr>
          <w:rFonts w:asciiTheme="majorBidi" w:hAnsiTheme="majorBidi" w:cstheme="majorBidi"/>
          <w:sz w:val="24"/>
          <w:szCs w:val="24"/>
          <w:lang w:val="en-GB"/>
        </w:rPr>
        <w:t xml:space="preserve"> these cities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I aim to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>shed fresh light onto</w:t>
      </w:r>
      <w:r w:rsidR="008D1568" w:rsidRPr="008D1568">
        <w:rPr>
          <w:rFonts w:asciiTheme="majorBidi" w:hAnsiTheme="majorBidi" w:cstheme="majorBidi"/>
          <w:sz w:val="24"/>
          <w:szCs w:val="24"/>
          <w:lang w:val="en-GB"/>
        </w:rPr>
        <w:t xml:space="preserve"> the effect these forces 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have </w:t>
      </w:r>
      <w:r w:rsidR="00CA492C">
        <w:rPr>
          <w:rFonts w:asciiTheme="majorBidi" w:hAnsiTheme="majorBidi" w:cstheme="majorBidi"/>
          <w:sz w:val="24"/>
          <w:szCs w:val="24"/>
          <w:lang w:val="en-GB"/>
        </w:rPr>
        <w:t>on</w:t>
      </w:r>
      <w:r w:rsidR="008D1568" w:rsidRPr="008D1568">
        <w:rPr>
          <w:rFonts w:asciiTheme="majorBidi" w:hAnsiTheme="majorBidi" w:cstheme="majorBidi"/>
          <w:sz w:val="24"/>
          <w:szCs w:val="24"/>
          <w:lang w:val="en-GB"/>
        </w:rPr>
        <w:t xml:space="preserve"> social-political relations between </w:t>
      </w:r>
      <w:r>
        <w:rPr>
          <w:rFonts w:asciiTheme="majorBidi" w:hAnsiTheme="majorBidi" w:cstheme="majorBidi"/>
          <w:sz w:val="24"/>
          <w:szCs w:val="24"/>
          <w:lang w:val="en-GB"/>
        </w:rPr>
        <w:t>various</w:t>
      </w:r>
      <w:r w:rsidR="008D1568" w:rsidRPr="008D156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="008D1568" w:rsidRPr="008D1568">
        <w:rPr>
          <w:rFonts w:asciiTheme="majorBidi" w:hAnsiTheme="majorBidi" w:cstheme="majorBidi"/>
          <w:sz w:val="24"/>
          <w:szCs w:val="24"/>
          <w:lang w:val="en-GB"/>
        </w:rPr>
        <w:t>ethnonational</w:t>
      </w:r>
      <w:proofErr w:type="spellEnd"/>
      <w:r w:rsidR="008D1568" w:rsidRPr="008D1568">
        <w:rPr>
          <w:rFonts w:asciiTheme="majorBidi" w:hAnsiTheme="majorBidi" w:cstheme="majorBidi"/>
          <w:sz w:val="24"/>
          <w:szCs w:val="24"/>
          <w:lang w:val="en-GB"/>
        </w:rPr>
        <w:t xml:space="preserve"> groups </w:t>
      </w:r>
      <w:r w:rsidR="00B471C6">
        <w:rPr>
          <w:rFonts w:asciiTheme="majorBidi" w:hAnsiTheme="majorBidi" w:cstheme="majorBidi"/>
          <w:sz w:val="24"/>
          <w:szCs w:val="24"/>
          <w:lang w:val="en-GB"/>
        </w:rPr>
        <w:t>inhabiting</w:t>
      </w:r>
      <w:r w:rsidR="008D1568" w:rsidRPr="008D1568">
        <w:rPr>
          <w:rFonts w:asciiTheme="majorBidi" w:hAnsiTheme="majorBidi" w:cstheme="majorBidi"/>
          <w:sz w:val="24"/>
          <w:szCs w:val="24"/>
          <w:lang w:val="en-GB"/>
        </w:rPr>
        <w:t xml:space="preserve"> such cities. </w:t>
      </w:r>
    </w:p>
    <w:p w:rsidR="00C12023" w:rsidRPr="00C12023" w:rsidRDefault="00E51D05">
      <w:pPr>
        <w:bidi w:val="0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>To date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,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there has been little scholarship examining the complex dual realit</w:t>
      </w:r>
      <w:r w:rsidR="00995C22">
        <w:rPr>
          <w:rFonts w:asciiTheme="majorBidi" w:hAnsiTheme="majorBidi" w:cstheme="majorBidi"/>
          <w:sz w:val="24"/>
          <w:szCs w:val="24"/>
          <w:lang w:val="en-GB"/>
        </w:rPr>
        <w:t>ies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in world heritage historical cities 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within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settler societies. This study will therefore contribute to existing knowledge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 and</w:t>
      </w:r>
      <w:r w:rsidR="003C06A2" w:rsidRPr="00CA7A96">
        <w:rPr>
          <w:rFonts w:asciiTheme="majorBidi" w:hAnsiTheme="majorBidi" w:cstheme="majorBidi"/>
          <w:sz w:val="24"/>
          <w:szCs w:val="24"/>
          <w:lang w:val="en-GB"/>
        </w:rPr>
        <w:t xml:space="preserve"> scholarship 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by bridging gaps in the literature </w:t>
      </w:r>
      <w:r w:rsidR="003C06A2" w:rsidRPr="00CA7A96">
        <w:rPr>
          <w:rFonts w:asciiTheme="majorBidi" w:hAnsiTheme="majorBidi" w:cstheme="majorBidi"/>
          <w:sz w:val="24"/>
          <w:szCs w:val="24"/>
          <w:lang w:val="en-GB"/>
        </w:rPr>
        <w:t xml:space="preserve">on </w:t>
      </w:r>
      <w:r w:rsidR="003C06A2" w:rsidRPr="00CA7A96">
        <w:rPr>
          <w:rFonts w:asciiTheme="majorBidi" w:hAnsiTheme="majorBidi" w:cstheme="majorBidi"/>
          <w:sz w:val="24"/>
          <w:szCs w:val="24"/>
          <w:lang w:val="en-GB"/>
        </w:rPr>
        <w:lastRenderedPageBreak/>
        <w:t>contested spaces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>, in particular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on the social-political aspects of spatial planning and development policies within 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>settler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societies, and on contested cultural 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>heritag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 production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Through the case studies, the proposed study will contribute to broader questions concerning these phenomena, and to more specific </w:t>
      </w:r>
      <w:r w:rsidR="00995C22">
        <w:rPr>
          <w:rFonts w:asciiTheme="majorBidi" w:eastAsia="Times New Roman" w:hAnsiTheme="majorBidi" w:cstheme="majorBidi"/>
          <w:sz w:val="24"/>
          <w:szCs w:val="24"/>
          <w:lang w:val="en-GB"/>
        </w:rPr>
        <w:t>problems</w:t>
      </w:r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relating to the cities examined.</w:t>
      </w:r>
    </w:p>
    <w:p w:rsidR="00C12023" w:rsidRPr="00C12023" w:rsidRDefault="00E51D05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Finally, the </w:t>
      </w:r>
      <w:commentRangeStart w:id="65"/>
      <w:r w:rsidRPr="00E51D05">
        <w:rPr>
          <w:rFonts w:asciiTheme="majorBidi" w:hAnsiTheme="majorBidi" w:cstheme="majorBidi"/>
          <w:sz w:val="24"/>
          <w:szCs w:val="24"/>
          <w:highlight w:val="green"/>
          <w:lang w:val="en-GB"/>
        </w:rPr>
        <w:t>research</w:t>
      </w:r>
      <w:commentRangeEnd w:id="65"/>
      <w:r w:rsidR="00EB3FC9">
        <w:rPr>
          <w:rStyle w:val="ac"/>
        </w:rPr>
        <w:commentReference w:id="65"/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is also significant for its potential contribution to useful knowledge and its practical impact on assessing the activities of spatial and development planning authorities </w:t>
      </w:r>
      <w:ins w:id="66" w:author="Salma" w:date="2019-04-12T14:56:00Z">
        <w:r w:rsidR="00EB3FC9">
          <w:rPr>
            <w:rFonts w:asciiTheme="majorBidi" w:hAnsiTheme="majorBidi" w:cstheme="majorBidi"/>
            <w:sz w:val="24"/>
            <w:szCs w:val="24"/>
            <w:lang w:val="en-GB"/>
          </w:rPr>
          <w:t>as well as</w:t>
        </w:r>
        <w:r w:rsidR="00EB3FC9" w:rsidRPr="008D1568">
          <w:rPr>
            <w:rFonts w:asciiTheme="majorBidi" w:hAnsiTheme="majorBidi" w:cstheme="majorBidi"/>
            <w:sz w:val="24"/>
            <w:szCs w:val="24"/>
            <w:lang w:val="en-GB"/>
          </w:rPr>
          <w:t xml:space="preserve"> national cultural heritage bodies </w:t>
        </w:r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>at a national level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ins w:id="67" w:author="Salma" w:date="2019-04-12T14:58:00Z">
        <w:r w:rsidR="00946367">
          <w:rPr>
            <w:rFonts w:asciiTheme="majorBidi" w:hAnsiTheme="majorBidi" w:cstheme="majorBidi"/>
            <w:sz w:val="24"/>
            <w:szCs w:val="24"/>
            <w:lang w:val="en-GB"/>
          </w:rPr>
          <w:t xml:space="preserve">Whereas at the transnational </w:t>
        </w:r>
        <w:proofErr w:type="spellStart"/>
        <w:r w:rsidR="00946367">
          <w:rPr>
            <w:rFonts w:asciiTheme="majorBidi" w:hAnsiTheme="majorBidi" w:cstheme="majorBidi"/>
            <w:sz w:val="24"/>
            <w:szCs w:val="24"/>
            <w:lang w:val="en-GB"/>
          </w:rPr>
          <w:t>leval</w:t>
        </w:r>
        <w:proofErr w:type="spellEnd"/>
        <w:r w:rsidR="00946367">
          <w:rPr>
            <w:rFonts w:asciiTheme="majorBidi" w:hAnsiTheme="majorBidi" w:cstheme="majorBidi"/>
            <w:sz w:val="24"/>
            <w:szCs w:val="24"/>
            <w:lang w:val="en-GB"/>
          </w:rPr>
          <w:t xml:space="preserve"> i</w:t>
        </w:r>
      </w:ins>
      <w:del w:id="68" w:author="Salma" w:date="2019-04-12T14:58:00Z">
        <w:r w:rsidR="003C06A2" w:rsidDel="00946367">
          <w:rPr>
            <w:rFonts w:asciiTheme="majorBidi" w:hAnsiTheme="majorBidi" w:cstheme="majorBidi"/>
            <w:sz w:val="24"/>
            <w:szCs w:val="24"/>
            <w:lang w:val="en-GB"/>
          </w:rPr>
          <w:delText>I</w:delText>
        </w:r>
      </w:del>
      <w:r w:rsidR="003C06A2">
        <w:rPr>
          <w:rFonts w:asciiTheme="majorBidi" w:hAnsiTheme="majorBidi" w:cstheme="majorBidi"/>
          <w:sz w:val="24"/>
          <w:szCs w:val="24"/>
          <w:lang w:val="en-GB"/>
        </w:rPr>
        <w:t>t will examine</w:t>
      </w:r>
      <w:r w:rsidR="00EB3FC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the role of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UNESCO's World Cultural Heritage Committee as a transnational agency</w:t>
      </w:r>
      <w:proofErr w:type="gramStart"/>
      <w:ins w:id="69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t xml:space="preserve">, </w:t>
        </w:r>
        <w:proofErr w:type="gramEnd"/>
        <w:del w:id="70" w:author="Salma" w:date="2019-04-12T14:56:00Z">
          <w:r w:rsidR="003C06A2" w:rsidDel="00EB3FC9">
            <w:rPr>
              <w:rFonts w:asciiTheme="majorBidi" w:hAnsiTheme="majorBidi" w:cstheme="majorBidi"/>
              <w:sz w:val="24"/>
              <w:szCs w:val="24"/>
              <w:lang w:val="en-GB"/>
            </w:rPr>
            <w:delText>as well as</w:delText>
          </w:r>
        </w:del>
      </w:ins>
      <w:del w:id="71" w:author="Salma" w:date="2019-04-12T14:56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as well as the national cultural heritage bodies at inner </w:delText>
        </w:r>
      </w:del>
      <w:ins w:id="72" w:author="Author">
        <w:del w:id="73" w:author="Salma" w:date="2019-04-12T14:56:00Z">
          <w:r w:rsidRPr="00E51D05">
            <w:rPr>
              <w:rFonts w:asciiTheme="majorBidi" w:hAnsiTheme="majorBidi" w:cstheme="majorBidi"/>
              <w:sz w:val="24"/>
              <w:szCs w:val="24"/>
              <w:lang w:val="en-GB"/>
            </w:rPr>
            <w:delText>within specific s</w:delText>
          </w:r>
        </w:del>
      </w:ins>
      <w:del w:id="74" w:author="Salma" w:date="2019-04-12T14:56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Settler societies</w:delText>
        </w:r>
      </w:del>
      <w:ins w:id="75" w:author="Author">
        <w:r w:rsidR="003C06A2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76" w:author="Author">
        <w:del w:id="77" w:author="Salma" w:date="2019-04-12T14:59:00Z">
          <w:r w:rsidRPr="00E51D05">
            <w:rPr>
              <w:rFonts w:asciiTheme="majorBidi" w:hAnsiTheme="majorBidi" w:cstheme="majorBidi"/>
              <w:sz w:val="24"/>
              <w:szCs w:val="24"/>
              <w:lang w:val="en-GB"/>
            </w:rPr>
            <w:delText>and more generally in</w:delText>
          </w:r>
        </w:del>
      </w:ins>
      <w:del w:id="78" w:author="Salma" w:date="2019-04-12T14:59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countries</w:delText>
        </w:r>
      </w:del>
      <w:ins w:id="79" w:author="Author">
        <w:del w:id="80" w:author="Salma" w:date="2019-04-12T14:59:00Z">
          <w:r w:rsidRPr="00E51D05">
            <w:rPr>
              <w:rFonts w:asciiTheme="majorBidi" w:hAnsiTheme="majorBidi" w:cstheme="majorBidi"/>
              <w:sz w:val="24"/>
              <w:szCs w:val="24"/>
              <w:lang w:val="en-GB"/>
            </w:rPr>
            <w:delText xml:space="preserve"> that are</w:delText>
          </w:r>
        </w:del>
      </w:ins>
      <w:del w:id="81" w:author="Salma" w:date="2019-04-12T14:59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deeply divided along ethnonational lines</w:delText>
        </w:r>
      </w:del>
      <w:del w:id="82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commentRangeStart w:id="83"/>
      <w:r w:rsidRPr="00E51D05">
        <w:rPr>
          <w:rFonts w:asciiTheme="majorBidi" w:hAnsiTheme="majorBidi" w:cstheme="majorBidi"/>
          <w:sz w:val="24"/>
          <w:szCs w:val="24"/>
          <w:highlight w:val="green"/>
          <w:lang w:val="en-GB"/>
        </w:rPr>
        <w:t>The</w:t>
      </w:r>
      <w:commentRangeEnd w:id="83"/>
      <w:r w:rsidRPr="00E51D05">
        <w:rPr>
          <w:rStyle w:val="ac"/>
          <w:highlight w:val="green"/>
        </w:rPr>
        <w:commentReference w:id="83"/>
      </w:r>
      <w:r w:rsidRPr="00E51D05">
        <w:rPr>
          <w:rFonts w:asciiTheme="majorBidi" w:hAnsiTheme="majorBidi" w:cstheme="majorBidi"/>
          <w:sz w:val="24"/>
          <w:szCs w:val="24"/>
          <w:highlight w:val="green"/>
          <w:lang w:val="en-GB"/>
        </w:rPr>
        <w:t xml:space="preserve"> study will also examine the rights, impact and roles of local residents in planning for the future of their city.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C12023" w:rsidRPr="00C12023" w:rsidRDefault="0027338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  <w:rPrChange w:id="84" w:author="Author">
            <w:rPr>
              <w:rFonts w:asciiTheme="majorBidi" w:hAnsiTheme="majorBidi" w:cstheme="majorBidi"/>
              <w:b/>
              <w:bCs/>
              <w:sz w:val="24"/>
              <w:szCs w:val="24"/>
              <w:shd w:val="clear" w:color="auto" w:fill="FFFFFF"/>
            </w:rPr>
          </w:rPrChange>
        </w:rPr>
      </w:pPr>
      <w:r w:rsidRPr="0027338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  <w:rPrChange w:id="85" w:author="Author">
            <w:rPr>
              <w:rFonts w:asciiTheme="majorBidi" w:hAnsiTheme="majorBidi" w:cstheme="majorBidi"/>
              <w:b/>
              <w:bCs/>
              <w:sz w:val="24"/>
              <w:szCs w:val="24"/>
              <w:shd w:val="clear" w:color="auto" w:fill="FFFFFF"/>
            </w:rPr>
          </w:rPrChange>
        </w:rPr>
        <w:t>Literature Review</w:t>
      </w:r>
    </w:p>
    <w:p w:rsidR="00C12023" w:rsidRPr="00C12023" w:rsidRDefault="00E51D0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</w:pPr>
      <w:del w:id="86" w:author="Author"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delText>is the</w:delText>
        </w:r>
      </w:del>
      <w:ins w:id="87" w:author="Author"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t>The</w:t>
        </w:r>
      </w:ins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territorial-spatial control system, i.e.</w:t>
      </w:r>
      <w:del w:id="88" w:author="Author"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delText>,</w:delText>
        </w:r>
      </w:del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land policy and planning and development </w:t>
      </w:r>
      <w:del w:id="89" w:author="Author"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delText>policy</w:delText>
        </w:r>
      </w:del>
      <w:ins w:id="90" w:author="Author"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t xml:space="preserve">policy, is </w:t>
        </w:r>
      </w:ins>
      <w:ins w:id="91" w:author="Salma" w:date="2019-04-12T20:22:00Z"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t xml:space="preserve">one of the </w:t>
        </w:r>
      </w:ins>
      <w:ins w:id="92" w:author="Author"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t xml:space="preserve">central </w:t>
        </w:r>
      </w:ins>
      <w:commentRangeStart w:id="93"/>
      <w:ins w:id="94" w:author="Salma" w:date="2019-04-12T20:22:00Z">
        <w:r w:rsidR="0030548B" w:rsidRPr="0030548B">
          <w:rPr>
            <w:rFonts w:asciiTheme="majorBidi" w:eastAsia="Times New Roman" w:hAnsiTheme="majorBidi" w:cstheme="majorBidi"/>
            <w:sz w:val="24"/>
            <w:szCs w:val="24"/>
            <w:highlight w:val="green"/>
            <w:lang w:val="en-GB"/>
          </w:rPr>
          <w:t>stones</w:t>
        </w:r>
      </w:ins>
      <w:commentRangeEnd w:id="93"/>
      <w:ins w:id="95" w:author="Salma" w:date="2019-04-12T20:23:00Z">
        <w:r w:rsidR="0030548B">
          <w:rPr>
            <w:rStyle w:val="ac"/>
          </w:rPr>
          <w:commentReference w:id="93"/>
        </w:r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t xml:space="preserve"> </w:t>
        </w:r>
      </w:ins>
      <w:ins w:id="96" w:author="Author">
        <w:del w:id="97" w:author="Salma" w:date="2019-04-12T20:24:00Z">
          <w:r w:rsidRPr="00E51D05">
            <w:rPr>
              <w:rFonts w:asciiTheme="majorBidi" w:eastAsia="Times New Roman" w:hAnsiTheme="majorBidi" w:cstheme="majorBidi"/>
              <w:sz w:val="24"/>
              <w:szCs w:val="24"/>
              <w:lang w:val="en-GB"/>
            </w:rPr>
            <w:delText>to</w:delText>
          </w:r>
        </w:del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t xml:space="preserve"> settler societies</w:t>
        </w:r>
      </w:ins>
      <w:ins w:id="98" w:author="Salma" w:date="2019-04-12T20:25:00Z">
        <w:r w:rsidR="0030548B">
          <w:rPr>
            <w:rFonts w:asciiTheme="majorBidi" w:eastAsia="Times New Roman" w:hAnsiTheme="majorBidi" w:cstheme="majorBidi"/>
            <w:sz w:val="24"/>
            <w:szCs w:val="24"/>
            <w:lang w:val="en-GB"/>
          </w:rPr>
          <w:t xml:space="preserve"> </w:t>
        </w:r>
      </w:ins>
      <w:ins w:id="99" w:author="Salma" w:date="2019-04-13T10:40:00Z">
        <w:r w:rsidR="00686085">
          <w:rPr>
            <w:rFonts w:asciiTheme="majorBidi" w:eastAsia="Times New Roman" w:hAnsiTheme="majorBidi" w:cstheme="majorBidi"/>
            <w:sz w:val="24"/>
            <w:szCs w:val="24"/>
            <w:lang w:val="en-GB"/>
          </w:rPr>
          <w:t xml:space="preserve">are </w:t>
        </w:r>
      </w:ins>
      <w:ins w:id="100" w:author="Salma" w:date="2019-04-12T20:25:00Z">
        <w:r w:rsidR="0030548B">
          <w:rPr>
            <w:rFonts w:asciiTheme="majorBidi" w:eastAsia="Times New Roman" w:hAnsiTheme="majorBidi" w:cstheme="majorBidi"/>
            <w:sz w:val="24"/>
            <w:szCs w:val="24"/>
            <w:lang w:val="en-GB"/>
          </w:rPr>
          <w:t>based on</w:t>
        </w:r>
      </w:ins>
      <w:ins w:id="101" w:author="Author"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t xml:space="preserve"> </w:t>
        </w:r>
      </w:ins>
      <w:del w:id="102" w:author="Author"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delText xml:space="preserve"> </w:delText>
        </w:r>
      </w:del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>(</w:t>
      </w:r>
      <w:proofErr w:type="spellStart"/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>Yiftachel</w:t>
      </w:r>
      <w:proofErr w:type="spellEnd"/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&amp; </w:t>
      </w:r>
      <w:proofErr w:type="spellStart"/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>Ganem</w:t>
      </w:r>
      <w:proofErr w:type="spellEnd"/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2004, 765-766). While such policies are couched in the discourse of modernity, progress and democracy, the reality is that of dispossession and exclusion </w:t>
      </w:r>
      <w:commentRangeStart w:id="103"/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>(</w:t>
      </w:r>
      <w:r w:rsidRPr="00E51D05">
        <w:rPr>
          <w:rFonts w:asciiTheme="majorBidi" w:eastAsia="Times New Roman" w:hAnsiTheme="majorBidi" w:cstheme="majorBidi"/>
          <w:i/>
          <w:iCs/>
          <w:sz w:val="24"/>
          <w:szCs w:val="24"/>
          <w:lang w:val="en-GB"/>
        </w:rPr>
        <w:t>ibid</w:t>
      </w:r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.). </w:t>
      </w:r>
      <w:commentRangeEnd w:id="103"/>
      <w:r w:rsidR="00124409">
        <w:rPr>
          <w:rStyle w:val="ac"/>
        </w:rPr>
        <w:commentReference w:id="103"/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At an urban level, planning, land and development polic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>ies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--despite their presentation as technocratic or neutral, professional and rational—are convenient tools by which dominant ethnic and social groups work to maintain their dominance within the city (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Yiftachel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&amp;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Yacobi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2003, 680). </w:t>
      </w:r>
    </w:p>
    <w:p w:rsidR="00C12023" w:rsidRPr="00C12023" w:rsidRDefault="00E51D05">
      <w:pPr>
        <w:pStyle w:val="HTML"/>
        <w:shd w:val="clear" w:color="auto" w:fill="FFFFFF"/>
        <w:spacing w:line="360" w:lineRule="auto"/>
        <w:jc w:val="both"/>
        <w:rPr>
          <w:del w:id="104" w:author="Author"/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Control over land is often combined with an urgent need to </w:t>
      </w:r>
      <w:del w:id="105" w:author="Salma" w:date="2019-04-12T15:56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memori</w:delText>
        </w:r>
      </w:del>
      <w:ins w:id="106" w:author="Author">
        <w:del w:id="107" w:author="Salma" w:date="2019-04-12T15:56:00Z">
          <w:r w:rsidR="00EE7F1A" w:rsidDel="000F6038">
            <w:rPr>
              <w:rFonts w:asciiTheme="majorBidi" w:hAnsiTheme="majorBidi" w:cstheme="majorBidi"/>
              <w:sz w:val="24"/>
              <w:szCs w:val="24"/>
              <w:lang w:val="en-GB"/>
            </w:rPr>
            <w:delText>s</w:delText>
          </w:r>
        </w:del>
      </w:ins>
      <w:del w:id="108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z</w:delText>
        </w:r>
      </w:del>
      <w:del w:id="109" w:author="Salma" w:date="2019-04-12T15:56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e and</w:delText>
        </w:r>
      </w:del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nurture official historical narratives that lend legitimacy to the regime's claims of its right to exist. </w:t>
      </w:r>
      <w:ins w:id="110" w:author="Salma" w:date="2019-04-12T15:59:00Z">
        <w:r w:rsidR="000F6038">
          <w:rPr>
            <w:rFonts w:asciiTheme="majorBidi" w:hAnsiTheme="majorBidi" w:cstheme="majorBidi"/>
            <w:sz w:val="24"/>
            <w:szCs w:val="24"/>
            <w:lang w:val="en-GB"/>
          </w:rPr>
          <w:t>Official c</w:t>
        </w:r>
      </w:ins>
      <w:ins w:id="111" w:author="Author">
        <w:del w:id="112" w:author="Salma" w:date="2019-04-12T15:59:00Z">
          <w:r w:rsidRPr="00E51D05">
            <w:rPr>
              <w:rFonts w:asciiTheme="majorBidi" w:hAnsiTheme="majorBidi" w:cstheme="majorBidi"/>
              <w:sz w:val="24"/>
              <w:szCs w:val="24"/>
              <w:lang w:val="en-GB"/>
            </w:rPr>
            <w:delText>C</w:delText>
          </w:r>
        </w:del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ultural heritage, </w:t>
      </w:r>
      <w:ins w:id="113" w:author="Salma" w:date="2019-04-12T15:59:00Z">
        <w:r w:rsidR="000F6038">
          <w:rPr>
            <w:rFonts w:asciiTheme="majorBidi" w:hAnsiTheme="majorBidi" w:cstheme="majorBidi"/>
            <w:sz w:val="24"/>
            <w:szCs w:val="24"/>
            <w:lang w:val="en-GB"/>
          </w:rPr>
          <w:t xml:space="preserve">as </w:t>
        </w:r>
      </w:ins>
      <w:ins w:id="114" w:author="Salma" w:date="2019-04-12T15:58:00Z">
        <w:r w:rsidR="000F6038">
          <w:rPr>
            <w:rFonts w:asciiTheme="majorBidi" w:hAnsiTheme="majorBidi" w:cstheme="majorBidi"/>
            <w:sz w:val="24"/>
            <w:szCs w:val="24"/>
            <w:lang w:val="en-GB"/>
          </w:rPr>
          <w:t>embod</w:t>
        </w:r>
      </w:ins>
      <w:ins w:id="115" w:author="Salma" w:date="2019-04-12T15:59:00Z">
        <w:r w:rsidR="000F6038">
          <w:rPr>
            <w:rFonts w:asciiTheme="majorBidi" w:hAnsiTheme="majorBidi" w:cstheme="majorBidi"/>
            <w:sz w:val="24"/>
            <w:szCs w:val="24"/>
            <w:lang w:val="en-GB"/>
          </w:rPr>
          <w:t>y</w:t>
        </w:r>
      </w:ins>
      <w:ins w:id="116" w:author="Salma" w:date="2019-04-12T15:58:00Z">
        <w:r w:rsidR="000F6038">
          <w:rPr>
            <w:rFonts w:asciiTheme="majorBidi" w:hAnsiTheme="majorBidi" w:cstheme="majorBidi"/>
            <w:sz w:val="24"/>
            <w:szCs w:val="24"/>
            <w:lang w:val="en-GB"/>
          </w:rPr>
          <w:t xml:space="preserve">ing </w:t>
        </w:r>
      </w:ins>
      <w:del w:id="117" w:author="Salma" w:date="2019-04-12T15:57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including</w:delText>
        </w:r>
      </w:del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118" w:author="Salma" w:date="2019-04-12T15:59:00Z">
        <w:r w:rsidR="000F6038">
          <w:rPr>
            <w:rFonts w:asciiTheme="majorBidi" w:hAnsiTheme="majorBidi" w:cstheme="majorBidi"/>
            <w:sz w:val="24"/>
            <w:szCs w:val="24"/>
            <w:lang w:val="en-GB"/>
          </w:rPr>
          <w:t xml:space="preserve">the </w:t>
        </w:r>
      </w:ins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collective national memory, </w:t>
      </w:r>
      <w:ins w:id="119" w:author="Author">
        <w:del w:id="120" w:author="Salma" w:date="2019-04-12T15:59:00Z">
          <w:r w:rsidRPr="00E51D05">
            <w:rPr>
              <w:rFonts w:asciiTheme="majorBidi" w:hAnsiTheme="majorBidi" w:cstheme="majorBidi"/>
              <w:sz w:val="24"/>
              <w:szCs w:val="24"/>
              <w:lang w:val="en-GB"/>
            </w:rPr>
            <w:delText>are</w:delText>
          </w:r>
        </w:del>
      </w:ins>
      <w:ins w:id="121" w:author="Salma" w:date="2019-04-12T16:00:00Z">
        <w:r w:rsidR="000F6038">
          <w:rPr>
            <w:rFonts w:asciiTheme="majorBidi" w:hAnsiTheme="majorBidi" w:cstheme="majorBidi"/>
            <w:sz w:val="24"/>
            <w:szCs w:val="24"/>
            <w:lang w:val="en-GB"/>
          </w:rPr>
          <w:t xml:space="preserve"> is </w:t>
        </w:r>
      </w:ins>
      <w:del w:id="122" w:author="Salma" w:date="2019-04-12T16:00:00Z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granted considerable importance by the state, and also by urban authorities. </w:t>
      </w:r>
    </w:p>
    <w:p w:rsidR="00C12023" w:rsidRPr="00C12023" w:rsidRDefault="00C12023">
      <w:pPr>
        <w:pStyle w:val="HTML"/>
        <w:shd w:val="clear" w:color="auto" w:fill="FFFFFF"/>
        <w:spacing w:line="360" w:lineRule="auto"/>
        <w:jc w:val="both"/>
        <w:rPr>
          <w:del w:id="123" w:author="Author"/>
          <w:rFonts w:asciiTheme="majorBidi" w:hAnsiTheme="majorBidi" w:cstheme="majorBidi"/>
          <w:sz w:val="24"/>
          <w:szCs w:val="24"/>
          <w:lang w:val="en-GB"/>
        </w:rPr>
      </w:pPr>
    </w:p>
    <w:p w:rsidR="00C12023" w:rsidRPr="00160BC3" w:rsidRDefault="00E51D05">
      <w:pPr>
        <w:pStyle w:val="HTML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>Multi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ethnic countries face particular challenges in determining and managing their cultural heritage (Silverman 2011, 25). There is an inherent assumption among state archaeologists and legislators that the past is a national asset whose interests precede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lastRenderedPageBreak/>
        <w:t>the particular rights of groups that are generally called ethnic groups (</w:t>
      </w:r>
      <w:r w:rsidRPr="00E51D05">
        <w:rPr>
          <w:rFonts w:asciiTheme="majorBidi" w:hAnsiTheme="majorBidi" w:cstheme="majorBidi"/>
          <w:i/>
          <w:iCs/>
          <w:sz w:val="24"/>
          <w:szCs w:val="24"/>
          <w:lang w:val="en-GB"/>
        </w:rPr>
        <w:t>ibid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, 29). Conservation itself can be a means of suppressing the cultural identity of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 xml:space="preserve"> certain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groups through constant public and formal rhetoric about cultural continuity, authentic heritage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and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 xml:space="preserve"> the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character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isation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of the poor as "traditional" and "living in the past" e.g. </w:t>
      </w:r>
      <w:commentRangeStart w:id="124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China's proclamation of Tibet as a world heritage site </w:t>
      </w:r>
      <w:commentRangeEnd w:id="124"/>
      <w:r w:rsidRPr="00E51D05">
        <w:rPr>
          <w:rStyle w:val="ac"/>
          <w:rFonts w:asciiTheme="minorHAnsi" w:eastAsiaTheme="minorHAnsi" w:hAnsiTheme="minorHAnsi" w:cstheme="minorBidi"/>
          <w:lang w:val="en-GB"/>
        </w:rPr>
        <w:commentReference w:id="124"/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(</w:t>
      </w:r>
      <w:r w:rsidRPr="00E51D05">
        <w:rPr>
          <w:rFonts w:asciiTheme="majorBidi" w:hAnsiTheme="majorBidi" w:cstheme="majorBidi"/>
          <w:i/>
          <w:iCs/>
          <w:sz w:val="24"/>
          <w:szCs w:val="24"/>
          <w:lang w:val="en-GB"/>
        </w:rPr>
        <w:t>ibid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:rsidR="00C12023" w:rsidRPr="00C12023" w:rsidRDefault="00C12023">
      <w:pPr>
        <w:pStyle w:val="HTML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12023" w:rsidRPr="00C12023" w:rsidRDefault="00AC68CD" w:rsidP="00003C0B">
      <w:pPr>
        <w:pStyle w:val="HTML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68CD">
        <w:rPr>
          <w:rFonts w:asciiTheme="majorBidi" w:hAnsiTheme="majorBidi" w:cstheme="majorBidi"/>
          <w:sz w:val="24"/>
          <w:szCs w:val="24"/>
          <w:lang w:val="en-GB"/>
        </w:rPr>
        <w:t>In settler societies, similar questions arise about the relationship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>s</w:t>
      </w:r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 between space and memory, 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in particular </w:t>
      </w:r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with regard to erasing the "native" presence and 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>creating</w:t>
      </w:r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 a new historical consciousness. Critics of settler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, and in particular colonial, 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>societies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have 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>condemned them as</w:t>
      </w:r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 "predators" or "plunderers" 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>since</w:t>
      </w:r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 they </w:t>
      </w:r>
      <w:del w:id="125" w:author="Salma" w:date="2019-04-12T16:04:00Z">
        <w:r w:rsidRPr="00AC68CD" w:rsidDel="000F6038">
          <w:rPr>
            <w:rFonts w:asciiTheme="majorBidi" w:hAnsiTheme="majorBidi" w:cstheme="majorBidi"/>
            <w:sz w:val="24"/>
            <w:szCs w:val="24"/>
            <w:lang w:val="en-GB"/>
          </w:rPr>
          <w:delText>have</w:delText>
        </w:r>
      </w:del>
      <w:del w:id="126" w:author="Salma" w:date="2019-04-12T16:05:00Z">
        <w:r w:rsidRPr="00AC68CD" w:rsidDel="000F6038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del w:id="127" w:author="Salma" w:date="2019-04-12T16:04:00Z">
        <w:r w:rsidRPr="00AC68CD" w:rsidDel="000F6038">
          <w:rPr>
            <w:rFonts w:asciiTheme="majorBidi" w:hAnsiTheme="majorBidi" w:cstheme="majorBidi"/>
            <w:sz w:val="24"/>
            <w:szCs w:val="24"/>
            <w:lang w:val="en-GB"/>
          </w:rPr>
          <w:delText>sought</w:delText>
        </w:r>
      </w:del>
      <w:ins w:id="128" w:author="Salma" w:date="2019-04-12T16:05:00Z">
        <w:r w:rsidR="000F6038">
          <w:rPr>
            <w:rFonts w:asciiTheme="majorBidi" w:hAnsiTheme="majorBidi" w:cstheme="majorBidi"/>
            <w:sz w:val="24"/>
            <w:szCs w:val="24"/>
            <w:lang w:val="en-GB"/>
          </w:rPr>
          <w:t>seek</w:t>
        </w:r>
      </w:ins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 to erase "indigenous" memories, or at least to portray them as inferior in order to justify an occupation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takeover 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>or</w:t>
      </w:r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 settlement by foreigners (Harrison &amp; Hughes, 2009, 269).</w:t>
      </w:r>
      <w:r w:rsidR="003C06A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>Modern</w:t>
      </w:r>
      <w:r w:rsidR="00E70C9A">
        <w:rPr>
          <w:rFonts w:asciiTheme="majorBidi" w:hAnsiTheme="majorBidi" w:cstheme="majorBidi"/>
          <w:sz w:val="24"/>
          <w:szCs w:val="24"/>
          <w:lang w:val="en-GB"/>
        </w:rPr>
        <w:t>isation</w:t>
      </w:r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 xml:space="preserve"> and capitalism can be related to colonial and national projects where the sense of cultural superiority o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 xml:space="preserve">f </w:t>
      </w:r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>settler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 xml:space="preserve"> group</w:t>
      </w:r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>s over indigenous groups serves as an ideological justification for planning and forgetting in space (</w:t>
      </w:r>
      <w:proofErr w:type="spellStart"/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>Fenster</w:t>
      </w:r>
      <w:proofErr w:type="spellEnd"/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 xml:space="preserve"> &amp; </w:t>
      </w:r>
      <w:proofErr w:type="spellStart"/>
      <w:proofErr w:type="gramStart"/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>Yaacobi</w:t>
      </w:r>
      <w:proofErr w:type="spellEnd"/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 xml:space="preserve">  2011,13</w:t>
      </w:r>
      <w:proofErr w:type="gramEnd"/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>).</w:t>
      </w:r>
    </w:p>
    <w:p w:rsidR="00C12023" w:rsidRPr="00C12023" w:rsidRDefault="00E51D05">
      <w:pPr>
        <w:pStyle w:val="HTML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C12023" w:rsidRPr="00C12023" w:rsidRDefault="00E51D05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</w:pPr>
      <w:r w:rsidRPr="00E51D0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>Methodology</w:t>
      </w:r>
    </w:p>
    <w:p w:rsidR="00247EF7" w:rsidRDefault="00AC68C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68CD">
        <w:rPr>
          <w:rFonts w:asciiTheme="majorBidi" w:hAnsiTheme="majorBidi" w:cstheme="majorBidi"/>
          <w:sz w:val="24"/>
          <w:szCs w:val="24"/>
          <w:lang w:val="en-GB"/>
        </w:rPr>
        <w:t>To address the research questions, I will use a qualitative research me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 xml:space="preserve">thod and an </w:t>
      </w:r>
      <w:r w:rsidRPr="00AC68CD">
        <w:rPr>
          <w:rFonts w:asciiTheme="majorBidi" w:hAnsiTheme="majorBidi" w:cstheme="majorBidi"/>
          <w:sz w:val="24"/>
          <w:szCs w:val="24"/>
          <w:lang w:val="en-GB"/>
        </w:rPr>
        <w:t>instrumental case studies method. An instrumental case study is a common way to conduct qualitative research (</w:t>
      </w:r>
      <w:proofErr w:type="spellStart"/>
      <w:r w:rsidRPr="00AC68CD">
        <w:rPr>
          <w:rFonts w:asciiTheme="majorBidi" w:hAnsiTheme="majorBidi" w:cstheme="majorBidi"/>
          <w:sz w:val="24"/>
          <w:szCs w:val="24"/>
          <w:lang w:val="en-GB"/>
        </w:rPr>
        <w:t>Gerring</w:t>
      </w:r>
      <w:proofErr w:type="spellEnd"/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 2004, 343) and will help shed light on the broad phenomena (Stake 2000, 435-438). For 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>this</w:t>
      </w:r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 purpose, the old city of Acre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 xml:space="preserve"> in northern</w:t>
      </w:r>
      <w:r w:rsidRPr="00AC68CD">
        <w:rPr>
          <w:rFonts w:asciiTheme="majorBidi" w:hAnsiTheme="majorBidi" w:cstheme="majorBidi"/>
          <w:sz w:val="24"/>
          <w:szCs w:val="24"/>
          <w:lang w:val="en-GB"/>
        </w:rPr>
        <w:t xml:space="preserve"> Israel and another world heritage city with similar characteristics to old Acre will be chosen for comparison.</w:t>
      </w:r>
    </w:p>
    <w:p w:rsidR="00C12023" w:rsidRPr="00C12023" w:rsidRDefault="00E51D05" w:rsidP="00003C0B">
      <w:pPr>
        <w:pStyle w:val="HTML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>The data will be collected and analy</w:t>
      </w:r>
      <w:r w:rsidR="00EE7F1A">
        <w:rPr>
          <w:rFonts w:asciiTheme="majorBidi" w:hAnsiTheme="majorBidi" w:cstheme="majorBidi"/>
          <w:sz w:val="24"/>
          <w:szCs w:val="24"/>
          <w:lang w:val="en-GB"/>
        </w:rPr>
        <w:t>se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d using two main research tools:</w:t>
      </w:r>
    </w:p>
    <w:p w:rsidR="00247EF7" w:rsidRDefault="00BC23C0" w:rsidP="00BC23C0">
      <w:pPr>
        <w:pStyle w:val="a7"/>
        <w:numPr>
          <w:ilvl w:val="0"/>
          <w:numId w:val="12"/>
        </w:numPr>
        <w:bidi w:val="0"/>
        <w:spacing w:after="125"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  <w:lang w:val="en-GB"/>
        </w:rPr>
      </w:pPr>
      <w:ins w:id="129" w:author="Salma" w:date="2019-04-13T10:48:00Z">
        <w:r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t>Q</w:t>
        </w:r>
      </w:ins>
      <w:ins w:id="130" w:author="Salma" w:date="2019-04-13T10:49:00Z">
        <w:r w:rsidR="00FA1A2F"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t>ualit</w:t>
        </w:r>
      </w:ins>
      <w:ins w:id="131" w:author="Salma" w:date="2019-04-13T12:10:00Z">
        <w:r w:rsidR="00FA1A2F"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t>ative</w:t>
        </w:r>
      </w:ins>
      <w:ins w:id="132" w:author="Salma" w:date="2019-04-13T10:49:00Z">
        <w:r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t xml:space="preserve"> </w:t>
        </w:r>
      </w:ins>
      <w:del w:id="133" w:author="Salma" w:date="2019-04-13T10:49:00Z">
        <w:r w:rsidR="00E51D05" w:rsidRPr="00E51D05" w:rsidDel="00BC23C0"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delText xml:space="preserve">Analysis of </w:delText>
        </w:r>
      </w:del>
      <w:del w:id="134" w:author="Salma" w:date="2019-04-12T16:40:00Z">
        <w:r w:rsidR="00E51D05" w:rsidRPr="00E51D05"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delText>text</w:delText>
        </w:r>
      </w:del>
      <w:r w:rsidR="00E51D05" w:rsidRPr="00E51D05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content</w:t>
      </w:r>
      <w:ins w:id="135" w:author="Salma" w:date="2019-04-13T10:49:00Z">
        <w:r>
          <w:rPr>
            <w:rFonts w:asciiTheme="majorBidi" w:hAnsiTheme="majorBidi" w:cstheme="majorBidi"/>
            <w:b/>
            <w:bCs/>
            <w:sz w:val="24"/>
            <w:szCs w:val="24"/>
            <w:lang w:val="en-GB"/>
          </w:rPr>
          <w:t xml:space="preserve"> analysis</w:t>
        </w:r>
      </w:ins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proofErr w:type="spellStart"/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>Shkedi</w:t>
      </w:r>
      <w:proofErr w:type="spellEnd"/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 xml:space="preserve"> 2003, 203): The study will </w:t>
      </w:r>
      <w:r w:rsidR="00EE7F1A" w:rsidRPr="00EE5BD8">
        <w:rPr>
          <w:rFonts w:asciiTheme="majorBidi" w:hAnsiTheme="majorBidi" w:cstheme="majorBidi"/>
          <w:sz w:val="24"/>
          <w:szCs w:val="24"/>
          <w:lang w:val="en-GB"/>
        </w:rPr>
        <w:t>analyse</w:t>
      </w:r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2528F7">
        <w:rPr>
          <w:rFonts w:asciiTheme="majorBidi" w:hAnsiTheme="majorBidi" w:cstheme="majorBidi"/>
          <w:sz w:val="24"/>
          <w:szCs w:val="24"/>
          <w:lang w:val="en-GB"/>
        </w:rPr>
        <w:t xml:space="preserve">relevant </w:t>
      </w:r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>official plans and documents of national and municipal bodies</w:t>
      </w:r>
      <w:r w:rsidR="002528F7">
        <w:rPr>
          <w:rFonts w:asciiTheme="majorBidi" w:hAnsiTheme="majorBidi" w:cstheme="majorBidi"/>
          <w:sz w:val="24"/>
          <w:szCs w:val="24"/>
          <w:lang w:val="en-GB"/>
        </w:rPr>
        <w:t>,</w:t>
      </w:r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 xml:space="preserve"> including documents obtained under </w:t>
      </w:r>
      <w:commentRangeStart w:id="136"/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>the</w:t>
      </w:r>
      <w:commentRangeEnd w:id="136"/>
      <w:r w:rsidR="003959B5">
        <w:rPr>
          <w:rStyle w:val="ac"/>
        </w:rPr>
        <w:commentReference w:id="136"/>
      </w:r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 xml:space="preserve"> "right to know" </w:t>
      </w:r>
      <w:ins w:id="137" w:author="Salma" w:date="2019-04-12T16:41:00Z">
        <w:r w:rsidR="005266E5">
          <w:rPr>
            <w:rFonts w:asciiTheme="majorBidi" w:hAnsiTheme="majorBidi" w:cstheme="majorBidi"/>
            <w:sz w:val="24"/>
            <w:szCs w:val="24"/>
            <w:lang w:val="en-GB"/>
          </w:rPr>
          <w:t>A</w:t>
        </w:r>
      </w:ins>
      <w:ins w:id="138" w:author="Salma" w:date="2019-04-12T16:40:00Z">
        <w:r w:rsidR="005266E5">
          <w:rPr>
            <w:rFonts w:asciiTheme="majorBidi" w:hAnsiTheme="majorBidi" w:cstheme="majorBidi"/>
            <w:sz w:val="24"/>
            <w:szCs w:val="24"/>
            <w:lang w:val="en-GB"/>
          </w:rPr>
          <w:t>ct</w:t>
        </w:r>
      </w:ins>
      <w:ins w:id="139" w:author="Author">
        <w:del w:id="140" w:author="Salma" w:date="2019-04-12T16:40:00Z">
          <w:r w:rsidR="00E51D05" w:rsidRPr="00E51D05">
            <w:rPr>
              <w:rFonts w:asciiTheme="majorBidi" w:hAnsiTheme="majorBidi" w:cstheme="majorBidi"/>
              <w:sz w:val="24"/>
              <w:szCs w:val="24"/>
              <w:lang w:val="en-GB"/>
            </w:rPr>
            <w:delText>scheme</w:delText>
          </w:r>
        </w:del>
        <w:r w:rsidR="00E51D05" w:rsidRPr="00E51D05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 xml:space="preserve">via applications submitted to relevant municipal and governmental bodies; with regard to old Acre these bodies include the municipality, the </w:t>
      </w:r>
      <w:proofErr w:type="spellStart"/>
      <w:ins w:id="141" w:author="Salma" w:date="2019-04-12T16:41:00Z">
        <w:r w:rsidR="005266E5">
          <w:rPr>
            <w:rFonts w:asciiTheme="majorBidi" w:hAnsiTheme="majorBidi" w:cstheme="majorBidi"/>
            <w:sz w:val="24"/>
            <w:szCs w:val="24"/>
            <w:lang w:val="en-GB"/>
          </w:rPr>
          <w:t>Amidar</w:t>
        </w:r>
        <w:proofErr w:type="spellEnd"/>
        <w:r w:rsidR="005266E5">
          <w:rPr>
            <w:rFonts w:asciiTheme="majorBidi" w:hAnsiTheme="majorBidi" w:cstheme="majorBidi"/>
            <w:sz w:val="24"/>
            <w:szCs w:val="24"/>
            <w:lang w:val="en-GB"/>
          </w:rPr>
          <w:t xml:space="preserve"> the </w:t>
        </w:r>
      </w:ins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>national housing company</w:t>
      </w:r>
      <w:ins w:id="142" w:author="Author">
        <w:del w:id="143" w:author="Salma" w:date="2019-04-12T16:41:00Z">
          <w:r w:rsidR="00E51D05" w:rsidRPr="00E51D05">
            <w:rPr>
              <w:rFonts w:asciiTheme="majorBidi" w:hAnsiTheme="majorBidi" w:cstheme="majorBidi"/>
              <w:sz w:val="24"/>
              <w:szCs w:val="24"/>
              <w:lang w:val="en-GB"/>
            </w:rPr>
            <w:delText xml:space="preserve"> Amidar</w:delText>
          </w:r>
        </w:del>
      </w:ins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="00FF2167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="00E51D05" w:rsidRPr="00E51D05">
        <w:rPr>
          <w:rFonts w:asciiTheme="majorBidi" w:hAnsiTheme="majorBidi" w:cstheme="majorBidi"/>
          <w:sz w:val="24"/>
          <w:szCs w:val="24"/>
          <w:lang w:val="en-GB"/>
        </w:rPr>
        <w:t>Israel Land Administration (ILA) the owners of public housing, the Israeli Antiquities Authority (IAA) and the Acre Development Company.</w:t>
      </w:r>
      <w:r w:rsidR="005266E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144" w:author="Salma" w:date="2019-04-12T16:49:00Z">
        <w:r w:rsidR="00CD2EBA">
          <w:rPr>
            <w:rFonts w:asciiTheme="majorBidi" w:hAnsiTheme="majorBidi" w:cstheme="majorBidi"/>
            <w:sz w:val="24"/>
            <w:szCs w:val="24"/>
            <w:lang w:val="en-GB"/>
          </w:rPr>
          <w:t xml:space="preserve">Similar </w:t>
        </w:r>
      </w:ins>
      <w:ins w:id="145" w:author="Salma" w:date="2019-04-12T16:50:00Z">
        <w:r w:rsidR="00CD2EBA">
          <w:rPr>
            <w:rFonts w:asciiTheme="majorBidi" w:hAnsiTheme="majorBidi" w:cstheme="majorBidi"/>
            <w:sz w:val="24"/>
            <w:szCs w:val="24"/>
            <w:lang w:val="en-GB"/>
          </w:rPr>
          <w:t xml:space="preserve">plans, documents and official </w:t>
        </w:r>
      </w:ins>
      <w:ins w:id="146" w:author="Salma" w:date="2019-04-12T16:49:00Z">
        <w:r w:rsidR="00CD2EBA">
          <w:rPr>
            <w:rFonts w:asciiTheme="majorBidi" w:hAnsiTheme="majorBidi" w:cstheme="majorBidi"/>
            <w:sz w:val="24"/>
            <w:szCs w:val="24"/>
            <w:lang w:val="en-GB"/>
          </w:rPr>
          <w:t xml:space="preserve">bodies will be addresses concerning the </w:t>
        </w:r>
      </w:ins>
      <w:ins w:id="147" w:author="Salma" w:date="2019-04-12T16:50:00Z">
        <w:r w:rsidR="00CD2EBA">
          <w:rPr>
            <w:rFonts w:asciiTheme="majorBidi" w:hAnsiTheme="majorBidi" w:cstheme="majorBidi"/>
            <w:sz w:val="24"/>
            <w:szCs w:val="24"/>
            <w:lang w:val="en-GB"/>
          </w:rPr>
          <w:t>second</w:t>
        </w:r>
      </w:ins>
      <w:ins w:id="148" w:author="Salma" w:date="2019-04-12T16:49:00Z">
        <w:r w:rsidR="00CD2EBA">
          <w:rPr>
            <w:rFonts w:asciiTheme="majorBidi" w:hAnsiTheme="majorBidi" w:cstheme="majorBidi"/>
            <w:sz w:val="24"/>
            <w:szCs w:val="24"/>
            <w:lang w:val="en-GB"/>
          </w:rPr>
          <w:t xml:space="preserve"> case </w:t>
        </w:r>
        <w:r w:rsidR="00CD2EBA">
          <w:rPr>
            <w:rFonts w:asciiTheme="majorBidi" w:hAnsiTheme="majorBidi" w:cstheme="majorBidi"/>
            <w:sz w:val="24"/>
            <w:szCs w:val="24"/>
            <w:lang w:val="en-GB"/>
          </w:rPr>
          <w:lastRenderedPageBreak/>
          <w:t xml:space="preserve">study. </w:t>
        </w:r>
      </w:ins>
      <w:ins w:id="149" w:author="Salma" w:date="2019-04-12T16:42:00Z">
        <w:r w:rsidR="005266E5">
          <w:rPr>
            <w:rFonts w:ascii="Tahoma" w:hAnsi="Tahoma" w:cs="Tahoma"/>
            <w:sz w:val="19"/>
            <w:szCs w:val="19"/>
          </w:rPr>
          <w:t>Correspondingly</w:t>
        </w:r>
      </w:ins>
      <w:ins w:id="150" w:author="Salma" w:date="2019-04-12T16:43:00Z">
        <w:r w:rsidR="005266E5">
          <w:rPr>
            <w:rFonts w:ascii="Tahoma" w:hAnsi="Tahoma" w:cs="Tahoma"/>
            <w:sz w:val="19"/>
            <w:szCs w:val="19"/>
          </w:rPr>
          <w:t xml:space="preserve"> official </w:t>
        </w:r>
        <w:r w:rsidR="00154F5D">
          <w:rPr>
            <w:rFonts w:ascii="Tahoma" w:hAnsi="Tahoma" w:cs="Tahoma"/>
            <w:sz w:val="19"/>
            <w:szCs w:val="19"/>
          </w:rPr>
          <w:t>transnational documents will be analyzed such as</w:t>
        </w:r>
      </w:ins>
      <w:ins w:id="151" w:author="Salma" w:date="2019-04-12T16:47:00Z">
        <w:r w:rsidR="00CD2EBA">
          <w:rPr>
            <w:rFonts w:ascii="Tahoma" w:hAnsi="Tahoma" w:cs="Tahoma"/>
            <w:sz w:val="19"/>
            <w:szCs w:val="19"/>
          </w:rPr>
          <w:t xml:space="preserve"> world </w:t>
        </w:r>
      </w:ins>
      <w:ins w:id="152" w:author="Salma" w:date="2019-04-12T16:45:00Z">
        <w:r w:rsidR="00CD2EBA">
          <w:rPr>
            <w:rFonts w:ascii="Tahoma" w:hAnsi="Tahoma" w:cs="Tahoma"/>
            <w:sz w:val="19"/>
            <w:szCs w:val="19"/>
          </w:rPr>
          <w:t xml:space="preserve">cultural </w:t>
        </w:r>
      </w:ins>
      <w:ins w:id="153" w:author="Salma" w:date="2019-04-12T16:47:00Z">
        <w:r w:rsidR="00CD2EBA">
          <w:rPr>
            <w:rFonts w:ascii="Tahoma" w:hAnsi="Tahoma" w:cs="Tahoma"/>
            <w:sz w:val="19"/>
            <w:szCs w:val="19"/>
          </w:rPr>
          <w:t xml:space="preserve">heritage and cultural </w:t>
        </w:r>
      </w:ins>
      <w:ins w:id="154" w:author="Salma" w:date="2019-04-12T16:45:00Z">
        <w:r w:rsidR="00CD2EBA">
          <w:rPr>
            <w:rFonts w:ascii="Tahoma" w:hAnsi="Tahoma" w:cs="Tahoma"/>
            <w:sz w:val="19"/>
            <w:szCs w:val="19"/>
          </w:rPr>
          <w:t>tourism con</w:t>
        </w:r>
      </w:ins>
      <w:ins w:id="155" w:author="Salma" w:date="2019-04-12T16:46:00Z">
        <w:r w:rsidR="00CD2EBA">
          <w:rPr>
            <w:rFonts w:ascii="Tahoma" w:hAnsi="Tahoma" w:cs="Tahoma"/>
            <w:sz w:val="19"/>
            <w:szCs w:val="19"/>
          </w:rPr>
          <w:t>v</w:t>
        </w:r>
      </w:ins>
      <w:ins w:id="156" w:author="Salma" w:date="2019-04-12T16:45:00Z">
        <w:r w:rsidR="00CD2EBA">
          <w:rPr>
            <w:rFonts w:ascii="Tahoma" w:hAnsi="Tahoma" w:cs="Tahoma"/>
            <w:sz w:val="19"/>
            <w:szCs w:val="19"/>
          </w:rPr>
          <w:t>ention</w:t>
        </w:r>
      </w:ins>
      <w:ins w:id="157" w:author="Salma" w:date="2019-04-12T16:46:00Z">
        <w:r w:rsidR="00CD2EBA">
          <w:rPr>
            <w:rFonts w:ascii="Tahoma" w:hAnsi="Tahoma" w:cs="Tahoma"/>
            <w:sz w:val="19"/>
            <w:szCs w:val="19"/>
          </w:rPr>
          <w:t>s</w:t>
        </w:r>
      </w:ins>
      <w:ins w:id="158" w:author="Salma" w:date="2019-04-12T16:48:00Z">
        <w:r w:rsidR="00CD2EBA">
          <w:rPr>
            <w:rFonts w:ascii="Tahoma" w:hAnsi="Tahoma" w:cs="Tahoma"/>
            <w:sz w:val="19"/>
            <w:szCs w:val="19"/>
          </w:rPr>
          <w:t>,</w:t>
        </w:r>
      </w:ins>
      <w:ins w:id="159" w:author="Salma" w:date="2019-04-12T16:45:00Z">
        <w:r w:rsidR="00CD2EBA">
          <w:rPr>
            <w:rFonts w:ascii="Tahoma" w:hAnsi="Tahoma" w:cs="Tahoma"/>
            <w:sz w:val="19"/>
            <w:szCs w:val="19"/>
          </w:rPr>
          <w:t xml:space="preserve"> charter</w:t>
        </w:r>
      </w:ins>
      <w:ins w:id="160" w:author="Salma" w:date="2019-04-12T16:46:00Z">
        <w:r w:rsidR="00CD2EBA">
          <w:rPr>
            <w:rFonts w:ascii="Tahoma" w:hAnsi="Tahoma" w:cs="Tahoma"/>
            <w:sz w:val="19"/>
            <w:szCs w:val="19"/>
          </w:rPr>
          <w:t xml:space="preserve">s, </w:t>
        </w:r>
      </w:ins>
      <w:ins w:id="161" w:author="Salma" w:date="2019-04-12T16:48:00Z">
        <w:r w:rsidR="00CD2EBA">
          <w:rPr>
            <w:rFonts w:ascii="Tahoma" w:hAnsi="Tahoma" w:cs="Tahoma"/>
            <w:sz w:val="19"/>
            <w:szCs w:val="19"/>
          </w:rPr>
          <w:t xml:space="preserve">and decisions with focus on </w:t>
        </w:r>
      </w:ins>
      <w:ins w:id="162" w:author="Salma" w:date="2019-04-12T20:15:00Z">
        <w:r w:rsidR="00C617B2">
          <w:rPr>
            <w:rFonts w:ascii="Tahoma" w:hAnsi="Tahoma" w:cs="Tahoma"/>
            <w:sz w:val="19"/>
            <w:szCs w:val="19"/>
          </w:rPr>
          <w:t xml:space="preserve">world heritage </w:t>
        </w:r>
      </w:ins>
      <w:ins w:id="163" w:author="Salma" w:date="2019-04-12T16:48:00Z">
        <w:r w:rsidR="00CD2EBA">
          <w:rPr>
            <w:rFonts w:ascii="Tahoma" w:hAnsi="Tahoma" w:cs="Tahoma"/>
            <w:sz w:val="19"/>
            <w:szCs w:val="19"/>
          </w:rPr>
          <w:t>historical cities.</w:t>
        </w:r>
      </w:ins>
      <w:r w:rsidR="00160BC3">
        <w:rPr>
          <w:rFonts w:ascii="Tahoma" w:hAnsi="Tahoma" w:cs="Tahoma"/>
          <w:sz w:val="19"/>
          <w:szCs w:val="19"/>
        </w:rPr>
        <w:t xml:space="preserve"> </w:t>
      </w:r>
      <w:r w:rsidR="00AC68CD" w:rsidRPr="00AC68CD">
        <w:rPr>
          <w:rFonts w:asciiTheme="majorBidi" w:hAnsiTheme="majorBidi" w:cstheme="majorBidi"/>
          <w:sz w:val="24"/>
          <w:szCs w:val="24"/>
          <w:lang w:val="en-GB"/>
        </w:rPr>
        <w:t xml:space="preserve">Planning and development documentation </w:t>
      </w:r>
      <w:r w:rsidR="00FF2167">
        <w:rPr>
          <w:rFonts w:asciiTheme="majorBidi" w:hAnsiTheme="majorBidi" w:cstheme="majorBidi"/>
          <w:sz w:val="24"/>
          <w:szCs w:val="24"/>
          <w:lang w:val="en-GB"/>
        </w:rPr>
        <w:t>is</w:t>
      </w:r>
      <w:r w:rsidR="00AC68CD" w:rsidRPr="00AC68CD">
        <w:rPr>
          <w:rFonts w:asciiTheme="majorBidi" w:hAnsiTheme="majorBidi" w:cstheme="majorBidi"/>
          <w:sz w:val="24"/>
          <w:szCs w:val="24"/>
          <w:lang w:val="en-GB"/>
        </w:rPr>
        <w:t xml:space="preserve"> essential to the research questions </w:t>
      </w:r>
      <w:ins w:id="164" w:author="Salma" w:date="2019-04-12T16:52:00Z">
        <w:r w:rsidR="00CD2EBA">
          <w:rPr>
            <w:rFonts w:asciiTheme="majorBidi" w:hAnsiTheme="majorBidi" w:cstheme="majorBidi"/>
            <w:sz w:val="24"/>
            <w:szCs w:val="24"/>
            <w:lang w:val="en-GB"/>
          </w:rPr>
          <w:t>therefore</w:t>
        </w:r>
      </w:ins>
      <w:del w:id="165" w:author="Salma" w:date="2019-04-12T16:52:00Z">
        <w:r w:rsidR="00AC68CD" w:rsidRPr="00AC68CD" w:rsidDel="00CD2EBA">
          <w:rPr>
            <w:rFonts w:asciiTheme="majorBidi" w:hAnsiTheme="majorBidi" w:cstheme="majorBidi"/>
            <w:sz w:val="24"/>
            <w:szCs w:val="24"/>
            <w:lang w:val="en-GB"/>
          </w:rPr>
          <w:delText>and</w:delText>
        </w:r>
      </w:del>
      <w:r w:rsidR="00AC68CD" w:rsidRPr="00AC68C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FF2167">
        <w:rPr>
          <w:rFonts w:asciiTheme="majorBidi" w:hAnsiTheme="majorBidi" w:cstheme="majorBidi"/>
          <w:sz w:val="24"/>
          <w:szCs w:val="24"/>
          <w:lang w:val="en-GB"/>
        </w:rPr>
        <w:t>the</w:t>
      </w:r>
      <w:r w:rsidR="00AC68CD" w:rsidRPr="00AC68CD">
        <w:rPr>
          <w:rFonts w:asciiTheme="majorBidi" w:hAnsiTheme="majorBidi" w:cstheme="majorBidi"/>
          <w:sz w:val="24"/>
          <w:szCs w:val="24"/>
          <w:lang w:val="en-GB"/>
        </w:rPr>
        <w:t xml:space="preserve"> content and implementation </w:t>
      </w:r>
      <w:r w:rsidR="00FF2167">
        <w:rPr>
          <w:rFonts w:asciiTheme="majorBidi" w:hAnsiTheme="majorBidi" w:cstheme="majorBidi"/>
          <w:sz w:val="24"/>
          <w:szCs w:val="24"/>
          <w:lang w:val="en-GB"/>
        </w:rPr>
        <w:t xml:space="preserve">of these documents </w:t>
      </w:r>
      <w:r w:rsidR="00AC68CD" w:rsidRPr="00AC68CD">
        <w:rPr>
          <w:rFonts w:asciiTheme="majorBidi" w:hAnsiTheme="majorBidi" w:cstheme="majorBidi"/>
          <w:sz w:val="24"/>
          <w:szCs w:val="24"/>
          <w:lang w:val="en-GB"/>
        </w:rPr>
        <w:t xml:space="preserve">will be fully examined. </w:t>
      </w:r>
    </w:p>
    <w:p w:rsidR="00C12023" w:rsidRPr="00C12023" w:rsidRDefault="00C12023" w:rsidP="00003C0B">
      <w:pPr>
        <w:pStyle w:val="a7"/>
        <w:bidi w:val="0"/>
        <w:spacing w:after="125"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47EF7" w:rsidRPr="009B7AD5" w:rsidDel="009B7AD5" w:rsidRDefault="00AC68CD" w:rsidP="009B7AD5">
      <w:pPr>
        <w:pStyle w:val="a7"/>
        <w:numPr>
          <w:ilvl w:val="0"/>
          <w:numId w:val="12"/>
        </w:numPr>
        <w:bidi w:val="0"/>
        <w:spacing w:after="125" w:line="360" w:lineRule="auto"/>
        <w:ind w:left="0" w:firstLine="0"/>
        <w:jc w:val="both"/>
        <w:rPr>
          <w:del w:id="166" w:author="Salma" w:date="2019-04-13T17:57:00Z"/>
          <w:rFonts w:asciiTheme="majorBidi" w:hAnsiTheme="majorBidi" w:cstheme="majorBidi"/>
          <w:color w:val="212121"/>
          <w:sz w:val="24"/>
          <w:szCs w:val="24"/>
          <w:lang w:val="en-GB"/>
        </w:rPr>
      </w:pPr>
      <w:commentRangeStart w:id="167"/>
      <w:r w:rsidRPr="009B7AD5">
        <w:rPr>
          <w:rFonts w:asciiTheme="majorBidi" w:hAnsiTheme="majorBidi" w:cstheme="majorBidi"/>
          <w:b/>
          <w:bCs/>
          <w:sz w:val="24"/>
          <w:szCs w:val="24"/>
          <w:lang w:val="en-GB"/>
        </w:rPr>
        <w:t>Semi</w:t>
      </w:r>
      <w:commentRangeEnd w:id="167"/>
      <w:r w:rsidR="002541D4">
        <w:rPr>
          <w:rStyle w:val="ac"/>
        </w:rPr>
        <w:commentReference w:id="167"/>
      </w:r>
      <w:r w:rsidRPr="009B7AD5">
        <w:rPr>
          <w:rFonts w:asciiTheme="majorBidi" w:hAnsiTheme="majorBidi" w:cstheme="majorBidi"/>
          <w:b/>
          <w:bCs/>
          <w:sz w:val="24"/>
          <w:szCs w:val="24"/>
          <w:lang w:val="en-GB"/>
        </w:rPr>
        <w:t>-structured in-depth interviews</w:t>
      </w:r>
      <w:r w:rsidRPr="009B7AD5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del w:id="168" w:author="Salma" w:date="2019-04-12T17:04:00Z">
        <w:r w:rsidRPr="009B7AD5" w:rsidDel="002541D4">
          <w:rPr>
            <w:rFonts w:asciiTheme="majorBidi" w:hAnsiTheme="majorBidi" w:cstheme="majorBidi"/>
            <w:sz w:val="24"/>
            <w:szCs w:val="24"/>
            <w:lang w:val="en-GB"/>
          </w:rPr>
          <w:delText>I</w:delText>
        </w:r>
      </w:del>
      <w:ins w:id="169" w:author="Salma" w:date="2019-04-12T17:04:00Z">
        <w:r w:rsidR="002541D4" w:rsidRPr="009B7AD5">
          <w:rPr>
            <w:rFonts w:asciiTheme="majorBidi" w:hAnsiTheme="majorBidi" w:cstheme="majorBidi"/>
            <w:sz w:val="24"/>
            <w:szCs w:val="24"/>
            <w:lang w:val="en-GB"/>
          </w:rPr>
          <w:t xml:space="preserve">The study </w:t>
        </w:r>
      </w:ins>
      <w:ins w:id="170" w:author="Salma" w:date="2019-04-12T17:03:00Z">
        <w:r w:rsidR="009648C3" w:rsidRPr="009B7AD5">
          <w:rPr>
            <w:rFonts w:asciiTheme="majorBidi" w:hAnsiTheme="majorBidi" w:cstheme="majorBidi"/>
            <w:sz w:val="24"/>
            <w:szCs w:val="24"/>
            <w:lang w:val="en-GB"/>
          </w:rPr>
          <w:t>will conduct</w:t>
        </w:r>
      </w:ins>
      <w:ins w:id="171" w:author="Salma" w:date="2019-04-12T17:04:00Z">
        <w:r w:rsidR="002541D4" w:rsidRPr="009B7AD5">
          <w:rPr>
            <w:rFonts w:asciiTheme="majorBidi" w:hAnsiTheme="majorBidi" w:cstheme="majorBidi"/>
            <w:sz w:val="24"/>
            <w:szCs w:val="24"/>
            <w:lang w:val="en-GB"/>
          </w:rPr>
          <w:t xml:space="preserve"> and analyze</w:t>
        </w:r>
      </w:ins>
      <w:ins w:id="172" w:author="Salma" w:date="2019-04-12T17:03:00Z">
        <w:r w:rsidR="009648C3" w:rsidRPr="009B7AD5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ins w:id="173" w:author="Salma" w:date="2019-04-12T17:04:00Z">
        <w:r w:rsidR="002541D4" w:rsidRPr="009B7AD5">
          <w:rPr>
            <w:rFonts w:asciiTheme="majorBidi" w:hAnsiTheme="majorBidi" w:cstheme="majorBidi"/>
            <w:sz w:val="24"/>
            <w:szCs w:val="24"/>
            <w:lang w:val="en-GB"/>
            <w:rPrChange w:id="174" w:author="Salma" w:date="2019-04-13T17:58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i</w:t>
        </w:r>
      </w:ins>
      <w:r w:rsidRPr="009B7AD5">
        <w:rPr>
          <w:rFonts w:asciiTheme="majorBidi" w:hAnsiTheme="majorBidi" w:cstheme="majorBidi"/>
          <w:sz w:val="24"/>
          <w:szCs w:val="24"/>
          <w:lang w:val="en-GB"/>
          <w:rPrChange w:id="175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nterviews with key community figures including: social activists in formal and informal organ</w:t>
      </w:r>
      <w:r w:rsidR="00E70C9A" w:rsidRPr="009B7AD5">
        <w:rPr>
          <w:rFonts w:asciiTheme="majorBidi" w:hAnsiTheme="majorBidi" w:cstheme="majorBidi"/>
          <w:sz w:val="24"/>
          <w:szCs w:val="24"/>
          <w:lang w:val="en-GB"/>
          <w:rPrChange w:id="176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isation</w:t>
      </w:r>
      <w:r w:rsidRPr="009B7AD5">
        <w:rPr>
          <w:rFonts w:asciiTheme="majorBidi" w:hAnsiTheme="majorBidi" w:cstheme="majorBidi"/>
          <w:sz w:val="24"/>
          <w:szCs w:val="24"/>
          <w:lang w:val="en-GB"/>
          <w:rPrChange w:id="177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s, business owners and tourism entrepreneurs from within the community</w:t>
      </w:r>
      <w:r w:rsidR="009648C3" w:rsidRPr="009B7AD5">
        <w:rPr>
          <w:rFonts w:asciiTheme="majorBidi" w:hAnsiTheme="majorBidi" w:cstheme="majorBidi"/>
          <w:sz w:val="24"/>
          <w:szCs w:val="24"/>
          <w:lang w:val="en-GB"/>
          <w:rPrChange w:id="178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.</w:t>
      </w:r>
      <w:r w:rsidR="00FF2167" w:rsidRPr="009B7AD5">
        <w:rPr>
          <w:rFonts w:asciiTheme="majorBidi" w:hAnsiTheme="majorBidi" w:cstheme="majorBidi"/>
          <w:sz w:val="24"/>
          <w:szCs w:val="24"/>
          <w:lang w:val="en-GB"/>
          <w:rPrChange w:id="179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</w:t>
      </w:r>
      <w:ins w:id="180" w:author="Salma" w:date="2019-04-12T17:05:00Z">
        <w:r w:rsidR="002541D4" w:rsidRPr="009B7AD5">
          <w:rPr>
            <w:rFonts w:asciiTheme="majorBidi" w:hAnsiTheme="majorBidi" w:cstheme="majorBidi"/>
            <w:sz w:val="24"/>
            <w:szCs w:val="24"/>
            <w:lang w:val="en-GB"/>
            <w:rPrChange w:id="181" w:author="Salma" w:date="2019-04-13T17:58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As well as </w:t>
        </w:r>
      </w:ins>
      <w:del w:id="182" w:author="Salma" w:date="2019-04-12T17:02:00Z">
        <w:r w:rsidR="009648C3" w:rsidRPr="009B7AD5" w:rsidDel="009648C3">
          <w:rPr>
            <w:rFonts w:asciiTheme="majorBidi" w:hAnsiTheme="majorBidi" w:cstheme="majorBidi"/>
            <w:sz w:val="24"/>
            <w:szCs w:val="24"/>
            <w:lang w:val="en-GB"/>
            <w:rPrChange w:id="183" w:author="Salma" w:date="2019-04-13T17:58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a</w:delText>
        </w:r>
      </w:del>
      <w:del w:id="184" w:author="Salma" w:date="2019-04-12T17:05:00Z">
        <w:r w:rsidR="009648C3" w:rsidRPr="009B7AD5" w:rsidDel="002541D4">
          <w:rPr>
            <w:rFonts w:asciiTheme="majorBidi" w:hAnsiTheme="majorBidi" w:cstheme="majorBidi"/>
            <w:sz w:val="24"/>
            <w:szCs w:val="24"/>
            <w:lang w:val="en-GB"/>
            <w:rPrChange w:id="185" w:author="Salma" w:date="2019-04-13T17:58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lso interviews </w:delText>
        </w:r>
      </w:del>
      <w:r w:rsidR="009648C3" w:rsidRPr="009B7AD5">
        <w:rPr>
          <w:rFonts w:asciiTheme="majorBidi" w:hAnsiTheme="majorBidi" w:cstheme="majorBidi"/>
          <w:sz w:val="24"/>
          <w:szCs w:val="24"/>
          <w:lang w:val="en-GB"/>
          <w:rPrChange w:id="186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with</w:t>
      </w:r>
      <w:del w:id="187" w:author="Salma" w:date="2019-04-12T17:04:00Z">
        <w:r w:rsidR="009648C3" w:rsidRPr="009B7AD5" w:rsidDel="002541D4">
          <w:rPr>
            <w:rFonts w:asciiTheme="majorBidi" w:hAnsiTheme="majorBidi" w:cstheme="majorBidi"/>
            <w:sz w:val="24"/>
            <w:szCs w:val="24"/>
            <w:lang w:val="en-GB"/>
            <w:rPrChange w:id="188" w:author="Salma" w:date="2019-04-13T17:58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9B7AD5">
        <w:rPr>
          <w:rFonts w:asciiTheme="majorBidi" w:hAnsiTheme="majorBidi" w:cstheme="majorBidi"/>
          <w:sz w:val="24"/>
          <w:szCs w:val="24"/>
          <w:lang w:val="en-GB"/>
          <w:rPrChange w:id="189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official policymakers</w:t>
      </w:r>
      <w:r w:rsidR="009648C3" w:rsidRPr="009B7AD5">
        <w:rPr>
          <w:rFonts w:asciiTheme="majorBidi" w:hAnsiTheme="majorBidi" w:cstheme="majorBidi"/>
          <w:sz w:val="24"/>
          <w:szCs w:val="24"/>
          <w:lang w:val="en-GB"/>
          <w:rPrChange w:id="190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and </w:t>
      </w:r>
      <w:r w:rsidRPr="009B7AD5">
        <w:rPr>
          <w:rFonts w:asciiTheme="majorBidi" w:hAnsiTheme="majorBidi" w:cstheme="majorBidi"/>
          <w:sz w:val="24"/>
          <w:szCs w:val="24"/>
          <w:lang w:val="en-GB"/>
          <w:rPrChange w:id="191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policy implementers in the city. The interviews </w:t>
      </w:r>
      <w:ins w:id="192" w:author="Salma" w:date="2019-04-12T17:05:00Z">
        <w:r w:rsidR="002541D4" w:rsidRPr="009B7AD5">
          <w:rPr>
            <w:rFonts w:asciiTheme="majorBidi" w:hAnsiTheme="majorBidi" w:cstheme="majorBidi"/>
            <w:sz w:val="24"/>
            <w:szCs w:val="24"/>
            <w:lang w:val="en-GB"/>
            <w:rPrChange w:id="193" w:author="Salma" w:date="2019-04-13T17:58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are </w:t>
        </w:r>
      </w:ins>
      <w:ins w:id="194" w:author="Salma" w:date="2019-04-12T17:06:00Z">
        <w:r w:rsidR="002541D4" w:rsidRPr="009B7AD5">
          <w:rPr>
            <w:rFonts w:asciiTheme="majorBidi" w:hAnsiTheme="majorBidi" w:cstheme="majorBidi"/>
            <w:sz w:val="24"/>
            <w:szCs w:val="24"/>
            <w:lang w:val="en-GB"/>
            <w:rPrChange w:id="195" w:author="Salma" w:date="2019-04-13T17:58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>designated</w:t>
        </w:r>
      </w:ins>
      <w:ins w:id="196" w:author="Salma" w:date="2019-04-12T17:05:00Z">
        <w:r w:rsidR="002541D4" w:rsidRPr="009B7AD5">
          <w:rPr>
            <w:rFonts w:asciiTheme="majorBidi" w:hAnsiTheme="majorBidi" w:cstheme="majorBidi"/>
            <w:sz w:val="24"/>
            <w:szCs w:val="24"/>
            <w:lang w:val="en-GB"/>
            <w:rPrChange w:id="197" w:author="Salma" w:date="2019-04-13T17:58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to </w:t>
        </w:r>
      </w:ins>
      <w:del w:id="198" w:author="Salma" w:date="2019-04-12T17:05:00Z">
        <w:r w:rsidRPr="009B7AD5" w:rsidDel="002541D4">
          <w:rPr>
            <w:rFonts w:asciiTheme="majorBidi" w:hAnsiTheme="majorBidi" w:cstheme="majorBidi"/>
            <w:sz w:val="24"/>
            <w:szCs w:val="24"/>
            <w:lang w:val="en-GB"/>
            <w:rPrChange w:id="199" w:author="Salma" w:date="2019-04-13T17:58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will</w:delText>
        </w:r>
      </w:del>
      <w:r w:rsidRPr="009B7AD5">
        <w:rPr>
          <w:rFonts w:asciiTheme="majorBidi" w:hAnsiTheme="majorBidi" w:cstheme="majorBidi"/>
          <w:sz w:val="24"/>
          <w:szCs w:val="24"/>
          <w:lang w:val="en-GB"/>
          <w:rPrChange w:id="200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reveal the interviewees' ideas </w:t>
      </w:r>
      <w:r w:rsidR="00FF2167" w:rsidRPr="009B7AD5">
        <w:rPr>
          <w:rFonts w:asciiTheme="majorBidi" w:hAnsiTheme="majorBidi" w:cstheme="majorBidi"/>
          <w:sz w:val="24"/>
          <w:szCs w:val="24"/>
          <w:lang w:val="en-GB"/>
          <w:rPrChange w:id="201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regarding</w:t>
      </w:r>
      <w:r w:rsidRPr="009B7AD5">
        <w:rPr>
          <w:rFonts w:asciiTheme="majorBidi" w:hAnsiTheme="majorBidi" w:cstheme="majorBidi"/>
          <w:sz w:val="24"/>
          <w:szCs w:val="24"/>
          <w:lang w:val="en-GB"/>
          <w:rPrChange w:id="202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the various processes studied, in particular</w:t>
      </w:r>
      <w:r w:rsidR="00FF2167" w:rsidRPr="009B7AD5">
        <w:rPr>
          <w:rFonts w:asciiTheme="majorBidi" w:hAnsiTheme="majorBidi" w:cstheme="majorBidi"/>
          <w:sz w:val="24"/>
          <w:szCs w:val="24"/>
          <w:lang w:val="en-GB"/>
          <w:rPrChange w:id="203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</w:t>
      </w:r>
      <w:r w:rsidRPr="009B7AD5">
        <w:rPr>
          <w:rFonts w:asciiTheme="majorBidi" w:hAnsiTheme="majorBidi" w:cstheme="majorBidi"/>
          <w:sz w:val="24"/>
          <w:szCs w:val="24"/>
          <w:lang w:val="en-GB"/>
          <w:rPrChange w:id="204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privat</w:t>
      </w:r>
      <w:r w:rsidR="00E70C9A" w:rsidRPr="009B7AD5">
        <w:rPr>
          <w:rFonts w:asciiTheme="majorBidi" w:hAnsiTheme="majorBidi" w:cstheme="majorBidi"/>
          <w:sz w:val="24"/>
          <w:szCs w:val="24"/>
          <w:lang w:val="en-GB"/>
          <w:rPrChange w:id="205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isation</w:t>
      </w:r>
      <w:r w:rsidRPr="009B7AD5">
        <w:rPr>
          <w:rFonts w:asciiTheme="majorBidi" w:hAnsiTheme="majorBidi" w:cstheme="majorBidi"/>
          <w:sz w:val="24"/>
          <w:szCs w:val="24"/>
          <w:lang w:val="en-GB"/>
          <w:rPrChange w:id="206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, </w:t>
      </w:r>
      <w:r w:rsidR="009648C3" w:rsidRPr="009B7AD5">
        <w:rPr>
          <w:rFonts w:asciiTheme="majorBidi" w:hAnsiTheme="majorBidi" w:cstheme="majorBidi"/>
          <w:sz w:val="24"/>
          <w:szCs w:val="24"/>
          <w:lang w:val="en-GB"/>
          <w:rPrChange w:id="207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conservation of</w:t>
      </w:r>
      <w:del w:id="208" w:author="Salma" w:date="2019-04-12T17:06:00Z">
        <w:r w:rsidR="009648C3" w:rsidRPr="009B7AD5" w:rsidDel="002541D4">
          <w:rPr>
            <w:rFonts w:asciiTheme="majorBidi" w:hAnsiTheme="majorBidi" w:cstheme="majorBidi"/>
            <w:sz w:val="24"/>
            <w:szCs w:val="24"/>
            <w:lang w:val="en-GB"/>
            <w:rPrChange w:id="209" w:author="Salma" w:date="2019-04-13T17:58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9B7AD5">
        <w:rPr>
          <w:rFonts w:asciiTheme="majorBidi" w:hAnsiTheme="majorBidi" w:cstheme="majorBidi"/>
          <w:sz w:val="24"/>
          <w:szCs w:val="24"/>
          <w:lang w:val="en-GB"/>
          <w:rPrChange w:id="210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cultural heritage and development of </w:t>
      </w:r>
      <w:r w:rsidR="009648C3" w:rsidRPr="009B7AD5">
        <w:rPr>
          <w:rFonts w:asciiTheme="majorBidi" w:hAnsiTheme="majorBidi" w:cstheme="majorBidi"/>
          <w:sz w:val="24"/>
          <w:szCs w:val="24"/>
          <w:lang w:val="en-GB"/>
          <w:rPrChange w:id="211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cultural </w:t>
      </w:r>
      <w:r w:rsidRPr="009B7AD5">
        <w:rPr>
          <w:rFonts w:asciiTheme="majorBidi" w:hAnsiTheme="majorBidi" w:cstheme="majorBidi"/>
          <w:sz w:val="24"/>
          <w:szCs w:val="24"/>
          <w:lang w:val="en-GB"/>
          <w:rPrChange w:id="212" w:author="Salma" w:date="2019-04-13T17:58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heritage tourism.</w:t>
      </w:r>
      <w:del w:id="213" w:author="Salma" w:date="2019-04-13T11:17:00Z">
        <w:r w:rsidRPr="009B7AD5" w:rsidDel="00A841A4">
          <w:rPr>
            <w:rFonts w:asciiTheme="majorBidi" w:hAnsiTheme="majorBidi" w:cstheme="majorBidi"/>
            <w:sz w:val="24"/>
            <w:szCs w:val="24"/>
            <w:lang w:val="en-GB"/>
            <w:rPrChange w:id="214" w:author="Salma" w:date="2019-04-13T17:58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  <w:commentRangeStart w:id="215"/>
        <w:r w:rsidRPr="009B7AD5" w:rsidDel="00A841A4">
          <w:rPr>
            <w:rFonts w:asciiTheme="majorBidi" w:eastAsia="Times New Roman" w:hAnsiTheme="majorBidi" w:cstheme="majorBidi"/>
            <w:sz w:val="24"/>
            <w:szCs w:val="24"/>
            <w:highlight w:val="yellow"/>
            <w:lang w:val="en-GB"/>
            <w:rPrChange w:id="216" w:author="Salma" w:date="2019-04-13T17:58:00Z">
              <w:rPr>
                <w:rFonts w:asciiTheme="majorBidi" w:eastAsia="Times New Roman" w:hAnsiTheme="majorBidi" w:cstheme="majorBidi"/>
                <w:sz w:val="24"/>
                <w:szCs w:val="24"/>
                <w:highlight w:val="yellow"/>
                <w:lang w:val="en-GB"/>
              </w:rPr>
            </w:rPrChange>
          </w:rPr>
          <w:delText>(brief) the rationale for adopting these methods.</w:delText>
        </w:r>
        <w:r w:rsidRPr="009B7AD5" w:rsidDel="00A841A4">
          <w:rPr>
            <w:rFonts w:asciiTheme="majorBidi" w:hAnsiTheme="majorBidi" w:cstheme="majorBidi"/>
            <w:sz w:val="24"/>
            <w:szCs w:val="24"/>
            <w:highlight w:val="yellow"/>
            <w:lang w:val="en-GB"/>
            <w:rPrChange w:id="217" w:author="Salma" w:date="2019-04-13T17:58:00Z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rPrChange>
          </w:rPr>
          <w:delText xml:space="preserve">  </w:delText>
        </w:r>
      </w:del>
      <w:r w:rsidRPr="009B7AD5">
        <w:rPr>
          <w:rFonts w:asciiTheme="majorBidi" w:eastAsia="Times New Roman" w:hAnsiTheme="majorBidi" w:cstheme="majorBidi"/>
          <w:sz w:val="24"/>
          <w:szCs w:val="24"/>
          <w:highlight w:val="yellow"/>
          <w:lang w:val="en-GB"/>
          <w:rPrChange w:id="218" w:author="Salma" w:date="2019-04-13T17:58:00Z">
            <w:rPr>
              <w:rFonts w:asciiTheme="majorBidi" w:eastAsia="Times New Roman" w:hAnsiTheme="majorBidi" w:cstheme="majorBidi"/>
              <w:sz w:val="24"/>
              <w:szCs w:val="24"/>
              <w:highlight w:val="yellow"/>
              <w:lang w:val="en-GB"/>
            </w:rPr>
          </w:rPrChange>
        </w:rPr>
        <w:t xml:space="preserve"> </w:t>
      </w:r>
      <w:del w:id="219" w:author="Salma" w:date="2019-04-13T17:58:00Z">
        <w:r w:rsidRPr="009B7AD5" w:rsidDel="009B7AD5">
          <w:rPr>
            <w:rFonts w:asciiTheme="majorBidi" w:hAnsiTheme="majorBidi" w:cstheme="majorBidi"/>
            <w:sz w:val="24"/>
            <w:szCs w:val="24"/>
            <w:highlight w:val="yellow"/>
            <w:lang w:val="en-GB"/>
            <w:rPrChange w:id="220" w:author="Salma" w:date="2019-04-13T17:58:00Z"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rPrChange>
          </w:rPr>
          <w:delText xml:space="preserve"> </w:delText>
        </w:r>
        <w:commentRangeEnd w:id="215"/>
        <w:r w:rsidRPr="009B7AD5" w:rsidDel="009B7AD5">
          <w:rPr>
            <w:rStyle w:val="ac"/>
            <w:rFonts w:asciiTheme="majorBidi" w:hAnsiTheme="majorBidi" w:cstheme="majorBidi"/>
            <w:color w:val="212121"/>
            <w:sz w:val="24"/>
            <w:szCs w:val="24"/>
            <w:highlight w:val="yellow"/>
            <w:lang w:val="en-GB"/>
          </w:rPr>
          <w:commentReference w:id="215"/>
        </w:r>
      </w:del>
    </w:p>
    <w:p w:rsidR="00017B82" w:rsidRPr="009B7AD5" w:rsidRDefault="005D6B94" w:rsidP="009B7AD5">
      <w:pPr>
        <w:pStyle w:val="a7"/>
        <w:bidi w:val="0"/>
        <w:spacing w:after="125" w:line="360" w:lineRule="auto"/>
        <w:ind w:left="0"/>
        <w:jc w:val="both"/>
        <w:rPr>
          <w:ins w:id="221" w:author="Salma" w:date="2019-04-13T11:17:00Z"/>
          <w:rFonts w:asciiTheme="majorBidi" w:hAnsiTheme="majorBidi" w:cstheme="majorBidi"/>
          <w:color w:val="212121"/>
          <w:sz w:val="24"/>
          <w:szCs w:val="24"/>
        </w:rPr>
      </w:pPr>
      <w:r>
        <w:rPr>
          <w:rStyle w:val="ac"/>
        </w:rPr>
        <w:commentReference w:id="222"/>
      </w:r>
      <w:del w:id="223" w:author="Salma" w:date="2019-04-13T17:57:00Z">
        <w:r w:rsidR="00AC68CD" w:rsidRPr="009B7AD5" w:rsidDel="009B7AD5">
          <w:rPr>
            <w:rFonts w:asciiTheme="majorBidi" w:hAnsiTheme="majorBidi" w:cstheme="majorBidi"/>
            <w:color w:val="212121"/>
            <w:sz w:val="24"/>
            <w:szCs w:val="24"/>
            <w:lang w:val="en-GB"/>
          </w:rPr>
          <w:delText xml:space="preserve"> </w:delText>
        </w:r>
      </w:del>
      <w:ins w:id="224" w:author="Salma" w:date="2019-04-13T11:17:00Z">
        <w:r w:rsidR="00017B82" w:rsidRPr="009B7AD5">
          <w:rPr>
            <w:rFonts w:asciiTheme="majorBidi" w:hAnsiTheme="majorBidi" w:cstheme="majorBidi"/>
            <w:color w:val="212121"/>
            <w:sz w:val="24"/>
            <w:szCs w:val="24"/>
          </w:rPr>
          <w:t>A semi-structured</w:t>
        </w:r>
      </w:ins>
      <w:ins w:id="225" w:author="Salma" w:date="2019-04-13T11:19:00Z">
        <w:r w:rsidR="00A841A4" w:rsidRPr="009B7AD5">
          <w:rPr>
            <w:rFonts w:asciiTheme="majorBidi" w:hAnsiTheme="majorBidi" w:cstheme="majorBidi"/>
            <w:color w:val="212121"/>
            <w:sz w:val="24"/>
            <w:szCs w:val="24"/>
          </w:rPr>
          <w:t xml:space="preserve"> in-depth</w:t>
        </w:r>
      </w:ins>
      <w:ins w:id="226" w:author="Salma" w:date="2019-04-13T11:17:00Z">
        <w:r w:rsidR="00017B82" w:rsidRPr="009B7AD5">
          <w:rPr>
            <w:rFonts w:asciiTheme="majorBidi" w:hAnsiTheme="majorBidi" w:cstheme="majorBidi"/>
            <w:color w:val="212121"/>
            <w:sz w:val="24"/>
            <w:szCs w:val="24"/>
          </w:rPr>
          <w:t xml:space="preserve"> interview is chosen as a research tool since the goal is to achieve an </w:t>
        </w:r>
        <w:r w:rsidR="00017B82" w:rsidRPr="009B7AD5">
          <w:rPr>
            <w:rFonts w:asciiTheme="majorBidi" w:hAnsiTheme="majorBidi" w:cstheme="majorBidi"/>
            <w:sz w:val="24"/>
            <w:szCs w:val="24"/>
          </w:rPr>
          <w:t>inextrica</w:t>
        </w:r>
        <w:r w:rsidR="00017B82" w:rsidRPr="009B7AD5">
          <w:rPr>
            <w:rFonts w:asciiTheme="majorBidi" w:hAnsiTheme="majorBidi" w:cstheme="majorBidi"/>
            <w:color w:val="212121"/>
            <w:sz w:val="24"/>
            <w:szCs w:val="24"/>
          </w:rPr>
          <w:t>ble understanding of the feelings and attitudes involved in or arising from a particul</w:t>
        </w:r>
        <w:r w:rsidR="009B7AD5" w:rsidRPr="009B7AD5">
          <w:rPr>
            <w:rFonts w:asciiTheme="majorBidi" w:hAnsiTheme="majorBidi" w:cstheme="majorBidi"/>
            <w:color w:val="212121"/>
            <w:sz w:val="24"/>
            <w:szCs w:val="24"/>
          </w:rPr>
          <w:t>ar political or social context</w:t>
        </w:r>
      </w:ins>
      <w:ins w:id="227" w:author="Salma" w:date="2019-04-13T17:57:00Z">
        <w:r w:rsidR="009B7AD5" w:rsidRPr="009B7AD5">
          <w:rPr>
            <w:rFonts w:asciiTheme="majorBidi" w:hAnsiTheme="majorBidi" w:cstheme="majorBidi"/>
            <w:color w:val="212121"/>
            <w:sz w:val="24"/>
            <w:szCs w:val="24"/>
          </w:rPr>
          <w:t xml:space="preserve"> </w:t>
        </w:r>
      </w:ins>
      <w:ins w:id="228" w:author="Salma" w:date="2019-04-13T11:19:00Z">
        <w:r w:rsidR="00A841A4" w:rsidRPr="009B7AD5">
          <w:rPr>
            <w:rFonts w:asciiTheme="majorBidi" w:hAnsiTheme="majorBidi" w:cstheme="majorBidi"/>
            <w:color w:val="212121"/>
            <w:sz w:val="24"/>
            <w:szCs w:val="24"/>
          </w:rPr>
          <w:t>(</w:t>
        </w:r>
      </w:ins>
      <w:proofErr w:type="spellStart"/>
      <w:ins w:id="229" w:author="Salma" w:date="2019-04-13T11:29:00Z">
        <w:r w:rsidR="008701B3" w:rsidRPr="009B7AD5">
          <w:rPr>
            <w:rFonts w:asciiTheme="majorBidi" w:hAnsiTheme="majorBidi" w:cstheme="majorBidi"/>
            <w:color w:val="212121"/>
            <w:sz w:val="24"/>
            <w:szCs w:val="24"/>
          </w:rPr>
          <w:t>Gubrium</w:t>
        </w:r>
        <w:proofErr w:type="spellEnd"/>
        <w:r w:rsidR="008701B3" w:rsidRPr="009B7AD5">
          <w:rPr>
            <w:rFonts w:asciiTheme="majorBidi" w:hAnsiTheme="majorBidi" w:cstheme="majorBidi"/>
            <w:color w:val="212121"/>
            <w:sz w:val="24"/>
            <w:szCs w:val="24"/>
          </w:rPr>
          <w:t xml:space="preserve"> &amp; others 2012, 17-20</w:t>
        </w:r>
      </w:ins>
      <w:ins w:id="230" w:author="Salma" w:date="2019-04-13T11:19:00Z">
        <w:r w:rsidR="00A841A4" w:rsidRPr="009B7AD5">
          <w:rPr>
            <w:rFonts w:asciiTheme="majorBidi" w:hAnsiTheme="majorBidi" w:cstheme="majorBidi"/>
            <w:color w:val="212121"/>
            <w:sz w:val="24"/>
            <w:szCs w:val="24"/>
          </w:rPr>
          <w:t>)</w:t>
        </w:r>
      </w:ins>
      <w:ins w:id="231" w:author="Salma" w:date="2019-04-13T17:57:00Z">
        <w:r w:rsidR="009B7AD5" w:rsidRPr="009B7AD5">
          <w:rPr>
            <w:rFonts w:asciiTheme="majorBidi" w:hAnsiTheme="majorBidi" w:cstheme="majorBidi"/>
            <w:color w:val="212121"/>
            <w:sz w:val="24"/>
            <w:szCs w:val="24"/>
          </w:rPr>
          <w:t>.</w:t>
        </w:r>
      </w:ins>
    </w:p>
    <w:p w:rsidR="00247EF7" w:rsidRPr="00017B82" w:rsidRDefault="00247EF7">
      <w:pPr>
        <w:pStyle w:val="HTML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12023" w:rsidRPr="00C12023" w:rsidRDefault="00E51D05" w:rsidP="00003C0B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  <w:commentRangeStart w:id="232"/>
      <w:r w:rsidRPr="00E51D05"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  <w:t>References</w:t>
      </w:r>
      <w:commentRangeEnd w:id="232"/>
      <w:r w:rsidRPr="00E51D05">
        <w:rPr>
          <w:rStyle w:val="ac"/>
          <w:lang w:val="en-GB"/>
        </w:rPr>
        <w:commentReference w:id="232"/>
      </w:r>
    </w:p>
    <w:p w:rsidR="00247EF7" w:rsidRDefault="00E51D05">
      <w:pPr>
        <w:shd w:val="clear" w:color="auto" w:fill="FFFFFF"/>
        <w:bidi w:val="0"/>
        <w:spacing w:after="0" w:line="360" w:lineRule="auto"/>
        <w:jc w:val="both"/>
        <w:textAlignment w:val="baseline"/>
        <w:rPr>
          <w:ins w:id="233" w:author="Author"/>
          <w:rFonts w:asciiTheme="majorBidi" w:hAnsiTheme="majorBidi" w:cstheme="majorBidi"/>
          <w:sz w:val="24"/>
          <w:szCs w:val="24"/>
          <w:lang w:val="en-GB"/>
        </w:rPr>
      </w:pPr>
      <w:proofErr w:type="spellStart"/>
      <w:proofErr w:type="gramStart"/>
      <w:r w:rsidRPr="00E51D05">
        <w:rPr>
          <w:rFonts w:asciiTheme="majorBidi" w:hAnsiTheme="majorBidi" w:cstheme="majorBidi"/>
          <w:sz w:val="24"/>
          <w:szCs w:val="24"/>
          <w:lang w:val="en-GB"/>
        </w:rPr>
        <w:t>Fenster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, Т. 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>a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nd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Yaccobi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, H. 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 xml:space="preserve">2011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Introduction.</w:t>
      </w:r>
      <w:proofErr w:type="gram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In: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 xml:space="preserve"> T. </w:t>
      </w:r>
      <w:proofErr w:type="spellStart"/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>Fenster</w:t>
      </w:r>
      <w:proofErr w:type="spellEnd"/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 xml:space="preserve"> and H. </w:t>
      </w:r>
      <w:proofErr w:type="spellStart"/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>Yaccobi</w:t>
      </w:r>
      <w:proofErr w:type="spellEnd"/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>, eds.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51D05">
        <w:rPr>
          <w:rFonts w:asciiTheme="majorBidi" w:hAnsiTheme="majorBidi" w:cstheme="majorBidi"/>
          <w:i/>
          <w:iCs/>
          <w:sz w:val="24"/>
          <w:szCs w:val="24"/>
          <w:lang w:val="en-GB"/>
        </w:rPr>
        <w:t>Remembering, forgetting and the construction of space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The Van Lee Institute Jerusalem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Hakibbutz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Hameuchad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Publishing House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>, pp.</w:t>
      </w:r>
      <w:ins w:id="234" w:author="Salma" w:date="2019-04-12T17:28:00Z">
        <w:r w:rsidR="00351F90">
          <w:rPr>
            <w:rFonts w:asciiTheme="majorBidi" w:hAnsiTheme="majorBidi" w:cstheme="majorBidi"/>
            <w:sz w:val="24"/>
            <w:szCs w:val="24"/>
          </w:rPr>
          <w:t xml:space="preserve"> 9-</w:t>
        </w:r>
      </w:ins>
      <w:ins w:id="235" w:author="Salma" w:date="2019-04-12T17:30:00Z">
        <w:r w:rsidR="00351F90">
          <w:rPr>
            <w:rFonts w:asciiTheme="majorBidi" w:hAnsiTheme="majorBidi" w:cstheme="majorBidi" w:hint="cs"/>
            <w:sz w:val="24"/>
            <w:szCs w:val="24"/>
            <w:rtl/>
          </w:rPr>
          <w:t>16</w:t>
        </w:r>
      </w:ins>
      <w:ins w:id="236" w:author="Salma" w:date="2019-04-13T17:59:00Z">
        <w:r w:rsidR="005D6B94">
          <w:rPr>
            <w:rFonts w:asciiTheme="majorBidi" w:hAnsiTheme="majorBidi" w:cstheme="majorBidi"/>
            <w:sz w:val="24"/>
            <w:szCs w:val="24"/>
          </w:rPr>
          <w:t>.</w:t>
        </w:r>
      </w:ins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Start w:id="237"/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>[ADD]</w:t>
      </w:r>
      <w:commentRangeEnd w:id="237"/>
      <w:r w:rsidRPr="00E51D05">
        <w:rPr>
          <w:rStyle w:val="ac"/>
          <w:lang w:val="en-GB"/>
        </w:rPr>
        <w:commentReference w:id="237"/>
      </w:r>
      <w:del w:id="238" w:author="Author">
        <w:r w:rsidRPr="00E51D05">
          <w:rPr>
            <w:rFonts w:asciiTheme="majorBidi" w:hAnsiTheme="majorBidi" w:cstheme="majorBidi"/>
            <w:sz w:val="24"/>
            <w:szCs w:val="24"/>
            <w:lang w:val="en-GB"/>
          </w:rPr>
          <w:delText>.</w:delText>
        </w:r>
      </w:del>
    </w:p>
    <w:p w:rsidR="00C12023" w:rsidRPr="00C12023" w:rsidRDefault="00C12023" w:rsidP="00003C0B">
      <w:pPr>
        <w:shd w:val="clear" w:color="auto" w:fill="FFFFFF"/>
        <w:bidi w:val="0"/>
        <w:spacing w:after="0"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GB"/>
        </w:rPr>
      </w:pPr>
    </w:p>
    <w:p w:rsidR="00247EF7" w:rsidRDefault="00E51D05">
      <w:pPr>
        <w:keepNext/>
        <w:tabs>
          <w:tab w:val="left" w:pos="107"/>
          <w:tab w:val="right" w:pos="426"/>
        </w:tabs>
        <w:bidi w:val="0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/>
        </w:rPr>
      </w:pP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Gerring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, J. 2004. What 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s a 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ase 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>study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>w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hat 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s 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t 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>g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ood for? </w:t>
      </w:r>
      <w:r w:rsidRPr="00E51D05">
        <w:rPr>
          <w:rFonts w:asciiTheme="majorBidi" w:hAnsiTheme="majorBidi" w:cstheme="majorBidi"/>
          <w:i/>
          <w:iCs/>
          <w:sz w:val="24"/>
          <w:szCs w:val="24"/>
          <w:lang w:val="en-GB"/>
        </w:rPr>
        <w:t>American Political Science Review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hyperlink r:id="rId9" w:tooltip="Volume 98 " w:history="1">
        <w:r w:rsidRPr="00E51D05">
          <w:rPr>
            <w:rFonts w:asciiTheme="majorBidi" w:eastAsia="Times New Roman" w:hAnsiTheme="majorBidi" w:cstheme="majorBidi"/>
            <w:sz w:val="24"/>
            <w:szCs w:val="24"/>
            <w:lang w:val="en-GB"/>
          </w:rPr>
          <w:t xml:space="preserve"> 98</w:t>
        </w:r>
      </w:hyperlink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(2)</w:t>
      </w:r>
      <w:r w:rsidR="00835FA5" w:rsidRPr="00EE5BD8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pp. </w:t>
      </w:r>
      <w:r w:rsidRPr="00E51D05">
        <w:rPr>
          <w:rFonts w:asciiTheme="majorBidi" w:eastAsia="Times New Roman" w:hAnsiTheme="majorBidi" w:cstheme="majorBidi"/>
          <w:sz w:val="24"/>
          <w:szCs w:val="24"/>
          <w:lang w:val="en-GB"/>
        </w:rPr>
        <w:t>341-354.</w:t>
      </w:r>
    </w:p>
    <w:p w:rsidR="008701B3" w:rsidRDefault="008701B3" w:rsidP="008701B3">
      <w:pPr>
        <w:bidi w:val="0"/>
        <w:spacing w:after="125" w:line="360" w:lineRule="auto"/>
        <w:outlineLvl w:val="0"/>
        <w:rPr>
          <w:ins w:id="239" w:author="Salma" w:date="2019-04-13T11:31:00Z"/>
          <w:rFonts w:asciiTheme="majorBidi" w:eastAsia="Times New Roman" w:hAnsiTheme="majorBidi" w:cstheme="majorBidi"/>
          <w:kern w:val="36"/>
          <w:sz w:val="24"/>
          <w:szCs w:val="24"/>
        </w:rPr>
      </w:pPr>
    </w:p>
    <w:p w:rsidR="008701B3" w:rsidRPr="007F1C5C" w:rsidRDefault="008701B3" w:rsidP="008701B3">
      <w:pPr>
        <w:bidi w:val="0"/>
        <w:spacing w:after="125" w:line="360" w:lineRule="auto"/>
        <w:outlineLvl w:val="0"/>
        <w:rPr>
          <w:ins w:id="240" w:author="Salma" w:date="2019-04-13T11:30:00Z"/>
          <w:rFonts w:asciiTheme="majorBidi" w:eastAsia="Times New Roman" w:hAnsiTheme="majorBidi" w:cstheme="majorBidi"/>
          <w:kern w:val="36"/>
          <w:sz w:val="24"/>
          <w:szCs w:val="24"/>
        </w:rPr>
      </w:pPr>
      <w:ins w:id="241" w:author="Salma" w:date="2019-04-13T11:30:00Z">
        <w:r w:rsidRPr="007F1C5C">
          <w:rPr>
            <w:rFonts w:asciiTheme="majorBidi" w:eastAsia="Times New Roman" w:hAnsiTheme="majorBidi" w:cstheme="majorBidi"/>
            <w:kern w:val="36"/>
            <w:sz w:val="24"/>
            <w:szCs w:val="24"/>
          </w:rPr>
          <w:t>The SAGE Handbook of Interview Research: The Complexity of the Craft</w:t>
        </w:r>
        <w:r w:rsidRPr="00E02B44">
          <w:rPr>
            <w:rFonts w:asciiTheme="majorBidi" w:eastAsia="Times New Roman" w:hAnsiTheme="majorBidi" w:cstheme="majorBidi"/>
            <w:kern w:val="36"/>
            <w:sz w:val="24"/>
            <w:szCs w:val="24"/>
          </w:rPr>
          <w:t xml:space="preserve">. </w:t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t>Edited by: </w:t>
        </w:r>
        <w:proofErr w:type="spellStart"/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begin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instrText xml:space="preserve"> HYPERLINK "javascript:void(0);" </w:instrText>
        </w:r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separate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t>Jaber</w:t>
        </w:r>
        <w:proofErr w:type="spellEnd"/>
        <w:r w:rsidRPr="00E02B44">
          <w:rPr>
            <w:rFonts w:asciiTheme="majorBidi" w:eastAsia="Times New Roman" w:hAnsiTheme="majorBidi" w:cstheme="majorBidi"/>
            <w:sz w:val="24"/>
            <w:szCs w:val="24"/>
          </w:rPr>
          <w:t xml:space="preserve"> F. </w:t>
        </w:r>
        <w:proofErr w:type="spellStart"/>
        <w:r w:rsidRPr="00E02B44">
          <w:rPr>
            <w:rFonts w:asciiTheme="majorBidi" w:eastAsia="Times New Roman" w:hAnsiTheme="majorBidi" w:cstheme="majorBidi"/>
            <w:sz w:val="24"/>
            <w:szCs w:val="24"/>
          </w:rPr>
          <w:t>Gubrium</w:t>
        </w:r>
        <w:proofErr w:type="spellEnd"/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end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t>, </w:t>
        </w:r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begin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instrText xml:space="preserve"> HYPERLINK "javascript:void(0);" </w:instrText>
        </w:r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separate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t>James A. Holstein</w:t>
        </w:r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end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t>, </w:t>
        </w:r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begin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instrText xml:space="preserve"> HYPERLINK "javascript:void(0);" </w:instrText>
        </w:r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separate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t xml:space="preserve">Amir B. </w:t>
        </w:r>
        <w:proofErr w:type="spellStart"/>
        <w:r w:rsidRPr="00E02B44">
          <w:rPr>
            <w:rFonts w:asciiTheme="majorBidi" w:eastAsia="Times New Roman" w:hAnsiTheme="majorBidi" w:cstheme="majorBidi"/>
            <w:sz w:val="24"/>
            <w:szCs w:val="24"/>
          </w:rPr>
          <w:t>Marvasti</w:t>
        </w:r>
        <w:proofErr w:type="spellEnd"/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end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t> &amp; </w:t>
        </w:r>
        <w:proofErr w:type="spellStart"/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begin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instrText xml:space="preserve"> HYPERLINK "javascript:void(0);" </w:instrText>
        </w:r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separate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t>Karyn</w:t>
        </w:r>
        <w:proofErr w:type="spellEnd"/>
        <w:r w:rsidRPr="00E02B44">
          <w:rPr>
            <w:rFonts w:asciiTheme="majorBidi" w:eastAsia="Times New Roman" w:hAnsiTheme="majorBidi" w:cstheme="majorBidi"/>
            <w:sz w:val="24"/>
            <w:szCs w:val="24"/>
          </w:rPr>
          <w:t xml:space="preserve"> D. McKinney</w:t>
        </w:r>
        <w:r w:rsidR="00273385" w:rsidRPr="00E02B44">
          <w:rPr>
            <w:rFonts w:asciiTheme="majorBidi" w:eastAsia="Times New Roman" w:hAnsiTheme="majorBidi" w:cstheme="majorBidi"/>
            <w:sz w:val="24"/>
            <w:szCs w:val="24"/>
          </w:rPr>
          <w:fldChar w:fldCharType="end"/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t xml:space="preserve"> Published: 2012 </w:t>
        </w:r>
        <w:r w:rsidRPr="00E02B4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|</w:t>
        </w:r>
        <w:r w:rsidRPr="00E02B44">
          <w:rPr>
            <w:rFonts w:asciiTheme="majorBidi" w:eastAsia="Times New Roman" w:hAnsiTheme="majorBidi" w:cstheme="majorBidi"/>
            <w:sz w:val="24"/>
            <w:szCs w:val="24"/>
          </w:rPr>
          <w:t xml:space="preserve"> 2nd Edition. </w:t>
        </w:r>
        <w:proofErr w:type="gramStart"/>
        <w:r w:rsidRPr="00E02B44">
          <w:rPr>
            <w:rFonts w:asciiTheme="majorBidi" w:eastAsia="Times New Roman" w:hAnsiTheme="majorBidi" w:cstheme="majorBidi"/>
            <w:sz w:val="24"/>
            <w:szCs w:val="24"/>
          </w:rPr>
          <w:t>Sage.</w:t>
        </w:r>
        <w:proofErr w:type="gramEnd"/>
        <w:r w:rsidRPr="00E02B44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:rsidR="00C12023" w:rsidRPr="008701B3" w:rsidRDefault="00C12023" w:rsidP="00003C0B">
      <w:pPr>
        <w:keepNext/>
        <w:tabs>
          <w:tab w:val="left" w:pos="107"/>
          <w:tab w:val="right" w:pos="426"/>
        </w:tabs>
        <w:bidi w:val="0"/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</w:rPr>
      </w:pPr>
    </w:p>
    <w:p w:rsidR="00247EF7" w:rsidRDefault="00E51D05">
      <w:pPr>
        <w:keepNext/>
        <w:tabs>
          <w:tab w:val="left" w:pos="107"/>
          <w:tab w:val="right" w:pos="426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Harrison, 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>R. and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Hughes, L. 2009. </w:t>
      </w:r>
      <w:proofErr w:type="gramStart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Heritage, 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>c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olonialism and 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>p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ost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>-c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olonialism.</w:t>
      </w:r>
      <w:proofErr w:type="gram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In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 xml:space="preserve">: R.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Harrison, 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d. </w:t>
      </w:r>
      <w:r w:rsidRPr="00E51D05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Understanding the </w:t>
      </w:r>
      <w:r w:rsidR="00D0761B" w:rsidRPr="00EE5BD8">
        <w:rPr>
          <w:rFonts w:asciiTheme="majorBidi" w:hAnsiTheme="majorBidi" w:cstheme="majorBidi"/>
          <w:i/>
          <w:iCs/>
          <w:sz w:val="24"/>
          <w:szCs w:val="24"/>
          <w:lang w:val="en-GB"/>
        </w:rPr>
        <w:t>p</w:t>
      </w:r>
      <w:r w:rsidRPr="00E51D05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olitics of </w:t>
      </w:r>
      <w:r w:rsidR="00D0761B" w:rsidRPr="00EE5BD8">
        <w:rPr>
          <w:rFonts w:asciiTheme="majorBidi" w:hAnsiTheme="majorBidi" w:cstheme="majorBidi"/>
          <w:i/>
          <w:iCs/>
          <w:sz w:val="24"/>
          <w:szCs w:val="24"/>
          <w:lang w:val="en-GB"/>
        </w:rPr>
        <w:t>h</w:t>
      </w:r>
      <w:r w:rsidRPr="00E51D05">
        <w:rPr>
          <w:rFonts w:asciiTheme="majorBidi" w:hAnsiTheme="majorBidi" w:cstheme="majorBidi"/>
          <w:i/>
          <w:iCs/>
          <w:sz w:val="24"/>
          <w:szCs w:val="24"/>
          <w:lang w:val="en-GB"/>
        </w:rPr>
        <w:t>eritage.</w:t>
      </w:r>
      <w:r w:rsidR="00835FA5" w:rsidRPr="00EE5BD8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Manchester: Manchester University Press, 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 xml:space="preserve">pp.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234-269.</w:t>
      </w:r>
    </w:p>
    <w:p w:rsidR="00C12023" w:rsidRPr="00C12023" w:rsidRDefault="00C12023" w:rsidP="00003C0B">
      <w:pPr>
        <w:keepNext/>
        <w:tabs>
          <w:tab w:val="left" w:pos="107"/>
          <w:tab w:val="right" w:pos="426"/>
        </w:tabs>
        <w:bidi w:val="0"/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val="en-GB"/>
        </w:rPr>
      </w:pPr>
    </w:p>
    <w:p w:rsidR="00C12023" w:rsidRPr="00C12023" w:rsidRDefault="00E51D05" w:rsidP="00003C0B">
      <w:pPr>
        <w:keepNext/>
        <w:tabs>
          <w:tab w:val="left" w:pos="107"/>
          <w:tab w:val="right" w:pos="426"/>
        </w:tabs>
        <w:bidi w:val="0"/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lang w:val="en-GB"/>
        </w:rPr>
      </w:pPr>
      <w:proofErr w:type="gramStart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Stake, 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>R.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E. 2000.</w:t>
      </w:r>
      <w:proofErr w:type="gram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Pr="00E51D05">
        <w:rPr>
          <w:rFonts w:asciiTheme="majorBidi" w:hAnsiTheme="majorBidi" w:cstheme="majorBidi"/>
          <w:sz w:val="24"/>
          <w:szCs w:val="24"/>
          <w:lang w:val="en-GB"/>
        </w:rPr>
        <w:t>Case Studies.</w:t>
      </w:r>
      <w:proofErr w:type="gram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In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>: N.K.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Denzin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proofErr w:type="gramStart"/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835FA5" w:rsidRPr="00EE5BD8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Y.S</w:t>
      </w:r>
      <w:proofErr w:type="gramEnd"/>
      <w:r w:rsidR="00835FA5" w:rsidRPr="00EE5BD8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.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Lincoln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 xml:space="preserve">,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eds. </w:t>
      </w:r>
      <w:r w:rsidRPr="00E51D05">
        <w:rPr>
          <w:rFonts w:asciiTheme="majorBidi" w:hAnsiTheme="majorBidi" w:cstheme="majorBidi"/>
          <w:i/>
          <w:iCs/>
          <w:sz w:val="24"/>
          <w:szCs w:val="24"/>
          <w:lang w:val="en-GB"/>
        </w:rPr>
        <w:t>Handbook of Quantitative Research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. Thousand Oaks, CA: Sage, </w:t>
      </w:r>
      <w:r w:rsidR="00835FA5" w:rsidRPr="00EE5BD8">
        <w:rPr>
          <w:rFonts w:asciiTheme="majorBidi" w:hAnsiTheme="majorBidi" w:cstheme="majorBidi"/>
          <w:sz w:val="24"/>
          <w:szCs w:val="24"/>
          <w:lang w:val="en-GB"/>
        </w:rPr>
        <w:t xml:space="preserve">pp.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435-454</w:t>
      </w:r>
      <w:r w:rsidRPr="00E51D05">
        <w:rPr>
          <w:rFonts w:asciiTheme="majorBidi" w:eastAsia="Arial Unicode MS" w:hAnsiTheme="majorBidi" w:cstheme="majorBidi"/>
          <w:sz w:val="24"/>
          <w:szCs w:val="24"/>
          <w:lang w:val="en-GB"/>
        </w:rPr>
        <w:t>.</w:t>
      </w:r>
    </w:p>
    <w:p w:rsidR="00247EF7" w:rsidRDefault="00247EF7">
      <w:pPr>
        <w:pStyle w:val="HTML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247EF7" w:rsidRDefault="00E51D05">
      <w:pPr>
        <w:pStyle w:val="HTML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proofErr w:type="gramStart"/>
      <w:r w:rsidRPr="00E51D05">
        <w:rPr>
          <w:rFonts w:asciiTheme="majorBidi" w:hAnsiTheme="majorBidi" w:cstheme="majorBidi"/>
          <w:sz w:val="24"/>
          <w:szCs w:val="24"/>
          <w:lang w:val="en-GB"/>
        </w:rPr>
        <w:t>Shakdi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>, A. 2003.</w:t>
      </w:r>
      <w:proofErr w:type="gramEnd"/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51D05">
        <w:rPr>
          <w:rFonts w:asciiTheme="majorBidi" w:hAnsiTheme="majorBidi" w:cstheme="majorBidi"/>
          <w:i/>
          <w:iCs/>
          <w:sz w:val="24"/>
          <w:szCs w:val="24"/>
          <w:lang w:val="en-GB"/>
        </w:rPr>
        <w:t>Words that try to touch: qualitative research - theory and practice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. Tel Aviv: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/>
        </w:rPr>
        <w:t>Ramot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/>
        </w:rPr>
        <w:t>, Tel Aviv University.</w:t>
      </w:r>
    </w:p>
    <w:p w:rsidR="00C12023" w:rsidRPr="00C12023" w:rsidRDefault="00C12023" w:rsidP="00003C0B">
      <w:pPr>
        <w:pStyle w:val="HTML"/>
        <w:shd w:val="clear" w:color="auto" w:fill="FFFFFF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12023" w:rsidRPr="00C12023" w:rsidRDefault="00E51D05" w:rsidP="00003C0B">
      <w:pPr>
        <w:pStyle w:val="authors"/>
        <w:shd w:val="clear" w:color="auto" w:fill="FFFFFF"/>
        <w:spacing w:before="0" w:beforeAutospacing="0" w:after="312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pacing w:val="5"/>
          <w:lang w:val="en-GB"/>
        </w:rPr>
      </w:pPr>
      <w:r w:rsidRPr="00E51D05">
        <w:rPr>
          <w:rFonts w:asciiTheme="majorBidi" w:hAnsiTheme="majorBidi" w:cstheme="majorBidi"/>
          <w:lang w:val="en-GB"/>
        </w:rPr>
        <w:t>Silverman, H</w:t>
      </w:r>
      <w:r w:rsidR="00835FA5" w:rsidRPr="00EE5BD8">
        <w:rPr>
          <w:rFonts w:asciiTheme="majorBidi" w:hAnsiTheme="majorBidi" w:cstheme="majorBidi"/>
          <w:lang w:val="en-GB"/>
        </w:rPr>
        <w:t xml:space="preserve">. 2011. </w:t>
      </w:r>
      <w:r w:rsidRPr="00E51D05">
        <w:rPr>
          <w:rFonts w:asciiTheme="majorBidi" w:hAnsiTheme="majorBidi" w:cstheme="majorBidi"/>
          <w:lang w:val="en-GB"/>
        </w:rPr>
        <w:t xml:space="preserve"> Contested </w:t>
      </w:r>
      <w:r w:rsidR="00D0761B" w:rsidRPr="00EE5BD8">
        <w:rPr>
          <w:rFonts w:asciiTheme="majorBidi" w:hAnsiTheme="majorBidi" w:cstheme="majorBidi"/>
          <w:lang w:val="en-GB"/>
        </w:rPr>
        <w:t>c</w:t>
      </w:r>
      <w:r w:rsidRPr="00E51D05">
        <w:rPr>
          <w:rFonts w:asciiTheme="majorBidi" w:hAnsiTheme="majorBidi" w:cstheme="majorBidi"/>
          <w:lang w:val="en-GB"/>
        </w:rPr>
        <w:t xml:space="preserve">ultural </w:t>
      </w:r>
      <w:r w:rsidR="00D0761B" w:rsidRPr="00EE5BD8">
        <w:rPr>
          <w:rFonts w:asciiTheme="majorBidi" w:hAnsiTheme="majorBidi" w:cstheme="majorBidi"/>
          <w:lang w:val="en-GB"/>
        </w:rPr>
        <w:t>h</w:t>
      </w:r>
      <w:r w:rsidRPr="00E51D05">
        <w:rPr>
          <w:rFonts w:asciiTheme="majorBidi" w:hAnsiTheme="majorBidi" w:cstheme="majorBidi"/>
          <w:lang w:val="en-GB"/>
        </w:rPr>
        <w:t xml:space="preserve">eritage: </w:t>
      </w:r>
      <w:r w:rsidR="00D0761B" w:rsidRPr="00EE5BD8">
        <w:rPr>
          <w:rFonts w:asciiTheme="majorBidi" w:hAnsiTheme="majorBidi" w:cstheme="majorBidi"/>
          <w:lang w:val="en-GB"/>
        </w:rPr>
        <w:t>a</w:t>
      </w:r>
      <w:r w:rsidRPr="00E51D05">
        <w:rPr>
          <w:rFonts w:asciiTheme="majorBidi" w:hAnsiTheme="majorBidi" w:cstheme="majorBidi"/>
          <w:lang w:val="en-GB"/>
        </w:rPr>
        <w:t xml:space="preserve"> </w:t>
      </w:r>
      <w:r w:rsidR="00D0761B" w:rsidRPr="00EE5BD8">
        <w:rPr>
          <w:rFonts w:asciiTheme="majorBidi" w:hAnsiTheme="majorBidi" w:cstheme="majorBidi"/>
          <w:lang w:val="en-GB"/>
        </w:rPr>
        <w:t>s</w:t>
      </w:r>
      <w:r w:rsidRPr="00E51D05">
        <w:rPr>
          <w:rFonts w:asciiTheme="majorBidi" w:hAnsiTheme="majorBidi" w:cstheme="majorBidi"/>
          <w:lang w:val="en-GB"/>
        </w:rPr>
        <w:t xml:space="preserve">elective </w:t>
      </w:r>
      <w:r w:rsidR="00D0761B" w:rsidRPr="00EE5BD8">
        <w:rPr>
          <w:rFonts w:asciiTheme="majorBidi" w:hAnsiTheme="majorBidi" w:cstheme="majorBidi"/>
          <w:lang w:val="en-GB"/>
        </w:rPr>
        <w:t>h</w:t>
      </w:r>
      <w:r w:rsidRPr="00E51D05">
        <w:rPr>
          <w:rFonts w:asciiTheme="majorBidi" w:hAnsiTheme="majorBidi" w:cstheme="majorBidi"/>
          <w:lang w:val="en-GB"/>
        </w:rPr>
        <w:t>istoriography</w:t>
      </w:r>
      <w:r w:rsidR="00D0761B" w:rsidRPr="00EE5BD8">
        <w:rPr>
          <w:rFonts w:asciiTheme="majorBidi" w:hAnsiTheme="majorBidi" w:cstheme="majorBidi"/>
          <w:lang w:val="en-GB"/>
        </w:rPr>
        <w:t xml:space="preserve">. In: H. Silverman, ed. </w:t>
      </w:r>
      <w:r w:rsidRPr="00E51D05">
        <w:rPr>
          <w:rFonts w:asciiTheme="majorBidi" w:hAnsiTheme="majorBidi" w:cstheme="majorBidi"/>
          <w:i/>
          <w:iCs/>
          <w:spacing w:val="5"/>
          <w:lang w:val="en-GB"/>
        </w:rPr>
        <w:t xml:space="preserve">Contested cultural heritage </w:t>
      </w:r>
      <w:r w:rsidRPr="00E51D05">
        <w:rPr>
          <w:rFonts w:asciiTheme="majorBidi" w:hAnsiTheme="majorBidi" w:cstheme="majorBidi"/>
          <w:i/>
          <w:iCs/>
          <w:lang w:val="en-GB"/>
        </w:rPr>
        <w:t>religion, nationalism, erasure, and exclusion in a global world</w:t>
      </w:r>
      <w:r w:rsidR="00D0761B" w:rsidRPr="00EE5BD8">
        <w:rPr>
          <w:rFonts w:asciiTheme="majorBidi" w:hAnsiTheme="majorBidi" w:cstheme="majorBidi"/>
          <w:lang w:val="en-GB"/>
        </w:rPr>
        <w:t xml:space="preserve">. </w:t>
      </w:r>
      <w:ins w:id="242" w:author="Salma" w:date="2019-04-12T17:33:00Z">
        <w:r w:rsidR="00351F90">
          <w:rPr>
            <w:rFonts w:asciiTheme="majorBidi" w:hAnsiTheme="majorBidi" w:cstheme="majorBidi"/>
            <w:lang w:val="en-GB"/>
          </w:rPr>
          <w:t>Springer</w:t>
        </w:r>
      </w:ins>
      <w:ins w:id="243" w:author="Salma" w:date="2019-04-12T17:35:00Z">
        <w:r w:rsidR="007C7319">
          <w:rPr>
            <w:rFonts w:asciiTheme="majorBidi" w:hAnsiTheme="majorBidi" w:cstheme="majorBidi"/>
            <w:lang w:val="en-GB"/>
          </w:rPr>
          <w:t xml:space="preserve"> New Yor</w:t>
        </w:r>
      </w:ins>
      <w:ins w:id="244" w:author="Salma" w:date="2019-04-12T17:36:00Z">
        <w:r w:rsidR="007C7319">
          <w:rPr>
            <w:rFonts w:asciiTheme="majorBidi" w:hAnsiTheme="majorBidi" w:cstheme="majorBidi"/>
            <w:lang w:val="en-GB"/>
          </w:rPr>
          <w:t>k</w:t>
        </w:r>
      </w:ins>
      <w:ins w:id="245" w:author="Salma" w:date="2019-04-12T17:33:00Z">
        <w:r w:rsidR="00351F90">
          <w:rPr>
            <w:rFonts w:asciiTheme="majorBidi" w:hAnsiTheme="majorBidi" w:cstheme="majorBidi"/>
            <w:lang w:val="en-GB"/>
          </w:rPr>
          <w:t>, pp.</w:t>
        </w:r>
      </w:ins>
      <w:ins w:id="246" w:author="Salma" w:date="2019-04-12T17:36:00Z">
        <w:r w:rsidR="007C7319">
          <w:rPr>
            <w:rFonts w:asciiTheme="majorBidi" w:hAnsiTheme="majorBidi" w:cstheme="majorBidi"/>
            <w:lang w:val="en-GB"/>
          </w:rPr>
          <w:t xml:space="preserve"> 1-49</w:t>
        </w:r>
      </w:ins>
      <w:ins w:id="247" w:author="Salma" w:date="2019-04-13T17:59:00Z">
        <w:r w:rsidR="005D6B94">
          <w:rPr>
            <w:rFonts w:asciiTheme="majorBidi" w:hAnsiTheme="majorBidi" w:cstheme="majorBidi"/>
            <w:lang w:val="en-GB"/>
          </w:rPr>
          <w:t>.</w:t>
        </w:r>
      </w:ins>
      <w:ins w:id="248" w:author="Salma" w:date="2019-04-12T17:33:00Z">
        <w:r w:rsidR="00351F90">
          <w:rPr>
            <w:rFonts w:asciiTheme="majorBidi" w:hAnsiTheme="majorBidi" w:cstheme="majorBidi"/>
            <w:lang w:val="en-GB"/>
          </w:rPr>
          <w:t xml:space="preserve">  </w:t>
        </w:r>
      </w:ins>
      <w:commentRangeStart w:id="249"/>
      <w:proofErr w:type="gramStart"/>
      <w:ins w:id="250" w:author="Author">
        <w:r w:rsidR="00D0761B" w:rsidRPr="00EE5BD8">
          <w:rPr>
            <w:rFonts w:asciiTheme="majorBidi" w:hAnsiTheme="majorBidi" w:cstheme="majorBidi"/>
            <w:lang w:val="en-GB"/>
          </w:rPr>
          <w:t>PUBLISHER</w:t>
        </w:r>
        <w:proofErr w:type="gramEnd"/>
        <w:r w:rsidR="00D0761B" w:rsidRPr="00EE5BD8">
          <w:rPr>
            <w:rFonts w:asciiTheme="majorBidi" w:hAnsiTheme="majorBidi" w:cstheme="majorBidi"/>
            <w:lang w:val="en-GB"/>
          </w:rPr>
          <w:t>?</w:t>
        </w:r>
        <w:commentRangeEnd w:id="249"/>
        <w:r w:rsidRPr="00E51D05">
          <w:rPr>
            <w:rStyle w:val="ac"/>
            <w:rFonts w:asciiTheme="minorHAnsi" w:eastAsiaTheme="minorHAnsi" w:hAnsiTheme="minorHAnsi" w:cstheme="minorBidi"/>
            <w:lang w:val="en-GB"/>
          </w:rPr>
          <w:commentReference w:id="249"/>
        </w:r>
      </w:ins>
      <w:del w:id="251" w:author="Author">
        <w:r w:rsidRPr="00E51D05">
          <w:rPr>
            <w:rFonts w:asciiTheme="majorBidi" w:hAnsiTheme="majorBidi" w:cstheme="majorBidi"/>
            <w:lang w:val="en-GB"/>
          </w:rPr>
          <w:delText xml:space="preserve"> </w:delText>
        </w:r>
      </w:del>
    </w:p>
    <w:p w:rsidR="00C12023" w:rsidRPr="00C12023" w:rsidRDefault="00E51D05" w:rsidP="00003C0B">
      <w:pPr>
        <w:pStyle w:val="authors"/>
        <w:shd w:val="clear" w:color="auto" w:fill="FFFFFF"/>
        <w:spacing w:before="0" w:beforeAutospacing="0" w:after="312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spacing w:val="5"/>
          <w:lang w:val="en-GB"/>
        </w:rPr>
      </w:pPr>
      <w:proofErr w:type="spellStart"/>
      <w:proofErr w:type="gramStart"/>
      <w:r w:rsidRPr="00E51D05">
        <w:rPr>
          <w:rFonts w:asciiTheme="majorBidi" w:hAnsiTheme="majorBidi" w:cstheme="majorBidi"/>
          <w:kern w:val="36"/>
          <w:lang w:val="en-GB"/>
        </w:rPr>
        <w:t>Yiftachel</w:t>
      </w:r>
      <w:proofErr w:type="spellEnd"/>
      <w:r w:rsidRPr="00E51D05">
        <w:rPr>
          <w:rFonts w:asciiTheme="majorBidi" w:hAnsiTheme="majorBidi" w:cstheme="majorBidi"/>
          <w:kern w:val="36"/>
          <w:lang w:val="en-GB"/>
        </w:rPr>
        <w:t>, O</w:t>
      </w:r>
      <w:r w:rsidR="00D0761B" w:rsidRPr="00EE5BD8">
        <w:rPr>
          <w:rFonts w:asciiTheme="majorBidi" w:hAnsiTheme="majorBidi" w:cstheme="majorBidi"/>
          <w:kern w:val="36"/>
          <w:lang w:val="en-GB"/>
        </w:rPr>
        <w:t>. and</w:t>
      </w:r>
      <w:r w:rsidRPr="00E51D05">
        <w:rPr>
          <w:rFonts w:asciiTheme="majorBidi" w:hAnsiTheme="majorBidi" w:cstheme="majorBidi"/>
          <w:kern w:val="36"/>
          <w:lang w:val="en-GB"/>
        </w:rPr>
        <w:t xml:space="preserve"> </w:t>
      </w:r>
      <w:proofErr w:type="spellStart"/>
      <w:r w:rsidRPr="00E51D05">
        <w:rPr>
          <w:rFonts w:asciiTheme="majorBidi" w:hAnsiTheme="majorBidi" w:cstheme="majorBidi"/>
          <w:kern w:val="36"/>
          <w:lang w:val="en-GB"/>
        </w:rPr>
        <w:t>Ghanem</w:t>
      </w:r>
      <w:proofErr w:type="spellEnd"/>
      <w:r w:rsidRPr="00E51D05">
        <w:rPr>
          <w:rFonts w:asciiTheme="majorBidi" w:hAnsiTheme="majorBidi" w:cstheme="majorBidi"/>
          <w:kern w:val="36"/>
          <w:lang w:val="en-GB"/>
        </w:rPr>
        <w:t>, A. 2004.</w:t>
      </w:r>
      <w:proofErr w:type="gramEnd"/>
      <w:r w:rsidRPr="00E51D05">
        <w:rPr>
          <w:rFonts w:asciiTheme="majorBidi" w:hAnsiTheme="majorBidi" w:cstheme="majorBidi"/>
          <w:kern w:val="36"/>
          <w:lang w:val="en-GB"/>
        </w:rPr>
        <w:t xml:space="preserve"> Understanding </w:t>
      </w:r>
      <w:r w:rsidR="00D0761B" w:rsidRPr="00EE5BD8">
        <w:rPr>
          <w:rFonts w:asciiTheme="majorBidi" w:hAnsiTheme="majorBidi" w:cstheme="majorBidi"/>
          <w:kern w:val="36"/>
          <w:lang w:val="en-GB"/>
        </w:rPr>
        <w:t>'</w:t>
      </w:r>
      <w:proofErr w:type="spellStart"/>
      <w:r w:rsidR="00D0761B" w:rsidRPr="00EE5BD8">
        <w:rPr>
          <w:rFonts w:asciiTheme="majorBidi" w:hAnsiTheme="majorBidi" w:cstheme="majorBidi"/>
          <w:kern w:val="36"/>
          <w:lang w:val="en-GB"/>
        </w:rPr>
        <w:t>ethnocratic</w:t>
      </w:r>
      <w:proofErr w:type="spellEnd"/>
      <w:r w:rsidR="00D0761B" w:rsidRPr="00EE5BD8">
        <w:rPr>
          <w:rFonts w:asciiTheme="majorBidi" w:hAnsiTheme="majorBidi" w:cstheme="majorBidi"/>
          <w:kern w:val="36"/>
          <w:lang w:val="en-GB"/>
        </w:rPr>
        <w:t>' regimes: the politics of seizing contested territories</w:t>
      </w:r>
      <w:r w:rsidRPr="00E51D05">
        <w:rPr>
          <w:rFonts w:asciiTheme="majorBidi" w:hAnsiTheme="majorBidi" w:cstheme="majorBidi"/>
          <w:kern w:val="36"/>
          <w:lang w:val="en-GB"/>
        </w:rPr>
        <w:t xml:space="preserve">. </w:t>
      </w:r>
      <w:r w:rsidRPr="00E51D05">
        <w:rPr>
          <w:lang w:val="en-GB"/>
        </w:rPr>
        <w:t>Political Geo</w:t>
      </w:r>
      <w:bookmarkStart w:id="252" w:name="_GoBack"/>
      <w:bookmarkEnd w:id="252"/>
      <w:r w:rsidRPr="00E51D05">
        <w:rPr>
          <w:lang w:val="en-GB"/>
        </w:rPr>
        <w:t>graphy</w:t>
      </w:r>
      <w:r w:rsidRPr="00E51D05">
        <w:rPr>
          <w:rFonts w:asciiTheme="majorBidi" w:hAnsiTheme="majorBidi" w:cstheme="majorBidi"/>
          <w:i/>
          <w:iCs/>
          <w:lang w:val="en-GB"/>
        </w:rPr>
        <w:t xml:space="preserve"> </w:t>
      </w:r>
      <w:hyperlink r:id="rId10" w:tooltip="Go to table of contents for this volume/issue" w:history="1">
        <w:r w:rsidRPr="00E51D05">
          <w:rPr>
            <w:rStyle w:val="Hyperlink"/>
            <w:rFonts w:asciiTheme="majorBidi" w:hAnsiTheme="majorBidi" w:cstheme="majorBidi"/>
            <w:color w:val="auto"/>
            <w:u w:val="none"/>
            <w:lang w:val="en-GB"/>
          </w:rPr>
          <w:t xml:space="preserve"> 23 (6</w:t>
        </w:r>
      </w:hyperlink>
      <w:r w:rsidRPr="00E51D05">
        <w:rPr>
          <w:rFonts w:asciiTheme="majorBidi" w:hAnsiTheme="majorBidi" w:cstheme="majorBidi"/>
          <w:lang w:val="en-GB"/>
        </w:rPr>
        <w:t>), pp. 647-676.</w:t>
      </w:r>
    </w:p>
    <w:p w:rsidR="00C12023" w:rsidRPr="00C12023" w:rsidRDefault="00E51D05" w:rsidP="00003C0B">
      <w:pPr>
        <w:keepNext/>
        <w:tabs>
          <w:tab w:val="left" w:pos="107"/>
          <w:tab w:val="right" w:pos="426"/>
        </w:tabs>
        <w:bidi w:val="0"/>
        <w:spacing w:after="0" w:line="360" w:lineRule="auto"/>
        <w:jc w:val="both"/>
        <w:rPr>
          <w:rFonts w:asciiTheme="majorBidi" w:eastAsia="Arial Unicode MS" w:hAnsiTheme="majorBidi" w:cstheme="majorBidi"/>
          <w:sz w:val="24"/>
          <w:szCs w:val="24"/>
          <w:rtl/>
          <w:lang w:val="en-GB"/>
        </w:rPr>
      </w:pPr>
      <w:proofErr w:type="spellStart"/>
      <w:r w:rsidRPr="00E51D05">
        <w:rPr>
          <w:rFonts w:asciiTheme="majorBidi" w:hAnsiTheme="majorBidi" w:cstheme="majorBidi"/>
          <w:sz w:val="24"/>
          <w:szCs w:val="24"/>
          <w:lang w:val="en-GB" w:bidi="ar-LB"/>
        </w:rPr>
        <w:t>Yiftachel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 w:bidi="ar-LB"/>
        </w:rPr>
        <w:t xml:space="preserve">, </w:t>
      </w:r>
      <w:r w:rsidR="00D0761B" w:rsidRPr="00EE5BD8">
        <w:rPr>
          <w:rFonts w:asciiTheme="majorBidi" w:hAnsiTheme="majorBidi" w:cstheme="majorBidi"/>
          <w:sz w:val="24"/>
          <w:szCs w:val="24"/>
          <w:lang w:val="en-GB" w:bidi="ar-LB"/>
        </w:rPr>
        <w:t>O. and</w:t>
      </w:r>
      <w:r w:rsidRPr="00E51D05">
        <w:rPr>
          <w:rFonts w:asciiTheme="majorBidi" w:hAnsiTheme="majorBidi" w:cstheme="majorBidi"/>
          <w:sz w:val="24"/>
          <w:szCs w:val="24"/>
          <w:lang w:val="en-GB" w:bidi="ar-LB"/>
        </w:rPr>
        <w:t xml:space="preserve"> </w:t>
      </w:r>
      <w:proofErr w:type="spellStart"/>
      <w:r w:rsidRPr="00E51D05">
        <w:rPr>
          <w:rFonts w:asciiTheme="majorBidi" w:hAnsiTheme="majorBidi" w:cstheme="majorBidi"/>
          <w:sz w:val="24"/>
          <w:szCs w:val="24"/>
          <w:lang w:val="en-GB" w:bidi="ar-LB"/>
        </w:rPr>
        <w:t>Yacobi</w:t>
      </w:r>
      <w:proofErr w:type="spellEnd"/>
      <w:r w:rsidRPr="00E51D05">
        <w:rPr>
          <w:rFonts w:asciiTheme="majorBidi" w:hAnsiTheme="majorBidi" w:cstheme="majorBidi"/>
          <w:sz w:val="24"/>
          <w:szCs w:val="24"/>
          <w:lang w:val="en-GB" w:bidi="ar-LB"/>
        </w:rPr>
        <w:t xml:space="preserve">, H. 2003. Urban </w:t>
      </w:r>
      <w:proofErr w:type="spellStart"/>
      <w:r w:rsidR="00D0761B" w:rsidRPr="00EE5BD8">
        <w:rPr>
          <w:rFonts w:asciiTheme="majorBidi" w:hAnsiTheme="majorBidi" w:cstheme="majorBidi"/>
          <w:sz w:val="24"/>
          <w:szCs w:val="24"/>
          <w:lang w:val="en-GB" w:bidi="ar-LB"/>
        </w:rPr>
        <w:t>ethnocracy</w:t>
      </w:r>
      <w:proofErr w:type="spellEnd"/>
      <w:r w:rsidR="00D0761B" w:rsidRPr="00EE5BD8">
        <w:rPr>
          <w:rFonts w:asciiTheme="majorBidi" w:hAnsiTheme="majorBidi" w:cstheme="majorBidi"/>
          <w:sz w:val="24"/>
          <w:szCs w:val="24"/>
          <w:lang w:val="en-GB" w:bidi="ar-LB"/>
        </w:rPr>
        <w:t xml:space="preserve">: </w:t>
      </w:r>
      <w:proofErr w:type="spellStart"/>
      <w:r w:rsidR="00D0761B" w:rsidRPr="00EE5BD8">
        <w:rPr>
          <w:rFonts w:asciiTheme="majorBidi" w:hAnsiTheme="majorBidi" w:cstheme="majorBidi"/>
          <w:sz w:val="24"/>
          <w:szCs w:val="24"/>
          <w:lang w:val="en-GB" w:bidi="ar-LB"/>
        </w:rPr>
        <w:t>ethnicizing</w:t>
      </w:r>
      <w:proofErr w:type="spellEnd"/>
      <w:r w:rsidR="00D0761B" w:rsidRPr="00EE5BD8">
        <w:rPr>
          <w:rFonts w:asciiTheme="majorBidi" w:hAnsiTheme="majorBidi" w:cstheme="majorBidi"/>
          <w:sz w:val="24"/>
          <w:szCs w:val="24"/>
          <w:lang w:val="en-GB" w:bidi="ar-LB"/>
        </w:rPr>
        <w:t xml:space="preserve"> and the production of space in an Israeli 'mixed city.'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E51D05">
        <w:rPr>
          <w:rFonts w:asciiTheme="majorBidi" w:hAnsiTheme="majorBidi" w:cstheme="majorBidi"/>
          <w:i/>
          <w:iCs/>
          <w:sz w:val="24"/>
          <w:szCs w:val="24"/>
          <w:lang w:val="en-GB"/>
        </w:rPr>
        <w:t>Environment and Planning: Society and Space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 xml:space="preserve"> 2</w:t>
      </w:r>
      <w:r w:rsidR="00D0761B" w:rsidRPr="00EE5BD8">
        <w:rPr>
          <w:rFonts w:asciiTheme="majorBidi" w:hAnsiTheme="majorBidi" w:cstheme="majorBidi"/>
          <w:sz w:val="24"/>
          <w:szCs w:val="24"/>
          <w:lang w:val="en-GB"/>
        </w:rPr>
        <w:t xml:space="preserve">1, pp. </w:t>
      </w:r>
      <w:r w:rsidRPr="00E51D05">
        <w:rPr>
          <w:rFonts w:asciiTheme="majorBidi" w:hAnsiTheme="majorBidi" w:cstheme="majorBidi"/>
          <w:sz w:val="24"/>
          <w:szCs w:val="24"/>
          <w:lang w:val="en-GB"/>
        </w:rPr>
        <w:t>673–693.</w:t>
      </w:r>
    </w:p>
    <w:p w:rsidR="00C12023" w:rsidRPr="00C12023" w:rsidRDefault="00C12023" w:rsidP="00003C0B">
      <w:pPr>
        <w:keepNext/>
        <w:shd w:val="clear" w:color="auto" w:fill="FFFFFF"/>
        <w:tabs>
          <w:tab w:val="left" w:pos="107"/>
        </w:tabs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CA64DD" w:rsidRDefault="00CA64DD">
      <w:pPr>
        <w:tabs>
          <w:tab w:val="left" w:pos="5209"/>
        </w:tabs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CA64DD" w:rsidSect="004907D7">
      <w:footerReference w:type="default" r:id="rId11"/>
      <w:headerReference w:type="first" r:id="rId12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alma" w:date="2019-04-12T20:54:00Z" w:initials="S">
    <w:p w:rsidR="002541D4" w:rsidRDefault="002541D4">
      <w:pPr>
        <w:pStyle w:val="ad"/>
        <w:rPr>
          <w:rtl/>
        </w:rPr>
      </w:pPr>
      <w:r>
        <w:rPr>
          <w:rStyle w:val="ac"/>
        </w:rPr>
        <w:annotationRef/>
      </w:r>
      <w:r>
        <w:t>I think</w:t>
      </w:r>
      <w:r w:rsidR="004750EA">
        <w:t xml:space="preserve"> the</w:t>
      </w:r>
      <w:r>
        <w:t xml:space="preserve"> Punctuation all over the text need to be reviewed</w:t>
      </w:r>
    </w:p>
  </w:comment>
  <w:comment w:id="1" w:author="Salma" w:date="2019-04-12T20:26:00Z" w:initials="S">
    <w:p w:rsidR="00CD2EBA" w:rsidRDefault="00CD2EBA" w:rsidP="002541D4">
      <w:pPr>
        <w:pStyle w:val="ad"/>
        <w:rPr>
          <w:rtl/>
        </w:rPr>
      </w:pPr>
      <w:r>
        <w:rPr>
          <w:rStyle w:val="ac"/>
        </w:rPr>
        <w:annotationRef/>
      </w:r>
      <w:r w:rsidR="00C617B2">
        <w:t>The marked sentence is not cl</w:t>
      </w:r>
      <w:r w:rsidR="002541D4">
        <w:t>ear</w:t>
      </w:r>
    </w:p>
  </w:comment>
  <w:comment w:id="2" w:author="Author" w:date="2019-04-13T10:22:00Z" w:initials="A">
    <w:p w:rsidR="00CD2EBA" w:rsidRPr="00620910" w:rsidRDefault="00CD2EBA" w:rsidP="00620910">
      <w:pPr>
        <w:pStyle w:val="ad"/>
        <w:bidi w:val="0"/>
        <w:rPr>
          <w:lang w:val="en-GB"/>
        </w:rPr>
      </w:pPr>
      <w:r w:rsidRPr="00620910">
        <w:rPr>
          <w:rStyle w:val="ac"/>
          <w:lang w:val="en-GB"/>
        </w:rPr>
        <w:annotationRef/>
      </w:r>
      <w:r w:rsidRPr="00620910">
        <w:rPr>
          <w:lang w:val="en-GB"/>
        </w:rPr>
        <w:t xml:space="preserve">I think you should define here what a settler society </w:t>
      </w:r>
      <w:r>
        <w:rPr>
          <w:lang w:val="en-GB"/>
        </w:rPr>
        <w:t>is with a reference.</w:t>
      </w:r>
      <w:r w:rsidR="00CA492C">
        <w:rPr>
          <w:lang w:val="en-GB"/>
        </w:rPr>
        <w:t xml:space="preserve"> (I think your right but </w:t>
      </w:r>
      <w:proofErr w:type="spellStart"/>
      <w:r w:rsidR="00CA492C">
        <w:rPr>
          <w:lang w:val="en-GB"/>
        </w:rPr>
        <w:t>but</w:t>
      </w:r>
      <w:proofErr w:type="spellEnd"/>
      <w:r w:rsidR="00CA492C">
        <w:rPr>
          <w:lang w:val="en-GB"/>
        </w:rPr>
        <w:t xml:space="preserve"> I will leave that for now)</w:t>
      </w:r>
    </w:p>
  </w:comment>
  <w:comment w:id="12" w:author="Salma" w:date="2019-04-12T20:26:00Z" w:initials="S">
    <w:p w:rsidR="00841E60" w:rsidRDefault="00841E60" w:rsidP="00841E60">
      <w:pPr>
        <w:pStyle w:val="ad"/>
        <w:rPr>
          <w:rtl/>
        </w:rPr>
      </w:pPr>
      <w:r>
        <w:rPr>
          <w:rStyle w:val="ac"/>
        </w:rPr>
        <w:annotationRef/>
      </w:r>
      <w:r>
        <w:t>This page is not numbered</w:t>
      </w:r>
    </w:p>
  </w:comment>
  <w:comment w:id="29" w:author="Salma" w:date="2019-04-12T20:26:00Z" w:initials="S">
    <w:p w:rsidR="00CD2EBA" w:rsidRDefault="00CD2EBA" w:rsidP="002541D4">
      <w:pPr>
        <w:pStyle w:val="ad"/>
        <w:rPr>
          <w:rtl/>
        </w:rPr>
      </w:pPr>
      <w:r>
        <w:rPr>
          <w:rStyle w:val="ac"/>
        </w:rPr>
        <w:annotationRef/>
      </w:r>
      <w:r w:rsidR="002541D4">
        <w:rPr>
          <w:rFonts w:ascii="Tahoma" w:hAnsi="Tahoma" w:cs="Tahoma"/>
          <w:sz w:val="19"/>
          <w:szCs w:val="19"/>
        </w:rPr>
        <w:t>Punctuation?</w:t>
      </w:r>
      <w:r>
        <w:rPr>
          <w:rFonts w:ascii="Tahoma" w:hAnsi="Tahoma" w:cs="Tahoma"/>
          <w:sz w:val="19"/>
          <w:szCs w:val="19"/>
        </w:rPr>
        <w:t xml:space="preserve"> </w:t>
      </w:r>
    </w:p>
  </w:comment>
  <w:comment w:id="36" w:author="Author" w:date="2019-04-12T20:26:00Z" w:initials="A">
    <w:p w:rsidR="00CD2EBA" w:rsidRDefault="00CD2EBA" w:rsidP="00620910">
      <w:pPr>
        <w:pStyle w:val="ad"/>
        <w:bidi w:val="0"/>
      </w:pPr>
      <w:r>
        <w:rPr>
          <w:rStyle w:val="ac"/>
        </w:rPr>
        <w:annotationRef/>
      </w:r>
      <w:r>
        <w:t xml:space="preserve">Is this what you mean? </w:t>
      </w:r>
      <w:proofErr w:type="gramStart"/>
      <w:r>
        <w:t>yes</w:t>
      </w:r>
      <w:proofErr w:type="gramEnd"/>
    </w:p>
  </w:comment>
  <w:comment w:id="44" w:author="Salma" w:date="2019-04-13T10:39:00Z" w:initials="S">
    <w:p w:rsidR="00CD2EBA" w:rsidRDefault="00CD2EBA" w:rsidP="0030548B">
      <w:pPr>
        <w:pStyle w:val="ad"/>
        <w:rPr>
          <w:rtl/>
        </w:rPr>
      </w:pPr>
      <w:r>
        <w:rPr>
          <w:rStyle w:val="ac"/>
        </w:rPr>
        <w:annotationRef/>
      </w:r>
      <w:r w:rsidR="00C617B2">
        <w:t>There is a need to</w:t>
      </w:r>
      <w:r w:rsidR="0030548B">
        <w:t xml:space="preserve"> keep </w:t>
      </w:r>
      <w:r w:rsidR="004750EA">
        <w:t xml:space="preserve">the </w:t>
      </w:r>
      <w:r w:rsidR="0030548B">
        <w:t>flow</w:t>
      </w:r>
      <w:r w:rsidR="00686085">
        <w:t>. If there are better words to use please change it</w:t>
      </w:r>
      <w:r>
        <w:t xml:space="preserve"> </w:t>
      </w:r>
    </w:p>
  </w:comment>
  <w:comment w:id="65" w:author="Salma" w:date="2019-04-13T10:40:00Z" w:initials="S">
    <w:p w:rsidR="00686085" w:rsidRDefault="00CD2EBA" w:rsidP="00686085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Style w:val="ac"/>
        </w:rPr>
        <w:annotationRef/>
      </w:r>
      <w:proofErr w:type="gramStart"/>
      <w:r>
        <w:t>you</w:t>
      </w:r>
      <w:proofErr w:type="gramEnd"/>
      <w:r>
        <w:t xml:space="preserve"> replaced the word research in other places in the text </w:t>
      </w:r>
      <w:r w:rsidR="00E553C5">
        <w:t xml:space="preserve">with the word study, </w:t>
      </w:r>
      <w:r>
        <w:t>and kept it in others such as here but not only, was that intended?</w:t>
      </w:r>
      <w:r w:rsidR="00686085">
        <w:t xml:space="preserve"> </w:t>
      </w:r>
      <w:r w:rsidR="00686085">
        <w:rPr>
          <w:rFonts w:ascii="inherit" w:hAnsi="inherit"/>
          <w:color w:val="212121"/>
        </w:rPr>
        <w:t>It is necessary to maintain uniformity</w:t>
      </w:r>
    </w:p>
    <w:p w:rsidR="00CD2EBA" w:rsidRDefault="00CD2EBA">
      <w:pPr>
        <w:pStyle w:val="ad"/>
      </w:pPr>
    </w:p>
  </w:comment>
  <w:comment w:id="83" w:author="Salma" w:date="2019-04-12T20:26:00Z" w:initials="S">
    <w:p w:rsidR="00CD2EBA" w:rsidRDefault="00CD2EBA">
      <w:pPr>
        <w:pStyle w:val="ad"/>
      </w:pPr>
      <w:r>
        <w:rPr>
          <w:rStyle w:val="ac"/>
        </w:rPr>
        <w:annotationRef/>
      </w:r>
      <w:r>
        <w:t xml:space="preserve">Also here </w:t>
      </w:r>
      <w:r w:rsidR="0030548B">
        <w:t>as in the previous</w:t>
      </w:r>
      <w:r w:rsidR="00E553C5">
        <w:t xml:space="preserve"> part</w:t>
      </w:r>
      <w:r w:rsidR="0030548B">
        <w:t>s</w:t>
      </w:r>
      <w:r w:rsidR="00E553C5">
        <w:t xml:space="preserve"> of the paragraph </w:t>
      </w:r>
      <w:r>
        <w:t>It`s important for me to show the potential contribution to use</w:t>
      </w:r>
      <w:r w:rsidR="00C617B2">
        <w:t>ful knowledge not only</w:t>
      </w:r>
      <w:r>
        <w:t xml:space="preserve"> theoretically. The sentence does not show that </w:t>
      </w:r>
    </w:p>
  </w:comment>
  <w:comment w:id="93" w:author="Salma" w:date="2019-04-12T20:29:00Z" w:initials="S">
    <w:p w:rsidR="0030548B" w:rsidRDefault="0030548B">
      <w:pPr>
        <w:pStyle w:val="ad"/>
        <w:rPr>
          <w:rtl/>
        </w:rPr>
      </w:pPr>
      <w:r>
        <w:rPr>
          <w:rStyle w:val="ac"/>
        </w:rPr>
        <w:annotationRef/>
      </w:r>
      <w:r>
        <w:t>What is a Better word</w:t>
      </w:r>
      <w:r w:rsidR="00D2327A">
        <w:t xml:space="preserve"> to use</w:t>
      </w:r>
      <w:r>
        <w:t>?</w:t>
      </w:r>
      <w:r>
        <w:rPr>
          <w:rFonts w:hint="cs"/>
          <w:rtl/>
        </w:rPr>
        <w:t xml:space="preserve"> </w:t>
      </w:r>
    </w:p>
  </w:comment>
  <w:comment w:id="103" w:author="Salma" w:date="2019-04-12T20:26:00Z" w:initials="S">
    <w:p w:rsidR="00CD2EBA" w:rsidRDefault="00CD2EBA" w:rsidP="00C617B2">
      <w:pPr>
        <w:pStyle w:val="ad"/>
      </w:pPr>
      <w:r>
        <w:rPr>
          <w:rStyle w:val="ac"/>
        </w:rPr>
        <w:annotationRef/>
      </w:r>
      <w:r w:rsidR="00C617B2">
        <w:t xml:space="preserve">Why only (ibid) is </w:t>
      </w:r>
      <w:r w:rsidR="00C617B2" w:rsidRPr="00C617B2">
        <w:rPr>
          <w:i/>
          <w:iCs/>
        </w:rPr>
        <w:t>I</w:t>
      </w:r>
      <w:r w:rsidR="00C617B2">
        <w:rPr>
          <w:i/>
          <w:iCs/>
        </w:rPr>
        <w:t>?</w:t>
      </w:r>
    </w:p>
  </w:comment>
  <w:comment w:id="124" w:author="Author" w:date="2019-04-12T20:26:00Z" w:initials="A">
    <w:p w:rsidR="00CD2EBA" w:rsidRDefault="00CD2EBA">
      <w:pPr>
        <w:pStyle w:val="ad"/>
        <w:rPr>
          <w:rtl/>
        </w:rPr>
      </w:pPr>
      <w:r>
        <w:rPr>
          <w:rStyle w:val="ac"/>
        </w:rPr>
        <w:annotationRef/>
      </w:r>
      <w:r>
        <w:t>Is this what you mean?</w:t>
      </w:r>
      <w:r w:rsidR="00E553C5">
        <w:t xml:space="preserve"> </w:t>
      </w:r>
      <w:proofErr w:type="gramStart"/>
      <w:r w:rsidR="00E553C5">
        <w:t>yes</w:t>
      </w:r>
      <w:proofErr w:type="gramEnd"/>
    </w:p>
  </w:comment>
  <w:comment w:id="136" w:author="Salma" w:date="2019-04-12T20:26:00Z" w:initials="S">
    <w:p w:rsidR="003959B5" w:rsidRDefault="003959B5">
      <w:pPr>
        <w:pStyle w:val="ad"/>
      </w:pPr>
      <w:r>
        <w:rPr>
          <w:rStyle w:val="ac"/>
        </w:rPr>
        <w:annotationRef/>
      </w:r>
      <w:r>
        <w:t>An Israeli law</w:t>
      </w:r>
    </w:p>
  </w:comment>
  <w:comment w:id="167" w:author="Salma" w:date="2019-04-12T20:26:00Z" w:initials="S">
    <w:p w:rsidR="002541D4" w:rsidRDefault="002541D4">
      <w:pPr>
        <w:pStyle w:val="ad"/>
        <w:rPr>
          <w:rtl/>
        </w:rPr>
      </w:pPr>
      <w:r>
        <w:rPr>
          <w:rStyle w:val="ac"/>
        </w:rPr>
        <w:annotationRef/>
      </w:r>
      <w:r w:rsidR="0030548B">
        <w:t>The whole paragraph sounds</w:t>
      </w:r>
      <w:r>
        <w:t xml:space="preserve"> weak</w:t>
      </w:r>
    </w:p>
  </w:comment>
  <w:comment w:id="215" w:author="Author" w:date="2019-04-12T20:26:00Z" w:initials="A">
    <w:p w:rsidR="00B92AEC" w:rsidRDefault="00B92AEC" w:rsidP="003C06A2">
      <w:pPr>
        <w:pStyle w:val="ad"/>
        <w:bidi w:val="0"/>
      </w:pPr>
      <w:r>
        <w:rPr>
          <w:rStyle w:val="ac"/>
        </w:rPr>
        <w:annotationRef/>
      </w:r>
      <w:r>
        <w:t>This is a fragment so I have not edited it</w:t>
      </w:r>
    </w:p>
  </w:comment>
  <w:comment w:id="222" w:author="Salma" w:date="2019-04-13T17:58:00Z" w:initials="S">
    <w:p w:rsidR="005D6B94" w:rsidRDefault="005D6B94">
      <w:pPr>
        <w:pStyle w:val="ad"/>
      </w:pPr>
      <w:r>
        <w:rPr>
          <w:rStyle w:val="ac"/>
        </w:rPr>
        <w:annotationRef/>
      </w:r>
      <w:r>
        <w:t>Please edit this</w:t>
      </w:r>
    </w:p>
  </w:comment>
  <w:comment w:id="232" w:author="Author" w:date="2019-04-12T20:26:00Z" w:initials="A">
    <w:p w:rsidR="00CD2EBA" w:rsidRPr="00B92AEC" w:rsidRDefault="00CD2EBA" w:rsidP="003C06A2">
      <w:pPr>
        <w:pStyle w:val="ad"/>
        <w:bidi w:val="0"/>
      </w:pPr>
      <w:r>
        <w:rPr>
          <w:rStyle w:val="ac"/>
        </w:rPr>
        <w:annotationRef/>
      </w:r>
      <w:r>
        <w:rPr>
          <w:rStyle w:val="ac"/>
        </w:rPr>
        <w:t xml:space="preserve">Let's use Harvard as this is what UCL uses for the type of references you have </w:t>
      </w:r>
      <w:r w:rsidRPr="00B92AEC">
        <w:rPr>
          <w:rStyle w:val="ac"/>
        </w:rPr>
        <w:t>https://www.ucl.ac.uk/library/libraryskills-ucl/guides-and-elearning/references-citations-and-avoiding-plagiarism#vancouver</w:t>
      </w:r>
      <w:r>
        <w:rPr>
          <w:rStyle w:val="ac"/>
        </w:rPr>
        <w:t xml:space="preserve"> </w:t>
      </w:r>
    </w:p>
  </w:comment>
  <w:comment w:id="237" w:author="Author" w:date="2019-04-12T20:26:00Z" w:initials="A">
    <w:p w:rsidR="00CD2EBA" w:rsidRDefault="00CD2EBA" w:rsidP="003C06A2">
      <w:pPr>
        <w:pStyle w:val="ad"/>
        <w:bidi w:val="0"/>
      </w:pPr>
      <w:r>
        <w:rPr>
          <w:rStyle w:val="ac"/>
        </w:rPr>
        <w:annotationRef/>
      </w:r>
      <w:r>
        <w:t>You need page numbers</w:t>
      </w:r>
    </w:p>
  </w:comment>
  <w:comment w:id="249" w:author="Author" w:date="2019-04-12T20:26:00Z" w:initials="A">
    <w:p w:rsidR="00CD2EBA" w:rsidRDefault="00CD2EBA">
      <w:pPr>
        <w:pStyle w:val="ad"/>
      </w:pPr>
      <w:r>
        <w:rPr>
          <w:rStyle w:val="ac"/>
        </w:rPr>
        <w:annotationRef/>
      </w:r>
      <w:r>
        <w:t>Add publisher and page numbers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609410" w15:done="0"/>
  <w15:commentEx w15:paraId="73521C3A" w15:done="0"/>
  <w15:commentEx w15:paraId="3D75318C" w15:done="0"/>
  <w15:commentEx w15:paraId="2EB51A4B" w15:done="0"/>
  <w15:commentEx w15:paraId="010EB119" w15:done="0"/>
  <w15:commentEx w15:paraId="34FED638" w15:done="0"/>
  <w15:commentEx w15:paraId="5FC9CA26" w15:done="0"/>
  <w15:commentEx w15:paraId="589183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609410" w16cid:durableId="2050B072"/>
  <w16cid:commentId w16cid:paraId="73521C3A" w16cid:durableId="2051BF01"/>
  <w16cid:commentId w16cid:paraId="3D75318C" w16cid:durableId="2050B627"/>
  <w16cid:commentId w16cid:paraId="2EB51A4B" w16cid:durableId="2050ACD5"/>
  <w16cid:commentId w16cid:paraId="010EB119" w16cid:durableId="2050AEBF"/>
  <w16cid:commentId w16cid:paraId="34FED638" w16cid:durableId="2050AFFC"/>
  <w16cid:commentId w16cid:paraId="5FC9CA26" w16cid:durableId="2050B0E8"/>
  <w16cid:commentId w16cid:paraId="5891839A" w16cid:durableId="2050B32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B2" w:rsidRDefault="000B1CB2" w:rsidP="009D7010">
      <w:pPr>
        <w:spacing w:after="0" w:line="240" w:lineRule="auto"/>
      </w:pPr>
      <w:r>
        <w:separator/>
      </w:r>
    </w:p>
  </w:endnote>
  <w:endnote w:type="continuationSeparator" w:id="0">
    <w:p w:rsidR="000B1CB2" w:rsidRDefault="000B1CB2" w:rsidP="009D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42636532"/>
      <w:docPartObj>
        <w:docPartGallery w:val="Page Numbers (Bottom of Page)"/>
        <w:docPartUnique/>
      </w:docPartObj>
    </w:sdtPr>
    <w:sdtContent>
      <w:p w:rsidR="00CD2EBA" w:rsidRDefault="00273385">
        <w:pPr>
          <w:pStyle w:val="a5"/>
          <w:jc w:val="center"/>
        </w:pPr>
        <w:r w:rsidRPr="00273385">
          <w:rPr>
            <w:rtl/>
          </w:rPr>
          <w:fldChar w:fldCharType="begin"/>
        </w:r>
        <w:r w:rsidR="00CD2EBA">
          <w:instrText xml:space="preserve"> PAGE   \* MERGEFORMAT </w:instrText>
        </w:r>
        <w:r w:rsidRPr="00273385">
          <w:rPr>
            <w:rtl/>
          </w:rPr>
          <w:fldChar w:fldCharType="separate"/>
        </w:r>
        <w:r w:rsidR="005D6B94" w:rsidRPr="005D6B94">
          <w:rPr>
            <w:rFonts w:cs="Calibri"/>
            <w:noProof/>
            <w:rtl/>
            <w:lang w:val="he-IL"/>
          </w:rPr>
          <w:t>6</w:t>
        </w:r>
        <w:r w:rsidRPr="00BD6960">
          <w:rPr>
            <w:rFonts w:cs="Calibri"/>
            <w:noProof/>
            <w:rtl/>
            <w:lang w:val="he-IL"/>
          </w:rPr>
          <w:fldChar w:fldCharType="end"/>
        </w:r>
      </w:p>
    </w:sdtContent>
  </w:sdt>
  <w:p w:rsidR="00CD2EBA" w:rsidRDefault="00CD2E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B2" w:rsidRDefault="000B1CB2" w:rsidP="009D7010">
      <w:pPr>
        <w:spacing w:after="0" w:line="240" w:lineRule="auto"/>
      </w:pPr>
      <w:r>
        <w:separator/>
      </w:r>
    </w:p>
  </w:footnote>
  <w:footnote w:type="continuationSeparator" w:id="0">
    <w:p w:rsidR="000B1CB2" w:rsidRDefault="000B1CB2" w:rsidP="009D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EBA" w:rsidRPr="00A44C4C" w:rsidRDefault="00CD2EBA" w:rsidP="00835FA5">
    <w:pPr>
      <w:autoSpaceDE w:val="0"/>
      <w:autoSpaceDN w:val="0"/>
      <w:bidi w:val="0"/>
      <w:adjustRightInd w:val="0"/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 w:rsidRPr="00A44C4C">
      <w:rPr>
        <w:rFonts w:asciiTheme="majorBidi" w:hAnsiTheme="majorBidi" w:cstheme="majorBidi"/>
        <w:b/>
        <w:bCs/>
        <w:sz w:val="28"/>
        <w:szCs w:val="28"/>
      </w:rPr>
      <w:t>RESEARCH PROPOSAL</w:t>
    </w:r>
  </w:p>
  <w:p w:rsidR="00CD2EBA" w:rsidRPr="00A44C4C" w:rsidRDefault="00CD2EBA" w:rsidP="00835FA5">
    <w:pPr>
      <w:autoSpaceDE w:val="0"/>
      <w:autoSpaceDN w:val="0"/>
      <w:bidi w:val="0"/>
      <w:adjustRightInd w:val="0"/>
      <w:spacing w:after="0" w:line="240" w:lineRule="auto"/>
      <w:jc w:val="center"/>
      <w:rPr>
        <w:rFonts w:asciiTheme="majorBidi" w:hAnsiTheme="majorBidi" w:cstheme="majorBidi"/>
        <w:b/>
        <w:bCs/>
        <w:sz w:val="28"/>
        <w:szCs w:val="28"/>
      </w:rPr>
    </w:pPr>
    <w:r>
      <w:rPr>
        <w:rFonts w:asciiTheme="majorBidi" w:hAnsiTheme="majorBidi" w:cstheme="majorBidi"/>
        <w:b/>
        <w:bCs/>
        <w:sz w:val="28"/>
        <w:szCs w:val="28"/>
      </w:rPr>
      <w:t>April</w:t>
    </w:r>
    <w:r w:rsidRPr="00A44C4C">
      <w:rPr>
        <w:rFonts w:asciiTheme="majorBidi" w:hAnsiTheme="majorBidi" w:cstheme="majorBidi"/>
        <w:b/>
        <w:bCs/>
        <w:sz w:val="28"/>
        <w:szCs w:val="28"/>
      </w:rPr>
      <w:t xml:space="preserve"> 2019</w:t>
    </w:r>
  </w:p>
  <w:p w:rsidR="00E51D05" w:rsidRDefault="00CD2EBA" w:rsidP="00E51D05">
    <w:pPr>
      <w:autoSpaceDE w:val="0"/>
      <w:autoSpaceDN w:val="0"/>
      <w:bidi w:val="0"/>
      <w:adjustRightInd w:val="0"/>
      <w:spacing w:after="0" w:line="360" w:lineRule="auto"/>
      <w:ind w:right="793"/>
      <w:jc w:val="center"/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</w:pPr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 xml:space="preserve">Submitted by: </w:t>
    </w:r>
    <w:proofErr w:type="spellStart"/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>Rasha</w:t>
    </w:r>
    <w:proofErr w:type="spellEnd"/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 xml:space="preserve"> </w:t>
    </w:r>
    <w:proofErr w:type="spellStart"/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>Assaf</w:t>
    </w:r>
    <w:proofErr w:type="spellEnd"/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>.</w:t>
    </w:r>
  </w:p>
  <w:p w:rsidR="00E51D05" w:rsidRDefault="00CD2EBA" w:rsidP="00E51D05">
    <w:pPr>
      <w:autoSpaceDE w:val="0"/>
      <w:autoSpaceDN w:val="0"/>
      <w:bidi w:val="0"/>
      <w:adjustRightInd w:val="0"/>
      <w:spacing w:after="0" w:line="360" w:lineRule="auto"/>
      <w:ind w:left="90" w:right="793"/>
      <w:jc w:val="center"/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</w:pPr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 xml:space="preserve">Prospective Principal Supervisor: Prof. </w:t>
    </w:r>
    <w:proofErr w:type="spellStart"/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>Haim</w:t>
    </w:r>
    <w:proofErr w:type="spellEnd"/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 xml:space="preserve"> </w:t>
    </w:r>
    <w:proofErr w:type="spellStart"/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>Yacobi</w:t>
    </w:r>
    <w:proofErr w:type="spellEnd"/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>.</w:t>
    </w:r>
    <w:r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 xml:space="preserve"> T</w:t>
    </w:r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>he Bartlett Development Planning Unit</w:t>
    </w:r>
    <w:r w:rsidRPr="0054476C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>,</w:t>
    </w:r>
    <w:r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 xml:space="preserve"> </w:t>
    </w:r>
    <w:r w:rsidRPr="00814442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>Faculty of the Built Environment</w:t>
    </w:r>
    <w:r w:rsidRPr="0054476C"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 xml:space="preserve">, </w:t>
    </w:r>
    <w:r>
      <w:rPr>
        <w:rFonts w:asciiTheme="majorBidi" w:hAnsiTheme="majorBidi" w:cstheme="majorBidi"/>
        <w:b/>
        <w:bCs/>
        <w:color w:val="333333"/>
        <w:sz w:val="24"/>
        <w:szCs w:val="24"/>
        <w:shd w:val="clear" w:color="auto" w:fill="FFFFFF"/>
      </w:rPr>
      <w:t>UCL</w:t>
    </w:r>
  </w:p>
  <w:p w:rsidR="00CD2EBA" w:rsidRPr="00835FA5" w:rsidRDefault="00CD2E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9E0"/>
    <w:multiLevelType w:val="multilevel"/>
    <w:tmpl w:val="D56E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E694F"/>
    <w:multiLevelType w:val="multilevel"/>
    <w:tmpl w:val="C2CA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E6D9E"/>
    <w:multiLevelType w:val="hybridMultilevel"/>
    <w:tmpl w:val="971CB738"/>
    <w:lvl w:ilvl="0" w:tplc="C9ECF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C2DFFC" w:tentative="1">
      <w:start w:val="1"/>
      <w:numFmt w:val="lowerLetter"/>
      <w:lvlText w:val="%2."/>
      <w:lvlJc w:val="left"/>
      <w:pPr>
        <w:ind w:left="1440" w:hanging="360"/>
      </w:pPr>
    </w:lvl>
    <w:lvl w:ilvl="2" w:tplc="591E524E" w:tentative="1">
      <w:start w:val="1"/>
      <w:numFmt w:val="lowerRoman"/>
      <w:lvlText w:val="%3."/>
      <w:lvlJc w:val="right"/>
      <w:pPr>
        <w:ind w:left="2160" w:hanging="180"/>
      </w:pPr>
    </w:lvl>
    <w:lvl w:ilvl="3" w:tplc="E88866DA" w:tentative="1">
      <w:start w:val="1"/>
      <w:numFmt w:val="decimal"/>
      <w:lvlText w:val="%4."/>
      <w:lvlJc w:val="left"/>
      <w:pPr>
        <w:ind w:left="2880" w:hanging="360"/>
      </w:pPr>
    </w:lvl>
    <w:lvl w:ilvl="4" w:tplc="3F9A7324" w:tentative="1">
      <w:start w:val="1"/>
      <w:numFmt w:val="lowerLetter"/>
      <w:lvlText w:val="%5."/>
      <w:lvlJc w:val="left"/>
      <w:pPr>
        <w:ind w:left="3600" w:hanging="360"/>
      </w:pPr>
    </w:lvl>
    <w:lvl w:ilvl="5" w:tplc="C46271D2" w:tentative="1">
      <w:start w:val="1"/>
      <w:numFmt w:val="lowerRoman"/>
      <w:lvlText w:val="%6."/>
      <w:lvlJc w:val="right"/>
      <w:pPr>
        <w:ind w:left="4320" w:hanging="180"/>
      </w:pPr>
    </w:lvl>
    <w:lvl w:ilvl="6" w:tplc="2472A284" w:tentative="1">
      <w:start w:val="1"/>
      <w:numFmt w:val="decimal"/>
      <w:lvlText w:val="%7."/>
      <w:lvlJc w:val="left"/>
      <w:pPr>
        <w:ind w:left="5040" w:hanging="360"/>
      </w:pPr>
    </w:lvl>
    <w:lvl w:ilvl="7" w:tplc="1CD6B192" w:tentative="1">
      <w:start w:val="1"/>
      <w:numFmt w:val="lowerLetter"/>
      <w:lvlText w:val="%8."/>
      <w:lvlJc w:val="left"/>
      <w:pPr>
        <w:ind w:left="5760" w:hanging="360"/>
      </w:pPr>
    </w:lvl>
    <w:lvl w:ilvl="8" w:tplc="DBEC9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11ED0"/>
    <w:multiLevelType w:val="multilevel"/>
    <w:tmpl w:val="AB98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4650D"/>
    <w:multiLevelType w:val="multilevel"/>
    <w:tmpl w:val="C8F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C41BAC"/>
    <w:multiLevelType w:val="multilevel"/>
    <w:tmpl w:val="7A3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6BE4"/>
    <w:multiLevelType w:val="multilevel"/>
    <w:tmpl w:val="C85C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374E3"/>
    <w:multiLevelType w:val="multilevel"/>
    <w:tmpl w:val="ED66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D7950"/>
    <w:multiLevelType w:val="hybridMultilevel"/>
    <w:tmpl w:val="6D107518"/>
    <w:lvl w:ilvl="0" w:tplc="D77EA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84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9C7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45A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EF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45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C5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E1C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EC4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8C412A"/>
    <w:multiLevelType w:val="multilevel"/>
    <w:tmpl w:val="457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F60A2B"/>
    <w:multiLevelType w:val="multilevel"/>
    <w:tmpl w:val="AFB0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9C6F11"/>
    <w:multiLevelType w:val="hybridMultilevel"/>
    <w:tmpl w:val="6EF06FD2"/>
    <w:lvl w:ilvl="0" w:tplc="B8121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B2A5C6" w:tentative="1">
      <w:start w:val="1"/>
      <w:numFmt w:val="lowerLetter"/>
      <w:lvlText w:val="%2."/>
      <w:lvlJc w:val="left"/>
      <w:pPr>
        <w:ind w:left="1440" w:hanging="360"/>
      </w:pPr>
    </w:lvl>
    <w:lvl w:ilvl="2" w:tplc="05DADC5C" w:tentative="1">
      <w:start w:val="1"/>
      <w:numFmt w:val="lowerRoman"/>
      <w:lvlText w:val="%3."/>
      <w:lvlJc w:val="right"/>
      <w:pPr>
        <w:ind w:left="2160" w:hanging="180"/>
      </w:pPr>
    </w:lvl>
    <w:lvl w:ilvl="3" w:tplc="3D623F9E" w:tentative="1">
      <w:start w:val="1"/>
      <w:numFmt w:val="decimal"/>
      <w:lvlText w:val="%4."/>
      <w:lvlJc w:val="left"/>
      <w:pPr>
        <w:ind w:left="2880" w:hanging="360"/>
      </w:pPr>
    </w:lvl>
    <w:lvl w:ilvl="4" w:tplc="E3248628" w:tentative="1">
      <w:start w:val="1"/>
      <w:numFmt w:val="lowerLetter"/>
      <w:lvlText w:val="%5."/>
      <w:lvlJc w:val="left"/>
      <w:pPr>
        <w:ind w:left="3600" w:hanging="360"/>
      </w:pPr>
    </w:lvl>
    <w:lvl w:ilvl="5" w:tplc="39528290" w:tentative="1">
      <w:start w:val="1"/>
      <w:numFmt w:val="lowerRoman"/>
      <w:lvlText w:val="%6."/>
      <w:lvlJc w:val="right"/>
      <w:pPr>
        <w:ind w:left="4320" w:hanging="180"/>
      </w:pPr>
    </w:lvl>
    <w:lvl w:ilvl="6" w:tplc="754C6F54" w:tentative="1">
      <w:start w:val="1"/>
      <w:numFmt w:val="decimal"/>
      <w:lvlText w:val="%7."/>
      <w:lvlJc w:val="left"/>
      <w:pPr>
        <w:ind w:left="5040" w:hanging="360"/>
      </w:pPr>
    </w:lvl>
    <w:lvl w:ilvl="7" w:tplc="5D38913A" w:tentative="1">
      <w:start w:val="1"/>
      <w:numFmt w:val="lowerLetter"/>
      <w:lvlText w:val="%8."/>
      <w:lvlJc w:val="left"/>
      <w:pPr>
        <w:ind w:left="5760" w:hanging="360"/>
      </w:pPr>
    </w:lvl>
    <w:lvl w:ilvl="8" w:tplc="D62266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tDQ2MzE1NTEyMjQyNjZS0lEKTi0uzszPAykwrAUAYjzgTywAAAA="/>
  </w:docVars>
  <w:rsids>
    <w:rsidRoot w:val="007E2CC1"/>
    <w:rsid w:val="00000979"/>
    <w:rsid w:val="000009CE"/>
    <w:rsid w:val="0000223B"/>
    <w:rsid w:val="00003177"/>
    <w:rsid w:val="00003C0B"/>
    <w:rsid w:val="00004E51"/>
    <w:rsid w:val="0001073B"/>
    <w:rsid w:val="00010AB4"/>
    <w:rsid w:val="00010FE4"/>
    <w:rsid w:val="0001118F"/>
    <w:rsid w:val="00011D20"/>
    <w:rsid w:val="00011D7D"/>
    <w:rsid w:val="000123FF"/>
    <w:rsid w:val="00013323"/>
    <w:rsid w:val="00015138"/>
    <w:rsid w:val="00015D54"/>
    <w:rsid w:val="000178CC"/>
    <w:rsid w:val="00017B82"/>
    <w:rsid w:val="00020FD7"/>
    <w:rsid w:val="00021B93"/>
    <w:rsid w:val="00023534"/>
    <w:rsid w:val="000255D6"/>
    <w:rsid w:val="0003111D"/>
    <w:rsid w:val="00033789"/>
    <w:rsid w:val="00034343"/>
    <w:rsid w:val="00034584"/>
    <w:rsid w:val="000347FC"/>
    <w:rsid w:val="00035104"/>
    <w:rsid w:val="00040868"/>
    <w:rsid w:val="000409B9"/>
    <w:rsid w:val="00043B53"/>
    <w:rsid w:val="00044E20"/>
    <w:rsid w:val="00046639"/>
    <w:rsid w:val="00050035"/>
    <w:rsid w:val="00051CCA"/>
    <w:rsid w:val="00052791"/>
    <w:rsid w:val="000528B8"/>
    <w:rsid w:val="0005534D"/>
    <w:rsid w:val="000579B9"/>
    <w:rsid w:val="00057ED9"/>
    <w:rsid w:val="00061E9B"/>
    <w:rsid w:val="00063063"/>
    <w:rsid w:val="0006383C"/>
    <w:rsid w:val="00064BB1"/>
    <w:rsid w:val="000657C4"/>
    <w:rsid w:val="00066727"/>
    <w:rsid w:val="00066D4C"/>
    <w:rsid w:val="00067075"/>
    <w:rsid w:val="00067952"/>
    <w:rsid w:val="00071166"/>
    <w:rsid w:val="000743F2"/>
    <w:rsid w:val="00076742"/>
    <w:rsid w:val="000773C7"/>
    <w:rsid w:val="00077587"/>
    <w:rsid w:val="00081BF3"/>
    <w:rsid w:val="00083D33"/>
    <w:rsid w:val="0008412E"/>
    <w:rsid w:val="00084395"/>
    <w:rsid w:val="000847C6"/>
    <w:rsid w:val="00085CAF"/>
    <w:rsid w:val="0008614B"/>
    <w:rsid w:val="00086E74"/>
    <w:rsid w:val="0008767C"/>
    <w:rsid w:val="00092C96"/>
    <w:rsid w:val="000972E1"/>
    <w:rsid w:val="000A08B0"/>
    <w:rsid w:val="000A154C"/>
    <w:rsid w:val="000A28F3"/>
    <w:rsid w:val="000A2CCB"/>
    <w:rsid w:val="000A376F"/>
    <w:rsid w:val="000A6A35"/>
    <w:rsid w:val="000A760A"/>
    <w:rsid w:val="000B0323"/>
    <w:rsid w:val="000B0EBA"/>
    <w:rsid w:val="000B1CB2"/>
    <w:rsid w:val="000B2597"/>
    <w:rsid w:val="000B5DBD"/>
    <w:rsid w:val="000B7525"/>
    <w:rsid w:val="000C3352"/>
    <w:rsid w:val="000C349A"/>
    <w:rsid w:val="000C5052"/>
    <w:rsid w:val="000C5825"/>
    <w:rsid w:val="000C590B"/>
    <w:rsid w:val="000C736E"/>
    <w:rsid w:val="000C7749"/>
    <w:rsid w:val="000C7C3A"/>
    <w:rsid w:val="000C7C6A"/>
    <w:rsid w:val="000D18E0"/>
    <w:rsid w:val="000D3E2E"/>
    <w:rsid w:val="000D42CE"/>
    <w:rsid w:val="000D4CA2"/>
    <w:rsid w:val="000D4D03"/>
    <w:rsid w:val="000D51FA"/>
    <w:rsid w:val="000D7E36"/>
    <w:rsid w:val="000E21E2"/>
    <w:rsid w:val="000E36B7"/>
    <w:rsid w:val="000E63BD"/>
    <w:rsid w:val="000E7C2B"/>
    <w:rsid w:val="000F0CFD"/>
    <w:rsid w:val="000F29FF"/>
    <w:rsid w:val="000F3C33"/>
    <w:rsid w:val="000F3EA9"/>
    <w:rsid w:val="000F40C3"/>
    <w:rsid w:val="000F5144"/>
    <w:rsid w:val="000F6038"/>
    <w:rsid w:val="000F770A"/>
    <w:rsid w:val="000F7859"/>
    <w:rsid w:val="00103C4F"/>
    <w:rsid w:val="001052A9"/>
    <w:rsid w:val="0010603B"/>
    <w:rsid w:val="00106716"/>
    <w:rsid w:val="00107762"/>
    <w:rsid w:val="00110407"/>
    <w:rsid w:val="001123F5"/>
    <w:rsid w:val="00112DC2"/>
    <w:rsid w:val="00113E34"/>
    <w:rsid w:val="00114B8A"/>
    <w:rsid w:val="001152AC"/>
    <w:rsid w:val="00115CC7"/>
    <w:rsid w:val="00121C46"/>
    <w:rsid w:val="00122061"/>
    <w:rsid w:val="001234DE"/>
    <w:rsid w:val="00124409"/>
    <w:rsid w:val="0012470F"/>
    <w:rsid w:val="001269BA"/>
    <w:rsid w:val="00126C3E"/>
    <w:rsid w:val="00127599"/>
    <w:rsid w:val="00130BBB"/>
    <w:rsid w:val="001315B1"/>
    <w:rsid w:val="00133648"/>
    <w:rsid w:val="0013425B"/>
    <w:rsid w:val="00134935"/>
    <w:rsid w:val="00135864"/>
    <w:rsid w:val="00136BCC"/>
    <w:rsid w:val="00141151"/>
    <w:rsid w:val="00141BFD"/>
    <w:rsid w:val="001439A7"/>
    <w:rsid w:val="00143D10"/>
    <w:rsid w:val="00143DE4"/>
    <w:rsid w:val="00144EBD"/>
    <w:rsid w:val="00150711"/>
    <w:rsid w:val="00151912"/>
    <w:rsid w:val="00152DCA"/>
    <w:rsid w:val="001530F2"/>
    <w:rsid w:val="00154A60"/>
    <w:rsid w:val="00154F5D"/>
    <w:rsid w:val="0015781E"/>
    <w:rsid w:val="001606A5"/>
    <w:rsid w:val="00160BC3"/>
    <w:rsid w:val="00160C93"/>
    <w:rsid w:val="0016187B"/>
    <w:rsid w:val="00161A09"/>
    <w:rsid w:val="00161E8D"/>
    <w:rsid w:val="0016216D"/>
    <w:rsid w:val="0016245E"/>
    <w:rsid w:val="00163EEE"/>
    <w:rsid w:val="001648CF"/>
    <w:rsid w:val="00165E2F"/>
    <w:rsid w:val="001666B7"/>
    <w:rsid w:val="00166823"/>
    <w:rsid w:val="00166ACF"/>
    <w:rsid w:val="001672DE"/>
    <w:rsid w:val="00171811"/>
    <w:rsid w:val="00171852"/>
    <w:rsid w:val="001738F9"/>
    <w:rsid w:val="00174ADE"/>
    <w:rsid w:val="00175117"/>
    <w:rsid w:val="00175CB8"/>
    <w:rsid w:val="0017792A"/>
    <w:rsid w:val="00180C88"/>
    <w:rsid w:val="00182B0C"/>
    <w:rsid w:val="0018407D"/>
    <w:rsid w:val="0018497B"/>
    <w:rsid w:val="001849CF"/>
    <w:rsid w:val="001856C8"/>
    <w:rsid w:val="0018795B"/>
    <w:rsid w:val="001900BB"/>
    <w:rsid w:val="00195CD6"/>
    <w:rsid w:val="001968CA"/>
    <w:rsid w:val="00196E67"/>
    <w:rsid w:val="00197DF6"/>
    <w:rsid w:val="00197FFC"/>
    <w:rsid w:val="001A1A5E"/>
    <w:rsid w:val="001A2500"/>
    <w:rsid w:val="001A32C6"/>
    <w:rsid w:val="001A4794"/>
    <w:rsid w:val="001A6381"/>
    <w:rsid w:val="001B0304"/>
    <w:rsid w:val="001B0984"/>
    <w:rsid w:val="001B2709"/>
    <w:rsid w:val="001C04E7"/>
    <w:rsid w:val="001C1808"/>
    <w:rsid w:val="001C2E55"/>
    <w:rsid w:val="001C3C34"/>
    <w:rsid w:val="001C57CF"/>
    <w:rsid w:val="001C7B71"/>
    <w:rsid w:val="001D05F0"/>
    <w:rsid w:val="001D18AD"/>
    <w:rsid w:val="001D1E61"/>
    <w:rsid w:val="001D1F60"/>
    <w:rsid w:val="001D3036"/>
    <w:rsid w:val="001D50DD"/>
    <w:rsid w:val="001D53FB"/>
    <w:rsid w:val="001D7F37"/>
    <w:rsid w:val="001E0662"/>
    <w:rsid w:val="001E1255"/>
    <w:rsid w:val="001E1F93"/>
    <w:rsid w:val="001E212B"/>
    <w:rsid w:val="001E2837"/>
    <w:rsid w:val="001E3886"/>
    <w:rsid w:val="001E3EB7"/>
    <w:rsid w:val="001E5FB4"/>
    <w:rsid w:val="001E7950"/>
    <w:rsid w:val="001F0D99"/>
    <w:rsid w:val="001F0DA9"/>
    <w:rsid w:val="001F27C6"/>
    <w:rsid w:val="001F3826"/>
    <w:rsid w:val="001F3D22"/>
    <w:rsid w:val="001F6051"/>
    <w:rsid w:val="001F727A"/>
    <w:rsid w:val="002008E1"/>
    <w:rsid w:val="00200B07"/>
    <w:rsid w:val="00204079"/>
    <w:rsid w:val="002052ED"/>
    <w:rsid w:val="00206468"/>
    <w:rsid w:val="00206D04"/>
    <w:rsid w:val="00210A9F"/>
    <w:rsid w:val="00212BDF"/>
    <w:rsid w:val="00214733"/>
    <w:rsid w:val="00215840"/>
    <w:rsid w:val="00217465"/>
    <w:rsid w:val="00223DD2"/>
    <w:rsid w:val="00224AB3"/>
    <w:rsid w:val="00225880"/>
    <w:rsid w:val="00227D94"/>
    <w:rsid w:val="00230634"/>
    <w:rsid w:val="00230A44"/>
    <w:rsid w:val="00230E9A"/>
    <w:rsid w:val="0023170E"/>
    <w:rsid w:val="00231FF8"/>
    <w:rsid w:val="00234A3E"/>
    <w:rsid w:val="00235114"/>
    <w:rsid w:val="00235B0C"/>
    <w:rsid w:val="00235DAD"/>
    <w:rsid w:val="002368EE"/>
    <w:rsid w:val="0023734C"/>
    <w:rsid w:val="00237CCC"/>
    <w:rsid w:val="00237F37"/>
    <w:rsid w:val="002417E3"/>
    <w:rsid w:val="0024436E"/>
    <w:rsid w:val="00245999"/>
    <w:rsid w:val="00247EF7"/>
    <w:rsid w:val="002503BD"/>
    <w:rsid w:val="00250479"/>
    <w:rsid w:val="00251630"/>
    <w:rsid w:val="002528F7"/>
    <w:rsid w:val="00253FA7"/>
    <w:rsid w:val="002541D4"/>
    <w:rsid w:val="00256334"/>
    <w:rsid w:val="0025689E"/>
    <w:rsid w:val="0025753C"/>
    <w:rsid w:val="00260194"/>
    <w:rsid w:val="00260795"/>
    <w:rsid w:val="0026241F"/>
    <w:rsid w:val="002665A2"/>
    <w:rsid w:val="00267E44"/>
    <w:rsid w:val="002716A9"/>
    <w:rsid w:val="00273385"/>
    <w:rsid w:val="00274605"/>
    <w:rsid w:val="00274A67"/>
    <w:rsid w:val="00276FF3"/>
    <w:rsid w:val="002778C9"/>
    <w:rsid w:val="00277DE9"/>
    <w:rsid w:val="002805CE"/>
    <w:rsid w:val="00280FC5"/>
    <w:rsid w:val="00281B04"/>
    <w:rsid w:val="00282F09"/>
    <w:rsid w:val="00284584"/>
    <w:rsid w:val="00284A19"/>
    <w:rsid w:val="0028547D"/>
    <w:rsid w:val="00285FF6"/>
    <w:rsid w:val="00286709"/>
    <w:rsid w:val="00286BB6"/>
    <w:rsid w:val="002913DE"/>
    <w:rsid w:val="002916E6"/>
    <w:rsid w:val="002923EA"/>
    <w:rsid w:val="0029258B"/>
    <w:rsid w:val="00294D61"/>
    <w:rsid w:val="00296D3C"/>
    <w:rsid w:val="002971BC"/>
    <w:rsid w:val="002A1B33"/>
    <w:rsid w:val="002A2179"/>
    <w:rsid w:val="002A28B1"/>
    <w:rsid w:val="002A2FBD"/>
    <w:rsid w:val="002A35C7"/>
    <w:rsid w:val="002A3B14"/>
    <w:rsid w:val="002A48BD"/>
    <w:rsid w:val="002A4C91"/>
    <w:rsid w:val="002A564C"/>
    <w:rsid w:val="002A64A3"/>
    <w:rsid w:val="002B27C2"/>
    <w:rsid w:val="002B2F78"/>
    <w:rsid w:val="002B308F"/>
    <w:rsid w:val="002B30A9"/>
    <w:rsid w:val="002B326A"/>
    <w:rsid w:val="002B6C8A"/>
    <w:rsid w:val="002C0880"/>
    <w:rsid w:val="002C1653"/>
    <w:rsid w:val="002C2601"/>
    <w:rsid w:val="002C4BDF"/>
    <w:rsid w:val="002C601E"/>
    <w:rsid w:val="002C649B"/>
    <w:rsid w:val="002C64B5"/>
    <w:rsid w:val="002C7480"/>
    <w:rsid w:val="002C7B26"/>
    <w:rsid w:val="002D177D"/>
    <w:rsid w:val="002D2030"/>
    <w:rsid w:val="002D20D0"/>
    <w:rsid w:val="002D46AE"/>
    <w:rsid w:val="002D4ACD"/>
    <w:rsid w:val="002D79C2"/>
    <w:rsid w:val="002E1A36"/>
    <w:rsid w:val="002E714A"/>
    <w:rsid w:val="002E7C1C"/>
    <w:rsid w:val="002E7ED4"/>
    <w:rsid w:val="002F0C47"/>
    <w:rsid w:val="002F26FF"/>
    <w:rsid w:val="002F291D"/>
    <w:rsid w:val="002F3361"/>
    <w:rsid w:val="002F4309"/>
    <w:rsid w:val="002F54CA"/>
    <w:rsid w:val="002F6885"/>
    <w:rsid w:val="002F79B0"/>
    <w:rsid w:val="002F7F7E"/>
    <w:rsid w:val="003000A6"/>
    <w:rsid w:val="003003C1"/>
    <w:rsid w:val="003007B7"/>
    <w:rsid w:val="00302BBE"/>
    <w:rsid w:val="00303CB3"/>
    <w:rsid w:val="00305451"/>
    <w:rsid w:val="0030548B"/>
    <w:rsid w:val="00305B30"/>
    <w:rsid w:val="00305C34"/>
    <w:rsid w:val="00305D7D"/>
    <w:rsid w:val="00310814"/>
    <w:rsid w:val="003109DF"/>
    <w:rsid w:val="00310D6B"/>
    <w:rsid w:val="00311BBE"/>
    <w:rsid w:val="00312B29"/>
    <w:rsid w:val="0031473F"/>
    <w:rsid w:val="003157CE"/>
    <w:rsid w:val="0031643E"/>
    <w:rsid w:val="00317BB3"/>
    <w:rsid w:val="00320393"/>
    <w:rsid w:val="00321162"/>
    <w:rsid w:val="00321C52"/>
    <w:rsid w:val="00322473"/>
    <w:rsid w:val="003236D2"/>
    <w:rsid w:val="00324449"/>
    <w:rsid w:val="00324DA2"/>
    <w:rsid w:val="00325939"/>
    <w:rsid w:val="00326AC5"/>
    <w:rsid w:val="00327367"/>
    <w:rsid w:val="00331434"/>
    <w:rsid w:val="0033371C"/>
    <w:rsid w:val="003353C9"/>
    <w:rsid w:val="00335787"/>
    <w:rsid w:val="003358BE"/>
    <w:rsid w:val="00336160"/>
    <w:rsid w:val="003379F2"/>
    <w:rsid w:val="00341572"/>
    <w:rsid w:val="003437ED"/>
    <w:rsid w:val="00343C07"/>
    <w:rsid w:val="00347C93"/>
    <w:rsid w:val="00351F90"/>
    <w:rsid w:val="00355A46"/>
    <w:rsid w:val="00355E15"/>
    <w:rsid w:val="00355F97"/>
    <w:rsid w:val="003561D6"/>
    <w:rsid w:val="00357621"/>
    <w:rsid w:val="0036115C"/>
    <w:rsid w:val="003617AF"/>
    <w:rsid w:val="003618BE"/>
    <w:rsid w:val="00362554"/>
    <w:rsid w:val="00370983"/>
    <w:rsid w:val="0037281D"/>
    <w:rsid w:val="00373DB1"/>
    <w:rsid w:val="00374A5F"/>
    <w:rsid w:val="00375554"/>
    <w:rsid w:val="00375638"/>
    <w:rsid w:val="00377872"/>
    <w:rsid w:val="0038490C"/>
    <w:rsid w:val="00390406"/>
    <w:rsid w:val="003910E4"/>
    <w:rsid w:val="003927FB"/>
    <w:rsid w:val="00392FBF"/>
    <w:rsid w:val="0039337A"/>
    <w:rsid w:val="003935BC"/>
    <w:rsid w:val="00394902"/>
    <w:rsid w:val="0039578C"/>
    <w:rsid w:val="003959B5"/>
    <w:rsid w:val="00395D54"/>
    <w:rsid w:val="00396512"/>
    <w:rsid w:val="00396BA8"/>
    <w:rsid w:val="003A019C"/>
    <w:rsid w:val="003A1E5B"/>
    <w:rsid w:val="003A4EF7"/>
    <w:rsid w:val="003A6F60"/>
    <w:rsid w:val="003B2E7A"/>
    <w:rsid w:val="003B3ADC"/>
    <w:rsid w:val="003B4B97"/>
    <w:rsid w:val="003B578D"/>
    <w:rsid w:val="003B58F9"/>
    <w:rsid w:val="003C06A2"/>
    <w:rsid w:val="003C1DDA"/>
    <w:rsid w:val="003C1DE9"/>
    <w:rsid w:val="003C5787"/>
    <w:rsid w:val="003C7374"/>
    <w:rsid w:val="003D1824"/>
    <w:rsid w:val="003D3261"/>
    <w:rsid w:val="003D3863"/>
    <w:rsid w:val="003D3D4F"/>
    <w:rsid w:val="003D4017"/>
    <w:rsid w:val="003D4FAB"/>
    <w:rsid w:val="003D57FF"/>
    <w:rsid w:val="003D5908"/>
    <w:rsid w:val="003D5EC6"/>
    <w:rsid w:val="003D6B8D"/>
    <w:rsid w:val="003D7E7C"/>
    <w:rsid w:val="003E01EE"/>
    <w:rsid w:val="003E1B54"/>
    <w:rsid w:val="003E21F3"/>
    <w:rsid w:val="003E2D26"/>
    <w:rsid w:val="003E3B97"/>
    <w:rsid w:val="003E5682"/>
    <w:rsid w:val="003E7D7D"/>
    <w:rsid w:val="003F0117"/>
    <w:rsid w:val="003F07AE"/>
    <w:rsid w:val="003F2EEF"/>
    <w:rsid w:val="003F31FA"/>
    <w:rsid w:val="003F32A5"/>
    <w:rsid w:val="003F3888"/>
    <w:rsid w:val="003F47CF"/>
    <w:rsid w:val="003F6F96"/>
    <w:rsid w:val="003F7B10"/>
    <w:rsid w:val="004018AF"/>
    <w:rsid w:val="00402485"/>
    <w:rsid w:val="0040338D"/>
    <w:rsid w:val="0040687D"/>
    <w:rsid w:val="00407ED0"/>
    <w:rsid w:val="00411A02"/>
    <w:rsid w:val="00411EAA"/>
    <w:rsid w:val="00412AA1"/>
    <w:rsid w:val="0041304D"/>
    <w:rsid w:val="00413460"/>
    <w:rsid w:val="00414A4A"/>
    <w:rsid w:val="00414BA9"/>
    <w:rsid w:val="00414C14"/>
    <w:rsid w:val="0041579F"/>
    <w:rsid w:val="00415FF3"/>
    <w:rsid w:val="0041608F"/>
    <w:rsid w:val="00417E52"/>
    <w:rsid w:val="00420C4F"/>
    <w:rsid w:val="00421088"/>
    <w:rsid w:val="00423495"/>
    <w:rsid w:val="00423953"/>
    <w:rsid w:val="004239DC"/>
    <w:rsid w:val="00425BF5"/>
    <w:rsid w:val="00425E58"/>
    <w:rsid w:val="00426663"/>
    <w:rsid w:val="0042668C"/>
    <w:rsid w:val="00427A24"/>
    <w:rsid w:val="00430D8F"/>
    <w:rsid w:val="0043135B"/>
    <w:rsid w:val="00431633"/>
    <w:rsid w:val="00433CE5"/>
    <w:rsid w:val="0043494F"/>
    <w:rsid w:val="0043498D"/>
    <w:rsid w:val="00435047"/>
    <w:rsid w:val="004357EF"/>
    <w:rsid w:val="004401FB"/>
    <w:rsid w:val="00441571"/>
    <w:rsid w:val="00442624"/>
    <w:rsid w:val="00447164"/>
    <w:rsid w:val="0045026B"/>
    <w:rsid w:val="00451D0A"/>
    <w:rsid w:val="00451D4C"/>
    <w:rsid w:val="004521F8"/>
    <w:rsid w:val="00460E40"/>
    <w:rsid w:val="004611DC"/>
    <w:rsid w:val="0046134A"/>
    <w:rsid w:val="00462CB3"/>
    <w:rsid w:val="0046376A"/>
    <w:rsid w:val="00463B59"/>
    <w:rsid w:val="00463C71"/>
    <w:rsid w:val="004661CD"/>
    <w:rsid w:val="00466BED"/>
    <w:rsid w:val="0046754A"/>
    <w:rsid w:val="00467854"/>
    <w:rsid w:val="00470AD7"/>
    <w:rsid w:val="004750EA"/>
    <w:rsid w:val="00477172"/>
    <w:rsid w:val="004840BD"/>
    <w:rsid w:val="00485570"/>
    <w:rsid w:val="00485794"/>
    <w:rsid w:val="00487C2E"/>
    <w:rsid w:val="0049022E"/>
    <w:rsid w:val="004907D7"/>
    <w:rsid w:val="00492CB0"/>
    <w:rsid w:val="00493E6E"/>
    <w:rsid w:val="00494380"/>
    <w:rsid w:val="00494476"/>
    <w:rsid w:val="00494EDA"/>
    <w:rsid w:val="004954D8"/>
    <w:rsid w:val="004956DC"/>
    <w:rsid w:val="00495EBA"/>
    <w:rsid w:val="004961A9"/>
    <w:rsid w:val="00496858"/>
    <w:rsid w:val="00497238"/>
    <w:rsid w:val="004A12D4"/>
    <w:rsid w:val="004A1CAD"/>
    <w:rsid w:val="004A1E87"/>
    <w:rsid w:val="004A4F45"/>
    <w:rsid w:val="004A62E5"/>
    <w:rsid w:val="004B1BF5"/>
    <w:rsid w:val="004B205A"/>
    <w:rsid w:val="004B25FF"/>
    <w:rsid w:val="004B27E4"/>
    <w:rsid w:val="004B338F"/>
    <w:rsid w:val="004B6E95"/>
    <w:rsid w:val="004C0B2F"/>
    <w:rsid w:val="004C0FC8"/>
    <w:rsid w:val="004C1867"/>
    <w:rsid w:val="004C18FF"/>
    <w:rsid w:val="004C1B14"/>
    <w:rsid w:val="004C2C2C"/>
    <w:rsid w:val="004C3A16"/>
    <w:rsid w:val="004C3F48"/>
    <w:rsid w:val="004C469B"/>
    <w:rsid w:val="004C5B1C"/>
    <w:rsid w:val="004C6D87"/>
    <w:rsid w:val="004C7AD7"/>
    <w:rsid w:val="004C7B6B"/>
    <w:rsid w:val="004C7C26"/>
    <w:rsid w:val="004C7E5C"/>
    <w:rsid w:val="004D1461"/>
    <w:rsid w:val="004D172F"/>
    <w:rsid w:val="004D186B"/>
    <w:rsid w:val="004D26FA"/>
    <w:rsid w:val="004D394D"/>
    <w:rsid w:val="004D4304"/>
    <w:rsid w:val="004D5B4C"/>
    <w:rsid w:val="004D5DCA"/>
    <w:rsid w:val="004D5F93"/>
    <w:rsid w:val="004D6901"/>
    <w:rsid w:val="004D6D33"/>
    <w:rsid w:val="004E0E23"/>
    <w:rsid w:val="004E1832"/>
    <w:rsid w:val="004E2CB0"/>
    <w:rsid w:val="004E4BB8"/>
    <w:rsid w:val="004E6A9E"/>
    <w:rsid w:val="004E7A90"/>
    <w:rsid w:val="004E7C4D"/>
    <w:rsid w:val="004F0000"/>
    <w:rsid w:val="004F0426"/>
    <w:rsid w:val="004F1983"/>
    <w:rsid w:val="004F205B"/>
    <w:rsid w:val="004F33EB"/>
    <w:rsid w:val="00501070"/>
    <w:rsid w:val="005011D5"/>
    <w:rsid w:val="005012B7"/>
    <w:rsid w:val="00501601"/>
    <w:rsid w:val="005021BB"/>
    <w:rsid w:val="005028A3"/>
    <w:rsid w:val="00504307"/>
    <w:rsid w:val="005043A3"/>
    <w:rsid w:val="0050587A"/>
    <w:rsid w:val="00510230"/>
    <w:rsid w:val="00510B34"/>
    <w:rsid w:val="00511FA3"/>
    <w:rsid w:val="00512219"/>
    <w:rsid w:val="00514A7E"/>
    <w:rsid w:val="00514ACC"/>
    <w:rsid w:val="00515631"/>
    <w:rsid w:val="00516DF1"/>
    <w:rsid w:val="00517A5E"/>
    <w:rsid w:val="00521BBD"/>
    <w:rsid w:val="00524353"/>
    <w:rsid w:val="0052539D"/>
    <w:rsid w:val="00525AD1"/>
    <w:rsid w:val="00526050"/>
    <w:rsid w:val="005266E5"/>
    <w:rsid w:val="00527B6B"/>
    <w:rsid w:val="00530DAD"/>
    <w:rsid w:val="00530F71"/>
    <w:rsid w:val="00531580"/>
    <w:rsid w:val="005324EE"/>
    <w:rsid w:val="0053278E"/>
    <w:rsid w:val="00533A70"/>
    <w:rsid w:val="0053517B"/>
    <w:rsid w:val="005355E6"/>
    <w:rsid w:val="0053571F"/>
    <w:rsid w:val="00537C53"/>
    <w:rsid w:val="00542A12"/>
    <w:rsid w:val="00543D45"/>
    <w:rsid w:val="00544205"/>
    <w:rsid w:val="005454B5"/>
    <w:rsid w:val="0054642F"/>
    <w:rsid w:val="00550036"/>
    <w:rsid w:val="00551D5B"/>
    <w:rsid w:val="00552BBA"/>
    <w:rsid w:val="005539C2"/>
    <w:rsid w:val="00554272"/>
    <w:rsid w:val="00555F05"/>
    <w:rsid w:val="00557430"/>
    <w:rsid w:val="00557BB6"/>
    <w:rsid w:val="00561131"/>
    <w:rsid w:val="00561908"/>
    <w:rsid w:val="00563504"/>
    <w:rsid w:val="0056364B"/>
    <w:rsid w:val="005650E0"/>
    <w:rsid w:val="00566B69"/>
    <w:rsid w:val="005678E1"/>
    <w:rsid w:val="00570A63"/>
    <w:rsid w:val="00572362"/>
    <w:rsid w:val="0057264D"/>
    <w:rsid w:val="00574C49"/>
    <w:rsid w:val="0057545E"/>
    <w:rsid w:val="00575550"/>
    <w:rsid w:val="00575D7D"/>
    <w:rsid w:val="00576B95"/>
    <w:rsid w:val="005773CE"/>
    <w:rsid w:val="00580690"/>
    <w:rsid w:val="00581BE1"/>
    <w:rsid w:val="00581D75"/>
    <w:rsid w:val="00582118"/>
    <w:rsid w:val="0058283D"/>
    <w:rsid w:val="00583661"/>
    <w:rsid w:val="00586186"/>
    <w:rsid w:val="00586A3B"/>
    <w:rsid w:val="00587C3B"/>
    <w:rsid w:val="005940E8"/>
    <w:rsid w:val="00595071"/>
    <w:rsid w:val="00595E52"/>
    <w:rsid w:val="00596225"/>
    <w:rsid w:val="00596575"/>
    <w:rsid w:val="005A0406"/>
    <w:rsid w:val="005A05C6"/>
    <w:rsid w:val="005A15AE"/>
    <w:rsid w:val="005A1A15"/>
    <w:rsid w:val="005A21F5"/>
    <w:rsid w:val="005A2272"/>
    <w:rsid w:val="005A3475"/>
    <w:rsid w:val="005A4214"/>
    <w:rsid w:val="005A4430"/>
    <w:rsid w:val="005A46AA"/>
    <w:rsid w:val="005A5511"/>
    <w:rsid w:val="005A5C1A"/>
    <w:rsid w:val="005A5CF7"/>
    <w:rsid w:val="005A73BA"/>
    <w:rsid w:val="005B0B42"/>
    <w:rsid w:val="005B36E2"/>
    <w:rsid w:val="005B3C23"/>
    <w:rsid w:val="005B51D5"/>
    <w:rsid w:val="005C0001"/>
    <w:rsid w:val="005C0A2C"/>
    <w:rsid w:val="005C1A1B"/>
    <w:rsid w:val="005C1B00"/>
    <w:rsid w:val="005C310F"/>
    <w:rsid w:val="005C3524"/>
    <w:rsid w:val="005C4169"/>
    <w:rsid w:val="005C5850"/>
    <w:rsid w:val="005D022B"/>
    <w:rsid w:val="005D2737"/>
    <w:rsid w:val="005D2BC6"/>
    <w:rsid w:val="005D619B"/>
    <w:rsid w:val="005D6B94"/>
    <w:rsid w:val="005E0ACB"/>
    <w:rsid w:val="005E11E6"/>
    <w:rsid w:val="005E13B7"/>
    <w:rsid w:val="005E2368"/>
    <w:rsid w:val="005E28A7"/>
    <w:rsid w:val="005E371F"/>
    <w:rsid w:val="005E4E0A"/>
    <w:rsid w:val="005E7783"/>
    <w:rsid w:val="005F074A"/>
    <w:rsid w:val="005F2355"/>
    <w:rsid w:val="005F3A3E"/>
    <w:rsid w:val="005F3D09"/>
    <w:rsid w:val="005F51BF"/>
    <w:rsid w:val="005F5253"/>
    <w:rsid w:val="005F53D4"/>
    <w:rsid w:val="005F6E04"/>
    <w:rsid w:val="00600282"/>
    <w:rsid w:val="00600381"/>
    <w:rsid w:val="006007AC"/>
    <w:rsid w:val="00600871"/>
    <w:rsid w:val="00600EE4"/>
    <w:rsid w:val="00601429"/>
    <w:rsid w:val="00602255"/>
    <w:rsid w:val="00603145"/>
    <w:rsid w:val="0060365E"/>
    <w:rsid w:val="0060719E"/>
    <w:rsid w:val="006072F5"/>
    <w:rsid w:val="00607AC4"/>
    <w:rsid w:val="00612C46"/>
    <w:rsid w:val="0061580B"/>
    <w:rsid w:val="0061703C"/>
    <w:rsid w:val="00617C57"/>
    <w:rsid w:val="006208AA"/>
    <w:rsid w:val="00620910"/>
    <w:rsid w:val="00621132"/>
    <w:rsid w:val="00621E40"/>
    <w:rsid w:val="00624D50"/>
    <w:rsid w:val="0062620C"/>
    <w:rsid w:val="006267B5"/>
    <w:rsid w:val="00630B4D"/>
    <w:rsid w:val="00630D00"/>
    <w:rsid w:val="00632539"/>
    <w:rsid w:val="006325E8"/>
    <w:rsid w:val="0063303A"/>
    <w:rsid w:val="006330BD"/>
    <w:rsid w:val="006340CF"/>
    <w:rsid w:val="0063511A"/>
    <w:rsid w:val="006352E4"/>
    <w:rsid w:val="00636410"/>
    <w:rsid w:val="00636FB1"/>
    <w:rsid w:val="00637E9E"/>
    <w:rsid w:val="00640827"/>
    <w:rsid w:val="00640985"/>
    <w:rsid w:val="00640A17"/>
    <w:rsid w:val="006410D8"/>
    <w:rsid w:val="006416F4"/>
    <w:rsid w:val="006432D9"/>
    <w:rsid w:val="006435BB"/>
    <w:rsid w:val="0064544B"/>
    <w:rsid w:val="006454F1"/>
    <w:rsid w:val="00645C34"/>
    <w:rsid w:val="00646D26"/>
    <w:rsid w:val="006477BB"/>
    <w:rsid w:val="00647885"/>
    <w:rsid w:val="006503C5"/>
    <w:rsid w:val="00653063"/>
    <w:rsid w:val="0065416F"/>
    <w:rsid w:val="00657BDD"/>
    <w:rsid w:val="006621EC"/>
    <w:rsid w:val="00665969"/>
    <w:rsid w:val="00665ABC"/>
    <w:rsid w:val="00670DFB"/>
    <w:rsid w:val="00672B0D"/>
    <w:rsid w:val="006742A0"/>
    <w:rsid w:val="0067602C"/>
    <w:rsid w:val="00677570"/>
    <w:rsid w:val="00677B99"/>
    <w:rsid w:val="006807A5"/>
    <w:rsid w:val="0068084A"/>
    <w:rsid w:val="00680D98"/>
    <w:rsid w:val="006820DE"/>
    <w:rsid w:val="0068250C"/>
    <w:rsid w:val="00682A40"/>
    <w:rsid w:val="00682A75"/>
    <w:rsid w:val="006838F8"/>
    <w:rsid w:val="00683F12"/>
    <w:rsid w:val="00683F4F"/>
    <w:rsid w:val="0068435C"/>
    <w:rsid w:val="00686085"/>
    <w:rsid w:val="006861D5"/>
    <w:rsid w:val="00687B0C"/>
    <w:rsid w:val="00690760"/>
    <w:rsid w:val="00695226"/>
    <w:rsid w:val="006954FA"/>
    <w:rsid w:val="00695704"/>
    <w:rsid w:val="0069607A"/>
    <w:rsid w:val="0069611D"/>
    <w:rsid w:val="006A1910"/>
    <w:rsid w:val="006A492D"/>
    <w:rsid w:val="006A4C57"/>
    <w:rsid w:val="006A64A5"/>
    <w:rsid w:val="006B1171"/>
    <w:rsid w:val="006B1D33"/>
    <w:rsid w:val="006B21B3"/>
    <w:rsid w:val="006B23BA"/>
    <w:rsid w:val="006B310A"/>
    <w:rsid w:val="006B5621"/>
    <w:rsid w:val="006C0522"/>
    <w:rsid w:val="006C1646"/>
    <w:rsid w:val="006C2C67"/>
    <w:rsid w:val="006C49ED"/>
    <w:rsid w:val="006C50C8"/>
    <w:rsid w:val="006C6756"/>
    <w:rsid w:val="006C7164"/>
    <w:rsid w:val="006C7C4C"/>
    <w:rsid w:val="006D1ADF"/>
    <w:rsid w:val="006D3773"/>
    <w:rsid w:val="006D49A3"/>
    <w:rsid w:val="006D53BC"/>
    <w:rsid w:val="006D53D6"/>
    <w:rsid w:val="006D5BEF"/>
    <w:rsid w:val="006D677F"/>
    <w:rsid w:val="006E25A6"/>
    <w:rsid w:val="006E3ED3"/>
    <w:rsid w:val="006E4D27"/>
    <w:rsid w:val="006E59BE"/>
    <w:rsid w:val="006E7D40"/>
    <w:rsid w:val="006F02E0"/>
    <w:rsid w:val="006F0B74"/>
    <w:rsid w:val="006F0F4E"/>
    <w:rsid w:val="006F1305"/>
    <w:rsid w:val="006F1D7B"/>
    <w:rsid w:val="006F28C6"/>
    <w:rsid w:val="006F2E3E"/>
    <w:rsid w:val="006F53C3"/>
    <w:rsid w:val="006F779A"/>
    <w:rsid w:val="007001B2"/>
    <w:rsid w:val="00701229"/>
    <w:rsid w:val="0070262F"/>
    <w:rsid w:val="007028A1"/>
    <w:rsid w:val="00702D84"/>
    <w:rsid w:val="00703866"/>
    <w:rsid w:val="00704533"/>
    <w:rsid w:val="00705D6F"/>
    <w:rsid w:val="007066E8"/>
    <w:rsid w:val="007071FF"/>
    <w:rsid w:val="00707587"/>
    <w:rsid w:val="00707FCF"/>
    <w:rsid w:val="007106F6"/>
    <w:rsid w:val="00710EFF"/>
    <w:rsid w:val="00711B58"/>
    <w:rsid w:val="007124B2"/>
    <w:rsid w:val="00712CEE"/>
    <w:rsid w:val="007133BE"/>
    <w:rsid w:val="007137B8"/>
    <w:rsid w:val="007137F1"/>
    <w:rsid w:val="00713C42"/>
    <w:rsid w:val="00716E40"/>
    <w:rsid w:val="0072398E"/>
    <w:rsid w:val="007242A6"/>
    <w:rsid w:val="00724828"/>
    <w:rsid w:val="007254B7"/>
    <w:rsid w:val="007302D8"/>
    <w:rsid w:val="00731003"/>
    <w:rsid w:val="00731DC5"/>
    <w:rsid w:val="00733A76"/>
    <w:rsid w:val="00733FCD"/>
    <w:rsid w:val="007353CC"/>
    <w:rsid w:val="00737CBF"/>
    <w:rsid w:val="007404C1"/>
    <w:rsid w:val="007411A7"/>
    <w:rsid w:val="00742BBC"/>
    <w:rsid w:val="00743C00"/>
    <w:rsid w:val="00744F0D"/>
    <w:rsid w:val="00745419"/>
    <w:rsid w:val="007457AB"/>
    <w:rsid w:val="00745880"/>
    <w:rsid w:val="00745B20"/>
    <w:rsid w:val="00745C5C"/>
    <w:rsid w:val="00746674"/>
    <w:rsid w:val="00746E26"/>
    <w:rsid w:val="00747A9D"/>
    <w:rsid w:val="00750778"/>
    <w:rsid w:val="007539CD"/>
    <w:rsid w:val="00754FFF"/>
    <w:rsid w:val="00755A37"/>
    <w:rsid w:val="00755D8D"/>
    <w:rsid w:val="00756215"/>
    <w:rsid w:val="00756927"/>
    <w:rsid w:val="007621A3"/>
    <w:rsid w:val="00764581"/>
    <w:rsid w:val="00766565"/>
    <w:rsid w:val="007722BF"/>
    <w:rsid w:val="00772AFD"/>
    <w:rsid w:val="007747ED"/>
    <w:rsid w:val="007750BD"/>
    <w:rsid w:val="007755DF"/>
    <w:rsid w:val="00777E41"/>
    <w:rsid w:val="00777ED2"/>
    <w:rsid w:val="00780B60"/>
    <w:rsid w:val="007816BD"/>
    <w:rsid w:val="007822AD"/>
    <w:rsid w:val="007855EA"/>
    <w:rsid w:val="00786BA2"/>
    <w:rsid w:val="00787010"/>
    <w:rsid w:val="00790569"/>
    <w:rsid w:val="00790D40"/>
    <w:rsid w:val="007914D9"/>
    <w:rsid w:val="007927C7"/>
    <w:rsid w:val="00793214"/>
    <w:rsid w:val="007A1542"/>
    <w:rsid w:val="007A5853"/>
    <w:rsid w:val="007A736D"/>
    <w:rsid w:val="007B0281"/>
    <w:rsid w:val="007B1C7F"/>
    <w:rsid w:val="007B21ED"/>
    <w:rsid w:val="007B474A"/>
    <w:rsid w:val="007B6B0C"/>
    <w:rsid w:val="007B7270"/>
    <w:rsid w:val="007C0A51"/>
    <w:rsid w:val="007C34A9"/>
    <w:rsid w:val="007C3FA7"/>
    <w:rsid w:val="007C5041"/>
    <w:rsid w:val="007C639B"/>
    <w:rsid w:val="007C6884"/>
    <w:rsid w:val="007C69DE"/>
    <w:rsid w:val="007C7319"/>
    <w:rsid w:val="007D08C9"/>
    <w:rsid w:val="007D2763"/>
    <w:rsid w:val="007D2867"/>
    <w:rsid w:val="007D4478"/>
    <w:rsid w:val="007D5114"/>
    <w:rsid w:val="007E13D3"/>
    <w:rsid w:val="007E1DBE"/>
    <w:rsid w:val="007E28C3"/>
    <w:rsid w:val="007E2CC1"/>
    <w:rsid w:val="007E6B2A"/>
    <w:rsid w:val="007E7C46"/>
    <w:rsid w:val="007F0B8C"/>
    <w:rsid w:val="007F1888"/>
    <w:rsid w:val="007F252C"/>
    <w:rsid w:val="007F2A29"/>
    <w:rsid w:val="007F4F7D"/>
    <w:rsid w:val="007F5A5E"/>
    <w:rsid w:val="00801841"/>
    <w:rsid w:val="00801CAA"/>
    <w:rsid w:val="00802828"/>
    <w:rsid w:val="00805608"/>
    <w:rsid w:val="0080619C"/>
    <w:rsid w:val="00806C85"/>
    <w:rsid w:val="0080739E"/>
    <w:rsid w:val="00807A93"/>
    <w:rsid w:val="00807C01"/>
    <w:rsid w:val="008103F7"/>
    <w:rsid w:val="0081055F"/>
    <w:rsid w:val="00810AB2"/>
    <w:rsid w:val="00810BE9"/>
    <w:rsid w:val="00810CBF"/>
    <w:rsid w:val="0081271A"/>
    <w:rsid w:val="00813A52"/>
    <w:rsid w:val="00813AE7"/>
    <w:rsid w:val="00813D97"/>
    <w:rsid w:val="00813DB4"/>
    <w:rsid w:val="00814442"/>
    <w:rsid w:val="00817847"/>
    <w:rsid w:val="00820392"/>
    <w:rsid w:val="0082189D"/>
    <w:rsid w:val="008224A1"/>
    <w:rsid w:val="00825280"/>
    <w:rsid w:val="008257BB"/>
    <w:rsid w:val="00825C43"/>
    <w:rsid w:val="0083127F"/>
    <w:rsid w:val="00831617"/>
    <w:rsid w:val="00831F96"/>
    <w:rsid w:val="00832726"/>
    <w:rsid w:val="00832A86"/>
    <w:rsid w:val="00832EA7"/>
    <w:rsid w:val="0083317B"/>
    <w:rsid w:val="0083378F"/>
    <w:rsid w:val="00835FA5"/>
    <w:rsid w:val="008377D9"/>
    <w:rsid w:val="008379BD"/>
    <w:rsid w:val="00840453"/>
    <w:rsid w:val="008415E7"/>
    <w:rsid w:val="00841E60"/>
    <w:rsid w:val="00844DD4"/>
    <w:rsid w:val="00845C49"/>
    <w:rsid w:val="008512EF"/>
    <w:rsid w:val="00851C27"/>
    <w:rsid w:val="008524C9"/>
    <w:rsid w:val="00853B59"/>
    <w:rsid w:val="00855137"/>
    <w:rsid w:val="00855C5B"/>
    <w:rsid w:val="00855FBD"/>
    <w:rsid w:val="008567C7"/>
    <w:rsid w:val="00856E1B"/>
    <w:rsid w:val="00861505"/>
    <w:rsid w:val="00862066"/>
    <w:rsid w:val="00862715"/>
    <w:rsid w:val="00863389"/>
    <w:rsid w:val="008646F2"/>
    <w:rsid w:val="00864F05"/>
    <w:rsid w:val="0086653A"/>
    <w:rsid w:val="00867FCB"/>
    <w:rsid w:val="008701B3"/>
    <w:rsid w:val="00871343"/>
    <w:rsid w:val="00871634"/>
    <w:rsid w:val="00871FE7"/>
    <w:rsid w:val="008734A5"/>
    <w:rsid w:val="0087648C"/>
    <w:rsid w:val="00877C02"/>
    <w:rsid w:val="00880C40"/>
    <w:rsid w:val="008820E3"/>
    <w:rsid w:val="00883D14"/>
    <w:rsid w:val="008900DE"/>
    <w:rsid w:val="00891850"/>
    <w:rsid w:val="00891B97"/>
    <w:rsid w:val="00894134"/>
    <w:rsid w:val="00894A85"/>
    <w:rsid w:val="008951CF"/>
    <w:rsid w:val="00895E59"/>
    <w:rsid w:val="00895E9C"/>
    <w:rsid w:val="008967F5"/>
    <w:rsid w:val="008A0B02"/>
    <w:rsid w:val="008A226D"/>
    <w:rsid w:val="008A29D4"/>
    <w:rsid w:val="008A2D22"/>
    <w:rsid w:val="008A2D70"/>
    <w:rsid w:val="008A3192"/>
    <w:rsid w:val="008A4E5B"/>
    <w:rsid w:val="008B07FB"/>
    <w:rsid w:val="008B130B"/>
    <w:rsid w:val="008B1904"/>
    <w:rsid w:val="008B2169"/>
    <w:rsid w:val="008B277F"/>
    <w:rsid w:val="008B3612"/>
    <w:rsid w:val="008B384C"/>
    <w:rsid w:val="008B4696"/>
    <w:rsid w:val="008B4793"/>
    <w:rsid w:val="008B4AEC"/>
    <w:rsid w:val="008B654D"/>
    <w:rsid w:val="008B76BA"/>
    <w:rsid w:val="008B7C01"/>
    <w:rsid w:val="008C0BB3"/>
    <w:rsid w:val="008C0ED8"/>
    <w:rsid w:val="008C2540"/>
    <w:rsid w:val="008C36F4"/>
    <w:rsid w:val="008C3F65"/>
    <w:rsid w:val="008C4C8A"/>
    <w:rsid w:val="008C5167"/>
    <w:rsid w:val="008C66DB"/>
    <w:rsid w:val="008C730D"/>
    <w:rsid w:val="008C74E3"/>
    <w:rsid w:val="008D0130"/>
    <w:rsid w:val="008D1568"/>
    <w:rsid w:val="008D167B"/>
    <w:rsid w:val="008D34CD"/>
    <w:rsid w:val="008D4CC3"/>
    <w:rsid w:val="008E07F3"/>
    <w:rsid w:val="008E0E53"/>
    <w:rsid w:val="008E2C91"/>
    <w:rsid w:val="008E3571"/>
    <w:rsid w:val="008E71D3"/>
    <w:rsid w:val="008F06D4"/>
    <w:rsid w:val="008F0C8D"/>
    <w:rsid w:val="008F2C31"/>
    <w:rsid w:val="008F46E2"/>
    <w:rsid w:val="008F4AD7"/>
    <w:rsid w:val="008F6143"/>
    <w:rsid w:val="008F7EE2"/>
    <w:rsid w:val="0090162E"/>
    <w:rsid w:val="00902C45"/>
    <w:rsid w:val="00904B40"/>
    <w:rsid w:val="00904D45"/>
    <w:rsid w:val="00907408"/>
    <w:rsid w:val="00907420"/>
    <w:rsid w:val="00907F8C"/>
    <w:rsid w:val="00910030"/>
    <w:rsid w:val="00910CC4"/>
    <w:rsid w:val="00912BCB"/>
    <w:rsid w:val="0091308C"/>
    <w:rsid w:val="00913813"/>
    <w:rsid w:val="0091516C"/>
    <w:rsid w:val="0092068D"/>
    <w:rsid w:val="00921056"/>
    <w:rsid w:val="00921FFF"/>
    <w:rsid w:val="00926BF9"/>
    <w:rsid w:val="00931421"/>
    <w:rsid w:val="00934396"/>
    <w:rsid w:val="00935ADC"/>
    <w:rsid w:val="009371E2"/>
    <w:rsid w:val="009372E2"/>
    <w:rsid w:val="00942472"/>
    <w:rsid w:val="0094302A"/>
    <w:rsid w:val="00943D99"/>
    <w:rsid w:val="00946367"/>
    <w:rsid w:val="00946E88"/>
    <w:rsid w:val="00951D6B"/>
    <w:rsid w:val="009521CB"/>
    <w:rsid w:val="00960E9B"/>
    <w:rsid w:val="0096143F"/>
    <w:rsid w:val="00962897"/>
    <w:rsid w:val="00962EE9"/>
    <w:rsid w:val="009638D5"/>
    <w:rsid w:val="00963916"/>
    <w:rsid w:val="009648C3"/>
    <w:rsid w:val="00964E3B"/>
    <w:rsid w:val="00965AFD"/>
    <w:rsid w:val="009660FA"/>
    <w:rsid w:val="009661D9"/>
    <w:rsid w:val="00966ED3"/>
    <w:rsid w:val="0097015E"/>
    <w:rsid w:val="009710C4"/>
    <w:rsid w:val="00972138"/>
    <w:rsid w:val="0097307A"/>
    <w:rsid w:val="00974F96"/>
    <w:rsid w:val="00977E83"/>
    <w:rsid w:val="009817F1"/>
    <w:rsid w:val="0098283B"/>
    <w:rsid w:val="00982D99"/>
    <w:rsid w:val="00983ECA"/>
    <w:rsid w:val="00984F84"/>
    <w:rsid w:val="00985493"/>
    <w:rsid w:val="00986324"/>
    <w:rsid w:val="009911F0"/>
    <w:rsid w:val="009912CC"/>
    <w:rsid w:val="00991C24"/>
    <w:rsid w:val="00991E2A"/>
    <w:rsid w:val="00991E7B"/>
    <w:rsid w:val="00992B3D"/>
    <w:rsid w:val="009947B6"/>
    <w:rsid w:val="00995402"/>
    <w:rsid w:val="00995C22"/>
    <w:rsid w:val="00995D68"/>
    <w:rsid w:val="00996C06"/>
    <w:rsid w:val="009A0A44"/>
    <w:rsid w:val="009A0B29"/>
    <w:rsid w:val="009A12FB"/>
    <w:rsid w:val="009A175C"/>
    <w:rsid w:val="009A1D3A"/>
    <w:rsid w:val="009A37F0"/>
    <w:rsid w:val="009A4242"/>
    <w:rsid w:val="009A4618"/>
    <w:rsid w:val="009A586C"/>
    <w:rsid w:val="009A7198"/>
    <w:rsid w:val="009A759C"/>
    <w:rsid w:val="009A78E0"/>
    <w:rsid w:val="009B1010"/>
    <w:rsid w:val="009B2EA3"/>
    <w:rsid w:val="009B390C"/>
    <w:rsid w:val="009B3AFB"/>
    <w:rsid w:val="009B41D6"/>
    <w:rsid w:val="009B73BE"/>
    <w:rsid w:val="009B7AD5"/>
    <w:rsid w:val="009C0FD6"/>
    <w:rsid w:val="009C15E6"/>
    <w:rsid w:val="009C4745"/>
    <w:rsid w:val="009C5B21"/>
    <w:rsid w:val="009C642E"/>
    <w:rsid w:val="009C6C6C"/>
    <w:rsid w:val="009C7326"/>
    <w:rsid w:val="009C7CB2"/>
    <w:rsid w:val="009D19A9"/>
    <w:rsid w:val="009D2333"/>
    <w:rsid w:val="009D2A2E"/>
    <w:rsid w:val="009D2C27"/>
    <w:rsid w:val="009D30D0"/>
    <w:rsid w:val="009D51B2"/>
    <w:rsid w:val="009D5681"/>
    <w:rsid w:val="009D7007"/>
    <w:rsid w:val="009D7010"/>
    <w:rsid w:val="009D7BD8"/>
    <w:rsid w:val="009E041C"/>
    <w:rsid w:val="009E2B84"/>
    <w:rsid w:val="009E3220"/>
    <w:rsid w:val="009E500E"/>
    <w:rsid w:val="009F06CA"/>
    <w:rsid w:val="009F0C9C"/>
    <w:rsid w:val="009F13A3"/>
    <w:rsid w:val="009F32FF"/>
    <w:rsid w:val="009F376D"/>
    <w:rsid w:val="009F434E"/>
    <w:rsid w:val="009F4856"/>
    <w:rsid w:val="009F4DC6"/>
    <w:rsid w:val="009F5404"/>
    <w:rsid w:val="009F6D89"/>
    <w:rsid w:val="00A004BB"/>
    <w:rsid w:val="00A00CD8"/>
    <w:rsid w:val="00A021B8"/>
    <w:rsid w:val="00A02EDC"/>
    <w:rsid w:val="00A0311F"/>
    <w:rsid w:val="00A03253"/>
    <w:rsid w:val="00A037B7"/>
    <w:rsid w:val="00A03931"/>
    <w:rsid w:val="00A03968"/>
    <w:rsid w:val="00A039E2"/>
    <w:rsid w:val="00A039F7"/>
    <w:rsid w:val="00A041FF"/>
    <w:rsid w:val="00A04833"/>
    <w:rsid w:val="00A048AA"/>
    <w:rsid w:val="00A04976"/>
    <w:rsid w:val="00A05030"/>
    <w:rsid w:val="00A050A2"/>
    <w:rsid w:val="00A05C8C"/>
    <w:rsid w:val="00A072A8"/>
    <w:rsid w:val="00A07923"/>
    <w:rsid w:val="00A07F70"/>
    <w:rsid w:val="00A1024C"/>
    <w:rsid w:val="00A12963"/>
    <w:rsid w:val="00A13146"/>
    <w:rsid w:val="00A1430B"/>
    <w:rsid w:val="00A16D5C"/>
    <w:rsid w:val="00A2114A"/>
    <w:rsid w:val="00A219F0"/>
    <w:rsid w:val="00A225FC"/>
    <w:rsid w:val="00A23BED"/>
    <w:rsid w:val="00A23C3D"/>
    <w:rsid w:val="00A245CD"/>
    <w:rsid w:val="00A24EAC"/>
    <w:rsid w:val="00A2643B"/>
    <w:rsid w:val="00A27218"/>
    <w:rsid w:val="00A302CF"/>
    <w:rsid w:val="00A3034E"/>
    <w:rsid w:val="00A3091F"/>
    <w:rsid w:val="00A32ECC"/>
    <w:rsid w:val="00A34529"/>
    <w:rsid w:val="00A348E1"/>
    <w:rsid w:val="00A35500"/>
    <w:rsid w:val="00A361DB"/>
    <w:rsid w:val="00A40086"/>
    <w:rsid w:val="00A41D1B"/>
    <w:rsid w:val="00A44C4C"/>
    <w:rsid w:val="00A459E2"/>
    <w:rsid w:val="00A46580"/>
    <w:rsid w:val="00A46FEB"/>
    <w:rsid w:val="00A471FC"/>
    <w:rsid w:val="00A5203C"/>
    <w:rsid w:val="00A53253"/>
    <w:rsid w:val="00A569BF"/>
    <w:rsid w:val="00A56A5E"/>
    <w:rsid w:val="00A57FAD"/>
    <w:rsid w:val="00A600D1"/>
    <w:rsid w:val="00A60250"/>
    <w:rsid w:val="00A616A3"/>
    <w:rsid w:val="00A644C7"/>
    <w:rsid w:val="00A65C91"/>
    <w:rsid w:val="00A70123"/>
    <w:rsid w:val="00A7229A"/>
    <w:rsid w:val="00A7382F"/>
    <w:rsid w:val="00A829BD"/>
    <w:rsid w:val="00A82DCB"/>
    <w:rsid w:val="00A8389C"/>
    <w:rsid w:val="00A83961"/>
    <w:rsid w:val="00A841A4"/>
    <w:rsid w:val="00A8422B"/>
    <w:rsid w:val="00A86A58"/>
    <w:rsid w:val="00A87092"/>
    <w:rsid w:val="00A9315F"/>
    <w:rsid w:val="00A95438"/>
    <w:rsid w:val="00A960FD"/>
    <w:rsid w:val="00AA0C5C"/>
    <w:rsid w:val="00AA1C1E"/>
    <w:rsid w:val="00AA4A20"/>
    <w:rsid w:val="00AA584F"/>
    <w:rsid w:val="00AA6399"/>
    <w:rsid w:val="00AA7D79"/>
    <w:rsid w:val="00AB01DB"/>
    <w:rsid w:val="00AB169D"/>
    <w:rsid w:val="00AB2D45"/>
    <w:rsid w:val="00AB317E"/>
    <w:rsid w:val="00AB5E68"/>
    <w:rsid w:val="00AC00C1"/>
    <w:rsid w:val="00AC0C67"/>
    <w:rsid w:val="00AC12C9"/>
    <w:rsid w:val="00AC1751"/>
    <w:rsid w:val="00AC2F85"/>
    <w:rsid w:val="00AC327D"/>
    <w:rsid w:val="00AC68CD"/>
    <w:rsid w:val="00AC6F95"/>
    <w:rsid w:val="00AC7112"/>
    <w:rsid w:val="00AD0B13"/>
    <w:rsid w:val="00AD1EBD"/>
    <w:rsid w:val="00AD32B2"/>
    <w:rsid w:val="00AD4010"/>
    <w:rsid w:val="00AD71E0"/>
    <w:rsid w:val="00AE0CAA"/>
    <w:rsid w:val="00AE2341"/>
    <w:rsid w:val="00AE28F2"/>
    <w:rsid w:val="00AE4F19"/>
    <w:rsid w:val="00AE6893"/>
    <w:rsid w:val="00AE6EC1"/>
    <w:rsid w:val="00AE7199"/>
    <w:rsid w:val="00AF0862"/>
    <w:rsid w:val="00AF15CC"/>
    <w:rsid w:val="00AF25B2"/>
    <w:rsid w:val="00AF4763"/>
    <w:rsid w:val="00AF5774"/>
    <w:rsid w:val="00AF5EBE"/>
    <w:rsid w:val="00AF75AF"/>
    <w:rsid w:val="00B00B97"/>
    <w:rsid w:val="00B01BBA"/>
    <w:rsid w:val="00B02135"/>
    <w:rsid w:val="00B02491"/>
    <w:rsid w:val="00B02BA2"/>
    <w:rsid w:val="00B04722"/>
    <w:rsid w:val="00B05619"/>
    <w:rsid w:val="00B06412"/>
    <w:rsid w:val="00B0669C"/>
    <w:rsid w:val="00B06900"/>
    <w:rsid w:val="00B111ED"/>
    <w:rsid w:val="00B12DF1"/>
    <w:rsid w:val="00B13989"/>
    <w:rsid w:val="00B14F87"/>
    <w:rsid w:val="00B15262"/>
    <w:rsid w:val="00B15DCF"/>
    <w:rsid w:val="00B15F44"/>
    <w:rsid w:val="00B17BED"/>
    <w:rsid w:val="00B202CF"/>
    <w:rsid w:val="00B20656"/>
    <w:rsid w:val="00B21252"/>
    <w:rsid w:val="00B214E5"/>
    <w:rsid w:val="00B22B5A"/>
    <w:rsid w:val="00B24A7A"/>
    <w:rsid w:val="00B265FB"/>
    <w:rsid w:val="00B26A01"/>
    <w:rsid w:val="00B3181D"/>
    <w:rsid w:val="00B32153"/>
    <w:rsid w:val="00B32B3C"/>
    <w:rsid w:val="00B35898"/>
    <w:rsid w:val="00B36D7D"/>
    <w:rsid w:val="00B36E3D"/>
    <w:rsid w:val="00B3746D"/>
    <w:rsid w:val="00B377A0"/>
    <w:rsid w:val="00B41350"/>
    <w:rsid w:val="00B4173F"/>
    <w:rsid w:val="00B421E2"/>
    <w:rsid w:val="00B427A8"/>
    <w:rsid w:val="00B4570F"/>
    <w:rsid w:val="00B45FA0"/>
    <w:rsid w:val="00B465B1"/>
    <w:rsid w:val="00B467D9"/>
    <w:rsid w:val="00B471C6"/>
    <w:rsid w:val="00B476F3"/>
    <w:rsid w:val="00B5130F"/>
    <w:rsid w:val="00B518C1"/>
    <w:rsid w:val="00B53B8E"/>
    <w:rsid w:val="00B5412A"/>
    <w:rsid w:val="00B54297"/>
    <w:rsid w:val="00B542BA"/>
    <w:rsid w:val="00B54C7C"/>
    <w:rsid w:val="00B569C5"/>
    <w:rsid w:val="00B56D99"/>
    <w:rsid w:val="00B573FF"/>
    <w:rsid w:val="00B576CD"/>
    <w:rsid w:val="00B57978"/>
    <w:rsid w:val="00B5797C"/>
    <w:rsid w:val="00B612E4"/>
    <w:rsid w:val="00B61332"/>
    <w:rsid w:val="00B61CD0"/>
    <w:rsid w:val="00B63900"/>
    <w:rsid w:val="00B63DB9"/>
    <w:rsid w:val="00B64FE8"/>
    <w:rsid w:val="00B65A2B"/>
    <w:rsid w:val="00B675A6"/>
    <w:rsid w:val="00B6777D"/>
    <w:rsid w:val="00B67F33"/>
    <w:rsid w:val="00B723FE"/>
    <w:rsid w:val="00B72C94"/>
    <w:rsid w:val="00B737F4"/>
    <w:rsid w:val="00B73DDA"/>
    <w:rsid w:val="00B74783"/>
    <w:rsid w:val="00B74CE8"/>
    <w:rsid w:val="00B755F8"/>
    <w:rsid w:val="00B762E5"/>
    <w:rsid w:val="00B76C18"/>
    <w:rsid w:val="00B76C63"/>
    <w:rsid w:val="00B77124"/>
    <w:rsid w:val="00B77516"/>
    <w:rsid w:val="00B80C64"/>
    <w:rsid w:val="00B80F88"/>
    <w:rsid w:val="00B82382"/>
    <w:rsid w:val="00B823BB"/>
    <w:rsid w:val="00B8330D"/>
    <w:rsid w:val="00B833C2"/>
    <w:rsid w:val="00B84CDE"/>
    <w:rsid w:val="00B858A0"/>
    <w:rsid w:val="00B85E95"/>
    <w:rsid w:val="00B90316"/>
    <w:rsid w:val="00B90D87"/>
    <w:rsid w:val="00B91791"/>
    <w:rsid w:val="00B92AEC"/>
    <w:rsid w:val="00B93102"/>
    <w:rsid w:val="00B9337E"/>
    <w:rsid w:val="00B93710"/>
    <w:rsid w:val="00B941BF"/>
    <w:rsid w:val="00B9439C"/>
    <w:rsid w:val="00B94709"/>
    <w:rsid w:val="00B96813"/>
    <w:rsid w:val="00B970C2"/>
    <w:rsid w:val="00B970F7"/>
    <w:rsid w:val="00B972A5"/>
    <w:rsid w:val="00BA2C36"/>
    <w:rsid w:val="00BA2D32"/>
    <w:rsid w:val="00BA4CFB"/>
    <w:rsid w:val="00BA5749"/>
    <w:rsid w:val="00BA616B"/>
    <w:rsid w:val="00BA7805"/>
    <w:rsid w:val="00BA7ADE"/>
    <w:rsid w:val="00BB2417"/>
    <w:rsid w:val="00BB2672"/>
    <w:rsid w:val="00BB3DA9"/>
    <w:rsid w:val="00BB4A2C"/>
    <w:rsid w:val="00BB5D0E"/>
    <w:rsid w:val="00BB6706"/>
    <w:rsid w:val="00BB74C4"/>
    <w:rsid w:val="00BC232B"/>
    <w:rsid w:val="00BC23C0"/>
    <w:rsid w:val="00BC39DD"/>
    <w:rsid w:val="00BC58AE"/>
    <w:rsid w:val="00BC6C1C"/>
    <w:rsid w:val="00BC7A24"/>
    <w:rsid w:val="00BD149E"/>
    <w:rsid w:val="00BD19D3"/>
    <w:rsid w:val="00BD39E1"/>
    <w:rsid w:val="00BD4439"/>
    <w:rsid w:val="00BD6960"/>
    <w:rsid w:val="00BD7264"/>
    <w:rsid w:val="00BE1F90"/>
    <w:rsid w:val="00BE2BEF"/>
    <w:rsid w:val="00BE44DB"/>
    <w:rsid w:val="00BE5C48"/>
    <w:rsid w:val="00BE5EE3"/>
    <w:rsid w:val="00BE6FD7"/>
    <w:rsid w:val="00BF2479"/>
    <w:rsid w:val="00BF2C52"/>
    <w:rsid w:val="00BF3D8A"/>
    <w:rsid w:val="00BF681E"/>
    <w:rsid w:val="00BF7EFA"/>
    <w:rsid w:val="00BF7FF9"/>
    <w:rsid w:val="00C00CC1"/>
    <w:rsid w:val="00C00E28"/>
    <w:rsid w:val="00C01B3B"/>
    <w:rsid w:val="00C028CC"/>
    <w:rsid w:val="00C053D2"/>
    <w:rsid w:val="00C07B23"/>
    <w:rsid w:val="00C10669"/>
    <w:rsid w:val="00C11CA8"/>
    <w:rsid w:val="00C12023"/>
    <w:rsid w:val="00C12068"/>
    <w:rsid w:val="00C12A7E"/>
    <w:rsid w:val="00C13686"/>
    <w:rsid w:val="00C14E06"/>
    <w:rsid w:val="00C158F4"/>
    <w:rsid w:val="00C160CB"/>
    <w:rsid w:val="00C17F83"/>
    <w:rsid w:val="00C2178E"/>
    <w:rsid w:val="00C221A4"/>
    <w:rsid w:val="00C22A7F"/>
    <w:rsid w:val="00C23E6E"/>
    <w:rsid w:val="00C246A2"/>
    <w:rsid w:val="00C247AC"/>
    <w:rsid w:val="00C249FD"/>
    <w:rsid w:val="00C24F92"/>
    <w:rsid w:val="00C25ABB"/>
    <w:rsid w:val="00C30EDC"/>
    <w:rsid w:val="00C324CB"/>
    <w:rsid w:val="00C33A75"/>
    <w:rsid w:val="00C34EDA"/>
    <w:rsid w:val="00C353E0"/>
    <w:rsid w:val="00C3654B"/>
    <w:rsid w:val="00C36B24"/>
    <w:rsid w:val="00C36FDF"/>
    <w:rsid w:val="00C37F2D"/>
    <w:rsid w:val="00C469E6"/>
    <w:rsid w:val="00C4739A"/>
    <w:rsid w:val="00C477B6"/>
    <w:rsid w:val="00C50260"/>
    <w:rsid w:val="00C532AF"/>
    <w:rsid w:val="00C53ED9"/>
    <w:rsid w:val="00C54071"/>
    <w:rsid w:val="00C552C9"/>
    <w:rsid w:val="00C573D9"/>
    <w:rsid w:val="00C5785D"/>
    <w:rsid w:val="00C605AB"/>
    <w:rsid w:val="00C617B2"/>
    <w:rsid w:val="00C61B6B"/>
    <w:rsid w:val="00C61E9F"/>
    <w:rsid w:val="00C62133"/>
    <w:rsid w:val="00C63B93"/>
    <w:rsid w:val="00C63D3F"/>
    <w:rsid w:val="00C63DEB"/>
    <w:rsid w:val="00C63EA5"/>
    <w:rsid w:val="00C649ED"/>
    <w:rsid w:val="00C65716"/>
    <w:rsid w:val="00C65768"/>
    <w:rsid w:val="00C6635C"/>
    <w:rsid w:val="00C73E27"/>
    <w:rsid w:val="00C74D21"/>
    <w:rsid w:val="00C74DEE"/>
    <w:rsid w:val="00C752C6"/>
    <w:rsid w:val="00C764DF"/>
    <w:rsid w:val="00C76868"/>
    <w:rsid w:val="00C769F9"/>
    <w:rsid w:val="00C808AA"/>
    <w:rsid w:val="00C826AD"/>
    <w:rsid w:val="00C837EA"/>
    <w:rsid w:val="00C83A4E"/>
    <w:rsid w:val="00C8606C"/>
    <w:rsid w:val="00C86528"/>
    <w:rsid w:val="00C8710A"/>
    <w:rsid w:val="00C90E28"/>
    <w:rsid w:val="00C91A18"/>
    <w:rsid w:val="00C91DFB"/>
    <w:rsid w:val="00C92702"/>
    <w:rsid w:val="00C957B7"/>
    <w:rsid w:val="00CA1FF4"/>
    <w:rsid w:val="00CA43BC"/>
    <w:rsid w:val="00CA492C"/>
    <w:rsid w:val="00CA64DD"/>
    <w:rsid w:val="00CA64E9"/>
    <w:rsid w:val="00CA6B2F"/>
    <w:rsid w:val="00CB1F70"/>
    <w:rsid w:val="00CB37B8"/>
    <w:rsid w:val="00CB37D0"/>
    <w:rsid w:val="00CB4CDD"/>
    <w:rsid w:val="00CB5094"/>
    <w:rsid w:val="00CB5921"/>
    <w:rsid w:val="00CB5AFE"/>
    <w:rsid w:val="00CC175C"/>
    <w:rsid w:val="00CC182A"/>
    <w:rsid w:val="00CC1F2C"/>
    <w:rsid w:val="00CC30E0"/>
    <w:rsid w:val="00CC3530"/>
    <w:rsid w:val="00CC3641"/>
    <w:rsid w:val="00CC3C3D"/>
    <w:rsid w:val="00CC4AE0"/>
    <w:rsid w:val="00CC52F3"/>
    <w:rsid w:val="00CC5D67"/>
    <w:rsid w:val="00CC645F"/>
    <w:rsid w:val="00CC6C9E"/>
    <w:rsid w:val="00CC78F8"/>
    <w:rsid w:val="00CD19BF"/>
    <w:rsid w:val="00CD27BF"/>
    <w:rsid w:val="00CD2D90"/>
    <w:rsid w:val="00CD2EBA"/>
    <w:rsid w:val="00CD31AC"/>
    <w:rsid w:val="00CD4D8E"/>
    <w:rsid w:val="00CD5640"/>
    <w:rsid w:val="00CD6174"/>
    <w:rsid w:val="00CD62ED"/>
    <w:rsid w:val="00CD704C"/>
    <w:rsid w:val="00CD73A7"/>
    <w:rsid w:val="00CE2373"/>
    <w:rsid w:val="00CE5569"/>
    <w:rsid w:val="00CF240B"/>
    <w:rsid w:val="00CF27FD"/>
    <w:rsid w:val="00CF2B32"/>
    <w:rsid w:val="00CF68B6"/>
    <w:rsid w:val="00CF6C88"/>
    <w:rsid w:val="00CF7095"/>
    <w:rsid w:val="00D00BB1"/>
    <w:rsid w:val="00D01097"/>
    <w:rsid w:val="00D01DC3"/>
    <w:rsid w:val="00D0391D"/>
    <w:rsid w:val="00D05346"/>
    <w:rsid w:val="00D06358"/>
    <w:rsid w:val="00D0666F"/>
    <w:rsid w:val="00D06CAB"/>
    <w:rsid w:val="00D0761B"/>
    <w:rsid w:val="00D11440"/>
    <w:rsid w:val="00D11F87"/>
    <w:rsid w:val="00D1295C"/>
    <w:rsid w:val="00D13CE5"/>
    <w:rsid w:val="00D15726"/>
    <w:rsid w:val="00D15913"/>
    <w:rsid w:val="00D16C10"/>
    <w:rsid w:val="00D20299"/>
    <w:rsid w:val="00D2052F"/>
    <w:rsid w:val="00D2211F"/>
    <w:rsid w:val="00D22EDF"/>
    <w:rsid w:val="00D2327A"/>
    <w:rsid w:val="00D26AB1"/>
    <w:rsid w:val="00D26F2C"/>
    <w:rsid w:val="00D274CD"/>
    <w:rsid w:val="00D30888"/>
    <w:rsid w:val="00D30C41"/>
    <w:rsid w:val="00D310E7"/>
    <w:rsid w:val="00D31756"/>
    <w:rsid w:val="00D35511"/>
    <w:rsid w:val="00D36D6E"/>
    <w:rsid w:val="00D40A97"/>
    <w:rsid w:val="00D42B75"/>
    <w:rsid w:val="00D43340"/>
    <w:rsid w:val="00D43E2F"/>
    <w:rsid w:val="00D43F14"/>
    <w:rsid w:val="00D44ED5"/>
    <w:rsid w:val="00D453EA"/>
    <w:rsid w:val="00D45453"/>
    <w:rsid w:val="00D4777C"/>
    <w:rsid w:val="00D47D06"/>
    <w:rsid w:val="00D51710"/>
    <w:rsid w:val="00D51C8A"/>
    <w:rsid w:val="00D52B50"/>
    <w:rsid w:val="00D52CD4"/>
    <w:rsid w:val="00D53295"/>
    <w:rsid w:val="00D55D18"/>
    <w:rsid w:val="00D561DC"/>
    <w:rsid w:val="00D57E8E"/>
    <w:rsid w:val="00D60B54"/>
    <w:rsid w:val="00D610E0"/>
    <w:rsid w:val="00D61CB3"/>
    <w:rsid w:val="00D622C3"/>
    <w:rsid w:val="00D6301E"/>
    <w:rsid w:val="00D636B9"/>
    <w:rsid w:val="00D63714"/>
    <w:rsid w:val="00D638F7"/>
    <w:rsid w:val="00D63D98"/>
    <w:rsid w:val="00D64BD2"/>
    <w:rsid w:val="00D65486"/>
    <w:rsid w:val="00D660D4"/>
    <w:rsid w:val="00D7146A"/>
    <w:rsid w:val="00D722D7"/>
    <w:rsid w:val="00D72842"/>
    <w:rsid w:val="00D7300F"/>
    <w:rsid w:val="00D77779"/>
    <w:rsid w:val="00D777C1"/>
    <w:rsid w:val="00D81E16"/>
    <w:rsid w:val="00D84402"/>
    <w:rsid w:val="00D92DD5"/>
    <w:rsid w:val="00D92E98"/>
    <w:rsid w:val="00D939F6"/>
    <w:rsid w:val="00D94062"/>
    <w:rsid w:val="00D96131"/>
    <w:rsid w:val="00D976BA"/>
    <w:rsid w:val="00D977B2"/>
    <w:rsid w:val="00DA1131"/>
    <w:rsid w:val="00DA1554"/>
    <w:rsid w:val="00DA362A"/>
    <w:rsid w:val="00DA40AD"/>
    <w:rsid w:val="00DA43E5"/>
    <w:rsid w:val="00DA54B4"/>
    <w:rsid w:val="00DA7510"/>
    <w:rsid w:val="00DB0159"/>
    <w:rsid w:val="00DB05F8"/>
    <w:rsid w:val="00DB0A6B"/>
    <w:rsid w:val="00DB22BE"/>
    <w:rsid w:val="00DB5A1D"/>
    <w:rsid w:val="00DC226F"/>
    <w:rsid w:val="00DC2AA5"/>
    <w:rsid w:val="00DC3BFD"/>
    <w:rsid w:val="00DC61DE"/>
    <w:rsid w:val="00DC6BCC"/>
    <w:rsid w:val="00DC7D5D"/>
    <w:rsid w:val="00DD00FE"/>
    <w:rsid w:val="00DD02D9"/>
    <w:rsid w:val="00DD0D6D"/>
    <w:rsid w:val="00DD0E5C"/>
    <w:rsid w:val="00DD252C"/>
    <w:rsid w:val="00DD3E50"/>
    <w:rsid w:val="00DD464A"/>
    <w:rsid w:val="00DD4BD0"/>
    <w:rsid w:val="00DD673E"/>
    <w:rsid w:val="00DD6E2F"/>
    <w:rsid w:val="00DE0CB3"/>
    <w:rsid w:val="00DE21C3"/>
    <w:rsid w:val="00DE22CB"/>
    <w:rsid w:val="00DE26A7"/>
    <w:rsid w:val="00DE2A98"/>
    <w:rsid w:val="00DE7149"/>
    <w:rsid w:val="00DE75B7"/>
    <w:rsid w:val="00DE7A12"/>
    <w:rsid w:val="00DF0F52"/>
    <w:rsid w:val="00DF16FC"/>
    <w:rsid w:val="00DF1A00"/>
    <w:rsid w:val="00DF35F3"/>
    <w:rsid w:val="00DF3951"/>
    <w:rsid w:val="00DF3C3D"/>
    <w:rsid w:val="00DF4349"/>
    <w:rsid w:val="00DF5D23"/>
    <w:rsid w:val="00DF6B52"/>
    <w:rsid w:val="00E0158A"/>
    <w:rsid w:val="00E01E5F"/>
    <w:rsid w:val="00E03197"/>
    <w:rsid w:val="00E03C63"/>
    <w:rsid w:val="00E042B5"/>
    <w:rsid w:val="00E0444B"/>
    <w:rsid w:val="00E0469B"/>
    <w:rsid w:val="00E0495F"/>
    <w:rsid w:val="00E05A30"/>
    <w:rsid w:val="00E0774F"/>
    <w:rsid w:val="00E07B59"/>
    <w:rsid w:val="00E10B3F"/>
    <w:rsid w:val="00E12650"/>
    <w:rsid w:val="00E1457D"/>
    <w:rsid w:val="00E14644"/>
    <w:rsid w:val="00E15203"/>
    <w:rsid w:val="00E20866"/>
    <w:rsid w:val="00E20BB1"/>
    <w:rsid w:val="00E20D4D"/>
    <w:rsid w:val="00E224F7"/>
    <w:rsid w:val="00E249E8"/>
    <w:rsid w:val="00E24C31"/>
    <w:rsid w:val="00E25E04"/>
    <w:rsid w:val="00E260BC"/>
    <w:rsid w:val="00E27737"/>
    <w:rsid w:val="00E27B56"/>
    <w:rsid w:val="00E30B2D"/>
    <w:rsid w:val="00E32CB6"/>
    <w:rsid w:val="00E33FAA"/>
    <w:rsid w:val="00E35327"/>
    <w:rsid w:val="00E35FC2"/>
    <w:rsid w:val="00E360F1"/>
    <w:rsid w:val="00E37DC9"/>
    <w:rsid w:val="00E44161"/>
    <w:rsid w:val="00E446DA"/>
    <w:rsid w:val="00E51111"/>
    <w:rsid w:val="00E512D8"/>
    <w:rsid w:val="00E51D05"/>
    <w:rsid w:val="00E52260"/>
    <w:rsid w:val="00E523B8"/>
    <w:rsid w:val="00E5417A"/>
    <w:rsid w:val="00E543F4"/>
    <w:rsid w:val="00E54B4C"/>
    <w:rsid w:val="00E553C5"/>
    <w:rsid w:val="00E558CE"/>
    <w:rsid w:val="00E559EE"/>
    <w:rsid w:val="00E55E7C"/>
    <w:rsid w:val="00E569ED"/>
    <w:rsid w:val="00E56B50"/>
    <w:rsid w:val="00E56C1A"/>
    <w:rsid w:val="00E579DF"/>
    <w:rsid w:val="00E61AB9"/>
    <w:rsid w:val="00E64FE5"/>
    <w:rsid w:val="00E65131"/>
    <w:rsid w:val="00E70C9A"/>
    <w:rsid w:val="00E7556B"/>
    <w:rsid w:val="00E76F31"/>
    <w:rsid w:val="00E7729D"/>
    <w:rsid w:val="00E77B9B"/>
    <w:rsid w:val="00E81963"/>
    <w:rsid w:val="00E84286"/>
    <w:rsid w:val="00E84AD9"/>
    <w:rsid w:val="00E85A9D"/>
    <w:rsid w:val="00E87FFE"/>
    <w:rsid w:val="00E90B72"/>
    <w:rsid w:val="00E90DF4"/>
    <w:rsid w:val="00E92599"/>
    <w:rsid w:val="00E92F13"/>
    <w:rsid w:val="00E93A0D"/>
    <w:rsid w:val="00E94A58"/>
    <w:rsid w:val="00E96534"/>
    <w:rsid w:val="00EA1FE1"/>
    <w:rsid w:val="00EA42C7"/>
    <w:rsid w:val="00EA48CD"/>
    <w:rsid w:val="00EA4DBD"/>
    <w:rsid w:val="00EA6110"/>
    <w:rsid w:val="00EA79FC"/>
    <w:rsid w:val="00EB01E9"/>
    <w:rsid w:val="00EB2E82"/>
    <w:rsid w:val="00EB3FC9"/>
    <w:rsid w:val="00EB4425"/>
    <w:rsid w:val="00EB59CF"/>
    <w:rsid w:val="00EB6259"/>
    <w:rsid w:val="00EB6373"/>
    <w:rsid w:val="00EB7F62"/>
    <w:rsid w:val="00EC2B8D"/>
    <w:rsid w:val="00EC676A"/>
    <w:rsid w:val="00EC6943"/>
    <w:rsid w:val="00EC6E48"/>
    <w:rsid w:val="00ED1E94"/>
    <w:rsid w:val="00ED27F8"/>
    <w:rsid w:val="00ED2D1A"/>
    <w:rsid w:val="00ED2ED7"/>
    <w:rsid w:val="00ED3C11"/>
    <w:rsid w:val="00ED4EF5"/>
    <w:rsid w:val="00ED6057"/>
    <w:rsid w:val="00ED7E37"/>
    <w:rsid w:val="00EE0629"/>
    <w:rsid w:val="00EE3442"/>
    <w:rsid w:val="00EE4A7A"/>
    <w:rsid w:val="00EE5BD8"/>
    <w:rsid w:val="00EE5F02"/>
    <w:rsid w:val="00EE6BDE"/>
    <w:rsid w:val="00EE7F1A"/>
    <w:rsid w:val="00EF07C5"/>
    <w:rsid w:val="00EF0DB0"/>
    <w:rsid w:val="00EF0E01"/>
    <w:rsid w:val="00EF1E88"/>
    <w:rsid w:val="00EF23B0"/>
    <w:rsid w:val="00EF4095"/>
    <w:rsid w:val="00EF4204"/>
    <w:rsid w:val="00EF509D"/>
    <w:rsid w:val="00EF52E3"/>
    <w:rsid w:val="00EF5B1D"/>
    <w:rsid w:val="00EF5F14"/>
    <w:rsid w:val="00EF61DD"/>
    <w:rsid w:val="00F012B1"/>
    <w:rsid w:val="00F02D1D"/>
    <w:rsid w:val="00F04450"/>
    <w:rsid w:val="00F04C82"/>
    <w:rsid w:val="00F054C4"/>
    <w:rsid w:val="00F05AA3"/>
    <w:rsid w:val="00F0638A"/>
    <w:rsid w:val="00F06D60"/>
    <w:rsid w:val="00F07A54"/>
    <w:rsid w:val="00F104D5"/>
    <w:rsid w:val="00F14925"/>
    <w:rsid w:val="00F22C45"/>
    <w:rsid w:val="00F245D9"/>
    <w:rsid w:val="00F253DA"/>
    <w:rsid w:val="00F25EC7"/>
    <w:rsid w:val="00F26065"/>
    <w:rsid w:val="00F263BD"/>
    <w:rsid w:val="00F26C46"/>
    <w:rsid w:val="00F273C7"/>
    <w:rsid w:val="00F278CC"/>
    <w:rsid w:val="00F3029F"/>
    <w:rsid w:val="00F304F7"/>
    <w:rsid w:val="00F30DDB"/>
    <w:rsid w:val="00F318CE"/>
    <w:rsid w:val="00F3357F"/>
    <w:rsid w:val="00F341BA"/>
    <w:rsid w:val="00F34255"/>
    <w:rsid w:val="00F36864"/>
    <w:rsid w:val="00F37E51"/>
    <w:rsid w:val="00F40CD9"/>
    <w:rsid w:val="00F4268B"/>
    <w:rsid w:val="00F473B5"/>
    <w:rsid w:val="00F47A71"/>
    <w:rsid w:val="00F47C8F"/>
    <w:rsid w:val="00F5488D"/>
    <w:rsid w:val="00F55216"/>
    <w:rsid w:val="00F60378"/>
    <w:rsid w:val="00F60810"/>
    <w:rsid w:val="00F617E2"/>
    <w:rsid w:val="00F62913"/>
    <w:rsid w:val="00F62A05"/>
    <w:rsid w:val="00F62F5E"/>
    <w:rsid w:val="00F634C7"/>
    <w:rsid w:val="00F65287"/>
    <w:rsid w:val="00F6635C"/>
    <w:rsid w:val="00F70361"/>
    <w:rsid w:val="00F70A8A"/>
    <w:rsid w:val="00F747D9"/>
    <w:rsid w:val="00F74AE4"/>
    <w:rsid w:val="00F75314"/>
    <w:rsid w:val="00F763EB"/>
    <w:rsid w:val="00F768E2"/>
    <w:rsid w:val="00F8039C"/>
    <w:rsid w:val="00F804FF"/>
    <w:rsid w:val="00F8482B"/>
    <w:rsid w:val="00F84A97"/>
    <w:rsid w:val="00F84D8E"/>
    <w:rsid w:val="00F8519F"/>
    <w:rsid w:val="00F904B0"/>
    <w:rsid w:val="00F90D4A"/>
    <w:rsid w:val="00F923FB"/>
    <w:rsid w:val="00F92AF3"/>
    <w:rsid w:val="00F931C2"/>
    <w:rsid w:val="00F93771"/>
    <w:rsid w:val="00F93E10"/>
    <w:rsid w:val="00F94097"/>
    <w:rsid w:val="00F95EA8"/>
    <w:rsid w:val="00FA0A65"/>
    <w:rsid w:val="00FA0BCF"/>
    <w:rsid w:val="00FA0D03"/>
    <w:rsid w:val="00FA1A2F"/>
    <w:rsid w:val="00FA2845"/>
    <w:rsid w:val="00FA2B00"/>
    <w:rsid w:val="00FA3622"/>
    <w:rsid w:val="00FA3D0A"/>
    <w:rsid w:val="00FA4182"/>
    <w:rsid w:val="00FA46D0"/>
    <w:rsid w:val="00FA70F1"/>
    <w:rsid w:val="00FB02DA"/>
    <w:rsid w:val="00FB0629"/>
    <w:rsid w:val="00FB297A"/>
    <w:rsid w:val="00FB2D77"/>
    <w:rsid w:val="00FB3F2F"/>
    <w:rsid w:val="00FB5140"/>
    <w:rsid w:val="00FB66E8"/>
    <w:rsid w:val="00FB79F9"/>
    <w:rsid w:val="00FC1888"/>
    <w:rsid w:val="00FC5B2B"/>
    <w:rsid w:val="00FC67C7"/>
    <w:rsid w:val="00FC6ECB"/>
    <w:rsid w:val="00FC7883"/>
    <w:rsid w:val="00FD067E"/>
    <w:rsid w:val="00FD0BDA"/>
    <w:rsid w:val="00FD0DE0"/>
    <w:rsid w:val="00FD282B"/>
    <w:rsid w:val="00FD2E27"/>
    <w:rsid w:val="00FD5AEA"/>
    <w:rsid w:val="00FD5D66"/>
    <w:rsid w:val="00FD6ECA"/>
    <w:rsid w:val="00FD7B6C"/>
    <w:rsid w:val="00FE1A4B"/>
    <w:rsid w:val="00FE21C5"/>
    <w:rsid w:val="00FE3A6E"/>
    <w:rsid w:val="00FE677B"/>
    <w:rsid w:val="00FE6CA3"/>
    <w:rsid w:val="00FF12FB"/>
    <w:rsid w:val="00FF1CBD"/>
    <w:rsid w:val="00FF2167"/>
    <w:rsid w:val="00FF275A"/>
    <w:rsid w:val="00FF28FB"/>
    <w:rsid w:val="00FF3775"/>
    <w:rsid w:val="00FF434E"/>
    <w:rsid w:val="00FF6A86"/>
    <w:rsid w:val="00FF775C"/>
    <w:rsid w:val="00FF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C1"/>
    <w:pPr>
      <w:bidi/>
    </w:pPr>
  </w:style>
  <w:style w:type="paragraph" w:styleId="1">
    <w:name w:val="heading 1"/>
    <w:basedOn w:val="a"/>
    <w:next w:val="a"/>
    <w:link w:val="10"/>
    <w:uiPriority w:val="9"/>
    <w:qFormat/>
    <w:rsid w:val="00D06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1CB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C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E2CC1"/>
  </w:style>
  <w:style w:type="paragraph" w:styleId="a5">
    <w:name w:val="footer"/>
    <w:basedOn w:val="a"/>
    <w:link w:val="a6"/>
    <w:uiPriority w:val="99"/>
    <w:unhideWhenUsed/>
    <w:rsid w:val="007E2C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E2CC1"/>
  </w:style>
  <w:style w:type="paragraph" w:styleId="a7">
    <w:name w:val="List Paragraph"/>
    <w:basedOn w:val="a"/>
    <w:uiPriority w:val="34"/>
    <w:qFormat/>
    <w:rsid w:val="00C532AF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A131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13146"/>
    <w:rPr>
      <w:i/>
      <w:iCs/>
    </w:rPr>
  </w:style>
  <w:style w:type="character" w:customStyle="1" w:styleId="30">
    <w:name w:val="כותרת 3 תו"/>
    <w:basedOn w:val="a0"/>
    <w:link w:val="3"/>
    <w:uiPriority w:val="9"/>
    <w:rsid w:val="00D61CB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">
    <w:name w:val="p"/>
    <w:basedOn w:val="a"/>
    <w:rsid w:val="00463C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315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53158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0"/>
    <w:uiPriority w:val="99"/>
    <w:unhideWhenUsed/>
    <w:rsid w:val="00844DD4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D06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D063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Strong"/>
    <w:basedOn w:val="a0"/>
    <w:uiPriority w:val="22"/>
    <w:qFormat/>
    <w:rsid w:val="00D06358"/>
    <w:rPr>
      <w:b/>
      <w:bCs/>
    </w:rPr>
  </w:style>
  <w:style w:type="paragraph" w:customStyle="1" w:styleId="Title1">
    <w:name w:val="Title1"/>
    <w:basedOn w:val="a"/>
    <w:rsid w:val="000972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a"/>
    <w:rsid w:val="000972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F2C3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8F2C31"/>
    <w:rPr>
      <w:rFonts w:ascii="Times New Roman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74F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74F96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974F9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4F9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974F96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209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s://www.sciencedirect.com/science/journal/09626298/23/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bridge.org/core/journals/american-political-science-review/volume/0CB081F001CA044845CA2C0BDB31D1D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F6E3C-4144-4AFA-BEB1-AD155BFF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2023</Words>
  <Characters>10117</Characters>
  <Application>Microsoft Office Word</Application>
  <DocSecurity>0</DocSecurity>
  <Lines>84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</dc:creator>
  <cp:lastModifiedBy>Salma</cp:lastModifiedBy>
  <cp:revision>26</cp:revision>
  <dcterms:created xsi:type="dcterms:W3CDTF">2019-04-12T08:42:00Z</dcterms:created>
  <dcterms:modified xsi:type="dcterms:W3CDTF">2019-04-13T14:59:00Z</dcterms:modified>
</cp:coreProperties>
</file>