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2979C" w14:textId="77777777" w:rsidR="00F07A50" w:rsidRPr="00F466D1" w:rsidRDefault="00F07A50" w:rsidP="0083592B">
      <w:pPr>
        <w:bidi w:val="0"/>
        <w:spacing w:after="0" w:line="360" w:lineRule="auto"/>
        <w:jc w:val="center"/>
        <w:rPr>
          <w:rFonts w:asciiTheme="majorBidi" w:hAnsiTheme="majorBidi" w:cstheme="majorBidi"/>
          <w:b/>
          <w:bCs/>
          <w:sz w:val="24"/>
          <w:szCs w:val="24"/>
          <w:u w:val="single"/>
        </w:rPr>
      </w:pPr>
    </w:p>
    <w:p w14:paraId="5E2EE182" w14:textId="77777777" w:rsidR="00F07A50" w:rsidRPr="00F466D1" w:rsidRDefault="00F07A50" w:rsidP="0083592B">
      <w:pPr>
        <w:bidi w:val="0"/>
        <w:spacing w:after="0" w:line="360" w:lineRule="auto"/>
        <w:jc w:val="center"/>
        <w:rPr>
          <w:rFonts w:asciiTheme="majorBidi" w:hAnsiTheme="majorBidi" w:cstheme="majorBidi"/>
          <w:b/>
          <w:bCs/>
          <w:sz w:val="24"/>
          <w:szCs w:val="24"/>
          <w:u w:val="single"/>
        </w:rPr>
      </w:pPr>
    </w:p>
    <w:p w14:paraId="478E2E04" w14:textId="77777777" w:rsidR="00F07A50" w:rsidRPr="00F466D1" w:rsidRDefault="00F07A50" w:rsidP="0083592B">
      <w:pPr>
        <w:bidi w:val="0"/>
        <w:spacing w:after="0" w:line="360" w:lineRule="auto"/>
        <w:jc w:val="center"/>
        <w:rPr>
          <w:rFonts w:asciiTheme="majorBidi" w:hAnsiTheme="majorBidi" w:cstheme="majorBidi"/>
          <w:b/>
          <w:bCs/>
          <w:sz w:val="24"/>
          <w:szCs w:val="24"/>
          <w:u w:val="single"/>
        </w:rPr>
      </w:pPr>
    </w:p>
    <w:p w14:paraId="3488179C" w14:textId="77777777" w:rsidR="00340815" w:rsidRPr="00F466D1" w:rsidRDefault="00F07A50" w:rsidP="0083592B">
      <w:pPr>
        <w:bidi w:val="0"/>
        <w:spacing w:after="0" w:line="360" w:lineRule="auto"/>
        <w:jc w:val="center"/>
        <w:rPr>
          <w:rFonts w:asciiTheme="majorBidi" w:hAnsiTheme="majorBidi" w:cstheme="majorBidi"/>
          <w:b/>
          <w:bCs/>
          <w:sz w:val="24"/>
          <w:szCs w:val="24"/>
          <w:u w:val="single"/>
        </w:rPr>
      </w:pPr>
      <w:commentRangeStart w:id="0"/>
      <w:del w:id="1" w:author="Susann" w:date="2018-12-05T12:20:00Z">
        <w:r w:rsidRPr="00F466D1" w:rsidDel="00F07A50">
          <w:rPr>
            <w:rFonts w:asciiTheme="majorBidi" w:hAnsiTheme="majorBidi" w:cstheme="majorBidi"/>
            <w:b/>
            <w:bCs/>
            <w:sz w:val="24"/>
            <w:szCs w:val="24"/>
            <w:u w:val="single"/>
          </w:rPr>
          <w:delText>Plan of research</w:delText>
        </w:r>
      </w:del>
      <w:ins w:id="2" w:author="Susann" w:date="2018-12-05T12:20:00Z">
        <w:r w:rsidRPr="00F466D1">
          <w:rPr>
            <w:rFonts w:asciiTheme="majorBidi" w:hAnsiTheme="majorBidi" w:cstheme="majorBidi"/>
            <w:b/>
            <w:bCs/>
            <w:sz w:val="24"/>
            <w:szCs w:val="24"/>
            <w:u w:val="single"/>
          </w:rPr>
          <w:t>Research Proposal</w:t>
        </w:r>
      </w:ins>
    </w:p>
    <w:p w14:paraId="63FE9270" w14:textId="77777777" w:rsidR="0083592B" w:rsidRPr="00F466D1" w:rsidRDefault="0083592B" w:rsidP="0083592B">
      <w:pPr>
        <w:bidi w:val="0"/>
        <w:spacing w:after="0" w:line="360" w:lineRule="auto"/>
        <w:jc w:val="center"/>
        <w:rPr>
          <w:rFonts w:asciiTheme="majorBidi" w:hAnsiTheme="majorBidi" w:cstheme="majorBidi"/>
          <w:b/>
          <w:bCs/>
          <w:sz w:val="24"/>
          <w:szCs w:val="24"/>
          <w:u w:val="single"/>
        </w:rPr>
      </w:pPr>
    </w:p>
    <w:p w14:paraId="3844B991" w14:textId="77777777" w:rsidR="00340815" w:rsidRPr="00F466D1" w:rsidDel="009811E5" w:rsidRDefault="00340815" w:rsidP="0083592B">
      <w:pPr>
        <w:bidi w:val="0"/>
        <w:spacing w:after="0" w:line="360" w:lineRule="auto"/>
        <w:jc w:val="center"/>
        <w:rPr>
          <w:del w:id="3" w:author="Susann" w:date="2018-12-05T12:20:00Z"/>
          <w:rFonts w:asciiTheme="majorBidi" w:hAnsiTheme="majorBidi" w:cstheme="majorBidi"/>
          <w:b/>
          <w:bCs/>
          <w:sz w:val="24"/>
          <w:szCs w:val="24"/>
        </w:rPr>
      </w:pPr>
      <w:r w:rsidRPr="00F466D1">
        <w:rPr>
          <w:rFonts w:asciiTheme="majorBidi" w:hAnsiTheme="majorBidi" w:cstheme="majorBidi"/>
          <w:b/>
          <w:bCs/>
          <w:sz w:val="24"/>
          <w:szCs w:val="24"/>
        </w:rPr>
        <w:t>Higher Education Policy in Israel:</w:t>
      </w:r>
      <w:ins w:id="4" w:author="Susann" w:date="2018-12-05T12:20:00Z">
        <w:r w:rsidR="009811E5" w:rsidRPr="00F466D1">
          <w:rPr>
            <w:rFonts w:asciiTheme="majorBidi" w:hAnsiTheme="majorBidi" w:cstheme="majorBidi"/>
            <w:b/>
            <w:bCs/>
            <w:sz w:val="24"/>
            <w:szCs w:val="24"/>
          </w:rPr>
          <w:t xml:space="preserve"> </w:t>
        </w:r>
      </w:ins>
    </w:p>
    <w:p w14:paraId="3F8FB236" w14:textId="77777777" w:rsidR="00340815" w:rsidRPr="00F466D1" w:rsidRDefault="00340815">
      <w:pPr>
        <w:bidi w:val="0"/>
        <w:spacing w:after="0" w:line="360" w:lineRule="auto"/>
        <w:jc w:val="center"/>
        <w:rPr>
          <w:rFonts w:asciiTheme="majorBidi" w:hAnsiTheme="majorBidi" w:cstheme="majorBidi"/>
          <w:b/>
          <w:bCs/>
          <w:sz w:val="24"/>
          <w:szCs w:val="24"/>
        </w:rPr>
        <w:pPrChange w:id="5" w:author="Susann" w:date="2018-12-05T12:20:00Z">
          <w:pPr>
            <w:bidi w:val="0"/>
            <w:spacing w:line="360" w:lineRule="auto"/>
            <w:jc w:val="center"/>
          </w:pPr>
        </w:pPrChange>
      </w:pPr>
      <w:r w:rsidRPr="00F466D1">
        <w:rPr>
          <w:rFonts w:asciiTheme="majorBidi" w:hAnsiTheme="majorBidi" w:cstheme="majorBidi"/>
          <w:b/>
          <w:bCs/>
          <w:sz w:val="24"/>
          <w:szCs w:val="24"/>
        </w:rPr>
        <w:t xml:space="preserve">Equal </w:t>
      </w:r>
      <w:ins w:id="6" w:author="Susann" w:date="2018-12-05T12:20:00Z">
        <w:r w:rsidR="009811E5" w:rsidRPr="00F466D1">
          <w:rPr>
            <w:rFonts w:asciiTheme="majorBidi" w:hAnsiTheme="majorBidi" w:cstheme="majorBidi"/>
            <w:b/>
            <w:bCs/>
            <w:sz w:val="24"/>
            <w:szCs w:val="24"/>
          </w:rPr>
          <w:t>O</w:t>
        </w:r>
      </w:ins>
      <w:del w:id="7" w:author="Susann" w:date="2018-12-05T12:20:00Z">
        <w:r w:rsidRPr="00F466D1" w:rsidDel="009811E5">
          <w:rPr>
            <w:rFonts w:asciiTheme="majorBidi" w:hAnsiTheme="majorBidi" w:cstheme="majorBidi"/>
            <w:b/>
            <w:bCs/>
            <w:sz w:val="24"/>
            <w:szCs w:val="24"/>
          </w:rPr>
          <w:delText>o</w:delText>
        </w:r>
      </w:del>
      <w:r w:rsidRPr="00F466D1">
        <w:rPr>
          <w:rFonts w:asciiTheme="majorBidi" w:hAnsiTheme="majorBidi" w:cstheme="majorBidi"/>
          <w:b/>
          <w:bCs/>
          <w:sz w:val="24"/>
          <w:szCs w:val="24"/>
        </w:rPr>
        <w:t>pportunit</w:t>
      </w:r>
      <w:ins w:id="8" w:author="Susann" w:date="2018-12-05T12:20:00Z">
        <w:r w:rsidR="009811E5" w:rsidRPr="00F466D1">
          <w:rPr>
            <w:rFonts w:asciiTheme="majorBidi" w:hAnsiTheme="majorBidi" w:cstheme="majorBidi"/>
            <w:b/>
            <w:bCs/>
            <w:sz w:val="24"/>
            <w:szCs w:val="24"/>
          </w:rPr>
          <w:t>ies</w:t>
        </w:r>
      </w:ins>
      <w:del w:id="9" w:author="Susann" w:date="2018-12-05T12:20:00Z">
        <w:r w:rsidRPr="00F466D1" w:rsidDel="009811E5">
          <w:rPr>
            <w:rFonts w:asciiTheme="majorBidi" w:hAnsiTheme="majorBidi" w:cstheme="majorBidi"/>
            <w:b/>
            <w:bCs/>
            <w:sz w:val="24"/>
            <w:szCs w:val="24"/>
          </w:rPr>
          <w:delText>y</w:delText>
        </w:r>
      </w:del>
      <w:r w:rsidRPr="00F466D1">
        <w:rPr>
          <w:rFonts w:asciiTheme="majorBidi" w:hAnsiTheme="majorBidi" w:cstheme="majorBidi"/>
          <w:b/>
          <w:bCs/>
          <w:sz w:val="24"/>
          <w:szCs w:val="24"/>
        </w:rPr>
        <w:t xml:space="preserve"> for </w:t>
      </w:r>
      <w:del w:id="10" w:author="Susann" w:date="2018-12-05T12:20:00Z">
        <w:r w:rsidRPr="00F466D1" w:rsidDel="009811E5">
          <w:rPr>
            <w:rFonts w:asciiTheme="majorBidi" w:hAnsiTheme="majorBidi" w:cstheme="majorBidi"/>
            <w:b/>
            <w:bCs/>
            <w:sz w:val="24"/>
            <w:szCs w:val="24"/>
          </w:rPr>
          <w:delText>student with special need</w:delText>
        </w:r>
      </w:del>
      <w:ins w:id="11" w:author="Susann" w:date="2018-12-05T12:20:00Z">
        <w:r w:rsidR="009811E5" w:rsidRPr="00F466D1">
          <w:rPr>
            <w:rFonts w:asciiTheme="majorBidi" w:hAnsiTheme="majorBidi" w:cstheme="majorBidi"/>
            <w:b/>
            <w:bCs/>
            <w:sz w:val="24"/>
            <w:szCs w:val="24"/>
          </w:rPr>
          <w:t>Special Needs Students</w:t>
        </w:r>
      </w:ins>
      <w:commentRangeEnd w:id="0"/>
      <w:r w:rsidR="007D65EB">
        <w:rPr>
          <w:rStyle w:val="CommentReference"/>
        </w:rPr>
        <w:commentReference w:id="0"/>
      </w:r>
    </w:p>
    <w:p w14:paraId="06B4A6D9" w14:textId="77777777" w:rsidR="00340815" w:rsidRPr="00F466D1" w:rsidRDefault="00340815" w:rsidP="0083592B">
      <w:pPr>
        <w:bidi w:val="0"/>
        <w:spacing w:after="0" w:line="360" w:lineRule="auto"/>
        <w:jc w:val="center"/>
        <w:rPr>
          <w:ins w:id="12" w:author="Susann" w:date="2018-12-05T12:20:00Z"/>
          <w:rFonts w:asciiTheme="majorBidi" w:hAnsiTheme="majorBidi" w:cstheme="majorBidi"/>
          <w:b/>
          <w:bCs/>
          <w:sz w:val="24"/>
          <w:szCs w:val="24"/>
        </w:rPr>
      </w:pPr>
    </w:p>
    <w:p w14:paraId="5B719584" w14:textId="77777777" w:rsidR="009811E5" w:rsidRPr="00F466D1" w:rsidRDefault="009811E5" w:rsidP="0083592B">
      <w:pPr>
        <w:bidi w:val="0"/>
        <w:spacing w:after="0" w:line="360" w:lineRule="auto"/>
        <w:jc w:val="center"/>
        <w:rPr>
          <w:rFonts w:asciiTheme="majorBidi" w:hAnsiTheme="majorBidi" w:cstheme="majorBidi"/>
          <w:b/>
          <w:bCs/>
          <w:sz w:val="24"/>
          <w:szCs w:val="24"/>
        </w:rPr>
      </w:pPr>
    </w:p>
    <w:p w14:paraId="2F81DC1F" w14:textId="77777777" w:rsidR="0083592B" w:rsidRPr="00F466D1" w:rsidRDefault="0083592B" w:rsidP="0083592B">
      <w:pPr>
        <w:bidi w:val="0"/>
        <w:spacing w:after="0" w:line="360" w:lineRule="auto"/>
        <w:jc w:val="center"/>
        <w:rPr>
          <w:rFonts w:asciiTheme="majorBidi" w:hAnsiTheme="majorBidi" w:cstheme="majorBidi"/>
          <w:b/>
          <w:bCs/>
          <w:sz w:val="24"/>
          <w:szCs w:val="24"/>
        </w:rPr>
      </w:pPr>
    </w:p>
    <w:p w14:paraId="23E64BB5" w14:textId="77777777" w:rsidR="0083592B" w:rsidRPr="00F466D1" w:rsidRDefault="0083592B">
      <w:pPr>
        <w:bidi w:val="0"/>
        <w:spacing w:after="0" w:line="360" w:lineRule="auto"/>
        <w:jc w:val="center"/>
        <w:rPr>
          <w:ins w:id="13" w:author="Susann" w:date="2018-12-05T12:20:00Z"/>
          <w:rFonts w:asciiTheme="majorBidi" w:hAnsiTheme="majorBidi" w:cstheme="majorBidi"/>
          <w:b/>
          <w:bCs/>
          <w:sz w:val="24"/>
          <w:szCs w:val="24"/>
        </w:rPr>
        <w:pPrChange w:id="14" w:author="Susann" w:date="2018-12-05T12:20:00Z">
          <w:pPr>
            <w:bidi w:val="0"/>
            <w:spacing w:line="360" w:lineRule="auto"/>
            <w:jc w:val="center"/>
          </w:pPr>
        </w:pPrChange>
      </w:pPr>
    </w:p>
    <w:p w14:paraId="54F32C4E" w14:textId="77777777" w:rsidR="009811E5" w:rsidRPr="00F466D1" w:rsidRDefault="009811E5">
      <w:pPr>
        <w:bidi w:val="0"/>
        <w:spacing w:after="0" w:line="360" w:lineRule="auto"/>
        <w:jc w:val="center"/>
        <w:rPr>
          <w:rFonts w:asciiTheme="majorBidi" w:hAnsiTheme="majorBidi" w:cstheme="majorBidi"/>
          <w:b/>
          <w:bCs/>
          <w:sz w:val="24"/>
          <w:szCs w:val="24"/>
        </w:rPr>
        <w:pPrChange w:id="15" w:author="Susann" w:date="2018-12-05T12:20:00Z">
          <w:pPr>
            <w:bidi w:val="0"/>
            <w:spacing w:line="360" w:lineRule="auto"/>
            <w:jc w:val="center"/>
          </w:pPr>
        </w:pPrChange>
      </w:pPr>
    </w:p>
    <w:p w14:paraId="0FF7861A" w14:textId="77777777" w:rsidR="00340815" w:rsidRPr="00F466D1" w:rsidRDefault="00340815" w:rsidP="0083592B">
      <w:pPr>
        <w:bidi w:val="0"/>
        <w:spacing w:after="0" w:line="360" w:lineRule="auto"/>
        <w:jc w:val="center"/>
        <w:rPr>
          <w:rFonts w:asciiTheme="majorBidi" w:hAnsiTheme="majorBidi" w:cstheme="majorBidi"/>
          <w:sz w:val="24"/>
          <w:szCs w:val="24"/>
          <w:rtl/>
        </w:rPr>
      </w:pPr>
      <w:proofErr w:type="spellStart"/>
      <w:r w:rsidRPr="00F466D1">
        <w:rPr>
          <w:rFonts w:asciiTheme="majorBidi" w:hAnsiTheme="majorBidi" w:cstheme="majorBidi"/>
          <w:sz w:val="24"/>
          <w:szCs w:val="24"/>
        </w:rPr>
        <w:t>Zehorit</w:t>
      </w:r>
      <w:proofErr w:type="spellEnd"/>
      <w:r w:rsidRPr="00F466D1">
        <w:rPr>
          <w:rFonts w:asciiTheme="majorBidi" w:hAnsiTheme="majorBidi" w:cstheme="majorBidi"/>
          <w:sz w:val="24"/>
          <w:szCs w:val="24"/>
        </w:rPr>
        <w:t xml:space="preserve"> </w:t>
      </w:r>
      <w:proofErr w:type="spellStart"/>
      <w:r w:rsidRPr="00F466D1">
        <w:rPr>
          <w:rFonts w:asciiTheme="majorBidi" w:hAnsiTheme="majorBidi" w:cstheme="majorBidi"/>
          <w:sz w:val="24"/>
          <w:szCs w:val="24"/>
        </w:rPr>
        <w:t>Dadon</w:t>
      </w:r>
      <w:proofErr w:type="spellEnd"/>
      <w:r w:rsidRPr="00F466D1">
        <w:rPr>
          <w:rFonts w:asciiTheme="majorBidi" w:hAnsiTheme="majorBidi" w:cstheme="majorBidi"/>
          <w:sz w:val="24"/>
          <w:szCs w:val="24"/>
        </w:rPr>
        <w:t>-Golan, Ph</w:t>
      </w:r>
      <w:del w:id="16" w:author="Susann" w:date="2018-12-05T12:22:00Z">
        <w:r w:rsidRPr="00F466D1" w:rsidDel="007574C9">
          <w:rPr>
            <w:rFonts w:asciiTheme="majorBidi" w:hAnsiTheme="majorBidi" w:cstheme="majorBidi"/>
            <w:sz w:val="24"/>
            <w:szCs w:val="24"/>
          </w:rPr>
          <w:delText>.</w:delText>
        </w:r>
      </w:del>
      <w:r w:rsidRPr="00F466D1">
        <w:rPr>
          <w:rFonts w:asciiTheme="majorBidi" w:hAnsiTheme="majorBidi" w:cstheme="majorBidi"/>
          <w:sz w:val="24"/>
          <w:szCs w:val="24"/>
        </w:rPr>
        <w:t>D</w:t>
      </w:r>
      <w:del w:id="17" w:author="Susann" w:date="2018-12-05T12:22:00Z">
        <w:r w:rsidRPr="00F466D1" w:rsidDel="007574C9">
          <w:rPr>
            <w:rFonts w:asciiTheme="majorBidi" w:hAnsiTheme="majorBidi" w:cstheme="majorBidi"/>
            <w:sz w:val="24"/>
            <w:szCs w:val="24"/>
          </w:rPr>
          <w:delText>.</w:delText>
        </w:r>
      </w:del>
    </w:p>
    <w:p w14:paraId="25E05E27" w14:textId="77777777" w:rsidR="00340815" w:rsidRPr="00F466D1" w:rsidRDefault="00340815" w:rsidP="0083592B">
      <w:pPr>
        <w:bidi w:val="0"/>
        <w:spacing w:after="0" w:line="360" w:lineRule="auto"/>
        <w:jc w:val="center"/>
        <w:rPr>
          <w:rFonts w:asciiTheme="majorBidi" w:hAnsiTheme="majorBidi" w:cstheme="majorBidi"/>
          <w:sz w:val="24"/>
          <w:szCs w:val="24"/>
        </w:rPr>
      </w:pPr>
    </w:p>
    <w:p w14:paraId="2B88B551" w14:textId="77777777" w:rsidR="0083592B" w:rsidRPr="00F466D1" w:rsidRDefault="0083592B" w:rsidP="0083592B">
      <w:pPr>
        <w:bidi w:val="0"/>
        <w:spacing w:after="0" w:line="360" w:lineRule="auto"/>
        <w:jc w:val="center"/>
        <w:rPr>
          <w:rFonts w:asciiTheme="majorBidi" w:hAnsiTheme="majorBidi" w:cstheme="majorBidi"/>
          <w:sz w:val="24"/>
          <w:szCs w:val="24"/>
        </w:rPr>
      </w:pPr>
    </w:p>
    <w:p w14:paraId="36A0B247" w14:textId="77777777" w:rsidR="00340815" w:rsidRPr="00F466D1" w:rsidRDefault="00340815" w:rsidP="0083592B">
      <w:pPr>
        <w:bidi w:val="0"/>
        <w:spacing w:after="0" w:line="360" w:lineRule="auto"/>
        <w:jc w:val="center"/>
        <w:rPr>
          <w:rFonts w:asciiTheme="majorBidi" w:hAnsiTheme="majorBidi" w:cstheme="majorBidi"/>
          <w:sz w:val="24"/>
          <w:szCs w:val="24"/>
          <w:rtl/>
        </w:rPr>
      </w:pPr>
      <w:del w:id="18" w:author="Susann" w:date="2018-12-05T12:20:00Z">
        <w:r w:rsidRPr="00F466D1" w:rsidDel="009811E5">
          <w:rPr>
            <w:rFonts w:asciiTheme="majorBidi" w:hAnsiTheme="majorBidi" w:cstheme="majorBidi"/>
            <w:sz w:val="24"/>
            <w:szCs w:val="24"/>
          </w:rPr>
          <w:delText>Under the supervision of</w:delText>
        </w:r>
      </w:del>
      <w:ins w:id="19" w:author="Susann" w:date="2018-12-05T12:20:00Z">
        <w:r w:rsidR="009811E5" w:rsidRPr="00F466D1">
          <w:rPr>
            <w:rFonts w:asciiTheme="majorBidi" w:hAnsiTheme="majorBidi" w:cstheme="majorBidi"/>
            <w:sz w:val="24"/>
            <w:szCs w:val="24"/>
          </w:rPr>
          <w:t>Supervised by</w:t>
        </w:r>
      </w:ins>
      <w:r w:rsidRPr="00F466D1">
        <w:rPr>
          <w:rFonts w:asciiTheme="majorBidi" w:hAnsiTheme="majorBidi" w:cstheme="majorBidi"/>
          <w:sz w:val="24"/>
          <w:szCs w:val="24"/>
        </w:rPr>
        <w:t>:</w:t>
      </w:r>
    </w:p>
    <w:p w14:paraId="4DE41D11" w14:textId="77777777" w:rsidR="00340815" w:rsidRPr="00F466D1" w:rsidRDefault="00340815" w:rsidP="0083592B">
      <w:pPr>
        <w:bidi w:val="0"/>
        <w:spacing w:after="0" w:line="360" w:lineRule="auto"/>
        <w:jc w:val="center"/>
        <w:rPr>
          <w:rFonts w:asciiTheme="majorBidi" w:hAnsiTheme="majorBidi" w:cstheme="majorBidi"/>
          <w:sz w:val="24"/>
          <w:szCs w:val="24"/>
          <w:shd w:val="clear" w:color="auto" w:fill="FFFFFF"/>
        </w:rPr>
      </w:pPr>
      <w:r w:rsidRPr="00F466D1">
        <w:rPr>
          <w:rFonts w:asciiTheme="majorBidi" w:hAnsiTheme="majorBidi" w:cstheme="majorBidi"/>
          <w:sz w:val="24"/>
          <w:szCs w:val="24"/>
          <w:shd w:val="clear" w:color="auto" w:fill="FFFFFF"/>
        </w:rPr>
        <w:t xml:space="preserve">  </w:t>
      </w:r>
      <w:ins w:id="20" w:author="Susann" w:date="2018-12-05T12:21:00Z">
        <w:r w:rsidR="009811E5" w:rsidRPr="00F466D1">
          <w:rPr>
            <w:rFonts w:asciiTheme="majorBidi" w:hAnsiTheme="majorBidi" w:cstheme="majorBidi"/>
            <w:sz w:val="24"/>
            <w:szCs w:val="24"/>
            <w:shd w:val="clear" w:color="auto" w:fill="FFFFFF"/>
          </w:rPr>
          <w:t xml:space="preserve">Noah D. </w:t>
        </w:r>
      </w:ins>
      <w:proofErr w:type="spellStart"/>
      <w:r w:rsidR="00AF405B" w:rsidRPr="00F466D1">
        <w:rPr>
          <w:rFonts w:asciiTheme="majorBidi" w:hAnsiTheme="majorBidi" w:cstheme="majorBidi"/>
          <w:sz w:val="24"/>
          <w:szCs w:val="24"/>
          <w:shd w:val="clear" w:color="auto" w:fill="FFFFFF"/>
        </w:rPr>
        <w:t>Drezner</w:t>
      </w:r>
      <w:proofErr w:type="spellEnd"/>
      <w:r w:rsidR="0083592B" w:rsidRPr="00F466D1">
        <w:rPr>
          <w:rFonts w:asciiTheme="majorBidi" w:hAnsiTheme="majorBidi" w:cstheme="majorBidi"/>
          <w:sz w:val="24"/>
          <w:szCs w:val="24"/>
          <w:shd w:val="clear" w:color="auto" w:fill="FFFFFF"/>
        </w:rPr>
        <w:t xml:space="preserve"> and</w:t>
      </w:r>
      <w:r w:rsidRPr="00F466D1">
        <w:rPr>
          <w:rFonts w:asciiTheme="majorBidi" w:hAnsiTheme="majorBidi" w:cstheme="majorBidi"/>
          <w:sz w:val="24"/>
          <w:szCs w:val="24"/>
          <w:shd w:val="clear" w:color="auto" w:fill="FFFFFF"/>
        </w:rPr>
        <w:t xml:space="preserve"> </w:t>
      </w:r>
      <w:del w:id="21" w:author="Susann" w:date="2018-12-05T12:21:00Z">
        <w:r w:rsidRPr="00F466D1" w:rsidDel="009811E5">
          <w:rPr>
            <w:rFonts w:asciiTheme="majorBidi" w:hAnsiTheme="majorBidi" w:cstheme="majorBidi"/>
            <w:sz w:val="24"/>
            <w:szCs w:val="24"/>
            <w:shd w:val="clear" w:color="auto" w:fill="FFFFFF"/>
          </w:rPr>
          <w:delText xml:space="preserve"> </w:delText>
        </w:r>
      </w:del>
      <w:ins w:id="22" w:author="Susann" w:date="2018-12-05T12:21:00Z">
        <w:r w:rsidR="009811E5" w:rsidRPr="00F466D1">
          <w:rPr>
            <w:rFonts w:asciiTheme="majorBidi" w:hAnsiTheme="majorBidi" w:cstheme="majorBidi"/>
            <w:sz w:val="24"/>
            <w:szCs w:val="24"/>
            <w:shd w:val="clear" w:color="auto" w:fill="FFFFFF"/>
          </w:rPr>
          <w:t xml:space="preserve">Oren </w:t>
        </w:r>
      </w:ins>
      <w:proofErr w:type="spellStart"/>
      <w:r w:rsidRPr="00F466D1">
        <w:rPr>
          <w:rFonts w:asciiTheme="majorBidi" w:hAnsiTheme="majorBidi" w:cstheme="majorBidi"/>
          <w:sz w:val="24"/>
          <w:szCs w:val="24"/>
          <w:shd w:val="clear" w:color="auto" w:fill="FFFFFF"/>
        </w:rPr>
        <w:t>Pizmony</w:t>
      </w:r>
      <w:proofErr w:type="spellEnd"/>
      <w:r w:rsidRPr="00F466D1">
        <w:rPr>
          <w:rFonts w:asciiTheme="majorBidi" w:hAnsiTheme="majorBidi" w:cstheme="majorBidi"/>
          <w:sz w:val="24"/>
          <w:szCs w:val="24"/>
          <w:shd w:val="clear" w:color="auto" w:fill="FFFFFF"/>
        </w:rPr>
        <w:t>-Levy</w:t>
      </w:r>
      <w:del w:id="23" w:author="Susann" w:date="2018-12-05T12:21:00Z">
        <w:r w:rsidRPr="00F466D1" w:rsidDel="009811E5">
          <w:rPr>
            <w:rFonts w:asciiTheme="majorBidi" w:hAnsiTheme="majorBidi" w:cstheme="majorBidi"/>
            <w:sz w:val="24"/>
            <w:szCs w:val="24"/>
            <w:shd w:val="clear" w:color="auto" w:fill="FFFFFF"/>
          </w:rPr>
          <w:delText xml:space="preserve"> Oren</w:delText>
        </w:r>
      </w:del>
    </w:p>
    <w:p w14:paraId="433BF5C2" w14:textId="77777777" w:rsidR="007574C9" w:rsidRPr="00F466D1" w:rsidRDefault="00340815" w:rsidP="0083592B">
      <w:pPr>
        <w:bidi w:val="0"/>
        <w:spacing w:after="0" w:line="360" w:lineRule="auto"/>
        <w:jc w:val="center"/>
        <w:rPr>
          <w:ins w:id="24" w:author="Susann" w:date="2018-12-05T12:22:00Z"/>
          <w:rFonts w:asciiTheme="majorBidi" w:hAnsiTheme="majorBidi" w:cstheme="majorBidi"/>
          <w:sz w:val="24"/>
          <w:szCs w:val="24"/>
          <w:shd w:val="clear" w:color="auto" w:fill="FFFFFF"/>
        </w:rPr>
      </w:pPr>
      <w:r w:rsidRPr="00F466D1">
        <w:rPr>
          <w:rFonts w:asciiTheme="majorBidi" w:hAnsiTheme="majorBidi" w:cstheme="majorBidi"/>
          <w:sz w:val="24"/>
          <w:szCs w:val="24"/>
          <w:shd w:val="clear" w:color="auto" w:fill="FFFFFF"/>
        </w:rPr>
        <w:t>Teachers College, Columbia University</w:t>
      </w:r>
    </w:p>
    <w:p w14:paraId="6E4FF27C" w14:textId="77777777" w:rsidR="007574C9" w:rsidRPr="00F466D1" w:rsidRDefault="007574C9" w:rsidP="0083592B">
      <w:pPr>
        <w:bidi w:val="0"/>
        <w:spacing w:after="0" w:line="259" w:lineRule="auto"/>
        <w:jc w:val="both"/>
        <w:rPr>
          <w:ins w:id="25" w:author="Susann" w:date="2018-12-05T12:22:00Z"/>
          <w:rFonts w:asciiTheme="majorBidi" w:hAnsiTheme="majorBidi" w:cstheme="majorBidi"/>
          <w:sz w:val="24"/>
          <w:szCs w:val="24"/>
          <w:shd w:val="clear" w:color="auto" w:fill="FFFFFF"/>
        </w:rPr>
      </w:pPr>
      <w:ins w:id="26" w:author="Susann" w:date="2018-12-05T12:22:00Z">
        <w:r w:rsidRPr="00F466D1">
          <w:rPr>
            <w:rFonts w:asciiTheme="majorBidi" w:hAnsiTheme="majorBidi" w:cstheme="majorBidi"/>
            <w:sz w:val="24"/>
            <w:szCs w:val="24"/>
            <w:shd w:val="clear" w:color="auto" w:fill="FFFFFF"/>
          </w:rPr>
          <w:br w:type="page"/>
        </w:r>
      </w:ins>
    </w:p>
    <w:p w14:paraId="0C16652D" w14:textId="42949910" w:rsidR="006973FE" w:rsidRPr="00DC52ED" w:rsidRDefault="00DC52ED" w:rsidP="00DC52ED">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w:t>
      </w:r>
      <w:r w:rsidR="007574C9" w:rsidRPr="00DC52ED">
        <w:rPr>
          <w:rFonts w:asciiTheme="majorBidi" w:hAnsiTheme="majorBidi" w:cstheme="majorBidi"/>
          <w:b/>
          <w:bCs/>
          <w:sz w:val="24"/>
          <w:szCs w:val="24"/>
        </w:rPr>
        <w:t>Survey of</w:t>
      </w:r>
      <w:r>
        <w:rPr>
          <w:rFonts w:asciiTheme="majorBidi" w:hAnsiTheme="majorBidi" w:cstheme="majorBidi"/>
          <w:b/>
          <w:bCs/>
          <w:sz w:val="24"/>
          <w:szCs w:val="24"/>
        </w:rPr>
        <w:t xml:space="preserve"> the</w:t>
      </w:r>
      <w:r w:rsidR="007574C9" w:rsidRPr="00DC52ED">
        <w:rPr>
          <w:rFonts w:asciiTheme="majorBidi" w:hAnsiTheme="majorBidi" w:cstheme="majorBidi"/>
          <w:b/>
          <w:bCs/>
          <w:sz w:val="24"/>
          <w:szCs w:val="24"/>
        </w:rPr>
        <w:t xml:space="preserve"> Literature</w:t>
      </w:r>
    </w:p>
    <w:p w14:paraId="52343900" w14:textId="3F1488E5" w:rsidR="007574C9" w:rsidRPr="00F466D1" w:rsidRDefault="004B23CB" w:rsidP="00597993">
      <w:pPr>
        <w:bidi w:val="0"/>
        <w:spacing w:after="0" w:line="360" w:lineRule="auto"/>
        <w:jc w:val="both"/>
        <w:rPr>
          <w:rFonts w:asciiTheme="majorBidi" w:hAnsiTheme="majorBidi" w:cstheme="majorBidi"/>
          <w:sz w:val="24"/>
          <w:szCs w:val="24"/>
        </w:rPr>
      </w:pPr>
      <w:r w:rsidRPr="00F466D1">
        <w:rPr>
          <w:rFonts w:asciiTheme="majorBidi" w:hAnsiTheme="majorBidi" w:cstheme="majorBidi"/>
          <w:sz w:val="24"/>
          <w:szCs w:val="24"/>
        </w:rPr>
        <w:t xml:space="preserve">Higher education </w:t>
      </w:r>
      <w:r w:rsidR="009705C0">
        <w:rPr>
          <w:rFonts w:asciiTheme="majorBidi" w:hAnsiTheme="majorBidi" w:cstheme="majorBidi"/>
          <w:sz w:val="24"/>
          <w:szCs w:val="24"/>
        </w:rPr>
        <w:t>plays a critical role</w:t>
      </w:r>
      <w:r w:rsidRPr="00F466D1">
        <w:rPr>
          <w:rFonts w:asciiTheme="majorBidi" w:hAnsiTheme="majorBidi" w:cstheme="majorBidi"/>
          <w:sz w:val="24"/>
          <w:szCs w:val="24"/>
        </w:rPr>
        <w:t xml:space="preserve"> </w:t>
      </w:r>
      <w:r w:rsidR="0074502B">
        <w:rPr>
          <w:rFonts w:asciiTheme="majorBidi" w:hAnsiTheme="majorBidi" w:cstheme="majorBidi"/>
          <w:sz w:val="24"/>
          <w:szCs w:val="24"/>
        </w:rPr>
        <w:t xml:space="preserve">for </w:t>
      </w:r>
      <w:r w:rsidR="00B74358" w:rsidRPr="00F466D1">
        <w:rPr>
          <w:rFonts w:asciiTheme="majorBidi" w:hAnsiTheme="majorBidi" w:cstheme="majorBidi"/>
          <w:sz w:val="24"/>
          <w:szCs w:val="24"/>
        </w:rPr>
        <w:t>both individual</w:t>
      </w:r>
      <w:r w:rsidR="0074502B">
        <w:rPr>
          <w:rFonts w:asciiTheme="majorBidi" w:hAnsiTheme="majorBidi" w:cstheme="majorBidi"/>
          <w:sz w:val="24"/>
          <w:szCs w:val="24"/>
        </w:rPr>
        <w:t>s</w:t>
      </w:r>
      <w:r w:rsidR="00B74358" w:rsidRPr="00F466D1">
        <w:rPr>
          <w:rFonts w:asciiTheme="majorBidi" w:hAnsiTheme="majorBidi" w:cstheme="majorBidi"/>
          <w:sz w:val="24"/>
          <w:szCs w:val="24"/>
        </w:rPr>
        <w:t xml:space="preserve"> and </w:t>
      </w:r>
      <w:commentRangeStart w:id="27"/>
      <w:r w:rsidR="0074502B">
        <w:rPr>
          <w:rFonts w:asciiTheme="majorBidi" w:hAnsiTheme="majorBidi" w:cstheme="majorBidi"/>
          <w:sz w:val="24"/>
          <w:szCs w:val="24"/>
        </w:rPr>
        <w:t>countries</w:t>
      </w:r>
      <w:commentRangeEnd w:id="27"/>
      <w:r w:rsidR="0074502B">
        <w:rPr>
          <w:rStyle w:val="CommentReference"/>
        </w:rPr>
        <w:commentReference w:id="27"/>
      </w:r>
      <w:r w:rsidRPr="00F466D1">
        <w:rPr>
          <w:rFonts w:asciiTheme="majorBidi" w:hAnsiTheme="majorBidi" w:cstheme="majorBidi"/>
          <w:sz w:val="24"/>
          <w:szCs w:val="24"/>
        </w:rPr>
        <w:t xml:space="preserve">. </w:t>
      </w:r>
      <w:r w:rsidR="00B74358" w:rsidRPr="00F466D1">
        <w:rPr>
          <w:rFonts w:asciiTheme="majorBidi" w:hAnsiTheme="majorBidi" w:cstheme="majorBidi"/>
          <w:sz w:val="24"/>
          <w:szCs w:val="24"/>
        </w:rPr>
        <w:t>For individual</w:t>
      </w:r>
      <w:r w:rsidR="00F14234">
        <w:rPr>
          <w:rFonts w:asciiTheme="majorBidi" w:hAnsiTheme="majorBidi" w:cstheme="majorBidi"/>
          <w:sz w:val="24"/>
          <w:szCs w:val="24"/>
        </w:rPr>
        <w:t>s</w:t>
      </w:r>
      <w:r w:rsidRPr="00F466D1">
        <w:rPr>
          <w:rFonts w:asciiTheme="majorBidi" w:hAnsiTheme="majorBidi" w:cstheme="majorBidi"/>
          <w:sz w:val="24"/>
          <w:szCs w:val="24"/>
        </w:rPr>
        <w:t xml:space="preserve">, higher education affords economic and employment mobility, </w:t>
      </w:r>
      <w:r w:rsidR="00597993">
        <w:rPr>
          <w:rFonts w:asciiTheme="majorBidi" w:hAnsiTheme="majorBidi" w:cstheme="majorBidi"/>
          <w:sz w:val="24"/>
          <w:szCs w:val="24"/>
        </w:rPr>
        <w:t>enhances</w:t>
      </w:r>
      <w:r w:rsidRPr="00F466D1">
        <w:rPr>
          <w:rFonts w:asciiTheme="majorBidi" w:hAnsiTheme="majorBidi" w:cstheme="majorBidi"/>
          <w:sz w:val="24"/>
          <w:szCs w:val="24"/>
        </w:rPr>
        <w:t xml:space="preserve"> </w:t>
      </w:r>
      <w:r w:rsidR="00610BD2" w:rsidRPr="00F466D1">
        <w:rPr>
          <w:rFonts w:asciiTheme="majorBidi" w:hAnsiTheme="majorBidi" w:cstheme="majorBidi"/>
          <w:sz w:val="24"/>
          <w:szCs w:val="24"/>
        </w:rPr>
        <w:t>one</w:t>
      </w:r>
      <w:r w:rsidRPr="00F466D1">
        <w:rPr>
          <w:rFonts w:asciiTheme="majorBidi" w:hAnsiTheme="majorBidi" w:cstheme="majorBidi"/>
          <w:sz w:val="24"/>
          <w:szCs w:val="24"/>
        </w:rPr>
        <w:t>’s earning p</w:t>
      </w:r>
      <w:r w:rsidR="0074502B">
        <w:rPr>
          <w:rFonts w:asciiTheme="majorBidi" w:hAnsiTheme="majorBidi" w:cstheme="majorBidi"/>
          <w:sz w:val="24"/>
          <w:szCs w:val="24"/>
        </w:rPr>
        <w:t>otential</w:t>
      </w:r>
      <w:r w:rsidRPr="00F466D1">
        <w:rPr>
          <w:rFonts w:asciiTheme="majorBidi" w:hAnsiTheme="majorBidi" w:cstheme="majorBidi"/>
          <w:sz w:val="24"/>
          <w:szCs w:val="24"/>
        </w:rPr>
        <w:t xml:space="preserve">, reduces income inequalities, and stops the inter-generational cycle of poverty. </w:t>
      </w:r>
      <w:r w:rsidR="00610BD2" w:rsidRPr="00F466D1">
        <w:rPr>
          <w:rFonts w:asciiTheme="majorBidi" w:hAnsiTheme="majorBidi" w:cstheme="majorBidi"/>
          <w:sz w:val="24"/>
          <w:szCs w:val="24"/>
        </w:rPr>
        <w:t xml:space="preserve">For </w:t>
      </w:r>
      <w:r w:rsidR="00F14234">
        <w:rPr>
          <w:rFonts w:asciiTheme="majorBidi" w:hAnsiTheme="majorBidi" w:cstheme="majorBidi"/>
          <w:sz w:val="24"/>
          <w:szCs w:val="24"/>
        </w:rPr>
        <w:t>countries</w:t>
      </w:r>
      <w:r w:rsidRPr="00F466D1">
        <w:rPr>
          <w:rFonts w:asciiTheme="majorBidi" w:hAnsiTheme="majorBidi" w:cstheme="majorBidi"/>
          <w:sz w:val="24"/>
          <w:szCs w:val="24"/>
        </w:rPr>
        <w:t xml:space="preserve">, </w:t>
      </w:r>
      <w:r w:rsidR="007067D3" w:rsidRPr="00F466D1">
        <w:rPr>
          <w:rFonts w:asciiTheme="majorBidi" w:hAnsiTheme="majorBidi" w:cstheme="majorBidi"/>
          <w:sz w:val="24"/>
          <w:szCs w:val="24"/>
        </w:rPr>
        <w:t xml:space="preserve">higher education raises the GDP, increases productivity, </w:t>
      </w:r>
      <w:r w:rsidR="00610BD2" w:rsidRPr="00F466D1">
        <w:rPr>
          <w:rFonts w:asciiTheme="majorBidi" w:hAnsiTheme="majorBidi" w:cstheme="majorBidi"/>
          <w:sz w:val="24"/>
          <w:szCs w:val="24"/>
        </w:rPr>
        <w:t>generates more</w:t>
      </w:r>
      <w:r w:rsidR="007067D3" w:rsidRPr="00F466D1">
        <w:rPr>
          <w:rFonts w:asciiTheme="majorBidi" w:hAnsiTheme="majorBidi" w:cstheme="majorBidi"/>
          <w:sz w:val="24"/>
          <w:szCs w:val="24"/>
        </w:rPr>
        <w:t xml:space="preserve"> income from taxes, and reduces </w:t>
      </w:r>
      <w:r w:rsidR="007463B3" w:rsidRPr="00F466D1">
        <w:rPr>
          <w:rFonts w:asciiTheme="majorBidi" w:hAnsiTheme="majorBidi" w:cstheme="majorBidi"/>
          <w:sz w:val="24"/>
          <w:szCs w:val="24"/>
        </w:rPr>
        <w:t>expenditure</w:t>
      </w:r>
      <w:r w:rsidR="00BC3973">
        <w:rPr>
          <w:rFonts w:asciiTheme="majorBidi" w:hAnsiTheme="majorBidi" w:cstheme="majorBidi"/>
          <w:sz w:val="24"/>
          <w:szCs w:val="24"/>
        </w:rPr>
        <w:t>s</w:t>
      </w:r>
      <w:r w:rsidR="007463B3" w:rsidRPr="00F466D1">
        <w:rPr>
          <w:rFonts w:asciiTheme="majorBidi" w:hAnsiTheme="majorBidi" w:cstheme="majorBidi"/>
          <w:sz w:val="24"/>
          <w:szCs w:val="24"/>
        </w:rPr>
        <w:t xml:space="preserve"> on </w:t>
      </w:r>
      <w:r w:rsidR="007067D3" w:rsidRPr="00F466D1">
        <w:rPr>
          <w:rFonts w:asciiTheme="majorBidi" w:hAnsiTheme="majorBidi" w:cstheme="majorBidi"/>
          <w:sz w:val="24"/>
          <w:szCs w:val="24"/>
        </w:rPr>
        <w:t>unemployment</w:t>
      </w:r>
      <w:r w:rsidR="007463B3" w:rsidRPr="00F466D1">
        <w:rPr>
          <w:rFonts w:asciiTheme="majorBidi" w:hAnsiTheme="majorBidi" w:cstheme="majorBidi"/>
          <w:sz w:val="24"/>
          <w:szCs w:val="24"/>
        </w:rPr>
        <w:t xml:space="preserve"> and disability benefits</w:t>
      </w:r>
      <w:r w:rsidR="00A4605A" w:rsidRPr="00F466D1">
        <w:rPr>
          <w:rFonts w:asciiTheme="majorBidi" w:hAnsiTheme="majorBidi" w:cstheme="majorBidi"/>
          <w:sz w:val="24"/>
          <w:szCs w:val="24"/>
        </w:rPr>
        <w:t xml:space="preserve"> (Bloom, Canning, Chan and Luca,</w:t>
      </w:r>
      <w:r w:rsidR="007463B3" w:rsidRPr="00F466D1">
        <w:rPr>
          <w:rFonts w:asciiTheme="majorBidi" w:hAnsiTheme="majorBidi" w:cstheme="majorBidi"/>
          <w:sz w:val="24"/>
          <w:szCs w:val="24"/>
        </w:rPr>
        <w:t xml:space="preserve"> 2006;</w:t>
      </w:r>
      <w:r w:rsidR="00A4605A" w:rsidRPr="00F466D1">
        <w:rPr>
          <w:rFonts w:asciiTheme="majorBidi" w:hAnsiTheme="majorBidi" w:cstheme="majorBidi"/>
          <w:sz w:val="24"/>
          <w:szCs w:val="24"/>
        </w:rPr>
        <w:t xml:space="preserve"> </w:t>
      </w:r>
      <w:proofErr w:type="spellStart"/>
      <w:r w:rsidR="00A4605A" w:rsidRPr="00F466D1">
        <w:rPr>
          <w:rFonts w:asciiTheme="majorBidi" w:hAnsiTheme="majorBidi" w:cstheme="majorBidi"/>
          <w:sz w:val="24"/>
          <w:szCs w:val="24"/>
        </w:rPr>
        <w:t>Kingdon</w:t>
      </w:r>
      <w:proofErr w:type="spellEnd"/>
      <w:r w:rsidR="00A4605A" w:rsidRPr="00F466D1">
        <w:rPr>
          <w:rFonts w:asciiTheme="majorBidi" w:hAnsiTheme="majorBidi" w:cstheme="majorBidi"/>
          <w:sz w:val="24"/>
          <w:szCs w:val="24"/>
        </w:rPr>
        <w:t xml:space="preserve"> and </w:t>
      </w:r>
      <w:proofErr w:type="spellStart"/>
      <w:r w:rsidR="00A4605A" w:rsidRPr="00F466D1">
        <w:rPr>
          <w:rFonts w:asciiTheme="majorBidi" w:hAnsiTheme="majorBidi" w:cstheme="majorBidi"/>
          <w:sz w:val="24"/>
          <w:szCs w:val="24"/>
        </w:rPr>
        <w:t>Patrinos</w:t>
      </w:r>
      <w:proofErr w:type="spellEnd"/>
      <w:r w:rsidR="00A4605A" w:rsidRPr="00F466D1">
        <w:rPr>
          <w:rFonts w:asciiTheme="majorBidi" w:hAnsiTheme="majorBidi" w:cstheme="majorBidi"/>
          <w:sz w:val="24"/>
          <w:szCs w:val="24"/>
        </w:rPr>
        <w:t>,</w:t>
      </w:r>
      <w:r w:rsidR="007463B3" w:rsidRPr="00F466D1">
        <w:rPr>
          <w:rFonts w:asciiTheme="majorBidi" w:hAnsiTheme="majorBidi" w:cstheme="majorBidi"/>
          <w:sz w:val="24"/>
          <w:szCs w:val="24"/>
        </w:rPr>
        <w:t xml:space="preserve"> 200</w:t>
      </w:r>
      <w:r w:rsidR="00A4605A" w:rsidRPr="00F466D1">
        <w:rPr>
          <w:rFonts w:asciiTheme="majorBidi" w:hAnsiTheme="majorBidi" w:cstheme="majorBidi"/>
          <w:sz w:val="24"/>
          <w:szCs w:val="24"/>
        </w:rPr>
        <w:t xml:space="preserve">9; </w:t>
      </w:r>
      <w:proofErr w:type="spellStart"/>
      <w:r w:rsidR="00A4605A" w:rsidRPr="00F466D1">
        <w:rPr>
          <w:rFonts w:asciiTheme="majorBidi" w:hAnsiTheme="majorBidi" w:cstheme="majorBidi"/>
          <w:sz w:val="24"/>
          <w:szCs w:val="24"/>
        </w:rPr>
        <w:t>Oketch</w:t>
      </w:r>
      <w:proofErr w:type="spellEnd"/>
      <w:r w:rsidR="00A4605A" w:rsidRPr="00F466D1">
        <w:rPr>
          <w:rFonts w:asciiTheme="majorBidi" w:hAnsiTheme="majorBidi" w:cstheme="majorBidi"/>
          <w:sz w:val="24"/>
          <w:szCs w:val="24"/>
        </w:rPr>
        <w:t>, McCowan and Schendel,</w:t>
      </w:r>
      <w:r w:rsidR="007463B3" w:rsidRPr="00F466D1">
        <w:rPr>
          <w:rFonts w:asciiTheme="majorBidi" w:hAnsiTheme="majorBidi" w:cstheme="majorBidi"/>
          <w:sz w:val="24"/>
          <w:szCs w:val="24"/>
        </w:rPr>
        <w:t xml:space="preserve"> 2014).</w:t>
      </w:r>
    </w:p>
    <w:p w14:paraId="387BA40B" w14:textId="001691BD" w:rsidR="007463B3" w:rsidRPr="00F466D1" w:rsidRDefault="007463B3" w:rsidP="00A94532">
      <w:pPr>
        <w:bidi w:val="0"/>
        <w:spacing w:after="0" w:line="360" w:lineRule="auto"/>
        <w:jc w:val="both"/>
        <w:rPr>
          <w:rFonts w:asciiTheme="majorBidi" w:hAnsiTheme="majorBidi" w:cstheme="minorHAnsi"/>
          <w:sz w:val="24"/>
          <w:szCs w:val="24"/>
          <w:shd w:val="clear" w:color="auto" w:fill="FFFFFF"/>
        </w:rPr>
      </w:pPr>
      <w:r w:rsidRPr="00F466D1">
        <w:rPr>
          <w:rFonts w:asciiTheme="majorBidi" w:hAnsiTheme="majorBidi" w:cstheme="majorBidi"/>
          <w:sz w:val="24"/>
          <w:szCs w:val="24"/>
        </w:rPr>
        <w:tab/>
        <w:t xml:space="preserve">It </w:t>
      </w:r>
      <w:r w:rsidR="00601126" w:rsidRPr="00F466D1">
        <w:rPr>
          <w:rFonts w:asciiTheme="majorBidi" w:hAnsiTheme="majorBidi" w:cstheme="majorBidi"/>
          <w:sz w:val="24"/>
          <w:szCs w:val="24"/>
        </w:rPr>
        <w:t xml:space="preserve">hardly needs </w:t>
      </w:r>
      <w:r w:rsidR="007246E5" w:rsidRPr="00F466D1">
        <w:rPr>
          <w:rFonts w:asciiTheme="majorBidi" w:hAnsiTheme="majorBidi" w:cstheme="majorBidi"/>
          <w:sz w:val="24"/>
          <w:szCs w:val="24"/>
        </w:rPr>
        <w:t>pointing out</w:t>
      </w:r>
      <w:r w:rsidR="00601126" w:rsidRPr="00F466D1">
        <w:rPr>
          <w:rFonts w:asciiTheme="majorBidi" w:hAnsiTheme="majorBidi" w:cstheme="majorBidi"/>
          <w:sz w:val="24"/>
          <w:szCs w:val="24"/>
        </w:rPr>
        <w:t xml:space="preserve"> that</w:t>
      </w:r>
      <w:r w:rsidR="00F14234">
        <w:rPr>
          <w:rFonts w:asciiTheme="majorBidi" w:hAnsiTheme="majorBidi" w:cstheme="majorBidi"/>
          <w:sz w:val="24"/>
          <w:szCs w:val="24"/>
        </w:rPr>
        <w:t>,</w:t>
      </w:r>
      <w:r w:rsidR="00601126" w:rsidRPr="00F466D1">
        <w:rPr>
          <w:rFonts w:asciiTheme="majorBidi" w:hAnsiTheme="majorBidi" w:cstheme="majorBidi"/>
          <w:sz w:val="24"/>
          <w:szCs w:val="24"/>
        </w:rPr>
        <w:t xml:space="preserve"> for</w:t>
      </w:r>
      <w:r w:rsidR="00780B67" w:rsidRPr="00F466D1">
        <w:rPr>
          <w:rFonts w:asciiTheme="majorBidi" w:hAnsiTheme="majorBidi" w:cstheme="majorBidi"/>
          <w:sz w:val="24"/>
          <w:szCs w:val="24"/>
        </w:rPr>
        <w:t xml:space="preserve"> people with special needs (learning disabilities </w:t>
      </w:r>
      <w:r w:rsidR="00903848" w:rsidRPr="00F466D1">
        <w:rPr>
          <w:rFonts w:asciiTheme="majorBidi" w:hAnsiTheme="majorBidi" w:cstheme="majorBidi"/>
          <w:sz w:val="24"/>
          <w:szCs w:val="24"/>
        </w:rPr>
        <w:t>and physical handicaps)</w:t>
      </w:r>
      <w:r w:rsidR="00F14234">
        <w:rPr>
          <w:rFonts w:asciiTheme="majorBidi" w:hAnsiTheme="majorBidi" w:cstheme="majorBidi"/>
          <w:sz w:val="24"/>
          <w:szCs w:val="24"/>
        </w:rPr>
        <w:t xml:space="preserve">, </w:t>
      </w:r>
      <w:r w:rsidR="00F14234" w:rsidRPr="00F466D1">
        <w:rPr>
          <w:rFonts w:asciiTheme="majorBidi" w:hAnsiTheme="majorBidi" w:cstheme="majorBidi"/>
          <w:sz w:val="24"/>
          <w:szCs w:val="24"/>
        </w:rPr>
        <w:t>life is more difficult</w:t>
      </w:r>
      <w:r w:rsidR="00903848" w:rsidRPr="00F466D1">
        <w:rPr>
          <w:rFonts w:asciiTheme="majorBidi" w:hAnsiTheme="majorBidi" w:cstheme="majorBidi"/>
          <w:sz w:val="24"/>
          <w:szCs w:val="24"/>
        </w:rPr>
        <w:t xml:space="preserve"> </w:t>
      </w:r>
      <w:r w:rsidR="00BC3973">
        <w:rPr>
          <w:rFonts w:asciiTheme="majorBidi" w:hAnsiTheme="majorBidi" w:cstheme="majorBidi"/>
          <w:sz w:val="24"/>
          <w:szCs w:val="24"/>
        </w:rPr>
        <w:t>than it is</w:t>
      </w:r>
      <w:r w:rsidR="00601126" w:rsidRPr="00F466D1">
        <w:rPr>
          <w:rFonts w:asciiTheme="majorBidi" w:hAnsiTheme="majorBidi" w:cstheme="majorBidi"/>
          <w:sz w:val="24"/>
          <w:szCs w:val="24"/>
        </w:rPr>
        <w:t xml:space="preserve"> for others.</w:t>
      </w:r>
      <w:r w:rsidR="00903848" w:rsidRPr="00F466D1">
        <w:rPr>
          <w:rFonts w:asciiTheme="majorBidi" w:hAnsiTheme="majorBidi" w:cstheme="majorBidi"/>
          <w:sz w:val="24"/>
          <w:szCs w:val="24"/>
        </w:rPr>
        <w:t xml:space="preserve"> </w:t>
      </w:r>
      <w:r w:rsidR="007246E5" w:rsidRPr="00F466D1">
        <w:rPr>
          <w:rFonts w:asciiTheme="majorBidi" w:hAnsiTheme="majorBidi" w:cstheme="majorBidi"/>
          <w:sz w:val="24"/>
          <w:szCs w:val="24"/>
        </w:rPr>
        <w:t>Not only is their health impaired</w:t>
      </w:r>
      <w:r w:rsidR="00903848" w:rsidRPr="00F466D1">
        <w:rPr>
          <w:rFonts w:asciiTheme="majorBidi" w:hAnsiTheme="majorBidi" w:cstheme="majorBidi"/>
          <w:sz w:val="24"/>
          <w:szCs w:val="24"/>
        </w:rPr>
        <w:t>,</w:t>
      </w:r>
      <w:r w:rsidR="007246E5" w:rsidRPr="00F466D1">
        <w:rPr>
          <w:rFonts w:asciiTheme="majorBidi" w:hAnsiTheme="majorBidi" w:cstheme="majorBidi"/>
          <w:sz w:val="24"/>
          <w:szCs w:val="24"/>
        </w:rPr>
        <w:t xml:space="preserve"> but</w:t>
      </w:r>
      <w:r w:rsidR="00903848" w:rsidRPr="00F466D1">
        <w:rPr>
          <w:rFonts w:asciiTheme="majorBidi" w:hAnsiTheme="majorBidi" w:cstheme="majorBidi"/>
          <w:sz w:val="24"/>
          <w:szCs w:val="24"/>
        </w:rPr>
        <w:t xml:space="preserve"> they </w:t>
      </w:r>
      <w:r w:rsidR="007246E5" w:rsidRPr="00F466D1">
        <w:rPr>
          <w:rFonts w:asciiTheme="majorBidi" w:hAnsiTheme="majorBidi" w:cstheme="majorBidi"/>
          <w:sz w:val="24"/>
          <w:szCs w:val="24"/>
        </w:rPr>
        <w:t xml:space="preserve">also </w:t>
      </w:r>
      <w:r w:rsidR="00903848" w:rsidRPr="00F466D1">
        <w:rPr>
          <w:rFonts w:asciiTheme="majorBidi" w:hAnsiTheme="majorBidi" w:cstheme="majorBidi"/>
          <w:sz w:val="24"/>
          <w:szCs w:val="24"/>
        </w:rPr>
        <w:t xml:space="preserve">experience economic, social, employment, and educational </w:t>
      </w:r>
      <w:r w:rsidR="00F14234">
        <w:rPr>
          <w:rFonts w:asciiTheme="majorBidi" w:hAnsiTheme="majorBidi" w:cstheme="majorBidi"/>
          <w:sz w:val="24"/>
          <w:szCs w:val="24"/>
        </w:rPr>
        <w:t>challenges</w:t>
      </w:r>
      <w:r w:rsidR="00C3444D">
        <w:rPr>
          <w:rFonts w:asciiTheme="majorBidi" w:hAnsiTheme="majorBidi" w:cstheme="majorBidi"/>
          <w:sz w:val="24"/>
          <w:szCs w:val="24"/>
        </w:rPr>
        <w:t>.</w:t>
      </w:r>
      <w:r w:rsidR="004E224E" w:rsidRPr="00F466D1">
        <w:rPr>
          <w:rFonts w:asciiTheme="majorBidi" w:hAnsiTheme="majorBidi" w:cstheme="majorBidi"/>
          <w:sz w:val="24"/>
          <w:szCs w:val="24"/>
        </w:rPr>
        <w:t xml:space="preserve"> </w:t>
      </w:r>
      <w:commentRangeStart w:id="28"/>
      <w:r w:rsidR="00C3444D">
        <w:rPr>
          <w:rFonts w:asciiTheme="majorBidi" w:hAnsiTheme="majorBidi" w:cstheme="majorBidi"/>
          <w:sz w:val="24"/>
          <w:szCs w:val="24"/>
        </w:rPr>
        <w:t>The government</w:t>
      </w:r>
      <w:commentRangeEnd w:id="28"/>
      <w:r w:rsidR="00C3444D">
        <w:rPr>
          <w:rStyle w:val="CommentReference"/>
        </w:rPr>
        <w:commentReference w:id="28"/>
      </w:r>
      <w:r w:rsidR="004E224E" w:rsidRPr="00F466D1">
        <w:rPr>
          <w:rFonts w:asciiTheme="majorBidi" w:hAnsiTheme="majorBidi" w:cstheme="majorBidi"/>
          <w:sz w:val="24"/>
          <w:szCs w:val="24"/>
        </w:rPr>
        <w:t xml:space="preserve"> bears the national, political, and social duty to help them</w:t>
      </w:r>
      <w:r w:rsidR="00C3444D">
        <w:rPr>
          <w:rFonts w:asciiTheme="majorBidi" w:hAnsiTheme="majorBidi" w:cstheme="majorBidi"/>
          <w:sz w:val="24"/>
          <w:szCs w:val="24"/>
        </w:rPr>
        <w:t>;</w:t>
      </w:r>
      <w:r w:rsidR="004E224E" w:rsidRPr="00F466D1">
        <w:rPr>
          <w:rFonts w:asciiTheme="majorBidi" w:hAnsiTheme="majorBidi" w:cstheme="majorBidi"/>
          <w:sz w:val="24"/>
          <w:szCs w:val="24"/>
        </w:rPr>
        <w:t xml:space="preserve"> </w:t>
      </w:r>
      <w:r w:rsidR="00C3444D">
        <w:rPr>
          <w:rFonts w:asciiTheme="majorBidi" w:hAnsiTheme="majorBidi" w:cstheme="majorBidi"/>
          <w:sz w:val="24"/>
          <w:szCs w:val="24"/>
        </w:rPr>
        <w:t>it</w:t>
      </w:r>
      <w:r w:rsidR="004E224E" w:rsidRPr="00F466D1">
        <w:rPr>
          <w:rFonts w:asciiTheme="majorBidi" w:hAnsiTheme="majorBidi" w:cstheme="majorBidi"/>
          <w:sz w:val="24"/>
          <w:szCs w:val="24"/>
        </w:rPr>
        <w:t xml:space="preserve"> can do so by severing the connection between the </w:t>
      </w:r>
      <w:r w:rsidR="0077161A">
        <w:rPr>
          <w:rFonts w:asciiTheme="majorBidi" w:hAnsiTheme="majorBidi" w:cstheme="majorBidi"/>
          <w:sz w:val="24"/>
          <w:szCs w:val="24"/>
        </w:rPr>
        <w:t>individual achievements o</w:t>
      </w:r>
      <w:r w:rsidR="00F24A8D" w:rsidRPr="00F466D1">
        <w:rPr>
          <w:rFonts w:asciiTheme="majorBidi" w:hAnsiTheme="majorBidi" w:cstheme="majorBidi"/>
          <w:sz w:val="24"/>
          <w:szCs w:val="24"/>
        </w:rPr>
        <w:t>f the special</w:t>
      </w:r>
      <w:r w:rsidR="0077161A">
        <w:rPr>
          <w:rFonts w:asciiTheme="majorBidi" w:hAnsiTheme="majorBidi" w:cstheme="majorBidi"/>
          <w:sz w:val="24"/>
          <w:szCs w:val="24"/>
        </w:rPr>
        <w:t>-</w:t>
      </w:r>
      <w:r w:rsidR="00F24A8D" w:rsidRPr="00F466D1">
        <w:rPr>
          <w:rFonts w:asciiTheme="majorBidi" w:hAnsiTheme="majorBidi" w:cstheme="majorBidi"/>
          <w:sz w:val="24"/>
          <w:szCs w:val="24"/>
        </w:rPr>
        <w:t xml:space="preserve">needs population and their </w:t>
      </w:r>
      <w:r w:rsidR="0077161A">
        <w:rPr>
          <w:rFonts w:asciiTheme="majorBidi" w:hAnsiTheme="majorBidi" w:cstheme="majorBidi"/>
          <w:sz w:val="24"/>
          <w:szCs w:val="24"/>
        </w:rPr>
        <w:t>circumstances. The goal of that approach is</w:t>
      </w:r>
      <w:r w:rsidR="00F24A8D" w:rsidRPr="00F466D1">
        <w:rPr>
          <w:rFonts w:asciiTheme="majorBidi" w:hAnsiTheme="majorBidi" w:cstheme="majorBidi"/>
          <w:sz w:val="24"/>
          <w:szCs w:val="24"/>
        </w:rPr>
        <w:t xml:space="preserve"> to reduce gaps and help </w:t>
      </w:r>
      <w:r w:rsidR="006B54B3">
        <w:rPr>
          <w:rFonts w:asciiTheme="majorBidi" w:hAnsiTheme="majorBidi" w:cstheme="majorBidi"/>
          <w:sz w:val="24"/>
          <w:szCs w:val="24"/>
        </w:rPr>
        <w:t>the disabled</w:t>
      </w:r>
      <w:r w:rsidR="00F24A8D" w:rsidRPr="00F466D1">
        <w:rPr>
          <w:rFonts w:asciiTheme="majorBidi" w:hAnsiTheme="majorBidi" w:cstheme="majorBidi"/>
          <w:sz w:val="24"/>
          <w:szCs w:val="24"/>
        </w:rPr>
        <w:t xml:space="preserve"> </w:t>
      </w:r>
      <w:r w:rsidR="0077161A">
        <w:rPr>
          <w:rFonts w:asciiTheme="majorBidi" w:hAnsiTheme="majorBidi" w:cstheme="majorBidi"/>
          <w:sz w:val="24"/>
          <w:szCs w:val="24"/>
        </w:rPr>
        <w:t xml:space="preserve">population </w:t>
      </w:r>
      <w:r w:rsidR="00F24A8D" w:rsidRPr="00F466D1">
        <w:rPr>
          <w:rFonts w:asciiTheme="majorBidi" w:hAnsiTheme="majorBidi" w:cstheme="majorBidi"/>
          <w:sz w:val="24"/>
          <w:szCs w:val="24"/>
        </w:rPr>
        <w:t>realize t</w:t>
      </w:r>
      <w:r w:rsidR="006B54B3">
        <w:rPr>
          <w:rFonts w:asciiTheme="majorBidi" w:hAnsiTheme="majorBidi" w:cstheme="majorBidi"/>
          <w:sz w:val="24"/>
          <w:szCs w:val="24"/>
        </w:rPr>
        <w:t>heir potential, thus</w:t>
      </w:r>
      <w:r w:rsidR="00F24A8D" w:rsidRPr="00F466D1">
        <w:rPr>
          <w:rFonts w:asciiTheme="majorBidi" w:hAnsiTheme="majorBidi" w:cstheme="majorBidi"/>
          <w:sz w:val="24"/>
          <w:szCs w:val="24"/>
        </w:rPr>
        <w:t xml:space="preserve"> ensuring</w:t>
      </w:r>
      <w:r w:rsidR="0077161A">
        <w:rPr>
          <w:rFonts w:asciiTheme="majorBidi" w:hAnsiTheme="majorBidi" w:cstheme="majorBidi"/>
          <w:sz w:val="24"/>
          <w:szCs w:val="24"/>
        </w:rPr>
        <w:t xml:space="preserve"> that</w:t>
      </w:r>
      <w:r w:rsidR="00F24A8D" w:rsidRPr="00F466D1">
        <w:rPr>
          <w:rFonts w:asciiTheme="majorBidi" w:hAnsiTheme="majorBidi" w:cstheme="majorBidi"/>
          <w:sz w:val="24"/>
          <w:szCs w:val="24"/>
        </w:rPr>
        <w:t xml:space="preserve"> they </w:t>
      </w:r>
      <w:r w:rsidR="002B7EAD">
        <w:rPr>
          <w:rFonts w:asciiTheme="majorBidi" w:hAnsiTheme="majorBidi" w:cstheme="majorBidi"/>
          <w:sz w:val="24"/>
          <w:szCs w:val="24"/>
        </w:rPr>
        <w:t xml:space="preserve">are equipped with </w:t>
      </w:r>
      <w:r w:rsidR="00055461" w:rsidRPr="00F466D1">
        <w:rPr>
          <w:rFonts w:asciiTheme="majorBidi" w:hAnsiTheme="majorBidi" w:cstheme="majorBidi"/>
          <w:sz w:val="24"/>
          <w:szCs w:val="24"/>
        </w:rPr>
        <w:t xml:space="preserve">the tools to manage daily living. Given the positive effects of higher education, we believe that the </w:t>
      </w:r>
      <w:r w:rsidR="0077161A">
        <w:rPr>
          <w:rFonts w:asciiTheme="majorBidi" w:hAnsiTheme="majorBidi" w:cstheme="majorBidi"/>
          <w:sz w:val="24"/>
          <w:szCs w:val="24"/>
        </w:rPr>
        <w:t>government</w:t>
      </w:r>
      <w:r w:rsidR="00055461" w:rsidRPr="00F466D1">
        <w:rPr>
          <w:rFonts w:asciiTheme="majorBidi" w:hAnsiTheme="majorBidi" w:cstheme="majorBidi"/>
          <w:sz w:val="24"/>
          <w:szCs w:val="24"/>
        </w:rPr>
        <w:t xml:space="preserve"> can reach this goal </w:t>
      </w:r>
      <w:r w:rsidR="002B7EAD">
        <w:rPr>
          <w:rFonts w:asciiTheme="majorBidi" w:hAnsiTheme="majorBidi" w:cstheme="majorBidi"/>
          <w:sz w:val="24"/>
          <w:szCs w:val="24"/>
        </w:rPr>
        <w:t>by</w:t>
      </w:r>
      <w:r w:rsidR="00055461" w:rsidRPr="00F466D1">
        <w:rPr>
          <w:rFonts w:asciiTheme="majorBidi" w:hAnsiTheme="majorBidi" w:cstheme="majorBidi"/>
          <w:sz w:val="24"/>
          <w:szCs w:val="24"/>
        </w:rPr>
        <w:t xml:space="preserve"> providin</w:t>
      </w:r>
      <w:r w:rsidR="00720773" w:rsidRPr="00F466D1">
        <w:rPr>
          <w:rFonts w:asciiTheme="majorBidi" w:hAnsiTheme="majorBidi" w:cstheme="majorBidi"/>
          <w:sz w:val="24"/>
          <w:szCs w:val="24"/>
        </w:rPr>
        <w:t xml:space="preserve">g equality of opportunity </w:t>
      </w:r>
      <w:r w:rsidR="002B7EAD">
        <w:rPr>
          <w:rFonts w:asciiTheme="majorBidi" w:hAnsiTheme="majorBidi" w:cstheme="majorBidi"/>
          <w:sz w:val="24"/>
          <w:szCs w:val="24"/>
        </w:rPr>
        <w:t>and</w:t>
      </w:r>
      <w:r w:rsidR="00720773" w:rsidRPr="00F466D1">
        <w:rPr>
          <w:rFonts w:asciiTheme="majorBidi" w:hAnsiTheme="majorBidi" w:cstheme="majorBidi"/>
          <w:sz w:val="24"/>
          <w:szCs w:val="24"/>
        </w:rPr>
        <w:t xml:space="preserve"> mak</w:t>
      </w:r>
      <w:r w:rsidR="00055461" w:rsidRPr="00F466D1">
        <w:rPr>
          <w:rFonts w:asciiTheme="majorBidi" w:hAnsiTheme="majorBidi" w:cstheme="majorBidi"/>
          <w:sz w:val="24"/>
          <w:szCs w:val="24"/>
        </w:rPr>
        <w:t xml:space="preserve">ing </w:t>
      </w:r>
      <w:r w:rsidR="00486960" w:rsidRPr="00F466D1">
        <w:rPr>
          <w:rFonts w:asciiTheme="majorBidi" w:hAnsiTheme="majorBidi" w:cstheme="majorBidi"/>
          <w:sz w:val="24"/>
          <w:szCs w:val="24"/>
        </w:rPr>
        <w:t>colleges and universities</w:t>
      </w:r>
      <w:r w:rsidR="00055461" w:rsidRPr="00F466D1">
        <w:rPr>
          <w:rFonts w:asciiTheme="majorBidi" w:hAnsiTheme="majorBidi" w:cstheme="majorBidi"/>
          <w:sz w:val="24"/>
          <w:szCs w:val="24"/>
        </w:rPr>
        <w:t xml:space="preserve"> more accessible to </w:t>
      </w:r>
      <w:r w:rsidR="00A94532">
        <w:rPr>
          <w:rFonts w:asciiTheme="majorBidi" w:hAnsiTheme="majorBidi" w:cstheme="majorBidi"/>
          <w:sz w:val="24"/>
          <w:szCs w:val="24"/>
        </w:rPr>
        <w:t>the disabled</w:t>
      </w:r>
      <w:r w:rsidR="00E14BE6" w:rsidRPr="00F466D1">
        <w:rPr>
          <w:rFonts w:asciiTheme="majorBidi" w:hAnsiTheme="majorBidi" w:cstheme="majorBidi"/>
          <w:sz w:val="24"/>
          <w:szCs w:val="24"/>
        </w:rPr>
        <w:t xml:space="preserve">. </w:t>
      </w:r>
      <w:r w:rsidR="0077161A">
        <w:rPr>
          <w:rFonts w:asciiTheme="majorBidi" w:hAnsiTheme="majorBidi" w:cstheme="majorBidi"/>
          <w:sz w:val="24"/>
          <w:szCs w:val="24"/>
        </w:rPr>
        <w:t>It</w:t>
      </w:r>
      <w:r w:rsidR="00E14BE6" w:rsidRPr="00F466D1">
        <w:rPr>
          <w:rFonts w:asciiTheme="majorBidi" w:hAnsiTheme="majorBidi" w:cstheme="majorBidi"/>
          <w:sz w:val="24"/>
          <w:szCs w:val="24"/>
        </w:rPr>
        <w:t xml:space="preserve"> should </w:t>
      </w:r>
      <w:r w:rsidR="0077161A">
        <w:rPr>
          <w:rFonts w:asciiTheme="majorBidi" w:hAnsiTheme="majorBidi" w:cstheme="majorBidi"/>
          <w:sz w:val="24"/>
          <w:szCs w:val="24"/>
        </w:rPr>
        <w:t xml:space="preserve">be </w:t>
      </w:r>
      <w:r w:rsidR="00E14BE6" w:rsidRPr="00F466D1">
        <w:rPr>
          <w:rFonts w:asciiTheme="majorBidi" w:hAnsiTheme="majorBidi" w:cstheme="majorBidi"/>
          <w:sz w:val="24"/>
          <w:szCs w:val="24"/>
        </w:rPr>
        <w:t>not</w:t>
      </w:r>
      <w:r w:rsidR="00720773" w:rsidRPr="00F466D1">
        <w:rPr>
          <w:rFonts w:asciiTheme="majorBidi" w:hAnsiTheme="majorBidi" w:cstheme="majorBidi"/>
          <w:sz w:val="24"/>
          <w:szCs w:val="24"/>
        </w:rPr>
        <w:t>e</w:t>
      </w:r>
      <w:r w:rsidR="0077161A">
        <w:rPr>
          <w:rFonts w:asciiTheme="majorBidi" w:hAnsiTheme="majorBidi" w:cstheme="majorBidi"/>
          <w:sz w:val="24"/>
          <w:szCs w:val="24"/>
        </w:rPr>
        <w:t>d</w:t>
      </w:r>
      <w:r w:rsidR="00E14BE6" w:rsidRPr="00F466D1">
        <w:rPr>
          <w:rFonts w:asciiTheme="majorBidi" w:hAnsiTheme="majorBidi" w:cstheme="majorBidi"/>
          <w:sz w:val="24"/>
          <w:szCs w:val="24"/>
        </w:rPr>
        <w:t xml:space="preserve"> that, in recent years, the number of special needs students attending institutions of higher educati</w:t>
      </w:r>
      <w:r w:rsidR="00486960" w:rsidRPr="00F466D1">
        <w:rPr>
          <w:rFonts w:asciiTheme="majorBidi" w:hAnsiTheme="majorBidi" w:cstheme="majorBidi"/>
          <w:sz w:val="24"/>
          <w:szCs w:val="24"/>
        </w:rPr>
        <w:t>on has grown</w:t>
      </w:r>
      <w:r w:rsidR="0077161A">
        <w:rPr>
          <w:rFonts w:asciiTheme="majorBidi" w:hAnsiTheme="majorBidi" w:cstheme="majorBidi"/>
          <w:sz w:val="24"/>
          <w:szCs w:val="24"/>
        </w:rPr>
        <w:t>. This may</w:t>
      </w:r>
      <w:r w:rsidR="00A94532">
        <w:rPr>
          <w:rFonts w:asciiTheme="majorBidi" w:hAnsiTheme="majorBidi" w:cstheme="majorBidi"/>
          <w:sz w:val="24"/>
          <w:szCs w:val="24"/>
        </w:rPr>
        <w:t xml:space="preserve"> </w:t>
      </w:r>
      <w:r w:rsidR="0077161A">
        <w:rPr>
          <w:rFonts w:asciiTheme="majorBidi" w:hAnsiTheme="majorBidi" w:cstheme="majorBidi"/>
          <w:sz w:val="24"/>
          <w:szCs w:val="24"/>
        </w:rPr>
        <w:t>be due to</w:t>
      </w:r>
      <w:r w:rsidR="00486960" w:rsidRPr="00F466D1">
        <w:rPr>
          <w:rFonts w:asciiTheme="majorBidi" w:hAnsiTheme="majorBidi" w:cstheme="majorBidi"/>
          <w:sz w:val="24"/>
          <w:szCs w:val="24"/>
        </w:rPr>
        <w:t xml:space="preserve"> changes in legislation</w:t>
      </w:r>
      <w:r w:rsidR="00A94532">
        <w:rPr>
          <w:rFonts w:asciiTheme="majorBidi" w:hAnsiTheme="majorBidi" w:cstheme="majorBidi"/>
          <w:sz w:val="24"/>
          <w:szCs w:val="24"/>
        </w:rPr>
        <w:t xml:space="preserve"> </w:t>
      </w:r>
      <w:r w:rsidR="0077161A">
        <w:rPr>
          <w:rFonts w:asciiTheme="majorBidi" w:hAnsiTheme="majorBidi" w:cstheme="majorBidi"/>
          <w:sz w:val="24"/>
          <w:szCs w:val="24"/>
        </w:rPr>
        <w:t>in various places around the world</w:t>
      </w:r>
      <w:r w:rsidR="00486960" w:rsidRPr="00F466D1">
        <w:rPr>
          <w:rFonts w:asciiTheme="majorBidi" w:hAnsiTheme="majorBidi" w:cstheme="majorBidi"/>
          <w:sz w:val="24"/>
          <w:szCs w:val="24"/>
        </w:rPr>
        <w:t xml:space="preserve"> (such as the </w:t>
      </w:r>
      <w:r w:rsidR="00486960" w:rsidRPr="00F466D1">
        <w:rPr>
          <w:rFonts w:asciiTheme="majorBidi" w:hAnsiTheme="majorBidi" w:cstheme="minorHAnsi"/>
          <w:sz w:val="24"/>
          <w:szCs w:val="24"/>
          <w:shd w:val="clear" w:color="auto" w:fill="FFFFFF"/>
        </w:rPr>
        <w:t>United States) and in Israel</w:t>
      </w:r>
      <w:r w:rsidR="0077161A">
        <w:rPr>
          <w:rFonts w:asciiTheme="majorBidi" w:hAnsiTheme="majorBidi" w:cstheme="minorHAnsi"/>
          <w:sz w:val="24"/>
          <w:szCs w:val="24"/>
          <w:shd w:val="clear" w:color="auto" w:fill="FFFFFF"/>
        </w:rPr>
        <w:t>, in particular</w:t>
      </w:r>
      <w:r w:rsidR="00486960" w:rsidRPr="00F466D1">
        <w:rPr>
          <w:rFonts w:asciiTheme="majorBidi" w:hAnsiTheme="majorBidi" w:cstheme="minorHAnsi"/>
          <w:sz w:val="24"/>
          <w:szCs w:val="24"/>
          <w:shd w:val="clear" w:color="auto" w:fill="FFFFFF"/>
        </w:rPr>
        <w:t>.</w:t>
      </w:r>
    </w:p>
    <w:p w14:paraId="7A511B2D" w14:textId="6E6B793F" w:rsidR="00FA02DD" w:rsidRPr="00F466D1" w:rsidRDefault="00486960" w:rsidP="001A1E80">
      <w:pPr>
        <w:bidi w:val="0"/>
        <w:spacing w:after="0" w:line="360" w:lineRule="auto"/>
        <w:jc w:val="both"/>
        <w:rPr>
          <w:rFonts w:asciiTheme="majorBidi" w:hAnsiTheme="majorBidi" w:cstheme="majorBidi"/>
          <w:sz w:val="24"/>
          <w:szCs w:val="24"/>
        </w:rPr>
      </w:pPr>
      <w:r w:rsidRPr="00F466D1">
        <w:rPr>
          <w:rFonts w:asciiTheme="majorBidi" w:hAnsiTheme="majorBidi" w:cstheme="minorHAnsi"/>
          <w:sz w:val="24"/>
          <w:szCs w:val="24"/>
          <w:shd w:val="clear" w:color="auto" w:fill="FFFFFF"/>
        </w:rPr>
        <w:tab/>
      </w:r>
      <w:r w:rsidR="0077161A">
        <w:rPr>
          <w:rFonts w:asciiTheme="majorBidi" w:hAnsiTheme="majorBidi" w:cstheme="minorHAnsi"/>
          <w:sz w:val="24"/>
          <w:szCs w:val="24"/>
          <w:shd w:val="clear" w:color="auto" w:fill="FFFFFF"/>
        </w:rPr>
        <w:t>In light of this</w:t>
      </w:r>
      <w:r w:rsidR="00587E74">
        <w:rPr>
          <w:rFonts w:asciiTheme="majorBidi" w:hAnsiTheme="majorBidi" w:cstheme="minorHAnsi"/>
          <w:sz w:val="24"/>
          <w:szCs w:val="24"/>
          <w:shd w:val="clear" w:color="auto" w:fill="FFFFFF"/>
        </w:rPr>
        <w:t>, and</w:t>
      </w:r>
      <w:r w:rsidR="00414E4A" w:rsidRPr="00F466D1">
        <w:rPr>
          <w:rFonts w:asciiTheme="majorBidi" w:hAnsiTheme="majorBidi" w:cstheme="minorHAnsi"/>
          <w:sz w:val="24"/>
          <w:szCs w:val="24"/>
          <w:shd w:val="clear" w:color="auto" w:fill="FFFFFF"/>
        </w:rPr>
        <w:t xml:space="preserve"> </w:t>
      </w:r>
      <w:r w:rsidR="0077161A">
        <w:rPr>
          <w:rFonts w:asciiTheme="majorBidi" w:hAnsiTheme="majorBidi" w:cstheme="minorHAnsi"/>
          <w:sz w:val="24"/>
          <w:szCs w:val="24"/>
          <w:shd w:val="clear" w:color="auto" w:fill="FFFFFF"/>
        </w:rPr>
        <w:t xml:space="preserve">in light of </w:t>
      </w:r>
      <w:r w:rsidR="00587E74">
        <w:rPr>
          <w:rFonts w:asciiTheme="majorBidi" w:hAnsiTheme="majorBidi" w:cstheme="minorHAnsi"/>
          <w:sz w:val="24"/>
          <w:szCs w:val="24"/>
          <w:shd w:val="clear" w:color="auto" w:fill="FFFFFF"/>
        </w:rPr>
        <w:t>the importan</w:t>
      </w:r>
      <w:r w:rsidR="0077161A">
        <w:rPr>
          <w:rFonts w:asciiTheme="majorBidi" w:hAnsiTheme="majorBidi" w:cstheme="minorHAnsi"/>
          <w:sz w:val="24"/>
          <w:szCs w:val="24"/>
          <w:shd w:val="clear" w:color="auto" w:fill="FFFFFF"/>
        </w:rPr>
        <w:t>t role that</w:t>
      </w:r>
      <w:r w:rsidR="00587E74">
        <w:rPr>
          <w:rFonts w:asciiTheme="majorBidi" w:hAnsiTheme="majorBidi" w:cstheme="minorHAnsi"/>
          <w:sz w:val="24"/>
          <w:szCs w:val="24"/>
          <w:shd w:val="clear" w:color="auto" w:fill="FFFFFF"/>
        </w:rPr>
        <w:t xml:space="preserve"> </w:t>
      </w:r>
      <w:r w:rsidR="00414E4A" w:rsidRPr="00F466D1">
        <w:rPr>
          <w:rFonts w:asciiTheme="majorBidi" w:hAnsiTheme="majorBidi" w:cstheme="minorHAnsi"/>
          <w:sz w:val="24"/>
          <w:szCs w:val="24"/>
          <w:shd w:val="clear" w:color="auto" w:fill="FFFFFF"/>
        </w:rPr>
        <w:t>higher</w:t>
      </w:r>
      <w:r w:rsidR="00587E74">
        <w:rPr>
          <w:rFonts w:asciiTheme="majorBidi" w:hAnsiTheme="majorBidi" w:cstheme="minorHAnsi"/>
          <w:sz w:val="24"/>
          <w:szCs w:val="24"/>
          <w:shd w:val="clear" w:color="auto" w:fill="FFFFFF"/>
        </w:rPr>
        <w:t xml:space="preserve"> education </w:t>
      </w:r>
      <w:r w:rsidR="0077161A">
        <w:rPr>
          <w:rFonts w:asciiTheme="majorBidi" w:hAnsiTheme="majorBidi" w:cstheme="minorHAnsi"/>
          <w:sz w:val="24"/>
          <w:szCs w:val="24"/>
          <w:shd w:val="clear" w:color="auto" w:fill="FFFFFF"/>
        </w:rPr>
        <w:t>plays in</w:t>
      </w:r>
      <w:r w:rsidR="00414E4A" w:rsidRPr="00F466D1">
        <w:rPr>
          <w:rFonts w:asciiTheme="majorBidi" w:hAnsiTheme="majorBidi" w:cstheme="minorHAnsi"/>
          <w:sz w:val="24"/>
          <w:szCs w:val="24"/>
          <w:shd w:val="clear" w:color="auto" w:fill="FFFFFF"/>
        </w:rPr>
        <w:t xml:space="preserve"> economic and personal advancement, </w:t>
      </w:r>
      <w:r w:rsidR="00B05470" w:rsidRPr="00F466D1">
        <w:rPr>
          <w:rFonts w:asciiTheme="majorBidi" w:hAnsiTheme="majorBidi" w:cstheme="minorHAnsi"/>
          <w:sz w:val="24"/>
          <w:szCs w:val="24"/>
          <w:shd w:val="clear" w:color="auto" w:fill="FFFFFF"/>
        </w:rPr>
        <w:t xml:space="preserve">it is necessary to </w:t>
      </w:r>
      <w:r w:rsidR="0077161A">
        <w:rPr>
          <w:rFonts w:asciiTheme="majorBidi" w:hAnsiTheme="majorBidi" w:cstheme="minorHAnsi"/>
          <w:sz w:val="24"/>
          <w:szCs w:val="24"/>
          <w:shd w:val="clear" w:color="auto" w:fill="FFFFFF"/>
        </w:rPr>
        <w:t>assess whether</w:t>
      </w:r>
      <w:r w:rsidR="00996ECC">
        <w:rPr>
          <w:rFonts w:asciiTheme="majorBidi" w:hAnsiTheme="majorBidi" w:cstheme="minorHAnsi"/>
          <w:sz w:val="24"/>
          <w:szCs w:val="24"/>
          <w:shd w:val="clear" w:color="auto" w:fill="FFFFFF"/>
        </w:rPr>
        <w:t xml:space="preserve"> the disabled have</w:t>
      </w:r>
      <w:r w:rsidR="00B05470" w:rsidRPr="00F466D1">
        <w:rPr>
          <w:rFonts w:asciiTheme="majorBidi" w:hAnsiTheme="majorBidi" w:cstheme="minorHAnsi"/>
          <w:sz w:val="24"/>
          <w:szCs w:val="24"/>
          <w:shd w:val="clear" w:color="auto" w:fill="FFFFFF"/>
        </w:rPr>
        <w:t xml:space="preserve"> </w:t>
      </w:r>
      <w:commentRangeStart w:id="29"/>
      <w:r w:rsidR="00B05470" w:rsidRPr="00F466D1">
        <w:rPr>
          <w:rFonts w:asciiTheme="majorBidi" w:hAnsiTheme="majorBidi" w:cstheme="minorHAnsi"/>
          <w:sz w:val="24"/>
          <w:szCs w:val="24"/>
          <w:shd w:val="clear" w:color="auto" w:fill="FFFFFF"/>
        </w:rPr>
        <w:t xml:space="preserve">equality of </w:t>
      </w:r>
      <w:r w:rsidR="0077161A">
        <w:rPr>
          <w:rFonts w:asciiTheme="majorBidi" w:hAnsiTheme="majorBidi" w:cstheme="minorHAnsi"/>
          <w:sz w:val="24"/>
          <w:szCs w:val="24"/>
          <w:shd w:val="clear" w:color="auto" w:fill="FFFFFF"/>
        </w:rPr>
        <w:t xml:space="preserve">access </w:t>
      </w:r>
      <w:commentRangeEnd w:id="29"/>
      <w:r w:rsidR="0077161A">
        <w:rPr>
          <w:rStyle w:val="CommentReference"/>
        </w:rPr>
        <w:commentReference w:id="29"/>
      </w:r>
      <w:r w:rsidR="0077161A">
        <w:rPr>
          <w:rFonts w:asciiTheme="majorBidi" w:hAnsiTheme="majorBidi" w:cstheme="minorHAnsi"/>
          <w:sz w:val="24"/>
          <w:szCs w:val="24"/>
          <w:shd w:val="clear" w:color="auto" w:fill="FFFFFF"/>
        </w:rPr>
        <w:t>to</w:t>
      </w:r>
      <w:r w:rsidR="00B05470" w:rsidRPr="00F466D1">
        <w:rPr>
          <w:rFonts w:asciiTheme="majorBidi" w:hAnsiTheme="majorBidi" w:cstheme="minorHAnsi"/>
          <w:sz w:val="24"/>
          <w:szCs w:val="24"/>
          <w:shd w:val="clear" w:color="auto" w:fill="FFFFFF"/>
        </w:rPr>
        <w:t xml:space="preserve"> higher education</w:t>
      </w:r>
      <w:r w:rsidR="00611D12" w:rsidRPr="00F466D1">
        <w:rPr>
          <w:rFonts w:asciiTheme="majorBidi" w:hAnsiTheme="majorBidi" w:cstheme="minorHAnsi"/>
          <w:sz w:val="24"/>
          <w:szCs w:val="24"/>
          <w:shd w:val="clear" w:color="auto" w:fill="FFFFFF"/>
        </w:rPr>
        <w:t xml:space="preserve">. </w:t>
      </w:r>
      <w:commentRangeStart w:id="30"/>
      <w:r w:rsidR="00611D12" w:rsidRPr="00F466D1">
        <w:rPr>
          <w:rFonts w:asciiTheme="majorBidi" w:hAnsiTheme="majorBidi" w:cstheme="minorHAnsi"/>
          <w:sz w:val="24"/>
          <w:szCs w:val="24"/>
          <w:shd w:val="clear" w:color="auto" w:fill="FFFFFF"/>
        </w:rPr>
        <w:t xml:space="preserve">Thus, </w:t>
      </w:r>
      <w:r w:rsidR="003E764D">
        <w:rPr>
          <w:rFonts w:asciiTheme="majorBidi" w:hAnsiTheme="majorBidi" w:cstheme="minorHAnsi"/>
          <w:sz w:val="24"/>
          <w:szCs w:val="24"/>
          <w:shd w:val="clear" w:color="auto" w:fill="FFFFFF"/>
        </w:rPr>
        <w:t>this study, based in Israel and on the Israel special needs population, has the following objectives</w:t>
      </w:r>
      <w:r w:rsidR="00D27594">
        <w:rPr>
          <w:rFonts w:asciiTheme="majorBidi" w:hAnsiTheme="majorBidi" w:cstheme="minorHAnsi"/>
          <w:sz w:val="24"/>
          <w:szCs w:val="24"/>
          <w:shd w:val="clear" w:color="auto" w:fill="FFFFFF"/>
        </w:rPr>
        <w:t>:</w:t>
      </w:r>
      <w:r w:rsidR="00EF49BA" w:rsidRPr="00F466D1">
        <w:rPr>
          <w:rFonts w:asciiTheme="majorBidi" w:hAnsiTheme="majorBidi" w:cstheme="minorHAnsi"/>
          <w:sz w:val="24"/>
          <w:szCs w:val="24"/>
          <w:shd w:val="clear" w:color="auto" w:fill="FFFFFF"/>
        </w:rPr>
        <w:t xml:space="preserve"> </w:t>
      </w:r>
      <w:commentRangeEnd w:id="30"/>
      <w:r w:rsidR="003E764D">
        <w:rPr>
          <w:rStyle w:val="CommentReference"/>
        </w:rPr>
        <w:commentReference w:id="30"/>
      </w:r>
      <w:r w:rsidR="00D27594">
        <w:rPr>
          <w:rFonts w:asciiTheme="majorBidi" w:hAnsiTheme="majorBidi" w:cstheme="minorHAnsi"/>
          <w:sz w:val="24"/>
          <w:szCs w:val="24"/>
          <w:shd w:val="clear" w:color="auto" w:fill="FFFFFF"/>
        </w:rPr>
        <w:t>Firstly</w:t>
      </w:r>
      <w:r w:rsidR="00EF49BA" w:rsidRPr="00F466D1">
        <w:rPr>
          <w:rFonts w:asciiTheme="majorBidi" w:hAnsiTheme="majorBidi" w:cstheme="minorHAnsi"/>
          <w:sz w:val="24"/>
          <w:szCs w:val="24"/>
          <w:shd w:val="clear" w:color="auto" w:fill="FFFFFF"/>
        </w:rPr>
        <w:t>,</w:t>
      </w:r>
      <w:r w:rsidR="00611D12" w:rsidRPr="00F466D1">
        <w:rPr>
          <w:rFonts w:asciiTheme="majorBidi" w:hAnsiTheme="majorBidi" w:cstheme="minorHAnsi"/>
          <w:sz w:val="24"/>
          <w:szCs w:val="24"/>
          <w:shd w:val="clear" w:color="auto" w:fill="FFFFFF"/>
        </w:rPr>
        <w:t xml:space="preserve"> to </w:t>
      </w:r>
      <w:r w:rsidR="000B709E">
        <w:rPr>
          <w:rFonts w:asciiTheme="majorBidi" w:hAnsiTheme="majorBidi" w:cstheme="minorHAnsi"/>
          <w:sz w:val="24"/>
          <w:szCs w:val="24"/>
          <w:shd w:val="clear" w:color="auto" w:fill="FFFFFF"/>
        </w:rPr>
        <w:t>measure</w:t>
      </w:r>
      <w:r w:rsidR="00611D12" w:rsidRPr="00F466D1">
        <w:rPr>
          <w:rFonts w:asciiTheme="majorBidi" w:hAnsiTheme="majorBidi" w:cstheme="minorHAnsi"/>
          <w:sz w:val="24"/>
          <w:szCs w:val="24"/>
          <w:shd w:val="clear" w:color="auto" w:fill="FFFFFF"/>
        </w:rPr>
        <w:t xml:space="preserve"> equality of access </w:t>
      </w:r>
      <w:r w:rsidR="00D27594">
        <w:rPr>
          <w:rFonts w:asciiTheme="majorBidi" w:hAnsiTheme="majorBidi" w:cstheme="minorHAnsi"/>
          <w:sz w:val="24"/>
          <w:szCs w:val="24"/>
          <w:shd w:val="clear" w:color="auto" w:fill="FFFFFF"/>
        </w:rPr>
        <w:t xml:space="preserve">for the disabled </w:t>
      </w:r>
      <w:r w:rsidR="00611D12" w:rsidRPr="00F466D1">
        <w:rPr>
          <w:rFonts w:asciiTheme="majorBidi" w:hAnsiTheme="majorBidi" w:cstheme="minorHAnsi"/>
          <w:sz w:val="24"/>
          <w:szCs w:val="24"/>
          <w:shd w:val="clear" w:color="auto" w:fill="FFFFFF"/>
        </w:rPr>
        <w:t xml:space="preserve">to higher education (using the two </w:t>
      </w:r>
      <w:r w:rsidR="00BE04D0">
        <w:rPr>
          <w:rFonts w:asciiTheme="majorBidi" w:hAnsiTheme="majorBidi" w:cstheme="minorHAnsi"/>
          <w:sz w:val="24"/>
          <w:szCs w:val="24"/>
          <w:shd w:val="clear" w:color="auto" w:fill="FFFFFF"/>
        </w:rPr>
        <w:t xml:space="preserve">acceptance </w:t>
      </w:r>
      <w:r w:rsidR="00611D12" w:rsidRPr="00F466D1">
        <w:rPr>
          <w:rFonts w:asciiTheme="majorBidi" w:hAnsiTheme="majorBidi" w:cstheme="minorHAnsi"/>
          <w:sz w:val="24"/>
          <w:szCs w:val="24"/>
          <w:shd w:val="clear" w:color="auto" w:fill="FFFFFF"/>
        </w:rPr>
        <w:t>parameter</w:t>
      </w:r>
      <w:r w:rsidR="00D1435B" w:rsidRPr="00F466D1">
        <w:rPr>
          <w:rFonts w:asciiTheme="majorBidi" w:hAnsiTheme="majorBidi" w:cstheme="minorHAnsi"/>
          <w:sz w:val="24"/>
          <w:szCs w:val="24"/>
          <w:shd w:val="clear" w:color="auto" w:fill="FFFFFF"/>
        </w:rPr>
        <w:t>s</w:t>
      </w:r>
      <w:r w:rsidR="0077161A">
        <w:rPr>
          <w:rFonts w:asciiTheme="majorBidi" w:hAnsiTheme="majorBidi" w:cstheme="minorHAnsi"/>
          <w:sz w:val="24"/>
          <w:szCs w:val="24"/>
          <w:shd w:val="clear" w:color="auto" w:fill="FFFFFF"/>
        </w:rPr>
        <w:t xml:space="preserve"> used by</w:t>
      </w:r>
      <w:r w:rsidR="00D1435B" w:rsidRPr="00F466D1">
        <w:rPr>
          <w:rFonts w:asciiTheme="majorBidi" w:hAnsiTheme="majorBidi" w:cstheme="minorHAnsi"/>
          <w:sz w:val="24"/>
          <w:szCs w:val="24"/>
          <w:shd w:val="clear" w:color="auto" w:fill="FFFFFF"/>
        </w:rPr>
        <w:t xml:space="preserve"> colleges and universities in Israel</w:t>
      </w:r>
      <w:r w:rsidR="00BE04D0">
        <w:rPr>
          <w:rFonts w:asciiTheme="majorBidi" w:hAnsiTheme="majorBidi" w:cstheme="minorHAnsi"/>
          <w:sz w:val="24"/>
          <w:szCs w:val="24"/>
          <w:shd w:val="clear" w:color="auto" w:fill="FFFFFF"/>
        </w:rPr>
        <w:t xml:space="preserve"> </w:t>
      </w:r>
      <w:r w:rsidR="00D1435B" w:rsidRPr="00F466D1">
        <w:rPr>
          <w:rFonts w:asciiTheme="majorBidi" w:hAnsiTheme="majorBidi" w:cstheme="minorHAnsi"/>
          <w:sz w:val="24"/>
          <w:szCs w:val="24"/>
          <w:shd w:val="clear" w:color="auto" w:fill="FFFFFF"/>
        </w:rPr>
        <w:t>–</w:t>
      </w:r>
      <w:r w:rsidR="000B709E">
        <w:rPr>
          <w:rFonts w:asciiTheme="majorBidi" w:hAnsiTheme="majorBidi" w:cstheme="minorHAnsi"/>
          <w:sz w:val="24"/>
          <w:szCs w:val="24"/>
          <w:shd w:val="clear" w:color="auto" w:fill="FFFFFF"/>
        </w:rPr>
        <w:t xml:space="preserve"> the Psychometric Entrance Test </w:t>
      </w:r>
      <w:r w:rsidR="00D27594">
        <w:rPr>
          <w:rFonts w:asciiTheme="majorBidi" w:hAnsiTheme="majorBidi" w:cstheme="minorHAnsi"/>
          <w:sz w:val="24"/>
          <w:szCs w:val="24"/>
          <w:shd w:val="clear" w:color="auto" w:fill="FFFFFF"/>
        </w:rPr>
        <w:t>(</w:t>
      </w:r>
      <w:r w:rsidR="000B709E">
        <w:rPr>
          <w:rFonts w:asciiTheme="majorBidi" w:hAnsiTheme="majorBidi" w:cstheme="minorHAnsi"/>
          <w:sz w:val="24"/>
          <w:szCs w:val="24"/>
          <w:shd w:val="clear" w:color="auto" w:fill="FFFFFF"/>
        </w:rPr>
        <w:t>PET</w:t>
      </w:r>
      <w:r w:rsidR="00D27594">
        <w:rPr>
          <w:rFonts w:asciiTheme="majorBidi" w:hAnsiTheme="majorBidi" w:cstheme="minorHAnsi"/>
          <w:sz w:val="24"/>
          <w:szCs w:val="24"/>
          <w:shd w:val="clear" w:color="auto" w:fill="FFFFFF"/>
        </w:rPr>
        <w:t>)</w:t>
      </w:r>
      <w:r w:rsidR="00B63D71" w:rsidRPr="00F466D1">
        <w:rPr>
          <w:rFonts w:asciiTheme="majorBidi" w:hAnsiTheme="majorBidi" w:cstheme="minorHAnsi"/>
          <w:sz w:val="24"/>
          <w:szCs w:val="24"/>
          <w:shd w:val="clear" w:color="auto" w:fill="FFFFFF"/>
        </w:rPr>
        <w:t xml:space="preserve"> </w:t>
      </w:r>
      <w:r w:rsidR="00D1435B" w:rsidRPr="00F466D1">
        <w:rPr>
          <w:rFonts w:asciiTheme="majorBidi" w:hAnsiTheme="majorBidi" w:cstheme="minorHAnsi"/>
          <w:sz w:val="24"/>
          <w:szCs w:val="24"/>
          <w:shd w:val="clear" w:color="auto" w:fill="FFFFFF"/>
        </w:rPr>
        <w:t>and the average score of the Matriculation Examinations)</w:t>
      </w:r>
      <w:r w:rsidR="00D27594">
        <w:rPr>
          <w:rFonts w:asciiTheme="majorBidi" w:hAnsiTheme="majorBidi" w:cstheme="minorHAnsi"/>
          <w:sz w:val="24"/>
          <w:szCs w:val="24"/>
          <w:shd w:val="clear" w:color="auto" w:fill="FFFFFF"/>
        </w:rPr>
        <w:t xml:space="preserve">; this will </w:t>
      </w:r>
      <w:r w:rsidR="00693449">
        <w:rPr>
          <w:rFonts w:asciiTheme="majorBidi" w:hAnsiTheme="majorBidi" w:cstheme="minorHAnsi"/>
          <w:sz w:val="24"/>
          <w:szCs w:val="24"/>
          <w:shd w:val="clear" w:color="auto" w:fill="FFFFFF"/>
        </w:rPr>
        <w:t xml:space="preserve">be </w:t>
      </w:r>
      <w:r w:rsidR="00D27594">
        <w:rPr>
          <w:rFonts w:asciiTheme="majorBidi" w:hAnsiTheme="majorBidi" w:cstheme="minorHAnsi"/>
          <w:sz w:val="24"/>
          <w:szCs w:val="24"/>
          <w:shd w:val="clear" w:color="auto" w:fill="FFFFFF"/>
        </w:rPr>
        <w:t>measure</w:t>
      </w:r>
      <w:r w:rsidR="00693449">
        <w:rPr>
          <w:rFonts w:asciiTheme="majorBidi" w:hAnsiTheme="majorBidi" w:cstheme="minorHAnsi"/>
          <w:sz w:val="24"/>
          <w:szCs w:val="24"/>
          <w:shd w:val="clear" w:color="auto" w:fill="FFFFFF"/>
        </w:rPr>
        <w:t>d</w:t>
      </w:r>
      <w:r w:rsidR="00D27594">
        <w:rPr>
          <w:rFonts w:asciiTheme="majorBidi" w:hAnsiTheme="majorBidi" w:cstheme="minorHAnsi"/>
          <w:sz w:val="24"/>
          <w:szCs w:val="24"/>
          <w:shd w:val="clear" w:color="auto" w:fill="FFFFFF"/>
        </w:rPr>
        <w:t xml:space="preserve"> using</w:t>
      </w:r>
      <w:r w:rsidR="008955AD" w:rsidRPr="00F466D1">
        <w:rPr>
          <w:rFonts w:asciiTheme="majorBidi" w:hAnsiTheme="majorBidi" w:cstheme="majorBidi"/>
          <w:sz w:val="24"/>
          <w:szCs w:val="24"/>
        </w:rPr>
        <w:t xml:space="preserve"> quantitative research tools, </w:t>
      </w:r>
      <w:r w:rsidR="00693449">
        <w:rPr>
          <w:rFonts w:asciiTheme="majorBidi" w:hAnsiTheme="majorBidi" w:cstheme="majorBidi"/>
          <w:sz w:val="24"/>
          <w:szCs w:val="24"/>
        </w:rPr>
        <w:t>while</w:t>
      </w:r>
      <w:r w:rsidR="008955AD" w:rsidRPr="00F466D1">
        <w:rPr>
          <w:rFonts w:asciiTheme="majorBidi" w:hAnsiTheme="majorBidi" w:cstheme="majorBidi"/>
          <w:sz w:val="24"/>
          <w:szCs w:val="24"/>
        </w:rPr>
        <w:t xml:space="preserve"> most studies dealing with special needs at institutions of higher education use the qualitative research approach</w:t>
      </w:r>
      <w:r w:rsidR="00A4605A" w:rsidRPr="00F466D1">
        <w:rPr>
          <w:rFonts w:asciiTheme="majorBidi" w:hAnsiTheme="majorBidi" w:cstheme="majorBidi"/>
          <w:sz w:val="24"/>
          <w:szCs w:val="24"/>
        </w:rPr>
        <w:t xml:space="preserve"> </w:t>
      </w:r>
      <w:commentRangeStart w:id="31"/>
      <w:r w:rsidR="00A4605A" w:rsidRPr="00F466D1">
        <w:rPr>
          <w:rFonts w:asciiTheme="majorBidi" w:hAnsiTheme="majorBidi" w:cstheme="majorBidi"/>
          <w:sz w:val="24"/>
          <w:szCs w:val="24"/>
        </w:rPr>
        <w:t xml:space="preserve">(Hal and </w:t>
      </w:r>
      <w:proofErr w:type="spellStart"/>
      <w:r w:rsidR="00A4605A" w:rsidRPr="00F466D1">
        <w:rPr>
          <w:rFonts w:asciiTheme="majorBidi" w:hAnsiTheme="majorBidi" w:cstheme="majorBidi"/>
          <w:sz w:val="24"/>
          <w:szCs w:val="24"/>
        </w:rPr>
        <w:t>Tinklin</w:t>
      </w:r>
      <w:proofErr w:type="spellEnd"/>
      <w:r w:rsidR="00A4605A" w:rsidRPr="00F466D1">
        <w:rPr>
          <w:rFonts w:asciiTheme="majorBidi" w:hAnsiTheme="majorBidi" w:cstheme="majorBidi"/>
          <w:sz w:val="24"/>
          <w:szCs w:val="24"/>
        </w:rPr>
        <w:t>, 1998; Shevli</w:t>
      </w:r>
      <w:r w:rsidR="008C3000" w:rsidRPr="00F466D1">
        <w:rPr>
          <w:rFonts w:asciiTheme="majorBidi" w:hAnsiTheme="majorBidi" w:cstheme="majorBidi"/>
          <w:sz w:val="24"/>
          <w:szCs w:val="24"/>
        </w:rPr>
        <w:t xml:space="preserve">n, Kenny and </w:t>
      </w:r>
      <w:proofErr w:type="spellStart"/>
      <w:r w:rsidR="008C3000" w:rsidRPr="00F466D1">
        <w:rPr>
          <w:rFonts w:asciiTheme="majorBidi" w:hAnsiTheme="majorBidi" w:cstheme="majorBidi"/>
          <w:sz w:val="24"/>
          <w:szCs w:val="24"/>
        </w:rPr>
        <w:t>M</w:t>
      </w:r>
      <w:r w:rsidR="00A4605A" w:rsidRPr="00F466D1">
        <w:rPr>
          <w:rFonts w:asciiTheme="majorBidi" w:hAnsiTheme="majorBidi" w:cstheme="majorBidi"/>
          <w:sz w:val="24"/>
          <w:szCs w:val="24"/>
        </w:rPr>
        <w:t>cNeela</w:t>
      </w:r>
      <w:proofErr w:type="spellEnd"/>
      <w:r w:rsidR="00A4605A" w:rsidRPr="00F466D1">
        <w:rPr>
          <w:rFonts w:asciiTheme="majorBidi" w:hAnsiTheme="majorBidi" w:cstheme="majorBidi"/>
          <w:sz w:val="24"/>
          <w:szCs w:val="24"/>
        </w:rPr>
        <w:t>, 2004; Goode, 2007)</w:t>
      </w:r>
      <w:r w:rsidR="00A7793E" w:rsidRPr="00F466D1">
        <w:rPr>
          <w:rFonts w:asciiTheme="majorBidi" w:hAnsiTheme="majorBidi" w:cstheme="majorBidi"/>
          <w:sz w:val="24"/>
          <w:szCs w:val="24"/>
        </w:rPr>
        <w:t xml:space="preserve">. </w:t>
      </w:r>
      <w:commentRangeEnd w:id="31"/>
      <w:r w:rsidR="00693449">
        <w:rPr>
          <w:rStyle w:val="CommentReference"/>
        </w:rPr>
        <w:commentReference w:id="31"/>
      </w:r>
      <w:r w:rsidR="00A7793E" w:rsidRPr="00F466D1">
        <w:rPr>
          <w:rFonts w:asciiTheme="majorBidi" w:hAnsiTheme="majorBidi" w:cstheme="majorBidi"/>
          <w:sz w:val="24"/>
          <w:szCs w:val="24"/>
        </w:rPr>
        <w:t>The second goal is to measure the rate of</w:t>
      </w:r>
      <w:r w:rsidR="00047D50" w:rsidRPr="00F466D1">
        <w:rPr>
          <w:rFonts w:asciiTheme="majorBidi" w:hAnsiTheme="majorBidi" w:cstheme="majorBidi"/>
          <w:sz w:val="24"/>
          <w:szCs w:val="24"/>
        </w:rPr>
        <w:t xml:space="preserve"> equality of opportunity </w:t>
      </w:r>
      <w:r w:rsidR="00693449">
        <w:rPr>
          <w:rFonts w:asciiTheme="majorBidi" w:hAnsiTheme="majorBidi" w:cstheme="majorBidi"/>
          <w:sz w:val="24"/>
          <w:szCs w:val="24"/>
        </w:rPr>
        <w:t>among</w:t>
      </w:r>
      <w:r w:rsidR="00047D50" w:rsidRPr="00F466D1">
        <w:rPr>
          <w:rFonts w:asciiTheme="majorBidi" w:hAnsiTheme="majorBidi" w:cstheme="majorBidi"/>
          <w:sz w:val="24"/>
          <w:szCs w:val="24"/>
        </w:rPr>
        <w:t xml:space="preserve"> </w:t>
      </w:r>
      <w:r w:rsidR="0099496A">
        <w:rPr>
          <w:rFonts w:asciiTheme="majorBidi" w:hAnsiTheme="majorBidi" w:cstheme="majorBidi"/>
          <w:sz w:val="24"/>
          <w:szCs w:val="24"/>
        </w:rPr>
        <w:t>the disabled</w:t>
      </w:r>
      <w:r w:rsidR="003E764D">
        <w:rPr>
          <w:rFonts w:asciiTheme="majorBidi" w:hAnsiTheme="majorBidi" w:cstheme="majorBidi"/>
          <w:sz w:val="24"/>
          <w:szCs w:val="24"/>
        </w:rPr>
        <w:t>; this will be done</w:t>
      </w:r>
      <w:r w:rsidR="00181518" w:rsidRPr="00F466D1">
        <w:rPr>
          <w:rFonts w:asciiTheme="majorBidi" w:hAnsiTheme="majorBidi" w:cstheme="majorBidi"/>
          <w:sz w:val="24"/>
          <w:szCs w:val="24"/>
        </w:rPr>
        <w:t xml:space="preserve"> </w:t>
      </w:r>
      <w:r w:rsidR="00CC5936" w:rsidRPr="00F466D1">
        <w:rPr>
          <w:rFonts w:asciiTheme="majorBidi" w:hAnsiTheme="majorBidi" w:cstheme="majorBidi"/>
          <w:sz w:val="24"/>
          <w:szCs w:val="24"/>
        </w:rPr>
        <w:t xml:space="preserve">by applying </w:t>
      </w:r>
      <w:r w:rsidR="00181518" w:rsidRPr="00F466D1">
        <w:rPr>
          <w:rFonts w:asciiTheme="majorBidi" w:hAnsiTheme="majorBidi" w:cstheme="majorBidi"/>
          <w:sz w:val="24"/>
          <w:szCs w:val="24"/>
        </w:rPr>
        <w:t>the</w:t>
      </w:r>
      <w:r w:rsidR="00CC5936" w:rsidRPr="00F466D1">
        <w:rPr>
          <w:rFonts w:asciiTheme="majorBidi" w:hAnsiTheme="majorBidi" w:cstheme="majorBidi"/>
          <w:sz w:val="24"/>
          <w:szCs w:val="24"/>
        </w:rPr>
        <w:t xml:space="preserve"> </w:t>
      </w:r>
      <w:r w:rsidR="00181518" w:rsidRPr="00F466D1">
        <w:rPr>
          <w:rFonts w:asciiTheme="majorBidi" w:hAnsiTheme="majorBidi" w:cstheme="majorBidi"/>
          <w:sz w:val="24"/>
          <w:szCs w:val="24"/>
        </w:rPr>
        <w:t>Gini index</w:t>
      </w:r>
      <w:r w:rsidR="003E764D">
        <w:rPr>
          <w:rFonts w:asciiTheme="majorBidi" w:hAnsiTheme="majorBidi" w:cstheme="majorBidi"/>
          <w:sz w:val="24"/>
          <w:szCs w:val="24"/>
        </w:rPr>
        <w:t>, primarily an economic measure,</w:t>
      </w:r>
      <w:r w:rsidR="00181518" w:rsidRPr="00F466D1">
        <w:rPr>
          <w:rFonts w:asciiTheme="majorBidi" w:hAnsiTheme="majorBidi" w:cstheme="majorBidi"/>
          <w:sz w:val="24"/>
          <w:szCs w:val="24"/>
        </w:rPr>
        <w:t xml:space="preserve"> </w:t>
      </w:r>
      <w:r w:rsidR="00CC5936" w:rsidRPr="00F466D1">
        <w:rPr>
          <w:rFonts w:asciiTheme="majorBidi" w:hAnsiTheme="majorBidi" w:cstheme="majorBidi"/>
          <w:sz w:val="24"/>
          <w:szCs w:val="24"/>
        </w:rPr>
        <w:t xml:space="preserve">to higher education </w:t>
      </w:r>
      <w:r w:rsidR="00726C26" w:rsidRPr="00F466D1">
        <w:rPr>
          <w:rFonts w:asciiTheme="majorBidi" w:hAnsiTheme="majorBidi" w:cstheme="majorBidi"/>
          <w:sz w:val="24"/>
          <w:szCs w:val="24"/>
        </w:rPr>
        <w:t>and segmenting the variables:</w:t>
      </w:r>
      <w:r w:rsidR="00CD4492" w:rsidRPr="00F466D1">
        <w:rPr>
          <w:rFonts w:asciiTheme="majorBidi" w:hAnsiTheme="majorBidi" w:cstheme="majorBidi"/>
          <w:sz w:val="24"/>
          <w:szCs w:val="24"/>
        </w:rPr>
        <w:t xml:space="preserve"> sex (m</w:t>
      </w:r>
      <w:r w:rsidR="00D0090B">
        <w:rPr>
          <w:rFonts w:asciiTheme="majorBidi" w:hAnsiTheme="majorBidi" w:cstheme="majorBidi"/>
          <w:sz w:val="24"/>
          <w:szCs w:val="24"/>
        </w:rPr>
        <w:t>ale</w:t>
      </w:r>
      <w:r w:rsidR="00CD4492" w:rsidRPr="00F466D1">
        <w:rPr>
          <w:rFonts w:asciiTheme="majorBidi" w:hAnsiTheme="majorBidi" w:cstheme="majorBidi"/>
          <w:sz w:val="24"/>
          <w:szCs w:val="24"/>
        </w:rPr>
        <w:t>/</w:t>
      </w:r>
      <w:r w:rsidR="00D0090B">
        <w:rPr>
          <w:rFonts w:asciiTheme="majorBidi" w:hAnsiTheme="majorBidi" w:cstheme="majorBidi"/>
          <w:sz w:val="24"/>
          <w:szCs w:val="24"/>
        </w:rPr>
        <w:t>female</w:t>
      </w:r>
      <w:r w:rsidR="0099496A">
        <w:rPr>
          <w:rFonts w:asciiTheme="majorBidi" w:hAnsiTheme="majorBidi" w:cstheme="majorBidi"/>
          <w:sz w:val="24"/>
          <w:szCs w:val="24"/>
        </w:rPr>
        <w:t>), ethnicity (Jewish/Arab/Druze/</w:t>
      </w:r>
      <w:r w:rsidR="00CD4492" w:rsidRPr="00F466D1">
        <w:rPr>
          <w:rFonts w:asciiTheme="majorBidi" w:hAnsiTheme="majorBidi" w:cstheme="majorBidi"/>
          <w:sz w:val="24"/>
          <w:szCs w:val="24"/>
        </w:rPr>
        <w:t>ot</w:t>
      </w:r>
      <w:r w:rsidR="0099496A">
        <w:rPr>
          <w:rFonts w:asciiTheme="majorBidi" w:hAnsiTheme="majorBidi" w:cstheme="majorBidi"/>
          <w:sz w:val="24"/>
          <w:szCs w:val="24"/>
        </w:rPr>
        <w:t>her), area of residence (north/south/center/</w:t>
      </w:r>
      <w:r w:rsidR="00CD4492" w:rsidRPr="00F466D1">
        <w:rPr>
          <w:rFonts w:asciiTheme="majorBidi" w:hAnsiTheme="majorBidi" w:cstheme="majorBidi"/>
          <w:sz w:val="24"/>
          <w:szCs w:val="24"/>
        </w:rPr>
        <w:t>Jeru</w:t>
      </w:r>
      <w:r w:rsidR="0099496A">
        <w:rPr>
          <w:rFonts w:asciiTheme="majorBidi" w:hAnsiTheme="majorBidi" w:cstheme="majorBidi"/>
          <w:sz w:val="24"/>
          <w:szCs w:val="24"/>
        </w:rPr>
        <w:t xml:space="preserve">salem), and school </w:t>
      </w:r>
      <w:r w:rsidR="0099496A">
        <w:rPr>
          <w:rFonts w:asciiTheme="majorBidi" w:hAnsiTheme="majorBidi" w:cstheme="majorBidi"/>
          <w:sz w:val="24"/>
          <w:szCs w:val="24"/>
        </w:rPr>
        <w:lastRenderedPageBreak/>
        <w:t>(university/</w:t>
      </w:r>
      <w:r w:rsidR="00CD4492" w:rsidRPr="00F466D1">
        <w:rPr>
          <w:rFonts w:asciiTheme="majorBidi" w:hAnsiTheme="majorBidi" w:cstheme="majorBidi"/>
          <w:sz w:val="24"/>
          <w:szCs w:val="24"/>
        </w:rPr>
        <w:t xml:space="preserve">college). The third goal is to compare the rate of </w:t>
      </w:r>
      <w:r w:rsidR="00FA02DD" w:rsidRPr="00F466D1">
        <w:rPr>
          <w:rFonts w:asciiTheme="majorBidi" w:hAnsiTheme="majorBidi" w:cstheme="majorBidi"/>
          <w:sz w:val="24"/>
          <w:szCs w:val="24"/>
        </w:rPr>
        <w:t xml:space="preserve">equal </w:t>
      </w:r>
      <w:r w:rsidR="001A1E80">
        <w:rPr>
          <w:rFonts w:asciiTheme="majorBidi" w:hAnsiTheme="majorBidi" w:cstheme="majorBidi"/>
          <w:sz w:val="24"/>
          <w:szCs w:val="24"/>
        </w:rPr>
        <w:t>access to</w:t>
      </w:r>
      <w:r w:rsidR="00FA02DD" w:rsidRPr="00F466D1">
        <w:rPr>
          <w:rFonts w:asciiTheme="majorBidi" w:hAnsiTheme="majorBidi" w:cstheme="majorBidi"/>
          <w:sz w:val="24"/>
          <w:szCs w:val="24"/>
        </w:rPr>
        <w:t xml:space="preserve"> higher education between the general population and the special needs population as </w:t>
      </w:r>
      <w:r w:rsidR="001A1E80">
        <w:rPr>
          <w:rFonts w:asciiTheme="majorBidi" w:hAnsiTheme="majorBidi" w:cstheme="majorBidi"/>
          <w:sz w:val="24"/>
          <w:szCs w:val="24"/>
        </w:rPr>
        <w:t>affected by school (university/</w:t>
      </w:r>
      <w:r w:rsidR="00FA02DD" w:rsidRPr="00F466D1">
        <w:rPr>
          <w:rFonts w:asciiTheme="majorBidi" w:hAnsiTheme="majorBidi" w:cstheme="majorBidi"/>
          <w:sz w:val="24"/>
          <w:szCs w:val="24"/>
        </w:rPr>
        <w:t xml:space="preserve">college) using the </w:t>
      </w:r>
      <w:r w:rsidR="00EA233F" w:rsidRPr="00F466D1">
        <w:rPr>
          <w:rFonts w:asciiTheme="majorBidi" w:hAnsiTheme="majorBidi" w:cstheme="majorBidi"/>
          <w:sz w:val="24"/>
          <w:szCs w:val="24"/>
        </w:rPr>
        <w:t>differences-in-d</w:t>
      </w:r>
      <w:r w:rsidR="00B63D71" w:rsidRPr="00F466D1">
        <w:rPr>
          <w:rFonts w:asciiTheme="majorBidi" w:hAnsiTheme="majorBidi" w:cstheme="majorBidi"/>
          <w:sz w:val="24"/>
          <w:szCs w:val="24"/>
        </w:rPr>
        <w:t>ifferences (DID) technique</w:t>
      </w:r>
      <w:r w:rsidR="00EA233F" w:rsidRPr="00F466D1">
        <w:rPr>
          <w:rFonts w:asciiTheme="majorBidi" w:hAnsiTheme="majorBidi" w:cstheme="majorBidi"/>
          <w:sz w:val="24"/>
          <w:szCs w:val="24"/>
        </w:rPr>
        <w:t>.</w:t>
      </w:r>
      <w:r w:rsidR="00B63D71" w:rsidRPr="00F466D1">
        <w:rPr>
          <w:rFonts w:asciiTheme="majorBidi" w:hAnsiTheme="majorBidi" w:cstheme="majorBidi"/>
          <w:sz w:val="24"/>
          <w:szCs w:val="24"/>
        </w:rPr>
        <w:t xml:space="preserve"> The fourth goal is to identify the variables found to be linked to scholastic achievements (Matriculation Exam</w:t>
      </w:r>
      <w:r w:rsidR="001A1E80">
        <w:rPr>
          <w:rFonts w:asciiTheme="majorBidi" w:hAnsiTheme="majorBidi" w:cstheme="majorBidi"/>
          <w:sz w:val="24"/>
          <w:szCs w:val="24"/>
        </w:rPr>
        <w:t>ination</w:t>
      </w:r>
      <w:r w:rsidR="00B63D71" w:rsidRPr="00F466D1">
        <w:rPr>
          <w:rFonts w:asciiTheme="majorBidi" w:hAnsiTheme="majorBidi" w:cstheme="majorBidi"/>
          <w:sz w:val="24"/>
          <w:szCs w:val="24"/>
        </w:rPr>
        <w:t>s, PET, and B</w:t>
      </w:r>
      <w:r w:rsidR="003E764D">
        <w:rPr>
          <w:rFonts w:asciiTheme="majorBidi" w:hAnsiTheme="majorBidi" w:cstheme="majorBidi"/>
          <w:sz w:val="24"/>
          <w:szCs w:val="24"/>
        </w:rPr>
        <w:t>.</w:t>
      </w:r>
      <w:r w:rsidR="00B63D71" w:rsidRPr="00F466D1">
        <w:rPr>
          <w:rFonts w:asciiTheme="majorBidi" w:hAnsiTheme="majorBidi" w:cstheme="majorBidi"/>
          <w:sz w:val="24"/>
          <w:szCs w:val="24"/>
        </w:rPr>
        <w:t>A</w:t>
      </w:r>
      <w:r w:rsidR="003E764D">
        <w:rPr>
          <w:rFonts w:asciiTheme="majorBidi" w:hAnsiTheme="majorBidi" w:cstheme="majorBidi"/>
          <w:sz w:val="24"/>
          <w:szCs w:val="24"/>
        </w:rPr>
        <w:t>.</w:t>
      </w:r>
      <w:r w:rsidR="00B63D71" w:rsidRPr="00F466D1">
        <w:rPr>
          <w:rFonts w:asciiTheme="majorBidi" w:hAnsiTheme="majorBidi" w:cstheme="majorBidi"/>
          <w:sz w:val="24"/>
          <w:szCs w:val="24"/>
        </w:rPr>
        <w:t xml:space="preserve"> grade point average) of special needs students</w:t>
      </w:r>
      <w:r w:rsidR="006B56DC" w:rsidRPr="00F466D1">
        <w:rPr>
          <w:rFonts w:asciiTheme="majorBidi" w:hAnsiTheme="majorBidi" w:cstheme="majorBidi"/>
          <w:sz w:val="24"/>
          <w:szCs w:val="24"/>
        </w:rPr>
        <w:t xml:space="preserve"> using multi-variable linear regression. </w:t>
      </w:r>
      <w:r w:rsidR="003E764D">
        <w:rPr>
          <w:rFonts w:asciiTheme="majorBidi" w:hAnsiTheme="majorBidi" w:cstheme="majorBidi"/>
          <w:sz w:val="24"/>
          <w:szCs w:val="24"/>
        </w:rPr>
        <w:t>T</w:t>
      </w:r>
      <w:r w:rsidR="006B56DC" w:rsidRPr="00F466D1">
        <w:rPr>
          <w:rFonts w:asciiTheme="majorBidi" w:hAnsiTheme="majorBidi" w:cstheme="majorBidi"/>
          <w:sz w:val="24"/>
          <w:szCs w:val="24"/>
        </w:rPr>
        <w:t xml:space="preserve">he fifth </w:t>
      </w:r>
      <w:r w:rsidR="003E764D">
        <w:rPr>
          <w:rFonts w:asciiTheme="majorBidi" w:hAnsiTheme="majorBidi" w:cstheme="majorBidi"/>
          <w:sz w:val="24"/>
          <w:szCs w:val="24"/>
        </w:rPr>
        <w:t xml:space="preserve">and final </w:t>
      </w:r>
      <w:r w:rsidR="006B56DC" w:rsidRPr="00F466D1">
        <w:rPr>
          <w:rFonts w:asciiTheme="majorBidi" w:hAnsiTheme="majorBidi" w:cstheme="majorBidi"/>
          <w:sz w:val="24"/>
          <w:szCs w:val="24"/>
        </w:rPr>
        <w:t>goal</w:t>
      </w:r>
      <w:r w:rsidR="003E764D">
        <w:rPr>
          <w:rFonts w:asciiTheme="majorBidi" w:hAnsiTheme="majorBidi" w:cstheme="majorBidi"/>
          <w:sz w:val="24"/>
          <w:szCs w:val="24"/>
        </w:rPr>
        <w:t xml:space="preserve"> addresses the fact that</w:t>
      </w:r>
      <w:r w:rsidR="006B56DC" w:rsidRPr="00F466D1">
        <w:rPr>
          <w:rFonts w:asciiTheme="majorBidi" w:hAnsiTheme="majorBidi" w:cstheme="majorBidi"/>
          <w:sz w:val="24"/>
          <w:szCs w:val="24"/>
        </w:rPr>
        <w:t xml:space="preserve"> Israel does not have a database of background </w:t>
      </w:r>
      <w:r w:rsidR="003E764D">
        <w:rPr>
          <w:rFonts w:asciiTheme="majorBidi" w:hAnsiTheme="majorBidi" w:cstheme="majorBidi"/>
          <w:sz w:val="24"/>
          <w:szCs w:val="24"/>
        </w:rPr>
        <w:t>information</w:t>
      </w:r>
      <w:r w:rsidR="006B56DC" w:rsidRPr="00F466D1">
        <w:rPr>
          <w:rFonts w:asciiTheme="majorBidi" w:hAnsiTheme="majorBidi" w:cstheme="majorBidi"/>
          <w:sz w:val="24"/>
          <w:szCs w:val="24"/>
        </w:rPr>
        <w:t xml:space="preserve"> and scholastic achievements (Matriculation Exam</w:t>
      </w:r>
      <w:r w:rsidR="001A1E80">
        <w:rPr>
          <w:rFonts w:asciiTheme="majorBidi" w:hAnsiTheme="majorBidi" w:cstheme="majorBidi"/>
          <w:sz w:val="24"/>
          <w:szCs w:val="24"/>
        </w:rPr>
        <w:t>ination</w:t>
      </w:r>
      <w:r w:rsidR="006B56DC" w:rsidRPr="00F466D1">
        <w:rPr>
          <w:rFonts w:asciiTheme="majorBidi" w:hAnsiTheme="majorBidi" w:cstheme="majorBidi"/>
          <w:sz w:val="24"/>
          <w:szCs w:val="24"/>
        </w:rPr>
        <w:t>s, PET, BA) of special needs students</w:t>
      </w:r>
      <w:r w:rsidR="003E764D">
        <w:rPr>
          <w:rFonts w:asciiTheme="majorBidi" w:hAnsiTheme="majorBidi" w:cstheme="majorBidi"/>
          <w:sz w:val="24"/>
          <w:szCs w:val="24"/>
        </w:rPr>
        <w:t>,</w:t>
      </w:r>
      <w:r w:rsidR="006B56DC" w:rsidRPr="00F466D1">
        <w:rPr>
          <w:rFonts w:asciiTheme="majorBidi" w:hAnsiTheme="majorBidi" w:cstheme="majorBidi"/>
          <w:sz w:val="24"/>
          <w:szCs w:val="24"/>
        </w:rPr>
        <w:t xml:space="preserve"> and we are interested in creating</w:t>
      </w:r>
      <w:r w:rsidR="00013848">
        <w:rPr>
          <w:rFonts w:asciiTheme="majorBidi" w:hAnsiTheme="majorBidi" w:cstheme="majorBidi"/>
          <w:sz w:val="24"/>
          <w:szCs w:val="24"/>
        </w:rPr>
        <w:t xml:space="preserve"> such</w:t>
      </w:r>
      <w:r w:rsidR="006B56DC" w:rsidRPr="00F466D1">
        <w:rPr>
          <w:rFonts w:asciiTheme="majorBidi" w:hAnsiTheme="majorBidi" w:cstheme="majorBidi"/>
          <w:sz w:val="24"/>
          <w:szCs w:val="24"/>
        </w:rPr>
        <w:t xml:space="preserve"> a database to serve both the current study and future follow-up studies. In this study, we emphasize scholastic achievements (Matriculation Exam</w:t>
      </w:r>
      <w:r w:rsidR="00DC52ED">
        <w:rPr>
          <w:rFonts w:asciiTheme="majorBidi" w:hAnsiTheme="majorBidi" w:cstheme="majorBidi"/>
          <w:sz w:val="24"/>
          <w:szCs w:val="24"/>
        </w:rPr>
        <w:t>ination</w:t>
      </w:r>
      <w:r w:rsidR="006B56DC" w:rsidRPr="00F466D1">
        <w:rPr>
          <w:rFonts w:asciiTheme="majorBidi" w:hAnsiTheme="majorBidi" w:cstheme="majorBidi"/>
          <w:sz w:val="24"/>
          <w:szCs w:val="24"/>
        </w:rPr>
        <w:t>s and PET)</w:t>
      </w:r>
      <w:r w:rsidR="00AF30DF" w:rsidRPr="00F466D1">
        <w:rPr>
          <w:rFonts w:asciiTheme="majorBidi" w:hAnsiTheme="majorBidi" w:cstheme="majorBidi"/>
          <w:sz w:val="24"/>
          <w:szCs w:val="24"/>
        </w:rPr>
        <w:t xml:space="preserve"> because these are the </w:t>
      </w:r>
      <w:r w:rsidR="00ED0F5B" w:rsidRPr="00F466D1">
        <w:rPr>
          <w:rFonts w:asciiTheme="majorBidi" w:hAnsiTheme="majorBidi" w:cstheme="majorBidi"/>
          <w:sz w:val="24"/>
          <w:szCs w:val="24"/>
        </w:rPr>
        <w:t>hurdles one must clear to be accepted to co</w:t>
      </w:r>
      <w:r w:rsidR="00DC52ED">
        <w:rPr>
          <w:rFonts w:asciiTheme="majorBidi" w:hAnsiTheme="majorBidi" w:cstheme="majorBidi"/>
          <w:sz w:val="24"/>
          <w:szCs w:val="24"/>
        </w:rPr>
        <w:t>lleges and universities;</w:t>
      </w:r>
      <w:r w:rsidR="00ED0F5B" w:rsidRPr="00F466D1">
        <w:rPr>
          <w:rFonts w:asciiTheme="majorBidi" w:hAnsiTheme="majorBidi" w:cstheme="majorBidi"/>
          <w:sz w:val="24"/>
          <w:szCs w:val="24"/>
        </w:rPr>
        <w:t xml:space="preserve"> later on</w:t>
      </w:r>
      <w:r w:rsidR="00DC52ED">
        <w:rPr>
          <w:rFonts w:asciiTheme="majorBidi" w:hAnsiTheme="majorBidi" w:cstheme="majorBidi"/>
          <w:sz w:val="24"/>
          <w:szCs w:val="24"/>
        </w:rPr>
        <w:t>, they</w:t>
      </w:r>
      <w:r w:rsidR="00ED0F5B" w:rsidRPr="00F466D1">
        <w:rPr>
          <w:rFonts w:asciiTheme="majorBidi" w:hAnsiTheme="majorBidi" w:cstheme="majorBidi"/>
          <w:sz w:val="24"/>
          <w:szCs w:val="24"/>
        </w:rPr>
        <w:t xml:space="preserve"> serve as an indication for equality of opportunity in employment and advance</w:t>
      </w:r>
      <w:r w:rsidR="00DC52ED">
        <w:rPr>
          <w:rFonts w:asciiTheme="majorBidi" w:hAnsiTheme="majorBidi" w:cstheme="majorBidi"/>
          <w:sz w:val="24"/>
          <w:szCs w:val="24"/>
        </w:rPr>
        <w:t>d</w:t>
      </w:r>
      <w:r w:rsidR="00ED0F5B" w:rsidRPr="00F466D1">
        <w:rPr>
          <w:rFonts w:asciiTheme="majorBidi" w:hAnsiTheme="majorBidi" w:cstheme="majorBidi"/>
          <w:sz w:val="24"/>
          <w:szCs w:val="24"/>
        </w:rPr>
        <w:t xml:space="preserve"> academic studies (M</w:t>
      </w:r>
      <w:r w:rsidR="003E764D">
        <w:rPr>
          <w:rFonts w:asciiTheme="majorBidi" w:hAnsiTheme="majorBidi" w:cstheme="majorBidi"/>
          <w:sz w:val="24"/>
          <w:szCs w:val="24"/>
        </w:rPr>
        <w:t>.</w:t>
      </w:r>
      <w:r w:rsidR="00ED0F5B" w:rsidRPr="00F466D1">
        <w:rPr>
          <w:rFonts w:asciiTheme="majorBidi" w:hAnsiTheme="majorBidi" w:cstheme="majorBidi"/>
          <w:sz w:val="24"/>
          <w:szCs w:val="24"/>
        </w:rPr>
        <w:t>A</w:t>
      </w:r>
      <w:r w:rsidR="003E764D">
        <w:rPr>
          <w:rFonts w:asciiTheme="majorBidi" w:hAnsiTheme="majorBidi" w:cstheme="majorBidi"/>
          <w:sz w:val="24"/>
          <w:szCs w:val="24"/>
        </w:rPr>
        <w:t>.</w:t>
      </w:r>
      <w:r w:rsidR="00ED0F5B" w:rsidRPr="00F466D1">
        <w:rPr>
          <w:rFonts w:asciiTheme="majorBidi" w:hAnsiTheme="majorBidi" w:cstheme="majorBidi"/>
          <w:sz w:val="24"/>
          <w:szCs w:val="24"/>
        </w:rPr>
        <w:t>, etc.).</w:t>
      </w:r>
    </w:p>
    <w:p w14:paraId="148C7DBE" w14:textId="77777777" w:rsidR="00ED0F5B" w:rsidRPr="00F466D1" w:rsidRDefault="00ED0F5B" w:rsidP="00ED0F5B">
      <w:pPr>
        <w:bidi w:val="0"/>
        <w:spacing w:after="0" w:line="360" w:lineRule="auto"/>
        <w:jc w:val="both"/>
        <w:rPr>
          <w:rFonts w:asciiTheme="majorBidi" w:hAnsiTheme="majorBidi" w:cstheme="majorBidi"/>
          <w:sz w:val="24"/>
          <w:szCs w:val="24"/>
        </w:rPr>
      </w:pPr>
    </w:p>
    <w:p w14:paraId="6CC0A72E" w14:textId="77777777" w:rsidR="00ED0F5B" w:rsidRPr="00F466D1" w:rsidRDefault="00ED0F5B" w:rsidP="00ED0F5B">
      <w:pPr>
        <w:pStyle w:val="ListParagraph"/>
        <w:numPr>
          <w:ilvl w:val="1"/>
          <w:numId w:val="2"/>
        </w:numPr>
        <w:bidi w:val="0"/>
        <w:spacing w:after="0" w:line="360" w:lineRule="auto"/>
        <w:jc w:val="both"/>
        <w:rPr>
          <w:rFonts w:asciiTheme="majorBidi" w:hAnsiTheme="majorBidi" w:cstheme="majorBidi"/>
          <w:b/>
          <w:bCs/>
          <w:sz w:val="24"/>
          <w:szCs w:val="24"/>
        </w:rPr>
      </w:pPr>
      <w:r w:rsidRPr="00F466D1">
        <w:rPr>
          <w:rFonts w:asciiTheme="majorBidi" w:hAnsiTheme="majorBidi" w:cstheme="majorBidi"/>
          <w:b/>
          <w:bCs/>
          <w:sz w:val="24"/>
          <w:szCs w:val="24"/>
        </w:rPr>
        <w:t>Access to Higher Education</w:t>
      </w:r>
    </w:p>
    <w:p w14:paraId="35DA82A7" w14:textId="523EF100" w:rsidR="00ED0F5B" w:rsidRPr="00F466D1" w:rsidRDefault="003653B2" w:rsidP="00FA2409">
      <w:pPr>
        <w:bidi w:val="0"/>
        <w:spacing w:after="0" w:line="360" w:lineRule="auto"/>
        <w:jc w:val="both"/>
        <w:rPr>
          <w:rFonts w:asciiTheme="majorBidi" w:hAnsiTheme="majorBidi" w:cstheme="majorBidi"/>
          <w:sz w:val="24"/>
          <w:szCs w:val="24"/>
          <w:shd w:val="clear" w:color="auto" w:fill="FFFFFF"/>
        </w:rPr>
      </w:pPr>
      <w:r w:rsidRPr="00F466D1">
        <w:rPr>
          <w:rFonts w:asciiTheme="majorBidi" w:hAnsiTheme="majorBidi" w:cstheme="majorBidi"/>
          <w:sz w:val="24"/>
          <w:szCs w:val="24"/>
        </w:rPr>
        <w:t>Expanding the rate of participation in higher educ</w:t>
      </w:r>
      <w:r w:rsidR="00080745" w:rsidRPr="00F466D1">
        <w:rPr>
          <w:rFonts w:asciiTheme="majorBidi" w:hAnsiTheme="majorBidi" w:cstheme="majorBidi"/>
          <w:sz w:val="24"/>
          <w:szCs w:val="24"/>
        </w:rPr>
        <w:t>ation is a</w:t>
      </w:r>
      <w:r w:rsidR="0076034D">
        <w:rPr>
          <w:rFonts w:asciiTheme="majorBidi" w:hAnsiTheme="majorBidi" w:cstheme="majorBidi"/>
          <w:sz w:val="24"/>
          <w:szCs w:val="24"/>
        </w:rPr>
        <w:t xml:space="preserve"> core aspect</w:t>
      </w:r>
      <w:r w:rsidR="00080745" w:rsidRPr="00F466D1">
        <w:rPr>
          <w:rFonts w:asciiTheme="majorBidi" w:hAnsiTheme="majorBidi" w:cstheme="majorBidi"/>
          <w:sz w:val="24"/>
          <w:szCs w:val="24"/>
        </w:rPr>
        <w:t xml:space="preserve"> of the public agenda. The </w:t>
      </w:r>
      <w:r w:rsidR="00013848">
        <w:rPr>
          <w:rFonts w:asciiTheme="majorBidi" w:hAnsiTheme="majorBidi" w:cstheme="majorBidi"/>
          <w:sz w:val="24"/>
          <w:szCs w:val="24"/>
        </w:rPr>
        <w:t>public</w:t>
      </w:r>
      <w:r w:rsidR="00080745" w:rsidRPr="00F466D1">
        <w:rPr>
          <w:rFonts w:asciiTheme="majorBidi" w:hAnsiTheme="majorBidi" w:cstheme="majorBidi"/>
          <w:sz w:val="24"/>
          <w:szCs w:val="24"/>
        </w:rPr>
        <w:t xml:space="preserve"> interest in access to higher education is </w:t>
      </w:r>
      <w:r w:rsidR="0076034D">
        <w:rPr>
          <w:rFonts w:asciiTheme="majorBidi" w:hAnsiTheme="majorBidi" w:cstheme="majorBidi"/>
          <w:sz w:val="24"/>
          <w:szCs w:val="24"/>
        </w:rPr>
        <w:t xml:space="preserve">growing, thus </w:t>
      </w:r>
      <w:r w:rsidR="000A6430" w:rsidRPr="00F466D1">
        <w:rPr>
          <w:rFonts w:asciiTheme="majorBidi" w:hAnsiTheme="majorBidi" w:cstheme="majorBidi"/>
          <w:sz w:val="24"/>
          <w:szCs w:val="24"/>
        </w:rPr>
        <w:t>intensifying</w:t>
      </w:r>
      <w:r w:rsidR="00080745" w:rsidRPr="00F466D1">
        <w:rPr>
          <w:rFonts w:asciiTheme="majorBidi" w:hAnsiTheme="majorBidi" w:cstheme="majorBidi"/>
          <w:sz w:val="24"/>
          <w:szCs w:val="24"/>
        </w:rPr>
        <w:t xml:space="preserve"> previous commitments</w:t>
      </w:r>
      <w:r w:rsidR="00873F8A" w:rsidRPr="00F466D1">
        <w:rPr>
          <w:rFonts w:asciiTheme="majorBidi" w:hAnsiTheme="majorBidi" w:cstheme="majorBidi"/>
          <w:sz w:val="24"/>
          <w:szCs w:val="24"/>
        </w:rPr>
        <w:t xml:space="preserve"> to that goal. </w:t>
      </w:r>
      <w:commentRangeStart w:id="32"/>
      <w:r w:rsidR="00873F8A" w:rsidRPr="00F466D1">
        <w:rPr>
          <w:rFonts w:asciiTheme="majorBidi" w:hAnsiTheme="majorBidi" w:cstheme="majorBidi"/>
          <w:sz w:val="24"/>
          <w:szCs w:val="24"/>
        </w:rPr>
        <w:t xml:space="preserve">In the </w:t>
      </w:r>
      <w:r w:rsidR="00873F8A" w:rsidRPr="00F466D1">
        <w:rPr>
          <w:rFonts w:asciiTheme="majorBidi" w:hAnsiTheme="majorBidi" w:cstheme="minorHAnsi"/>
          <w:sz w:val="24"/>
          <w:szCs w:val="24"/>
          <w:shd w:val="clear" w:color="auto" w:fill="FFFFFF"/>
        </w:rPr>
        <w:t xml:space="preserve">United States, </w:t>
      </w:r>
      <w:commentRangeEnd w:id="32"/>
      <w:r w:rsidR="00873F8A" w:rsidRPr="00F466D1">
        <w:rPr>
          <w:rStyle w:val="CommentReference"/>
        </w:rPr>
        <w:commentReference w:id="32"/>
      </w:r>
      <w:r w:rsidR="00873F8A" w:rsidRPr="00F466D1">
        <w:rPr>
          <w:rFonts w:asciiTheme="majorBidi" w:hAnsiTheme="majorBidi" w:cstheme="minorHAnsi"/>
          <w:sz w:val="24"/>
          <w:szCs w:val="24"/>
          <w:shd w:val="clear" w:color="auto" w:fill="FFFFFF"/>
        </w:rPr>
        <w:t>for example</w:t>
      </w:r>
      <w:r w:rsidR="000B797C" w:rsidRPr="00F466D1">
        <w:rPr>
          <w:rFonts w:asciiTheme="majorBidi" w:hAnsiTheme="majorBidi" w:cstheme="minorHAnsi"/>
          <w:sz w:val="24"/>
          <w:szCs w:val="24"/>
          <w:shd w:val="clear" w:color="auto" w:fill="FFFFFF"/>
        </w:rPr>
        <w:t xml:space="preserve">, the following appears in the Universal Declaration of Human </w:t>
      </w:r>
      <w:r w:rsidR="00052337" w:rsidRPr="00F466D1">
        <w:rPr>
          <w:rFonts w:asciiTheme="majorBidi" w:hAnsiTheme="majorBidi" w:cstheme="minorHAnsi"/>
          <w:sz w:val="24"/>
          <w:szCs w:val="24"/>
          <w:shd w:val="clear" w:color="auto" w:fill="FFFFFF"/>
        </w:rPr>
        <w:t>Rights (Article 26, Section 1)</w:t>
      </w:r>
      <w:r w:rsidR="000B797C" w:rsidRPr="00F466D1">
        <w:rPr>
          <w:rFonts w:asciiTheme="majorBidi" w:hAnsiTheme="majorBidi" w:cstheme="minorHAnsi"/>
          <w:sz w:val="24"/>
          <w:szCs w:val="24"/>
          <w:shd w:val="clear" w:color="auto" w:fill="FFFFFF"/>
        </w:rPr>
        <w:t xml:space="preserve"> “</w:t>
      </w:r>
      <w:r w:rsidR="00052337" w:rsidRPr="00F466D1">
        <w:rPr>
          <w:rFonts w:asciiTheme="majorBidi" w:hAnsiTheme="majorBidi" w:cstheme="minorHAnsi"/>
          <w:sz w:val="24"/>
          <w:szCs w:val="24"/>
          <w:shd w:val="clear" w:color="auto" w:fill="FFFFFF"/>
        </w:rPr>
        <w:t>…</w:t>
      </w:r>
      <w:r w:rsidR="00052337" w:rsidRPr="00F466D1">
        <w:rPr>
          <w:rFonts w:asciiTheme="majorBidi" w:hAnsiTheme="majorBidi" w:cstheme="majorBidi"/>
          <w:sz w:val="24"/>
          <w:szCs w:val="24"/>
          <w:shd w:val="clear" w:color="auto" w:fill="FFFFFF"/>
        </w:rPr>
        <w:t>higher education shall be equally accessible to all on the basis of merit” (1948). The decla</w:t>
      </w:r>
      <w:r w:rsidR="00810C65" w:rsidRPr="00F466D1">
        <w:rPr>
          <w:rFonts w:asciiTheme="majorBidi" w:hAnsiTheme="majorBidi" w:cstheme="majorBidi"/>
          <w:sz w:val="24"/>
          <w:szCs w:val="24"/>
          <w:shd w:val="clear" w:color="auto" w:fill="FFFFFF"/>
        </w:rPr>
        <w:t>ration was further expanded</w:t>
      </w:r>
      <w:r w:rsidR="00A35BAA" w:rsidRPr="00F466D1">
        <w:rPr>
          <w:rFonts w:asciiTheme="majorBidi" w:hAnsiTheme="majorBidi" w:cstheme="majorBidi"/>
          <w:sz w:val="24"/>
          <w:szCs w:val="24"/>
          <w:shd w:val="clear" w:color="auto" w:fill="FFFFFF"/>
        </w:rPr>
        <w:t xml:space="preserve"> by the UN Human Rights—Office of the High Commissioner</w:t>
      </w:r>
      <w:r w:rsidR="00810C65" w:rsidRPr="00F466D1">
        <w:rPr>
          <w:rFonts w:asciiTheme="majorBidi" w:hAnsiTheme="majorBidi" w:cstheme="majorBidi"/>
          <w:sz w:val="24"/>
          <w:szCs w:val="24"/>
          <w:shd w:val="clear" w:color="auto" w:fill="FFFFFF"/>
        </w:rPr>
        <w:t xml:space="preserve"> in the International Covenant on Economic, Social, and Cultural Rights, adopted for signature, ratification, and accession in </w:t>
      </w:r>
      <w:commentRangeStart w:id="33"/>
      <w:r w:rsidR="00810C65" w:rsidRPr="00F466D1">
        <w:rPr>
          <w:rFonts w:asciiTheme="majorBidi" w:hAnsiTheme="majorBidi" w:cstheme="majorBidi"/>
          <w:sz w:val="24"/>
          <w:szCs w:val="24"/>
          <w:shd w:val="clear" w:color="auto" w:fill="FFFFFF"/>
        </w:rPr>
        <w:t>19</w:t>
      </w:r>
      <w:r w:rsidR="00FA2409">
        <w:rPr>
          <w:rFonts w:asciiTheme="majorBidi" w:hAnsiTheme="majorBidi" w:cstheme="majorBidi"/>
          <w:sz w:val="24"/>
          <w:szCs w:val="24"/>
          <w:shd w:val="clear" w:color="auto" w:fill="FFFFFF"/>
        </w:rPr>
        <w:t>7</w:t>
      </w:r>
      <w:r w:rsidR="00810C65" w:rsidRPr="00F466D1">
        <w:rPr>
          <w:rFonts w:asciiTheme="majorBidi" w:hAnsiTheme="majorBidi" w:cstheme="majorBidi"/>
          <w:sz w:val="24"/>
          <w:szCs w:val="24"/>
          <w:shd w:val="clear" w:color="auto" w:fill="FFFFFF"/>
        </w:rPr>
        <w:t>6</w:t>
      </w:r>
      <w:commentRangeEnd w:id="33"/>
      <w:r w:rsidR="00576D97" w:rsidRPr="00F466D1">
        <w:rPr>
          <w:rStyle w:val="CommentReference"/>
        </w:rPr>
        <w:commentReference w:id="33"/>
      </w:r>
      <w:r w:rsidR="00A35BAA" w:rsidRPr="00F466D1">
        <w:rPr>
          <w:rFonts w:asciiTheme="majorBidi" w:hAnsiTheme="majorBidi" w:cstheme="majorBidi"/>
          <w:sz w:val="24"/>
          <w:szCs w:val="24"/>
          <w:shd w:val="clear" w:color="auto" w:fill="FFFFFF"/>
        </w:rPr>
        <w:t xml:space="preserve"> (Article 13, Section 2c)</w:t>
      </w:r>
      <w:r w:rsidR="00576D97" w:rsidRPr="00F466D1">
        <w:rPr>
          <w:rFonts w:asciiTheme="majorBidi" w:hAnsiTheme="majorBidi" w:cstheme="majorBidi"/>
          <w:sz w:val="24"/>
          <w:szCs w:val="24"/>
          <w:shd w:val="clear" w:color="auto" w:fill="FFFFFF"/>
        </w:rPr>
        <w:t>: “Higher education shall be made equally accessible to, on the basis of capacity, by every appropriate means, and in particular by the progressive introduction of free education.”</w:t>
      </w:r>
      <w:r w:rsidR="00EA3A80" w:rsidRPr="00F466D1">
        <w:rPr>
          <w:rFonts w:asciiTheme="majorBidi" w:hAnsiTheme="majorBidi" w:cstheme="majorBidi"/>
          <w:sz w:val="24"/>
          <w:szCs w:val="24"/>
          <w:shd w:val="clear" w:color="auto" w:fill="FFFFFF"/>
        </w:rPr>
        <w:t xml:space="preserve"> In light of this, researchers emphasize that it is necessary to stress the measu</w:t>
      </w:r>
      <w:r w:rsidR="00DD16BD">
        <w:rPr>
          <w:rFonts w:asciiTheme="majorBidi" w:hAnsiTheme="majorBidi" w:cstheme="majorBidi"/>
          <w:sz w:val="24"/>
          <w:szCs w:val="24"/>
          <w:shd w:val="clear" w:color="auto" w:fill="FFFFFF"/>
        </w:rPr>
        <w:t>re of fairness and access</w:t>
      </w:r>
      <w:r w:rsidR="00EA3A80" w:rsidRPr="00F466D1">
        <w:rPr>
          <w:rFonts w:asciiTheme="majorBidi" w:hAnsiTheme="majorBidi" w:cstheme="majorBidi"/>
          <w:sz w:val="24"/>
          <w:szCs w:val="24"/>
          <w:shd w:val="clear" w:color="auto" w:fill="FFFFFF"/>
        </w:rPr>
        <w:t xml:space="preserve"> to higher education (McCowan, 2015). Fu</w:t>
      </w:r>
      <w:r w:rsidR="00D66B06" w:rsidRPr="00F466D1">
        <w:rPr>
          <w:rFonts w:asciiTheme="majorBidi" w:hAnsiTheme="majorBidi" w:cstheme="majorBidi"/>
          <w:sz w:val="24"/>
          <w:szCs w:val="24"/>
          <w:shd w:val="clear" w:color="auto" w:fill="FFFFFF"/>
        </w:rPr>
        <w:t xml:space="preserve">rthermore, many Western nations have implemented changes in educational policy designed to expand </w:t>
      </w:r>
      <w:r w:rsidR="00A56705" w:rsidRPr="00F466D1">
        <w:rPr>
          <w:rFonts w:asciiTheme="majorBidi" w:hAnsiTheme="majorBidi" w:cstheme="majorBidi"/>
          <w:sz w:val="24"/>
          <w:szCs w:val="24"/>
          <w:shd w:val="clear" w:color="auto" w:fill="FFFFFF"/>
        </w:rPr>
        <w:t>access to higher education. T</w:t>
      </w:r>
      <w:r w:rsidR="00D66B06" w:rsidRPr="00F466D1">
        <w:rPr>
          <w:rFonts w:asciiTheme="majorBidi" w:hAnsiTheme="majorBidi" w:cstheme="majorBidi"/>
          <w:sz w:val="24"/>
          <w:szCs w:val="24"/>
          <w:shd w:val="clear" w:color="auto" w:fill="FFFFFF"/>
        </w:rPr>
        <w:t>he United Kingdom</w:t>
      </w:r>
      <w:r w:rsidR="00A56705" w:rsidRPr="00F466D1">
        <w:rPr>
          <w:rFonts w:asciiTheme="majorBidi" w:hAnsiTheme="majorBidi" w:cstheme="majorBidi"/>
          <w:sz w:val="24"/>
          <w:szCs w:val="24"/>
          <w:shd w:val="clear" w:color="auto" w:fill="FFFFFF"/>
        </w:rPr>
        <w:t xml:space="preserve"> has a</w:t>
      </w:r>
      <w:r w:rsidR="00D66B06" w:rsidRPr="00F466D1">
        <w:rPr>
          <w:rFonts w:asciiTheme="majorBidi" w:hAnsiTheme="majorBidi" w:cstheme="majorBidi"/>
          <w:sz w:val="24"/>
          <w:szCs w:val="24"/>
          <w:shd w:val="clear" w:color="auto" w:fill="FFFFFF"/>
        </w:rPr>
        <w:t>ttempt</w:t>
      </w:r>
      <w:r w:rsidR="00A56705" w:rsidRPr="00F466D1">
        <w:rPr>
          <w:rFonts w:asciiTheme="majorBidi" w:hAnsiTheme="majorBidi" w:cstheme="majorBidi"/>
          <w:sz w:val="24"/>
          <w:szCs w:val="24"/>
          <w:shd w:val="clear" w:color="auto" w:fill="FFFFFF"/>
        </w:rPr>
        <w:t xml:space="preserve">ed to </w:t>
      </w:r>
      <w:r w:rsidR="002346E6" w:rsidRPr="00F466D1">
        <w:rPr>
          <w:rFonts w:asciiTheme="majorBidi" w:hAnsiTheme="majorBidi" w:cstheme="majorBidi"/>
          <w:sz w:val="24"/>
          <w:szCs w:val="24"/>
          <w:shd w:val="clear" w:color="auto" w:fill="FFFFFF"/>
        </w:rPr>
        <w:t xml:space="preserve">expand </w:t>
      </w:r>
      <w:r w:rsidR="00A56705" w:rsidRPr="00F466D1">
        <w:rPr>
          <w:rFonts w:asciiTheme="majorBidi" w:hAnsiTheme="majorBidi" w:cstheme="majorBidi"/>
          <w:sz w:val="24"/>
          <w:szCs w:val="24"/>
          <w:shd w:val="clear" w:color="auto" w:fill="FFFFFF"/>
        </w:rPr>
        <w:t xml:space="preserve">equality of access to </w:t>
      </w:r>
      <w:r w:rsidR="00DD16BD">
        <w:rPr>
          <w:rFonts w:asciiTheme="majorBidi" w:hAnsiTheme="majorBidi" w:cstheme="majorBidi"/>
          <w:sz w:val="24"/>
          <w:szCs w:val="24"/>
          <w:shd w:val="clear" w:color="auto" w:fill="FFFFFF"/>
        </w:rPr>
        <w:t>the disabled</w:t>
      </w:r>
      <w:r w:rsidR="00A56705" w:rsidRPr="00F466D1">
        <w:rPr>
          <w:rFonts w:asciiTheme="majorBidi" w:hAnsiTheme="majorBidi" w:cstheme="majorBidi"/>
          <w:sz w:val="24"/>
          <w:szCs w:val="24"/>
          <w:shd w:val="clear" w:color="auto" w:fill="FFFFFF"/>
        </w:rPr>
        <w:t xml:space="preserve"> and </w:t>
      </w:r>
      <w:r w:rsidR="002346E6" w:rsidRPr="00F466D1">
        <w:rPr>
          <w:rFonts w:asciiTheme="majorBidi" w:hAnsiTheme="majorBidi" w:cstheme="majorBidi"/>
          <w:sz w:val="24"/>
          <w:szCs w:val="24"/>
          <w:shd w:val="clear" w:color="auto" w:fill="FFFFFF"/>
        </w:rPr>
        <w:t>increase their numbers at colleges and universities (</w:t>
      </w:r>
      <w:proofErr w:type="spellStart"/>
      <w:r w:rsidR="002346E6" w:rsidRPr="00F466D1">
        <w:rPr>
          <w:rFonts w:asciiTheme="majorBidi" w:hAnsiTheme="majorBidi" w:cstheme="majorBidi"/>
          <w:sz w:val="24"/>
          <w:szCs w:val="24"/>
          <w:shd w:val="clear" w:color="auto" w:fill="FFFFFF"/>
        </w:rPr>
        <w:t>Tinklin</w:t>
      </w:r>
      <w:proofErr w:type="spellEnd"/>
      <w:r w:rsidR="002346E6" w:rsidRPr="00F466D1">
        <w:rPr>
          <w:rFonts w:asciiTheme="majorBidi" w:hAnsiTheme="majorBidi" w:cstheme="majorBidi"/>
          <w:sz w:val="24"/>
          <w:szCs w:val="24"/>
          <w:shd w:val="clear" w:color="auto" w:fill="FFFFFF"/>
        </w:rPr>
        <w:t xml:space="preserve">, Riddell, and Wilson, 2004). Lancaster, </w:t>
      </w:r>
      <w:proofErr w:type="spellStart"/>
      <w:r w:rsidR="002346E6" w:rsidRPr="00F466D1">
        <w:rPr>
          <w:rFonts w:asciiTheme="majorBidi" w:hAnsiTheme="majorBidi" w:cstheme="majorBidi"/>
          <w:sz w:val="24"/>
          <w:szCs w:val="24"/>
          <w:shd w:val="clear" w:color="auto" w:fill="FFFFFF"/>
        </w:rPr>
        <w:t>Mellard</w:t>
      </w:r>
      <w:proofErr w:type="spellEnd"/>
      <w:r w:rsidR="002346E6" w:rsidRPr="00F466D1">
        <w:rPr>
          <w:rFonts w:asciiTheme="majorBidi" w:hAnsiTheme="majorBidi" w:cstheme="majorBidi"/>
          <w:sz w:val="24"/>
          <w:szCs w:val="24"/>
          <w:shd w:val="clear" w:color="auto" w:fill="FFFFFF"/>
        </w:rPr>
        <w:t xml:space="preserve">, and Hoffman (2001) have claimed that providing accessibility to higher education </w:t>
      </w:r>
      <w:r w:rsidR="007254A4">
        <w:rPr>
          <w:rFonts w:asciiTheme="majorBidi" w:hAnsiTheme="majorBidi" w:cstheme="majorBidi"/>
          <w:sz w:val="24"/>
          <w:szCs w:val="24"/>
          <w:shd w:val="clear" w:color="auto" w:fill="FFFFFF"/>
        </w:rPr>
        <w:t>for</w:t>
      </w:r>
      <w:r w:rsidR="002346E6" w:rsidRPr="00F466D1">
        <w:rPr>
          <w:rFonts w:asciiTheme="majorBidi" w:hAnsiTheme="majorBidi" w:cstheme="majorBidi"/>
          <w:sz w:val="24"/>
          <w:szCs w:val="24"/>
          <w:shd w:val="clear" w:color="auto" w:fill="FFFFFF"/>
        </w:rPr>
        <w:t xml:space="preserve"> special needs students is </w:t>
      </w:r>
      <w:r w:rsidR="007254A4">
        <w:rPr>
          <w:rFonts w:asciiTheme="majorBidi" w:hAnsiTheme="majorBidi" w:cstheme="majorBidi"/>
          <w:sz w:val="24"/>
          <w:szCs w:val="24"/>
          <w:shd w:val="clear" w:color="auto" w:fill="FFFFFF"/>
        </w:rPr>
        <w:t>part of the government’s</w:t>
      </w:r>
      <w:commentRangeStart w:id="34"/>
      <w:r w:rsidR="00F5226B" w:rsidRPr="00F466D1">
        <w:rPr>
          <w:rFonts w:asciiTheme="majorBidi" w:hAnsiTheme="majorBidi" w:cstheme="majorBidi"/>
          <w:sz w:val="24"/>
          <w:szCs w:val="24"/>
          <w:shd w:val="clear" w:color="auto" w:fill="FFFFFF"/>
        </w:rPr>
        <w:t xml:space="preserve"> </w:t>
      </w:r>
      <w:commentRangeEnd w:id="34"/>
      <w:r w:rsidR="00DD16BD">
        <w:rPr>
          <w:rStyle w:val="CommentReference"/>
        </w:rPr>
        <w:commentReference w:id="34"/>
      </w:r>
      <w:r w:rsidR="002346E6" w:rsidRPr="00F466D1">
        <w:rPr>
          <w:rFonts w:asciiTheme="majorBidi" w:hAnsiTheme="majorBidi" w:cstheme="majorBidi"/>
          <w:sz w:val="24"/>
          <w:szCs w:val="24"/>
          <w:shd w:val="clear" w:color="auto" w:fill="FFFFFF"/>
        </w:rPr>
        <w:t xml:space="preserve">obligation to </w:t>
      </w:r>
      <w:r w:rsidR="00F5226B" w:rsidRPr="00F466D1">
        <w:rPr>
          <w:rFonts w:asciiTheme="majorBidi" w:hAnsiTheme="majorBidi" w:cstheme="majorBidi"/>
          <w:sz w:val="24"/>
          <w:szCs w:val="24"/>
          <w:shd w:val="clear" w:color="auto" w:fill="FFFFFF"/>
        </w:rPr>
        <w:t>provide the opportunity to realize their potential</w:t>
      </w:r>
      <w:r w:rsidR="007254A4">
        <w:rPr>
          <w:rFonts w:asciiTheme="majorBidi" w:hAnsiTheme="majorBidi" w:cstheme="majorBidi"/>
          <w:sz w:val="24"/>
          <w:szCs w:val="24"/>
          <w:shd w:val="clear" w:color="auto" w:fill="FFFFFF"/>
        </w:rPr>
        <w:t xml:space="preserve"> and</w:t>
      </w:r>
      <w:r w:rsidR="00F5226B" w:rsidRPr="00F466D1">
        <w:rPr>
          <w:rFonts w:asciiTheme="majorBidi" w:hAnsiTheme="majorBidi" w:cstheme="majorBidi"/>
          <w:sz w:val="24"/>
          <w:szCs w:val="24"/>
          <w:shd w:val="clear" w:color="auto" w:fill="FFFFFF"/>
        </w:rPr>
        <w:t xml:space="preserve"> to succeed to the maximal extent of their capabilities.</w:t>
      </w:r>
    </w:p>
    <w:p w14:paraId="1AD30CB9" w14:textId="048AF074" w:rsidR="00F5226B" w:rsidRPr="00F466D1" w:rsidRDefault="00BE6D6F" w:rsidP="006B619F">
      <w:pPr>
        <w:bidi w:val="0"/>
        <w:spacing w:after="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ab/>
        <w:t xml:space="preserve">However, despite public interest and </w:t>
      </w:r>
      <w:r w:rsidR="007254A4">
        <w:rPr>
          <w:rFonts w:asciiTheme="majorBidi" w:hAnsiTheme="majorBidi" w:cstheme="majorBidi"/>
          <w:sz w:val="24"/>
          <w:szCs w:val="24"/>
          <w:shd w:val="clear" w:color="auto" w:fill="FFFFFF"/>
        </w:rPr>
        <w:t>a growing number of</w:t>
      </w:r>
      <w:r>
        <w:rPr>
          <w:rFonts w:asciiTheme="majorBidi" w:hAnsiTheme="majorBidi" w:cstheme="majorBidi"/>
          <w:sz w:val="24"/>
          <w:szCs w:val="24"/>
          <w:shd w:val="clear" w:color="auto" w:fill="FFFFFF"/>
        </w:rPr>
        <w:t xml:space="preserve"> disabled</w:t>
      </w:r>
      <w:r w:rsidR="007254A4">
        <w:rPr>
          <w:rFonts w:asciiTheme="majorBidi" w:hAnsiTheme="majorBidi" w:cstheme="majorBidi"/>
          <w:sz w:val="24"/>
          <w:szCs w:val="24"/>
          <w:shd w:val="clear" w:color="auto" w:fill="FFFFFF"/>
        </w:rPr>
        <w:t xml:space="preserve"> individuals</w:t>
      </w:r>
      <w:r>
        <w:rPr>
          <w:rFonts w:asciiTheme="majorBidi" w:hAnsiTheme="majorBidi" w:cstheme="majorBidi"/>
          <w:sz w:val="24"/>
          <w:szCs w:val="24"/>
          <w:shd w:val="clear" w:color="auto" w:fill="FFFFFF"/>
        </w:rPr>
        <w:t xml:space="preserve"> </w:t>
      </w:r>
      <w:r w:rsidR="006B619F">
        <w:rPr>
          <w:rFonts w:asciiTheme="majorBidi" w:hAnsiTheme="majorBidi" w:cstheme="majorBidi"/>
          <w:sz w:val="24"/>
          <w:szCs w:val="24"/>
          <w:shd w:val="clear" w:color="auto" w:fill="FFFFFF"/>
        </w:rPr>
        <w:t xml:space="preserve">attending </w:t>
      </w:r>
      <w:r w:rsidRPr="00BE6D6F">
        <w:rPr>
          <w:rFonts w:asciiTheme="majorBidi" w:hAnsiTheme="majorBidi" w:cstheme="majorBidi"/>
          <w:sz w:val="24"/>
          <w:szCs w:val="24"/>
          <w:shd w:val="clear" w:color="auto" w:fill="FFFFFF"/>
        </w:rPr>
        <w:t>institutions</w:t>
      </w:r>
      <w:r>
        <w:rPr>
          <w:rFonts w:asciiTheme="majorBidi" w:hAnsiTheme="majorBidi" w:cstheme="majorBidi"/>
          <w:sz w:val="24"/>
          <w:szCs w:val="24"/>
          <w:shd w:val="clear" w:color="auto" w:fill="FFFFFF"/>
        </w:rPr>
        <w:t xml:space="preserve"> of higher education</w:t>
      </w:r>
      <w:r w:rsidR="001606D1" w:rsidRPr="00F466D1">
        <w:rPr>
          <w:rFonts w:asciiTheme="majorBidi" w:hAnsiTheme="majorBidi" w:cstheme="majorBidi"/>
          <w:sz w:val="24"/>
          <w:szCs w:val="24"/>
          <w:shd w:val="clear" w:color="auto" w:fill="FFFFFF"/>
        </w:rPr>
        <w:t xml:space="preserve">, researchers report that the percentage of participation </w:t>
      </w:r>
      <w:r w:rsidR="007254A4">
        <w:rPr>
          <w:rFonts w:asciiTheme="majorBidi" w:hAnsiTheme="majorBidi" w:cstheme="majorBidi"/>
          <w:sz w:val="24"/>
          <w:szCs w:val="24"/>
          <w:shd w:val="clear" w:color="auto" w:fill="FFFFFF"/>
        </w:rPr>
        <w:t>in</w:t>
      </w:r>
      <w:r w:rsidR="001606D1" w:rsidRPr="00F466D1">
        <w:rPr>
          <w:rFonts w:asciiTheme="majorBidi" w:hAnsiTheme="majorBidi" w:cstheme="majorBidi"/>
          <w:sz w:val="24"/>
          <w:szCs w:val="24"/>
          <w:shd w:val="clear" w:color="auto" w:fill="FFFFFF"/>
        </w:rPr>
        <w:t xml:space="preserve"> various</w:t>
      </w:r>
      <w:r w:rsidR="007254A4">
        <w:rPr>
          <w:rFonts w:asciiTheme="majorBidi" w:hAnsiTheme="majorBidi" w:cstheme="majorBidi"/>
          <w:sz w:val="24"/>
          <w:szCs w:val="24"/>
          <w:shd w:val="clear" w:color="auto" w:fill="FFFFFF"/>
        </w:rPr>
        <w:t xml:space="preserve"> segments of the</w:t>
      </w:r>
      <w:r w:rsidR="001606D1" w:rsidRPr="00F466D1">
        <w:rPr>
          <w:rFonts w:asciiTheme="majorBidi" w:hAnsiTheme="majorBidi" w:cstheme="majorBidi"/>
          <w:sz w:val="24"/>
          <w:szCs w:val="24"/>
          <w:shd w:val="clear" w:color="auto" w:fill="FFFFFF"/>
        </w:rPr>
        <w:t xml:space="preserve"> population </w:t>
      </w:r>
      <w:r w:rsidR="007254A4">
        <w:rPr>
          <w:rFonts w:asciiTheme="majorBidi" w:hAnsiTheme="majorBidi" w:cstheme="majorBidi"/>
          <w:sz w:val="24"/>
          <w:szCs w:val="24"/>
          <w:shd w:val="clear" w:color="auto" w:fill="FFFFFF"/>
        </w:rPr>
        <w:t>remains</w:t>
      </w:r>
      <w:r w:rsidR="001606D1" w:rsidRPr="00F466D1">
        <w:rPr>
          <w:rFonts w:asciiTheme="majorBidi" w:hAnsiTheme="majorBidi" w:cstheme="majorBidi"/>
          <w:sz w:val="24"/>
          <w:szCs w:val="24"/>
          <w:shd w:val="clear" w:color="auto" w:fill="FFFFFF"/>
        </w:rPr>
        <w:t xml:space="preserve"> equal (Allen and </w:t>
      </w:r>
      <w:proofErr w:type="spellStart"/>
      <w:r w:rsidR="001606D1" w:rsidRPr="00F466D1">
        <w:rPr>
          <w:rFonts w:asciiTheme="majorBidi" w:hAnsiTheme="majorBidi" w:cstheme="majorBidi"/>
          <w:sz w:val="24"/>
          <w:szCs w:val="24"/>
          <w:shd w:val="clear" w:color="auto" w:fill="FFFFFF"/>
        </w:rPr>
        <w:t>Storan</w:t>
      </w:r>
      <w:proofErr w:type="spellEnd"/>
      <w:r w:rsidR="001606D1" w:rsidRPr="00F466D1">
        <w:rPr>
          <w:rFonts w:asciiTheme="majorBidi" w:hAnsiTheme="majorBidi" w:cstheme="majorBidi"/>
          <w:sz w:val="24"/>
          <w:szCs w:val="24"/>
          <w:shd w:val="clear" w:color="auto" w:fill="FFFFFF"/>
        </w:rPr>
        <w:t>, 2005)</w:t>
      </w:r>
      <w:r w:rsidR="007254A4">
        <w:rPr>
          <w:rFonts w:asciiTheme="majorBidi" w:hAnsiTheme="majorBidi" w:cstheme="majorBidi"/>
          <w:sz w:val="24"/>
          <w:szCs w:val="24"/>
          <w:shd w:val="clear" w:color="auto" w:fill="FFFFFF"/>
        </w:rPr>
        <w:t xml:space="preserve">; this </w:t>
      </w:r>
      <w:r w:rsidR="001606D1" w:rsidRPr="00F466D1">
        <w:rPr>
          <w:rFonts w:asciiTheme="majorBidi" w:hAnsiTheme="majorBidi" w:cstheme="majorBidi"/>
          <w:sz w:val="24"/>
          <w:szCs w:val="24"/>
          <w:shd w:val="clear" w:color="auto" w:fill="FFFFFF"/>
        </w:rPr>
        <w:t xml:space="preserve">has not yet been </w:t>
      </w:r>
      <w:r w:rsidR="007254A4">
        <w:rPr>
          <w:rFonts w:asciiTheme="majorBidi" w:hAnsiTheme="majorBidi" w:cstheme="majorBidi"/>
          <w:sz w:val="24"/>
          <w:szCs w:val="24"/>
          <w:shd w:val="clear" w:color="auto" w:fill="FFFFFF"/>
        </w:rPr>
        <w:t>sufficiently</w:t>
      </w:r>
      <w:r w:rsidR="001606D1" w:rsidRPr="00F466D1">
        <w:rPr>
          <w:rFonts w:asciiTheme="majorBidi" w:hAnsiTheme="majorBidi" w:cstheme="majorBidi"/>
          <w:sz w:val="24"/>
          <w:szCs w:val="24"/>
          <w:shd w:val="clear" w:color="auto" w:fill="FFFFFF"/>
        </w:rPr>
        <w:t xml:space="preserve"> studied</w:t>
      </w:r>
      <w:r w:rsidR="00150C7F" w:rsidRPr="00F466D1">
        <w:rPr>
          <w:rFonts w:asciiTheme="majorBidi" w:hAnsiTheme="majorBidi" w:cstheme="majorBidi"/>
          <w:sz w:val="24"/>
          <w:szCs w:val="24"/>
          <w:shd w:val="clear" w:color="auto" w:fill="FFFFFF"/>
        </w:rPr>
        <w:t xml:space="preserve">. Beyond public interest in the matter, </w:t>
      </w:r>
      <w:commentRangeStart w:id="35"/>
      <w:r w:rsidR="00150C7F" w:rsidRPr="00F466D1">
        <w:rPr>
          <w:rFonts w:asciiTheme="majorBidi" w:hAnsiTheme="majorBidi" w:cstheme="majorBidi"/>
          <w:sz w:val="24"/>
          <w:szCs w:val="24"/>
          <w:shd w:val="clear" w:color="auto" w:fill="FFFFFF"/>
        </w:rPr>
        <w:t>“mainstreaming”</w:t>
      </w:r>
      <w:commentRangeEnd w:id="35"/>
      <w:r w:rsidR="00150C7F" w:rsidRPr="00F466D1">
        <w:rPr>
          <w:rStyle w:val="CommentReference"/>
        </w:rPr>
        <w:commentReference w:id="35"/>
      </w:r>
      <w:r w:rsidR="00E17187" w:rsidRPr="00F466D1">
        <w:rPr>
          <w:rFonts w:asciiTheme="majorBidi" w:hAnsiTheme="majorBidi" w:cstheme="majorBidi"/>
          <w:sz w:val="24"/>
          <w:szCs w:val="24"/>
          <w:shd w:val="clear" w:color="auto" w:fill="FFFFFF"/>
        </w:rPr>
        <w:t xml:space="preserve"> has become a critical concern in </w:t>
      </w:r>
      <w:r w:rsidR="00EF37AE">
        <w:rPr>
          <w:rFonts w:asciiTheme="majorBidi" w:hAnsiTheme="majorBidi" w:cstheme="majorBidi"/>
          <w:sz w:val="24"/>
          <w:szCs w:val="24"/>
          <w:shd w:val="clear" w:color="auto" w:fill="FFFFFF"/>
        </w:rPr>
        <w:t>the educational politics of many countries, which have</w:t>
      </w:r>
      <w:r w:rsidR="00E17187" w:rsidRPr="00F466D1">
        <w:rPr>
          <w:rFonts w:asciiTheme="majorBidi" w:hAnsiTheme="majorBidi" w:cstheme="majorBidi"/>
          <w:sz w:val="24"/>
          <w:szCs w:val="24"/>
          <w:shd w:val="clear" w:color="auto" w:fill="FFFFFF"/>
        </w:rPr>
        <w:t xml:space="preserve"> adopted the approach as a way to create an equal educational system where</w:t>
      </w:r>
      <w:r w:rsidR="007254A4">
        <w:rPr>
          <w:rFonts w:asciiTheme="majorBidi" w:hAnsiTheme="majorBidi" w:cstheme="majorBidi"/>
          <w:sz w:val="24"/>
          <w:szCs w:val="24"/>
          <w:shd w:val="clear" w:color="auto" w:fill="FFFFFF"/>
        </w:rPr>
        <w:t>in</w:t>
      </w:r>
      <w:r w:rsidR="00E17187" w:rsidRPr="00F466D1">
        <w:rPr>
          <w:rFonts w:asciiTheme="majorBidi" w:hAnsiTheme="majorBidi" w:cstheme="majorBidi"/>
          <w:sz w:val="24"/>
          <w:szCs w:val="24"/>
          <w:shd w:val="clear" w:color="auto" w:fill="FFFFFF"/>
        </w:rPr>
        <w:t xml:space="preserve"> all children are treat</w:t>
      </w:r>
      <w:r w:rsidR="00EF37AE">
        <w:rPr>
          <w:rFonts w:asciiTheme="majorBidi" w:hAnsiTheme="majorBidi" w:cstheme="majorBidi"/>
          <w:sz w:val="24"/>
          <w:szCs w:val="24"/>
          <w:shd w:val="clear" w:color="auto" w:fill="FFFFFF"/>
        </w:rPr>
        <w:t>ed the same</w:t>
      </w:r>
      <w:r w:rsidR="007254A4">
        <w:rPr>
          <w:rFonts w:asciiTheme="majorBidi" w:hAnsiTheme="majorBidi" w:cstheme="majorBidi"/>
          <w:sz w:val="24"/>
          <w:szCs w:val="24"/>
          <w:shd w:val="clear" w:color="auto" w:fill="FFFFFF"/>
        </w:rPr>
        <w:t>,</w:t>
      </w:r>
      <w:r w:rsidR="00EF37AE">
        <w:rPr>
          <w:rFonts w:asciiTheme="majorBidi" w:hAnsiTheme="majorBidi" w:cstheme="majorBidi"/>
          <w:sz w:val="24"/>
          <w:szCs w:val="24"/>
          <w:shd w:val="clear" w:color="auto" w:fill="FFFFFF"/>
        </w:rPr>
        <w:t xml:space="preserve"> regardless of</w:t>
      </w:r>
      <w:r w:rsidR="007254A4">
        <w:rPr>
          <w:rFonts w:asciiTheme="majorBidi" w:hAnsiTheme="majorBidi" w:cstheme="majorBidi"/>
          <w:sz w:val="24"/>
          <w:szCs w:val="24"/>
          <w:shd w:val="clear" w:color="auto" w:fill="FFFFFF"/>
        </w:rPr>
        <w:t xml:space="preserve"> their</w:t>
      </w:r>
      <w:r w:rsidR="00EF37AE">
        <w:rPr>
          <w:rFonts w:asciiTheme="majorBidi" w:hAnsiTheme="majorBidi" w:cstheme="majorBidi"/>
          <w:sz w:val="24"/>
          <w:szCs w:val="24"/>
          <w:shd w:val="clear" w:color="auto" w:fill="FFFFFF"/>
        </w:rPr>
        <w:t xml:space="preserve"> </w:t>
      </w:r>
      <w:r w:rsidR="00E17187" w:rsidRPr="00F466D1">
        <w:rPr>
          <w:rFonts w:asciiTheme="majorBidi" w:hAnsiTheme="majorBidi" w:cstheme="majorBidi"/>
          <w:sz w:val="24"/>
          <w:szCs w:val="24"/>
          <w:shd w:val="clear" w:color="auto" w:fill="FFFFFF"/>
        </w:rPr>
        <w:t xml:space="preserve">differences. </w:t>
      </w:r>
      <w:r w:rsidR="00EE6619" w:rsidRPr="00F466D1">
        <w:rPr>
          <w:rFonts w:asciiTheme="majorBidi" w:hAnsiTheme="majorBidi" w:cstheme="majorBidi"/>
          <w:sz w:val="24"/>
          <w:szCs w:val="24"/>
          <w:shd w:val="clear" w:color="auto" w:fill="FFFFFF"/>
        </w:rPr>
        <w:t>Expanding access to higher education for special needs students requires attention to many particulars, from</w:t>
      </w:r>
      <w:r w:rsidR="00181925" w:rsidRPr="00F466D1">
        <w:rPr>
          <w:rFonts w:asciiTheme="majorBidi" w:hAnsiTheme="majorBidi" w:cstheme="majorBidi"/>
          <w:sz w:val="24"/>
          <w:szCs w:val="24"/>
          <w:shd w:val="clear" w:color="auto" w:fill="FFFFFF"/>
        </w:rPr>
        <w:t xml:space="preserve"> making resources available and</w:t>
      </w:r>
      <w:r w:rsidR="00EE6619" w:rsidRPr="00F466D1">
        <w:rPr>
          <w:rFonts w:asciiTheme="majorBidi" w:hAnsiTheme="majorBidi" w:cstheme="majorBidi"/>
          <w:sz w:val="24"/>
          <w:szCs w:val="24"/>
          <w:shd w:val="clear" w:color="auto" w:fill="FFFFFF"/>
        </w:rPr>
        <w:t xml:space="preserve"> </w:t>
      </w:r>
      <w:r w:rsidR="00181925" w:rsidRPr="00F466D1">
        <w:rPr>
          <w:rFonts w:asciiTheme="majorBidi" w:hAnsiTheme="majorBidi" w:cstheme="majorBidi"/>
          <w:sz w:val="24"/>
          <w:szCs w:val="24"/>
          <w:shd w:val="clear" w:color="auto" w:fill="FFFFFF"/>
        </w:rPr>
        <w:t>access</w:t>
      </w:r>
      <w:r w:rsidR="00313E52">
        <w:rPr>
          <w:rFonts w:asciiTheme="majorBidi" w:hAnsiTheme="majorBidi" w:cstheme="majorBidi"/>
          <w:sz w:val="24"/>
          <w:szCs w:val="24"/>
          <w:shd w:val="clear" w:color="auto" w:fill="FFFFFF"/>
        </w:rPr>
        <w:t>ible,</w:t>
      </w:r>
      <w:r w:rsidR="00181925" w:rsidRPr="00F466D1">
        <w:rPr>
          <w:rFonts w:asciiTheme="majorBidi" w:hAnsiTheme="majorBidi" w:cstheme="majorBidi"/>
          <w:sz w:val="24"/>
          <w:szCs w:val="24"/>
          <w:shd w:val="clear" w:color="auto" w:fill="FFFFFF"/>
        </w:rPr>
        <w:t xml:space="preserve"> to training teachers and academic personnel</w:t>
      </w:r>
      <w:r w:rsidR="00313E52">
        <w:rPr>
          <w:rFonts w:asciiTheme="majorBidi" w:hAnsiTheme="majorBidi" w:cstheme="majorBidi"/>
          <w:sz w:val="24"/>
          <w:szCs w:val="24"/>
          <w:shd w:val="clear" w:color="auto" w:fill="FFFFFF"/>
        </w:rPr>
        <w:t xml:space="preserve"> to help</w:t>
      </w:r>
      <w:r w:rsidR="00EF0948" w:rsidRPr="00F466D1">
        <w:rPr>
          <w:rFonts w:asciiTheme="majorBidi" w:hAnsiTheme="majorBidi" w:cstheme="majorBidi"/>
          <w:sz w:val="24"/>
          <w:szCs w:val="24"/>
          <w:shd w:val="clear" w:color="auto" w:fill="FFFFFF"/>
        </w:rPr>
        <w:t xml:space="preserve"> reduce the stigma </w:t>
      </w:r>
      <w:r w:rsidR="00313E52">
        <w:rPr>
          <w:rFonts w:asciiTheme="majorBidi" w:hAnsiTheme="majorBidi" w:cstheme="majorBidi"/>
          <w:sz w:val="24"/>
          <w:szCs w:val="24"/>
          <w:shd w:val="clear" w:color="auto" w:fill="FFFFFF"/>
        </w:rPr>
        <w:t>on</w:t>
      </w:r>
      <w:r w:rsidR="00EF0948" w:rsidRPr="00F466D1">
        <w:rPr>
          <w:rFonts w:asciiTheme="majorBidi" w:hAnsiTheme="majorBidi" w:cstheme="majorBidi"/>
          <w:sz w:val="24"/>
          <w:szCs w:val="24"/>
          <w:shd w:val="clear" w:color="auto" w:fill="FFFFFF"/>
        </w:rPr>
        <w:t xml:space="preserve"> these students (</w:t>
      </w:r>
      <w:proofErr w:type="spellStart"/>
      <w:r w:rsidR="00EF0948" w:rsidRPr="00F466D1">
        <w:rPr>
          <w:rFonts w:asciiTheme="majorBidi" w:hAnsiTheme="majorBidi" w:cstheme="majorBidi"/>
          <w:sz w:val="24"/>
          <w:szCs w:val="24"/>
          <w:shd w:val="clear" w:color="auto" w:fill="FFFFFF"/>
        </w:rPr>
        <w:t>Tinklin</w:t>
      </w:r>
      <w:proofErr w:type="spellEnd"/>
      <w:r w:rsidR="00EF0948" w:rsidRPr="00F466D1">
        <w:rPr>
          <w:rFonts w:asciiTheme="majorBidi" w:hAnsiTheme="majorBidi" w:cstheme="majorBidi"/>
          <w:sz w:val="24"/>
          <w:szCs w:val="24"/>
          <w:shd w:val="clear" w:color="auto" w:fill="FFFFFF"/>
        </w:rPr>
        <w:t xml:space="preserve"> and Hall, 1999; Lancaster, 2001). At the same time, </w:t>
      </w:r>
      <w:r w:rsidR="00313E52">
        <w:rPr>
          <w:rFonts w:asciiTheme="majorBidi" w:hAnsiTheme="majorBidi" w:cstheme="majorBidi"/>
          <w:sz w:val="24"/>
          <w:szCs w:val="24"/>
          <w:shd w:val="clear" w:color="auto" w:fill="FFFFFF"/>
        </w:rPr>
        <w:t xml:space="preserve">in order </w:t>
      </w:r>
      <w:r w:rsidR="00EF0948" w:rsidRPr="00F466D1">
        <w:rPr>
          <w:rFonts w:asciiTheme="majorBidi" w:hAnsiTheme="majorBidi" w:cstheme="majorBidi"/>
          <w:sz w:val="24"/>
          <w:szCs w:val="24"/>
          <w:shd w:val="clear" w:color="auto" w:fill="FFFFFF"/>
        </w:rPr>
        <w:t>to increase access</w:t>
      </w:r>
      <w:r w:rsidR="00313E52">
        <w:rPr>
          <w:rFonts w:asciiTheme="majorBidi" w:hAnsiTheme="majorBidi" w:cstheme="majorBidi"/>
          <w:sz w:val="24"/>
          <w:szCs w:val="24"/>
          <w:shd w:val="clear" w:color="auto" w:fill="FFFFFF"/>
        </w:rPr>
        <w:t>,</w:t>
      </w:r>
      <w:r w:rsidR="00EF0948" w:rsidRPr="00F466D1">
        <w:rPr>
          <w:rFonts w:asciiTheme="majorBidi" w:hAnsiTheme="majorBidi" w:cstheme="majorBidi"/>
          <w:sz w:val="24"/>
          <w:szCs w:val="24"/>
          <w:shd w:val="clear" w:color="auto" w:fill="FFFFFF"/>
        </w:rPr>
        <w:t xml:space="preserve"> it is necessary to ensure there are </w:t>
      </w:r>
      <w:commentRangeStart w:id="36"/>
      <w:r w:rsidR="00EF0948" w:rsidRPr="00F466D1">
        <w:rPr>
          <w:rFonts w:asciiTheme="majorBidi" w:hAnsiTheme="majorBidi" w:cstheme="majorBidi"/>
          <w:sz w:val="24"/>
          <w:szCs w:val="24"/>
          <w:shd w:val="clear" w:color="auto" w:fill="FFFFFF"/>
        </w:rPr>
        <w:t>sufficient numbers of colleges and universities</w:t>
      </w:r>
      <w:commentRangeEnd w:id="36"/>
      <w:r w:rsidR="00313E52">
        <w:rPr>
          <w:rStyle w:val="CommentReference"/>
        </w:rPr>
        <w:commentReference w:id="36"/>
      </w:r>
      <w:r w:rsidR="00EF0948" w:rsidRPr="00F466D1">
        <w:rPr>
          <w:rFonts w:asciiTheme="majorBidi" w:hAnsiTheme="majorBidi" w:cstheme="majorBidi"/>
          <w:sz w:val="24"/>
          <w:szCs w:val="24"/>
          <w:shd w:val="clear" w:color="auto" w:fill="FFFFFF"/>
        </w:rPr>
        <w:t>, so that everyone with a minimal</w:t>
      </w:r>
      <w:r w:rsidR="00E84F72" w:rsidRPr="00F466D1">
        <w:rPr>
          <w:rFonts w:asciiTheme="majorBidi" w:hAnsiTheme="majorBidi" w:cstheme="majorBidi"/>
          <w:sz w:val="24"/>
          <w:szCs w:val="24"/>
          <w:shd w:val="clear" w:color="auto" w:fill="FFFFFF"/>
        </w:rPr>
        <w:t xml:space="preserve"> threshold of ability can take part (McCowan, 2007).</w:t>
      </w:r>
    </w:p>
    <w:p w14:paraId="2BE081EA" w14:textId="77777777" w:rsidR="00E84F72" w:rsidRPr="00F466D1" w:rsidRDefault="00E84F72" w:rsidP="00E84F72">
      <w:pPr>
        <w:bidi w:val="0"/>
        <w:spacing w:after="0" w:line="360" w:lineRule="auto"/>
        <w:jc w:val="both"/>
        <w:rPr>
          <w:rFonts w:asciiTheme="majorBidi" w:hAnsiTheme="majorBidi" w:cstheme="majorBidi"/>
          <w:sz w:val="24"/>
          <w:szCs w:val="24"/>
          <w:shd w:val="clear" w:color="auto" w:fill="FFFFFF"/>
        </w:rPr>
      </w:pPr>
    </w:p>
    <w:p w14:paraId="099D03F7" w14:textId="4349F5A9" w:rsidR="00E84F72" w:rsidRPr="00F466D1" w:rsidRDefault="009E7344" w:rsidP="009E7344">
      <w:pPr>
        <w:pStyle w:val="ListParagraph"/>
        <w:numPr>
          <w:ilvl w:val="1"/>
          <w:numId w:val="2"/>
        </w:numPr>
        <w:bidi w:val="0"/>
        <w:spacing w:after="0" w:line="360" w:lineRule="auto"/>
        <w:jc w:val="both"/>
        <w:rPr>
          <w:rFonts w:asciiTheme="majorBidi" w:hAnsiTheme="majorBidi" w:cstheme="majorBidi"/>
          <w:b/>
          <w:bCs/>
          <w:sz w:val="24"/>
          <w:szCs w:val="24"/>
          <w:shd w:val="clear" w:color="auto" w:fill="FFFFFF"/>
        </w:rPr>
      </w:pPr>
      <w:r w:rsidRPr="00F466D1">
        <w:rPr>
          <w:rFonts w:asciiTheme="majorBidi" w:hAnsiTheme="majorBidi" w:cstheme="majorBidi"/>
          <w:b/>
          <w:bCs/>
          <w:sz w:val="24"/>
          <w:szCs w:val="24"/>
          <w:shd w:val="clear" w:color="auto" w:fill="FFFFFF"/>
        </w:rPr>
        <w:t>Israel’s Law on</w:t>
      </w:r>
      <w:r w:rsidR="00E84F72" w:rsidRPr="00F466D1">
        <w:rPr>
          <w:rFonts w:asciiTheme="majorBidi" w:hAnsiTheme="majorBidi" w:cstheme="majorBidi"/>
          <w:b/>
          <w:bCs/>
          <w:sz w:val="24"/>
          <w:szCs w:val="24"/>
          <w:shd w:val="clear" w:color="auto" w:fill="FFFFFF"/>
        </w:rPr>
        <w:t xml:space="preserve"> Equality for People with</w:t>
      </w:r>
      <w:r w:rsidR="00BC57B6" w:rsidRPr="00F466D1">
        <w:rPr>
          <w:rFonts w:asciiTheme="majorBidi" w:hAnsiTheme="majorBidi" w:cstheme="majorBidi"/>
          <w:b/>
          <w:bCs/>
          <w:sz w:val="24"/>
          <w:szCs w:val="24"/>
          <w:shd w:val="clear" w:color="auto" w:fill="FFFFFF"/>
        </w:rPr>
        <w:t xml:space="preserve"> </w:t>
      </w:r>
      <w:r w:rsidRPr="00F466D1">
        <w:rPr>
          <w:rFonts w:asciiTheme="majorBidi" w:hAnsiTheme="majorBidi" w:cstheme="majorBidi"/>
          <w:b/>
          <w:bCs/>
          <w:sz w:val="24"/>
          <w:szCs w:val="24"/>
          <w:shd w:val="clear" w:color="auto" w:fill="FFFFFF"/>
        </w:rPr>
        <w:t xml:space="preserve">Disabilities </w:t>
      </w:r>
    </w:p>
    <w:p w14:paraId="3DB42706" w14:textId="64F94B24" w:rsidR="009E7344" w:rsidRPr="00F466D1" w:rsidRDefault="0087390D" w:rsidP="006F1B92">
      <w:pPr>
        <w:bidi w:val="0"/>
        <w:spacing w:after="0" w:line="360" w:lineRule="auto"/>
        <w:jc w:val="both"/>
        <w:rPr>
          <w:rFonts w:asciiTheme="majorBidi" w:hAnsiTheme="majorBidi" w:cstheme="majorBidi"/>
          <w:sz w:val="24"/>
          <w:szCs w:val="24"/>
        </w:rPr>
      </w:pPr>
      <w:r w:rsidRPr="00F466D1">
        <w:rPr>
          <w:rFonts w:asciiTheme="majorBidi" w:hAnsiTheme="majorBidi" w:cstheme="majorBidi"/>
          <w:sz w:val="24"/>
          <w:szCs w:val="24"/>
        </w:rPr>
        <w:t>In 1988, a</w:t>
      </w:r>
      <w:r w:rsidR="009E7344" w:rsidRPr="00F466D1">
        <w:rPr>
          <w:rFonts w:asciiTheme="majorBidi" w:hAnsiTheme="majorBidi" w:cstheme="majorBidi"/>
          <w:sz w:val="24"/>
          <w:szCs w:val="24"/>
        </w:rPr>
        <w:t>s part of the</w:t>
      </w:r>
      <w:r w:rsidR="00597D7B">
        <w:rPr>
          <w:rFonts w:asciiTheme="majorBidi" w:hAnsiTheme="majorBidi" w:cstheme="majorBidi"/>
          <w:sz w:val="24"/>
          <w:szCs w:val="24"/>
        </w:rPr>
        <w:t xml:space="preserve"> nation’s</w:t>
      </w:r>
      <w:r w:rsidR="009E7344" w:rsidRPr="00F466D1">
        <w:rPr>
          <w:rFonts w:asciiTheme="majorBidi" w:hAnsiTheme="majorBidi" w:cstheme="majorBidi"/>
          <w:sz w:val="24"/>
          <w:szCs w:val="24"/>
        </w:rPr>
        <w:t xml:space="preserve"> general </w:t>
      </w:r>
      <w:r w:rsidR="00597D7B">
        <w:rPr>
          <w:rFonts w:asciiTheme="majorBidi" w:hAnsiTheme="majorBidi" w:cstheme="majorBidi"/>
          <w:sz w:val="24"/>
          <w:szCs w:val="24"/>
        </w:rPr>
        <w:t>move towards</w:t>
      </w:r>
      <w:r w:rsidR="009E7344" w:rsidRPr="00F466D1">
        <w:rPr>
          <w:rFonts w:asciiTheme="majorBidi" w:hAnsiTheme="majorBidi" w:cstheme="majorBidi"/>
          <w:sz w:val="24"/>
          <w:szCs w:val="24"/>
        </w:rPr>
        <w:t xml:space="preserve"> reducing social gaps</w:t>
      </w:r>
      <w:r w:rsidR="00597D7B">
        <w:rPr>
          <w:rFonts w:asciiTheme="majorBidi" w:hAnsiTheme="majorBidi" w:cstheme="majorBidi"/>
          <w:sz w:val="24"/>
          <w:szCs w:val="24"/>
        </w:rPr>
        <w:t xml:space="preserve"> and emphasizing</w:t>
      </w:r>
      <w:r w:rsidR="009E7344" w:rsidRPr="00F466D1">
        <w:rPr>
          <w:rFonts w:asciiTheme="majorBidi" w:hAnsiTheme="majorBidi" w:cstheme="majorBidi"/>
          <w:sz w:val="24"/>
          <w:szCs w:val="24"/>
        </w:rPr>
        <w:t xml:space="preserve"> human and civil rights</w:t>
      </w:r>
      <w:r w:rsidR="009F3B5F" w:rsidRPr="00F466D1">
        <w:rPr>
          <w:rFonts w:asciiTheme="majorBidi" w:hAnsiTheme="majorBidi" w:cstheme="majorBidi"/>
          <w:sz w:val="24"/>
          <w:szCs w:val="24"/>
        </w:rPr>
        <w:t xml:space="preserve">, </w:t>
      </w:r>
      <w:r w:rsidRPr="00F466D1">
        <w:rPr>
          <w:rFonts w:asciiTheme="majorBidi" w:hAnsiTheme="majorBidi" w:cstheme="majorBidi"/>
          <w:sz w:val="24"/>
          <w:szCs w:val="24"/>
        </w:rPr>
        <w:t>Israel passed the Speci</w:t>
      </w:r>
      <w:r w:rsidR="00F948CE" w:rsidRPr="00F466D1">
        <w:rPr>
          <w:rFonts w:asciiTheme="majorBidi" w:hAnsiTheme="majorBidi" w:cstheme="majorBidi"/>
          <w:sz w:val="24"/>
          <w:szCs w:val="24"/>
        </w:rPr>
        <w:t xml:space="preserve">al Education Law, which included the directive to </w:t>
      </w:r>
      <w:r w:rsidR="00597D7B" w:rsidRPr="00F466D1">
        <w:rPr>
          <w:rFonts w:asciiTheme="majorBidi" w:hAnsiTheme="majorBidi" w:cstheme="majorBidi"/>
          <w:sz w:val="24"/>
          <w:szCs w:val="24"/>
        </w:rPr>
        <w:t>favor</w:t>
      </w:r>
      <w:r w:rsidR="00F948CE" w:rsidRPr="00F466D1">
        <w:rPr>
          <w:rFonts w:asciiTheme="majorBidi" w:hAnsiTheme="majorBidi" w:cstheme="majorBidi"/>
          <w:sz w:val="24"/>
          <w:szCs w:val="24"/>
        </w:rPr>
        <w:t xml:space="preserve"> integrati</w:t>
      </w:r>
      <w:r w:rsidR="00313E52">
        <w:rPr>
          <w:rFonts w:asciiTheme="majorBidi" w:hAnsiTheme="majorBidi" w:cstheme="majorBidi"/>
          <w:sz w:val="24"/>
          <w:szCs w:val="24"/>
        </w:rPr>
        <w:t>ng</w:t>
      </w:r>
      <w:r w:rsidR="00F948CE" w:rsidRPr="00F466D1">
        <w:rPr>
          <w:rFonts w:asciiTheme="majorBidi" w:hAnsiTheme="majorBidi" w:cstheme="majorBidi"/>
          <w:sz w:val="24"/>
          <w:szCs w:val="24"/>
        </w:rPr>
        <w:t xml:space="preserve"> </w:t>
      </w:r>
      <w:r w:rsidR="009F3B5F" w:rsidRPr="00F466D1">
        <w:rPr>
          <w:rFonts w:asciiTheme="majorBidi" w:hAnsiTheme="majorBidi" w:cstheme="majorBidi"/>
          <w:sz w:val="24"/>
          <w:szCs w:val="24"/>
        </w:rPr>
        <w:t xml:space="preserve">special needs </w:t>
      </w:r>
      <w:r w:rsidR="00597D7B">
        <w:rPr>
          <w:rFonts w:asciiTheme="majorBidi" w:hAnsiTheme="majorBidi" w:cstheme="majorBidi"/>
          <w:sz w:val="24"/>
          <w:szCs w:val="24"/>
        </w:rPr>
        <w:t xml:space="preserve">children </w:t>
      </w:r>
      <w:r w:rsidR="009F3B5F" w:rsidRPr="00F466D1">
        <w:rPr>
          <w:rFonts w:asciiTheme="majorBidi" w:hAnsiTheme="majorBidi" w:cstheme="majorBidi"/>
          <w:sz w:val="24"/>
          <w:szCs w:val="24"/>
        </w:rPr>
        <w:t xml:space="preserve">into regular schools. </w:t>
      </w:r>
      <w:r w:rsidR="0097073E" w:rsidRPr="00F466D1">
        <w:rPr>
          <w:rFonts w:asciiTheme="majorBidi" w:hAnsiTheme="majorBidi" w:cstheme="majorBidi"/>
          <w:sz w:val="24"/>
          <w:szCs w:val="24"/>
        </w:rPr>
        <w:t>In 1998</w:t>
      </w:r>
      <w:r w:rsidR="009F3B5F" w:rsidRPr="00F466D1">
        <w:rPr>
          <w:rFonts w:asciiTheme="majorBidi" w:hAnsiTheme="majorBidi" w:cstheme="majorBidi"/>
          <w:sz w:val="24"/>
          <w:szCs w:val="24"/>
        </w:rPr>
        <w:t>, the state passed a law entitled Equali</w:t>
      </w:r>
      <w:r w:rsidR="0097073E" w:rsidRPr="00F466D1">
        <w:rPr>
          <w:rFonts w:asciiTheme="majorBidi" w:hAnsiTheme="majorBidi" w:cstheme="majorBidi"/>
          <w:sz w:val="24"/>
          <w:szCs w:val="24"/>
        </w:rPr>
        <w:t>ty for People with Disabilities</w:t>
      </w:r>
      <w:r w:rsidR="00313E52">
        <w:rPr>
          <w:rFonts w:asciiTheme="majorBidi" w:hAnsiTheme="majorBidi" w:cstheme="majorBidi"/>
          <w:sz w:val="24"/>
          <w:szCs w:val="24"/>
        </w:rPr>
        <w:t>. This law</w:t>
      </w:r>
      <w:r w:rsidR="0097073E" w:rsidRPr="00F466D1">
        <w:rPr>
          <w:rFonts w:asciiTheme="majorBidi" w:hAnsiTheme="majorBidi" w:cstheme="majorBidi"/>
          <w:sz w:val="24"/>
          <w:szCs w:val="24"/>
        </w:rPr>
        <w:t xml:space="preserve"> defined a disable</w:t>
      </w:r>
      <w:r w:rsidR="001241DD">
        <w:rPr>
          <w:rFonts w:asciiTheme="majorBidi" w:hAnsiTheme="majorBidi" w:cstheme="majorBidi"/>
          <w:sz w:val="24"/>
          <w:szCs w:val="24"/>
        </w:rPr>
        <w:t>d</w:t>
      </w:r>
      <w:r w:rsidR="0097073E" w:rsidRPr="00F466D1">
        <w:rPr>
          <w:rFonts w:asciiTheme="majorBidi" w:hAnsiTheme="majorBidi" w:cstheme="majorBidi"/>
          <w:sz w:val="24"/>
          <w:szCs w:val="24"/>
        </w:rPr>
        <w:t xml:space="preserve"> person as someone with a physical, emotional, or mental disability, whether permanent or temporary, </w:t>
      </w:r>
      <w:r w:rsidR="00AB4E8F" w:rsidRPr="00F466D1">
        <w:rPr>
          <w:rFonts w:asciiTheme="majorBidi" w:hAnsiTheme="majorBidi" w:cstheme="majorBidi"/>
          <w:sz w:val="24"/>
          <w:szCs w:val="24"/>
        </w:rPr>
        <w:t>whose functioning is fundament</w:t>
      </w:r>
      <w:r w:rsidR="001241DD">
        <w:rPr>
          <w:rFonts w:asciiTheme="majorBidi" w:hAnsiTheme="majorBidi" w:cstheme="majorBidi"/>
          <w:sz w:val="24"/>
          <w:szCs w:val="24"/>
        </w:rPr>
        <w:t>ally limited in one or more major</w:t>
      </w:r>
      <w:r w:rsidR="00AB4E8F" w:rsidRPr="00F466D1">
        <w:rPr>
          <w:rFonts w:asciiTheme="majorBidi" w:hAnsiTheme="majorBidi" w:cstheme="majorBidi"/>
          <w:sz w:val="24"/>
          <w:szCs w:val="24"/>
        </w:rPr>
        <w:t xml:space="preserve"> aspect of life because of this disability. The Equality </w:t>
      </w:r>
      <w:r w:rsidR="001241DD" w:rsidRPr="00F466D1">
        <w:rPr>
          <w:rFonts w:asciiTheme="majorBidi" w:hAnsiTheme="majorBidi" w:cstheme="majorBidi"/>
          <w:sz w:val="24"/>
          <w:szCs w:val="24"/>
        </w:rPr>
        <w:t xml:space="preserve">for People with Disabilities </w:t>
      </w:r>
      <w:r w:rsidR="001241DD">
        <w:rPr>
          <w:rFonts w:asciiTheme="majorBidi" w:hAnsiTheme="majorBidi" w:cstheme="majorBidi"/>
          <w:sz w:val="24"/>
          <w:szCs w:val="24"/>
        </w:rPr>
        <w:t>l</w:t>
      </w:r>
      <w:r w:rsidR="00AB4E8F" w:rsidRPr="00F466D1">
        <w:rPr>
          <w:rFonts w:asciiTheme="majorBidi" w:hAnsiTheme="majorBidi" w:cstheme="majorBidi"/>
          <w:sz w:val="24"/>
          <w:szCs w:val="24"/>
        </w:rPr>
        <w:t>aw</w:t>
      </w:r>
      <w:r w:rsidR="00840BA8" w:rsidRPr="00F466D1">
        <w:rPr>
          <w:rFonts w:asciiTheme="majorBidi" w:hAnsiTheme="majorBidi" w:cstheme="majorBidi"/>
          <w:sz w:val="24"/>
          <w:szCs w:val="24"/>
        </w:rPr>
        <w:t xml:space="preserve"> views disabled people as </w:t>
      </w:r>
      <w:r w:rsidR="008D7DFC" w:rsidRPr="00F466D1">
        <w:rPr>
          <w:rFonts w:asciiTheme="majorBidi" w:hAnsiTheme="majorBidi" w:cstheme="majorBidi"/>
          <w:sz w:val="24"/>
          <w:szCs w:val="24"/>
        </w:rPr>
        <w:t>being just as valued as abled people</w:t>
      </w:r>
      <w:r w:rsidR="00CC266B" w:rsidRPr="00F466D1">
        <w:rPr>
          <w:rFonts w:asciiTheme="majorBidi" w:hAnsiTheme="majorBidi" w:cstheme="majorBidi"/>
          <w:sz w:val="24"/>
          <w:szCs w:val="24"/>
        </w:rPr>
        <w:t xml:space="preserve"> </w:t>
      </w:r>
      <w:r w:rsidR="006F1B92">
        <w:rPr>
          <w:rFonts w:asciiTheme="majorBidi" w:hAnsiTheme="majorBidi" w:cstheme="majorBidi"/>
          <w:sz w:val="24"/>
          <w:szCs w:val="24"/>
        </w:rPr>
        <w:t xml:space="preserve">and </w:t>
      </w:r>
      <w:r w:rsidR="00CC266B" w:rsidRPr="00F466D1">
        <w:rPr>
          <w:rFonts w:asciiTheme="majorBidi" w:hAnsiTheme="majorBidi" w:cstheme="majorBidi"/>
          <w:sz w:val="24"/>
          <w:szCs w:val="24"/>
        </w:rPr>
        <w:t>entitled to realize their rights. T</w:t>
      </w:r>
      <w:r w:rsidR="00535A03" w:rsidRPr="00F466D1">
        <w:rPr>
          <w:rFonts w:asciiTheme="majorBidi" w:hAnsiTheme="majorBidi" w:cstheme="majorBidi"/>
          <w:sz w:val="24"/>
          <w:szCs w:val="24"/>
        </w:rPr>
        <w:t xml:space="preserve">hus, the services provided to the disabled </w:t>
      </w:r>
      <w:r w:rsidR="00CC266B" w:rsidRPr="00F466D1">
        <w:rPr>
          <w:rFonts w:asciiTheme="majorBidi" w:hAnsiTheme="majorBidi" w:cstheme="majorBidi"/>
          <w:sz w:val="24"/>
          <w:szCs w:val="24"/>
        </w:rPr>
        <w:t>are to be given on the basis of maximal consideration</w:t>
      </w:r>
      <w:r w:rsidR="008A65CA" w:rsidRPr="00F466D1">
        <w:rPr>
          <w:rFonts w:asciiTheme="majorBidi" w:hAnsiTheme="majorBidi" w:cstheme="majorBidi"/>
          <w:sz w:val="24"/>
          <w:szCs w:val="24"/>
        </w:rPr>
        <w:t xml:space="preserve"> of </w:t>
      </w:r>
      <w:r w:rsidR="00535A03" w:rsidRPr="00F466D1">
        <w:rPr>
          <w:rFonts w:asciiTheme="majorBidi" w:hAnsiTheme="majorBidi" w:cstheme="majorBidi"/>
          <w:sz w:val="24"/>
          <w:szCs w:val="24"/>
        </w:rPr>
        <w:t xml:space="preserve">the natural course of their lives, </w:t>
      </w:r>
      <w:r w:rsidR="008A65CA" w:rsidRPr="00F466D1">
        <w:rPr>
          <w:rFonts w:asciiTheme="majorBidi" w:hAnsiTheme="majorBidi" w:cstheme="majorBidi"/>
          <w:sz w:val="24"/>
          <w:szCs w:val="24"/>
        </w:rPr>
        <w:t>while payin</w:t>
      </w:r>
      <w:r w:rsidR="006F1B92">
        <w:rPr>
          <w:rFonts w:asciiTheme="majorBidi" w:hAnsiTheme="majorBidi" w:cstheme="majorBidi"/>
          <w:sz w:val="24"/>
          <w:szCs w:val="24"/>
        </w:rPr>
        <w:t xml:space="preserve">g meticulous attention to </w:t>
      </w:r>
      <w:r w:rsidR="008A65CA" w:rsidRPr="00F466D1">
        <w:rPr>
          <w:rFonts w:asciiTheme="majorBidi" w:hAnsiTheme="majorBidi" w:cstheme="majorBidi"/>
          <w:sz w:val="24"/>
          <w:szCs w:val="24"/>
        </w:rPr>
        <w:t>human dignity and freedom.</w:t>
      </w:r>
      <w:r w:rsidR="00535A03" w:rsidRPr="00F466D1">
        <w:rPr>
          <w:rFonts w:asciiTheme="majorBidi" w:hAnsiTheme="majorBidi" w:cstheme="majorBidi"/>
          <w:sz w:val="24"/>
          <w:szCs w:val="24"/>
        </w:rPr>
        <w:t xml:space="preserve"> This law, intended to protect disabled people’s dignity and freedom, enshrines their right to equal</w:t>
      </w:r>
      <w:r w:rsidR="009251A7" w:rsidRPr="00F466D1">
        <w:rPr>
          <w:rFonts w:asciiTheme="majorBidi" w:hAnsiTheme="majorBidi" w:cstheme="majorBidi"/>
          <w:sz w:val="24"/>
          <w:szCs w:val="24"/>
        </w:rPr>
        <w:t xml:space="preserve">, active involvement in society. </w:t>
      </w:r>
      <w:commentRangeStart w:id="37"/>
      <w:r w:rsidR="009251A7" w:rsidRPr="00F466D1">
        <w:rPr>
          <w:rFonts w:asciiTheme="majorBidi" w:hAnsiTheme="majorBidi" w:cstheme="majorBidi"/>
          <w:sz w:val="24"/>
          <w:szCs w:val="24"/>
        </w:rPr>
        <w:t>Additionally, the law specifies that the</w:t>
      </w:r>
      <w:r w:rsidR="00635BF2" w:rsidRPr="00F466D1">
        <w:rPr>
          <w:rFonts w:asciiTheme="majorBidi" w:hAnsiTheme="majorBidi" w:cstheme="majorBidi"/>
          <w:sz w:val="24"/>
          <w:szCs w:val="24"/>
        </w:rPr>
        <w:t xml:space="preserve"> disabled are </w:t>
      </w:r>
      <w:r w:rsidR="00635BF2" w:rsidRPr="00446349">
        <w:rPr>
          <w:rFonts w:asciiTheme="majorBidi" w:hAnsiTheme="majorBidi" w:cstheme="majorBidi"/>
          <w:sz w:val="24"/>
          <w:szCs w:val="24"/>
        </w:rPr>
        <w:t>no</w:t>
      </w:r>
      <w:r w:rsidR="00446349" w:rsidRPr="00446349">
        <w:rPr>
          <w:rFonts w:asciiTheme="majorBidi" w:hAnsiTheme="majorBidi" w:cstheme="majorBidi"/>
          <w:sz w:val="24"/>
          <w:szCs w:val="24"/>
        </w:rPr>
        <w:t>t simply</w:t>
      </w:r>
      <w:r w:rsidR="00635BF2" w:rsidRPr="00446349">
        <w:rPr>
          <w:rFonts w:asciiTheme="majorBidi" w:hAnsiTheme="majorBidi" w:cstheme="majorBidi"/>
          <w:sz w:val="24"/>
          <w:szCs w:val="24"/>
        </w:rPr>
        <w:t xml:space="preserve"> another</w:t>
      </w:r>
      <w:r w:rsidR="00446349">
        <w:rPr>
          <w:rFonts w:asciiTheme="majorBidi" w:hAnsiTheme="majorBidi" w:cstheme="majorBidi"/>
          <w:sz w:val="24"/>
          <w:szCs w:val="24"/>
        </w:rPr>
        <w:t xml:space="preserve"> government-supported</w:t>
      </w:r>
      <w:r w:rsidR="00446349" w:rsidRPr="00446349">
        <w:rPr>
          <w:rFonts w:asciiTheme="majorBidi" w:hAnsiTheme="majorBidi" w:cstheme="majorBidi"/>
          <w:sz w:val="24"/>
          <w:szCs w:val="24"/>
        </w:rPr>
        <w:t xml:space="preserve"> segment of the population</w:t>
      </w:r>
      <w:r w:rsidR="001E49BF" w:rsidRPr="00446349">
        <w:rPr>
          <w:rFonts w:asciiTheme="majorBidi" w:hAnsiTheme="majorBidi" w:cstheme="majorBidi"/>
          <w:sz w:val="24"/>
          <w:szCs w:val="24"/>
        </w:rPr>
        <w:t>,</w:t>
      </w:r>
      <w:r w:rsidR="001E49BF" w:rsidRPr="00F466D1">
        <w:rPr>
          <w:rFonts w:asciiTheme="majorBidi" w:hAnsiTheme="majorBidi" w:cstheme="majorBidi"/>
          <w:sz w:val="24"/>
          <w:szCs w:val="24"/>
        </w:rPr>
        <w:t xml:space="preserve"> but rather </w:t>
      </w:r>
      <w:r w:rsidR="00446349">
        <w:rPr>
          <w:rFonts w:asciiTheme="majorBidi" w:hAnsiTheme="majorBidi" w:cstheme="majorBidi"/>
          <w:sz w:val="24"/>
          <w:szCs w:val="24"/>
        </w:rPr>
        <w:t>that they require the</w:t>
      </w:r>
      <w:r w:rsidR="001E49BF" w:rsidRPr="00F466D1">
        <w:rPr>
          <w:rFonts w:asciiTheme="majorBidi" w:hAnsiTheme="majorBidi" w:cstheme="majorBidi"/>
          <w:sz w:val="24"/>
          <w:szCs w:val="24"/>
        </w:rPr>
        <w:t xml:space="preserve"> support</w:t>
      </w:r>
      <w:r w:rsidR="005A00CE" w:rsidRPr="00F466D1">
        <w:rPr>
          <w:rFonts w:asciiTheme="majorBidi" w:hAnsiTheme="majorBidi" w:cstheme="majorBidi"/>
          <w:sz w:val="24"/>
          <w:szCs w:val="24"/>
        </w:rPr>
        <w:t xml:space="preserve"> and empowerment </w:t>
      </w:r>
      <w:proofErr w:type="spellStart"/>
      <w:r w:rsidR="00446349">
        <w:rPr>
          <w:rFonts w:asciiTheme="majorBidi" w:hAnsiTheme="majorBidi" w:cstheme="majorBidi"/>
          <w:sz w:val="24"/>
          <w:szCs w:val="24"/>
        </w:rPr>
        <w:t>of</w:t>
      </w:r>
      <w:r w:rsidR="005A00CE" w:rsidRPr="00F466D1">
        <w:rPr>
          <w:rFonts w:asciiTheme="majorBidi" w:hAnsiTheme="majorBidi" w:cstheme="majorBidi"/>
          <w:sz w:val="24"/>
          <w:szCs w:val="24"/>
        </w:rPr>
        <w:t xml:space="preserve"> t</w:t>
      </w:r>
      <w:proofErr w:type="spellEnd"/>
      <w:r w:rsidR="005A00CE" w:rsidRPr="00F466D1">
        <w:rPr>
          <w:rFonts w:asciiTheme="majorBidi" w:hAnsiTheme="majorBidi" w:cstheme="majorBidi"/>
          <w:sz w:val="24"/>
          <w:szCs w:val="24"/>
        </w:rPr>
        <w:t>he population a</w:t>
      </w:r>
      <w:r w:rsidR="00696865" w:rsidRPr="00F466D1">
        <w:rPr>
          <w:rFonts w:asciiTheme="majorBidi" w:hAnsiTheme="majorBidi" w:cstheme="majorBidi"/>
          <w:sz w:val="24"/>
          <w:szCs w:val="24"/>
        </w:rPr>
        <w:t xml:space="preserve">s a whole </w:t>
      </w:r>
      <w:commentRangeEnd w:id="37"/>
      <w:r w:rsidR="00446349">
        <w:rPr>
          <w:rStyle w:val="CommentReference"/>
        </w:rPr>
        <w:commentReference w:id="37"/>
      </w:r>
      <w:r w:rsidR="00696865" w:rsidRPr="00F466D1">
        <w:rPr>
          <w:rFonts w:asciiTheme="majorBidi" w:hAnsiTheme="majorBidi" w:cstheme="majorBidi"/>
          <w:sz w:val="24"/>
          <w:szCs w:val="24"/>
        </w:rPr>
        <w:t>(</w:t>
      </w:r>
      <w:proofErr w:type="spellStart"/>
      <w:r w:rsidR="00696865" w:rsidRPr="00F466D1">
        <w:rPr>
          <w:rFonts w:asciiTheme="majorBidi" w:hAnsiTheme="majorBidi" w:cstheme="majorBidi"/>
          <w:sz w:val="24"/>
          <w:szCs w:val="24"/>
        </w:rPr>
        <w:t>Arten</w:t>
      </w:r>
      <w:proofErr w:type="spellEnd"/>
      <w:r w:rsidR="00696865" w:rsidRPr="00F466D1">
        <w:rPr>
          <w:rFonts w:asciiTheme="majorBidi" w:hAnsiTheme="majorBidi" w:cstheme="majorBidi"/>
          <w:sz w:val="24"/>
          <w:szCs w:val="24"/>
        </w:rPr>
        <w:t xml:space="preserve">-Bergman and </w:t>
      </w:r>
      <w:proofErr w:type="spellStart"/>
      <w:r w:rsidR="00696865" w:rsidRPr="00F466D1">
        <w:rPr>
          <w:rFonts w:asciiTheme="majorBidi" w:hAnsiTheme="majorBidi" w:cstheme="majorBidi"/>
          <w:sz w:val="24"/>
          <w:szCs w:val="24"/>
        </w:rPr>
        <w:t>Ri</w:t>
      </w:r>
      <w:r w:rsidR="005A00CE" w:rsidRPr="00F466D1">
        <w:rPr>
          <w:rFonts w:asciiTheme="majorBidi" w:hAnsiTheme="majorBidi" w:cstheme="majorBidi"/>
          <w:sz w:val="24"/>
          <w:szCs w:val="24"/>
        </w:rPr>
        <w:t>m</w:t>
      </w:r>
      <w:ins w:id="38" w:author="Susann" w:date="2018-12-10T13:58:00Z">
        <w:r w:rsidR="00416E92">
          <w:rPr>
            <w:rFonts w:asciiTheme="majorBidi" w:hAnsiTheme="majorBidi" w:cstheme="majorBidi"/>
            <w:sz w:val="24"/>
            <w:szCs w:val="24"/>
          </w:rPr>
          <w:t>m</w:t>
        </w:r>
      </w:ins>
      <w:r w:rsidR="005A00CE" w:rsidRPr="00F466D1">
        <w:rPr>
          <w:rFonts w:asciiTheme="majorBidi" w:hAnsiTheme="majorBidi" w:cstheme="majorBidi"/>
          <w:sz w:val="24"/>
          <w:szCs w:val="24"/>
        </w:rPr>
        <w:t>erman</w:t>
      </w:r>
      <w:proofErr w:type="spellEnd"/>
      <w:r w:rsidR="005A00CE" w:rsidRPr="00F466D1">
        <w:rPr>
          <w:rFonts w:asciiTheme="majorBidi" w:hAnsiTheme="majorBidi" w:cstheme="majorBidi"/>
          <w:sz w:val="24"/>
          <w:szCs w:val="24"/>
        </w:rPr>
        <w:t>, 2009).</w:t>
      </w:r>
    </w:p>
    <w:p w14:paraId="690BDED7" w14:textId="1DBE9F1A" w:rsidR="005A00CE" w:rsidRPr="00F466D1" w:rsidRDefault="00B50887" w:rsidP="00B95DBE">
      <w:pPr>
        <w:bidi w:val="0"/>
        <w:spacing w:after="0" w:line="360" w:lineRule="auto"/>
        <w:jc w:val="both"/>
        <w:rPr>
          <w:rFonts w:asciiTheme="majorBidi" w:hAnsiTheme="majorBidi" w:cstheme="majorBidi"/>
          <w:sz w:val="24"/>
          <w:szCs w:val="24"/>
          <w:shd w:val="clear" w:color="auto" w:fill="FFFFFF"/>
        </w:rPr>
      </w:pPr>
      <w:r w:rsidRPr="00F466D1">
        <w:rPr>
          <w:rFonts w:asciiTheme="majorBidi" w:hAnsiTheme="majorBidi" w:cstheme="majorBidi"/>
          <w:sz w:val="24"/>
          <w:szCs w:val="24"/>
        </w:rPr>
        <w:tab/>
        <w:t>T</w:t>
      </w:r>
      <w:r w:rsidR="00AF64DF" w:rsidRPr="00F466D1">
        <w:rPr>
          <w:rFonts w:asciiTheme="majorBidi" w:hAnsiTheme="majorBidi" w:cstheme="majorBidi"/>
          <w:sz w:val="24"/>
          <w:szCs w:val="24"/>
        </w:rPr>
        <w:t xml:space="preserve">he </w:t>
      </w:r>
      <w:r w:rsidR="00AF64DF" w:rsidRPr="00F466D1">
        <w:rPr>
          <w:rFonts w:asciiTheme="majorBidi" w:hAnsiTheme="majorBidi" w:cstheme="majorBidi"/>
          <w:sz w:val="24"/>
          <w:szCs w:val="24"/>
          <w:shd w:val="clear" w:color="auto" w:fill="FFFFFF"/>
        </w:rPr>
        <w:t>International Covenant on Economic, Social and Cultural Rights</w:t>
      </w:r>
      <w:r w:rsidRPr="00F466D1">
        <w:rPr>
          <w:rFonts w:asciiTheme="majorBidi" w:hAnsiTheme="majorBidi" w:cstheme="majorBidi"/>
          <w:sz w:val="24"/>
          <w:szCs w:val="24"/>
          <w:shd w:val="clear" w:color="auto" w:fill="FFFFFF"/>
        </w:rPr>
        <w:t xml:space="preserve">, signed in </w:t>
      </w:r>
      <w:commentRangeStart w:id="39"/>
      <w:r w:rsidRPr="00F466D1">
        <w:rPr>
          <w:rFonts w:asciiTheme="majorBidi" w:hAnsiTheme="majorBidi" w:cstheme="majorBidi"/>
          <w:sz w:val="24"/>
          <w:szCs w:val="24"/>
          <w:shd w:val="clear" w:color="auto" w:fill="FFFFFF"/>
        </w:rPr>
        <w:t>1996</w:t>
      </w:r>
      <w:commentRangeEnd w:id="39"/>
      <w:r w:rsidR="00AA7873" w:rsidRPr="00F466D1">
        <w:rPr>
          <w:rStyle w:val="CommentReference"/>
        </w:rPr>
        <w:commentReference w:id="39"/>
      </w:r>
      <w:r w:rsidRPr="00F466D1">
        <w:rPr>
          <w:rFonts w:asciiTheme="majorBidi" w:hAnsiTheme="majorBidi" w:cstheme="majorBidi"/>
          <w:sz w:val="24"/>
          <w:szCs w:val="24"/>
          <w:shd w:val="clear" w:color="auto" w:fill="FFFFFF"/>
        </w:rPr>
        <w:t xml:space="preserve">, includes the right to education. </w:t>
      </w:r>
      <w:r w:rsidR="00BE5057">
        <w:rPr>
          <w:rFonts w:asciiTheme="majorBidi" w:hAnsiTheme="majorBidi" w:cstheme="majorBidi"/>
          <w:sz w:val="24"/>
          <w:szCs w:val="24"/>
          <w:shd w:val="clear" w:color="auto" w:fill="FFFFFF"/>
        </w:rPr>
        <w:t xml:space="preserve">In </w:t>
      </w:r>
      <w:r w:rsidR="00446349">
        <w:rPr>
          <w:rFonts w:asciiTheme="majorBidi" w:hAnsiTheme="majorBidi" w:cstheme="majorBidi"/>
          <w:sz w:val="24"/>
          <w:szCs w:val="24"/>
          <w:shd w:val="clear" w:color="auto" w:fill="FFFFFF"/>
        </w:rPr>
        <w:t>the</w:t>
      </w:r>
      <w:r w:rsidRPr="00F466D1">
        <w:rPr>
          <w:rFonts w:asciiTheme="majorBidi" w:hAnsiTheme="majorBidi" w:cstheme="majorBidi"/>
          <w:sz w:val="24"/>
          <w:szCs w:val="24"/>
          <w:shd w:val="clear" w:color="auto" w:fill="FFFFFF"/>
        </w:rPr>
        <w:t xml:space="preserve"> main principles o</w:t>
      </w:r>
      <w:r w:rsidR="00446349">
        <w:rPr>
          <w:rFonts w:asciiTheme="majorBidi" w:hAnsiTheme="majorBidi" w:cstheme="majorBidi"/>
          <w:sz w:val="24"/>
          <w:szCs w:val="24"/>
          <w:shd w:val="clear" w:color="auto" w:fill="FFFFFF"/>
        </w:rPr>
        <w:t>n</w:t>
      </w:r>
      <w:r w:rsidRPr="00F466D1">
        <w:rPr>
          <w:rFonts w:asciiTheme="majorBidi" w:hAnsiTheme="majorBidi" w:cstheme="majorBidi"/>
          <w:sz w:val="24"/>
          <w:szCs w:val="24"/>
          <w:shd w:val="clear" w:color="auto" w:fill="FFFFFF"/>
        </w:rPr>
        <w:t xml:space="preserve"> the right to education</w:t>
      </w:r>
      <w:r w:rsidR="00BE5057">
        <w:rPr>
          <w:rFonts w:asciiTheme="majorBidi" w:hAnsiTheme="majorBidi" w:cstheme="majorBidi"/>
          <w:sz w:val="24"/>
          <w:szCs w:val="24"/>
          <w:shd w:val="clear" w:color="auto" w:fill="FFFFFF"/>
        </w:rPr>
        <w:t>, the ICESCR</w:t>
      </w:r>
      <w:r w:rsidR="00CB0616" w:rsidRPr="00F466D1">
        <w:rPr>
          <w:rFonts w:asciiTheme="majorBidi" w:hAnsiTheme="majorBidi" w:cstheme="majorBidi"/>
          <w:sz w:val="24"/>
          <w:szCs w:val="24"/>
          <w:shd w:val="clear" w:color="auto" w:fill="FFFFFF"/>
        </w:rPr>
        <w:t xml:space="preserve"> </w:t>
      </w:r>
      <w:r w:rsidR="009D33F2" w:rsidRPr="00F466D1">
        <w:rPr>
          <w:rFonts w:asciiTheme="majorBidi" w:hAnsiTheme="majorBidi" w:cstheme="majorBidi"/>
          <w:sz w:val="24"/>
          <w:szCs w:val="24"/>
          <w:shd w:val="clear" w:color="auto" w:fill="FFFFFF"/>
        </w:rPr>
        <w:t>unequivocally</w:t>
      </w:r>
      <w:r w:rsidR="00FF122C">
        <w:rPr>
          <w:rFonts w:asciiTheme="majorBidi" w:hAnsiTheme="majorBidi" w:cstheme="majorBidi"/>
          <w:sz w:val="24"/>
          <w:szCs w:val="24"/>
          <w:shd w:val="clear" w:color="auto" w:fill="FFFFFF"/>
        </w:rPr>
        <w:t xml:space="preserve"> states</w:t>
      </w:r>
      <w:r w:rsidR="00CB0616" w:rsidRPr="00F466D1">
        <w:rPr>
          <w:rFonts w:asciiTheme="majorBidi" w:hAnsiTheme="majorBidi" w:cstheme="majorBidi"/>
          <w:sz w:val="24"/>
          <w:szCs w:val="24"/>
          <w:shd w:val="clear" w:color="auto" w:fill="FFFFFF"/>
        </w:rPr>
        <w:t xml:space="preserve"> that higher education must be accessible to all on the basis of ability and </w:t>
      </w:r>
      <w:r w:rsidR="00FF122C">
        <w:rPr>
          <w:rFonts w:asciiTheme="majorBidi" w:hAnsiTheme="majorBidi" w:cstheme="majorBidi"/>
          <w:sz w:val="24"/>
          <w:szCs w:val="24"/>
          <w:shd w:val="clear" w:color="auto" w:fill="FFFFFF"/>
        </w:rPr>
        <w:t xml:space="preserve">that </w:t>
      </w:r>
      <w:r w:rsidR="00FF122C">
        <w:rPr>
          <w:rFonts w:asciiTheme="majorBidi" w:hAnsiTheme="majorBidi" w:cstheme="majorBidi"/>
          <w:sz w:val="24"/>
          <w:szCs w:val="24"/>
          <w:shd w:val="clear" w:color="auto" w:fill="FFFFFF"/>
        </w:rPr>
        <w:lastRenderedPageBreak/>
        <w:t>f</w:t>
      </w:r>
      <w:r w:rsidR="00FD5347" w:rsidRPr="00F466D1">
        <w:rPr>
          <w:rFonts w:asciiTheme="majorBidi" w:hAnsiTheme="majorBidi" w:cstheme="majorBidi"/>
          <w:sz w:val="24"/>
          <w:szCs w:val="24"/>
          <w:shd w:val="clear" w:color="auto" w:fill="FFFFFF"/>
        </w:rPr>
        <w:t xml:space="preserve">ree education at the secondary and </w:t>
      </w:r>
      <w:r w:rsidR="00FF122C">
        <w:rPr>
          <w:rFonts w:asciiTheme="majorBidi" w:hAnsiTheme="majorBidi" w:cstheme="majorBidi"/>
          <w:sz w:val="24"/>
          <w:szCs w:val="24"/>
          <w:shd w:val="clear" w:color="auto" w:fill="FFFFFF"/>
        </w:rPr>
        <w:t>tertiary</w:t>
      </w:r>
      <w:r w:rsidR="00FD5347" w:rsidRPr="00F466D1">
        <w:rPr>
          <w:rFonts w:asciiTheme="majorBidi" w:hAnsiTheme="majorBidi" w:cstheme="majorBidi"/>
          <w:sz w:val="24"/>
          <w:szCs w:val="24"/>
          <w:shd w:val="clear" w:color="auto" w:fill="FFFFFF"/>
        </w:rPr>
        <w:t xml:space="preserve"> levels</w:t>
      </w:r>
      <w:r w:rsidR="009D33F2" w:rsidRPr="00F466D1">
        <w:rPr>
          <w:rFonts w:asciiTheme="majorBidi" w:hAnsiTheme="majorBidi" w:cstheme="majorBidi"/>
          <w:sz w:val="24"/>
          <w:szCs w:val="24"/>
          <w:shd w:val="clear" w:color="auto" w:fill="FFFFFF"/>
        </w:rPr>
        <w:t xml:space="preserve"> must be progressively introduced.</w:t>
      </w:r>
      <w:r w:rsidR="008168E8" w:rsidRPr="00F466D1">
        <w:rPr>
          <w:rFonts w:asciiTheme="majorBidi" w:hAnsiTheme="majorBidi" w:cstheme="majorBidi"/>
          <w:sz w:val="24"/>
          <w:szCs w:val="24"/>
          <w:shd w:val="clear" w:color="auto" w:fill="FFFFFF"/>
        </w:rPr>
        <w:t xml:space="preserve"> </w:t>
      </w:r>
      <w:r w:rsidR="00BE5057">
        <w:rPr>
          <w:rFonts w:asciiTheme="majorBidi" w:hAnsiTheme="majorBidi" w:cstheme="majorBidi"/>
          <w:sz w:val="24"/>
          <w:szCs w:val="24"/>
          <w:shd w:val="clear" w:color="auto" w:fill="FFFFFF"/>
        </w:rPr>
        <w:t>Based on</w:t>
      </w:r>
      <w:r w:rsidR="008168E8" w:rsidRPr="00F466D1">
        <w:rPr>
          <w:rFonts w:asciiTheme="majorBidi" w:hAnsiTheme="majorBidi" w:cstheme="majorBidi"/>
          <w:sz w:val="24"/>
          <w:szCs w:val="24"/>
          <w:shd w:val="clear" w:color="auto" w:fill="FFFFFF"/>
        </w:rPr>
        <w:t xml:space="preserve"> the ICESCR</w:t>
      </w:r>
      <w:r w:rsidR="00BE5057">
        <w:rPr>
          <w:rFonts w:asciiTheme="majorBidi" w:hAnsiTheme="majorBidi" w:cstheme="majorBidi"/>
          <w:sz w:val="24"/>
          <w:szCs w:val="24"/>
          <w:shd w:val="clear" w:color="auto" w:fill="FFFFFF"/>
        </w:rPr>
        <w:t>’s approach</w:t>
      </w:r>
      <w:r w:rsidR="008168E8" w:rsidRPr="00F466D1">
        <w:rPr>
          <w:rFonts w:asciiTheme="majorBidi" w:hAnsiTheme="majorBidi" w:cstheme="majorBidi"/>
          <w:sz w:val="24"/>
          <w:szCs w:val="24"/>
          <w:shd w:val="clear" w:color="auto" w:fill="FFFFFF"/>
        </w:rPr>
        <w:t xml:space="preserve">, the state must promote access to higher education </w:t>
      </w:r>
      <w:r w:rsidR="00FF122C">
        <w:rPr>
          <w:rFonts w:asciiTheme="majorBidi" w:hAnsiTheme="majorBidi" w:cstheme="majorBidi"/>
          <w:sz w:val="24"/>
          <w:szCs w:val="24"/>
          <w:shd w:val="clear" w:color="auto" w:fill="FFFFFF"/>
        </w:rPr>
        <w:t>equally</w:t>
      </w:r>
      <w:r w:rsidR="008168E8" w:rsidRPr="00F466D1">
        <w:rPr>
          <w:rFonts w:asciiTheme="majorBidi" w:hAnsiTheme="majorBidi" w:cstheme="majorBidi"/>
          <w:sz w:val="24"/>
          <w:szCs w:val="24"/>
          <w:shd w:val="clear" w:color="auto" w:fill="FFFFFF"/>
        </w:rPr>
        <w:t xml:space="preserve"> to all population segments within its borders. In 2012, the State Comptroll</w:t>
      </w:r>
      <w:r w:rsidR="00A539B9" w:rsidRPr="00F466D1">
        <w:rPr>
          <w:rFonts w:asciiTheme="majorBidi" w:hAnsiTheme="majorBidi" w:cstheme="majorBidi"/>
          <w:sz w:val="24"/>
          <w:szCs w:val="24"/>
          <w:shd w:val="clear" w:color="auto" w:fill="FFFFFF"/>
        </w:rPr>
        <w:t xml:space="preserve">er examined </w:t>
      </w:r>
      <w:r w:rsidR="00B95DBE">
        <w:rPr>
          <w:rFonts w:asciiTheme="majorBidi" w:hAnsiTheme="majorBidi" w:cstheme="majorBidi"/>
          <w:sz w:val="24"/>
          <w:szCs w:val="24"/>
          <w:shd w:val="clear" w:color="auto" w:fill="FFFFFF"/>
        </w:rPr>
        <w:t>the treatment of</w:t>
      </w:r>
      <w:r w:rsidR="00A539B9" w:rsidRPr="00F466D1">
        <w:rPr>
          <w:rFonts w:asciiTheme="majorBidi" w:hAnsiTheme="majorBidi" w:cstheme="majorBidi"/>
          <w:sz w:val="24"/>
          <w:szCs w:val="24"/>
          <w:shd w:val="clear" w:color="auto" w:fill="FFFFFF"/>
        </w:rPr>
        <w:t xml:space="preserve"> learning-disabled applicants</w:t>
      </w:r>
      <w:r w:rsidR="00B95DBE">
        <w:rPr>
          <w:rFonts w:asciiTheme="majorBidi" w:hAnsiTheme="majorBidi" w:cstheme="majorBidi"/>
          <w:sz w:val="24"/>
          <w:szCs w:val="24"/>
          <w:shd w:val="clear" w:color="auto" w:fill="FFFFFF"/>
        </w:rPr>
        <w:t xml:space="preserve"> to</w:t>
      </w:r>
      <w:r w:rsidR="00FC114D" w:rsidRPr="00F466D1">
        <w:rPr>
          <w:rFonts w:asciiTheme="majorBidi" w:hAnsiTheme="majorBidi" w:cstheme="majorBidi"/>
          <w:sz w:val="24"/>
          <w:szCs w:val="24"/>
          <w:shd w:val="clear" w:color="auto" w:fill="FFFFFF"/>
        </w:rPr>
        <w:t xml:space="preserve"> </w:t>
      </w:r>
      <w:r w:rsidR="00F96E5E" w:rsidRPr="00F466D1">
        <w:rPr>
          <w:rFonts w:asciiTheme="majorBidi" w:hAnsiTheme="majorBidi" w:cstheme="majorBidi"/>
          <w:sz w:val="24"/>
          <w:szCs w:val="24"/>
          <w:shd w:val="clear" w:color="auto" w:fill="FFFFFF"/>
        </w:rPr>
        <w:t>and students at</w:t>
      </w:r>
      <w:r w:rsidR="00A539B9" w:rsidRPr="00F466D1">
        <w:rPr>
          <w:rFonts w:asciiTheme="majorBidi" w:hAnsiTheme="majorBidi" w:cstheme="majorBidi"/>
          <w:sz w:val="24"/>
          <w:szCs w:val="24"/>
          <w:shd w:val="clear" w:color="auto" w:fill="FFFFFF"/>
        </w:rPr>
        <w:t xml:space="preserve"> institutions of higher education funded by the Planning and Budgeting </w:t>
      </w:r>
      <w:r w:rsidR="00696865" w:rsidRPr="00F466D1">
        <w:rPr>
          <w:rFonts w:asciiTheme="majorBidi" w:hAnsiTheme="majorBidi" w:cstheme="majorBidi"/>
          <w:sz w:val="24"/>
          <w:szCs w:val="24"/>
          <w:shd w:val="clear" w:color="auto" w:fill="FFFFFF"/>
        </w:rPr>
        <w:t>Committee of the Council for Higher Education</w:t>
      </w:r>
      <w:r w:rsidR="00F96E5E" w:rsidRPr="00F466D1">
        <w:rPr>
          <w:rFonts w:asciiTheme="majorBidi" w:hAnsiTheme="majorBidi" w:cstheme="majorBidi"/>
          <w:sz w:val="24"/>
          <w:szCs w:val="24"/>
          <w:shd w:val="clear" w:color="auto" w:fill="FFFFFF"/>
        </w:rPr>
        <w:t xml:space="preserve">. </w:t>
      </w:r>
      <w:r w:rsidR="00FC114D" w:rsidRPr="00F466D1">
        <w:rPr>
          <w:rFonts w:asciiTheme="majorBidi" w:hAnsiTheme="majorBidi" w:cstheme="majorBidi"/>
          <w:sz w:val="24"/>
          <w:szCs w:val="24"/>
          <w:shd w:val="clear" w:color="auto" w:fill="FFFFFF"/>
        </w:rPr>
        <w:t>The State Comptroller’s office found that, despite the fact that in 2008 the Knesset passed a law on integrating learning</w:t>
      </w:r>
      <w:r w:rsidR="00D72346" w:rsidRPr="00F466D1">
        <w:rPr>
          <w:rFonts w:asciiTheme="majorBidi" w:hAnsiTheme="majorBidi" w:cstheme="majorBidi"/>
          <w:sz w:val="24"/>
          <w:szCs w:val="24"/>
          <w:shd w:val="clear" w:color="auto" w:fill="FFFFFF"/>
        </w:rPr>
        <w:t>-disabled people at colleges and universities</w:t>
      </w:r>
      <w:r w:rsidR="00D952A4" w:rsidRPr="00F466D1">
        <w:rPr>
          <w:rFonts w:asciiTheme="majorBidi" w:hAnsiTheme="majorBidi" w:cstheme="majorBidi"/>
          <w:sz w:val="24"/>
          <w:szCs w:val="24"/>
          <w:shd w:val="clear" w:color="auto" w:fill="FFFFFF"/>
        </w:rPr>
        <w:t xml:space="preserve">, by 2012 – the year of the report – </w:t>
      </w:r>
      <w:r w:rsidR="00B95DBE" w:rsidRPr="00B95DBE">
        <w:rPr>
          <w:rFonts w:asciiTheme="majorBidi" w:hAnsiTheme="majorBidi" w:cstheme="majorBidi"/>
          <w:sz w:val="24"/>
          <w:szCs w:val="24"/>
          <w:shd w:val="clear" w:color="auto" w:fill="FFFFFF"/>
        </w:rPr>
        <w:t xml:space="preserve">for People with Disabilities </w:t>
      </w:r>
      <w:r w:rsidR="00B95DBE">
        <w:rPr>
          <w:rFonts w:asciiTheme="majorBidi" w:hAnsiTheme="majorBidi" w:cstheme="majorBidi"/>
          <w:sz w:val="24"/>
          <w:szCs w:val="24"/>
          <w:shd w:val="clear" w:color="auto" w:fill="FFFFFF"/>
        </w:rPr>
        <w:t xml:space="preserve">the </w:t>
      </w:r>
      <w:r w:rsidR="00D952A4" w:rsidRPr="00F466D1">
        <w:rPr>
          <w:rFonts w:asciiTheme="majorBidi" w:hAnsiTheme="majorBidi" w:cstheme="majorBidi"/>
          <w:sz w:val="24"/>
          <w:szCs w:val="24"/>
          <w:shd w:val="clear" w:color="auto" w:fill="FFFFFF"/>
        </w:rPr>
        <w:t xml:space="preserve">regulations </w:t>
      </w:r>
      <w:r w:rsidR="00B95DBE">
        <w:rPr>
          <w:rFonts w:asciiTheme="majorBidi" w:hAnsiTheme="majorBidi" w:cstheme="majorBidi"/>
          <w:sz w:val="24"/>
          <w:szCs w:val="24"/>
          <w:shd w:val="clear" w:color="auto" w:fill="FFFFFF"/>
        </w:rPr>
        <w:t xml:space="preserve">for this </w:t>
      </w:r>
      <w:r w:rsidR="00D952A4" w:rsidRPr="00F466D1">
        <w:rPr>
          <w:rFonts w:asciiTheme="majorBidi" w:hAnsiTheme="majorBidi" w:cstheme="majorBidi"/>
          <w:sz w:val="24"/>
          <w:szCs w:val="24"/>
          <w:shd w:val="clear" w:color="auto" w:fill="FFFFFF"/>
        </w:rPr>
        <w:t xml:space="preserve">had not yet been </w:t>
      </w:r>
      <w:r w:rsidR="00B95DBE">
        <w:rPr>
          <w:rFonts w:asciiTheme="majorBidi" w:hAnsiTheme="majorBidi" w:cstheme="majorBidi"/>
          <w:sz w:val="24"/>
          <w:szCs w:val="24"/>
          <w:shd w:val="clear" w:color="auto" w:fill="FFFFFF"/>
        </w:rPr>
        <w:t>written</w:t>
      </w:r>
      <w:r w:rsidR="00D952A4" w:rsidRPr="00F466D1">
        <w:rPr>
          <w:rFonts w:asciiTheme="majorBidi" w:hAnsiTheme="majorBidi" w:cstheme="majorBidi"/>
          <w:sz w:val="24"/>
          <w:szCs w:val="24"/>
          <w:shd w:val="clear" w:color="auto" w:fill="FFFFFF"/>
        </w:rPr>
        <w:t>.</w:t>
      </w:r>
    </w:p>
    <w:p w14:paraId="1DDD74EE" w14:textId="044DDA14" w:rsidR="00D952A4" w:rsidRPr="00F466D1" w:rsidRDefault="00D952A4" w:rsidP="007153A6">
      <w:pPr>
        <w:bidi w:val="0"/>
        <w:spacing w:after="0" w:line="360" w:lineRule="auto"/>
        <w:jc w:val="both"/>
        <w:rPr>
          <w:rFonts w:asciiTheme="majorBidi" w:hAnsiTheme="majorBidi" w:cstheme="minorHAnsi"/>
          <w:sz w:val="24"/>
          <w:szCs w:val="24"/>
          <w:shd w:val="clear" w:color="auto" w:fill="FFFFFF"/>
        </w:rPr>
      </w:pPr>
      <w:r w:rsidRPr="00F466D1">
        <w:rPr>
          <w:rFonts w:asciiTheme="majorBidi" w:hAnsiTheme="majorBidi" w:cstheme="majorBidi"/>
          <w:sz w:val="24"/>
          <w:szCs w:val="24"/>
          <w:shd w:val="clear" w:color="auto" w:fill="FFFFFF"/>
        </w:rPr>
        <w:tab/>
        <w:t xml:space="preserve">In tandem with legislation, there is a great deal of public activity to </w:t>
      </w:r>
      <w:r w:rsidR="009A7688" w:rsidRPr="00F466D1">
        <w:rPr>
          <w:rFonts w:asciiTheme="majorBidi" w:hAnsiTheme="majorBidi" w:cstheme="majorBidi"/>
          <w:sz w:val="24"/>
          <w:szCs w:val="24"/>
          <w:shd w:val="clear" w:color="auto" w:fill="FFFFFF"/>
        </w:rPr>
        <w:t>promote the social rights of the disabled and remove environmental and social barriers to their integration (</w:t>
      </w:r>
      <w:proofErr w:type="spellStart"/>
      <w:r w:rsidR="009A7688" w:rsidRPr="00F466D1">
        <w:rPr>
          <w:rFonts w:asciiTheme="majorBidi" w:hAnsiTheme="majorBidi" w:cstheme="majorBidi"/>
          <w:sz w:val="24"/>
          <w:szCs w:val="24"/>
          <w:shd w:val="clear" w:color="auto" w:fill="FFFFFF"/>
        </w:rPr>
        <w:t>Rim</w:t>
      </w:r>
      <w:ins w:id="40" w:author="Susann" w:date="2018-12-10T13:58:00Z">
        <w:r w:rsidR="00416E92">
          <w:rPr>
            <w:rFonts w:asciiTheme="majorBidi" w:hAnsiTheme="majorBidi" w:cstheme="majorBidi"/>
            <w:sz w:val="24"/>
            <w:szCs w:val="24"/>
            <w:shd w:val="clear" w:color="auto" w:fill="FFFFFF"/>
          </w:rPr>
          <w:t>m</w:t>
        </w:r>
      </w:ins>
      <w:r w:rsidR="009A7688" w:rsidRPr="00F466D1">
        <w:rPr>
          <w:rFonts w:asciiTheme="majorBidi" w:hAnsiTheme="majorBidi" w:cstheme="majorBidi"/>
          <w:sz w:val="24"/>
          <w:szCs w:val="24"/>
          <w:shd w:val="clear" w:color="auto" w:fill="FFFFFF"/>
        </w:rPr>
        <w:t>erman</w:t>
      </w:r>
      <w:proofErr w:type="spellEnd"/>
      <w:r w:rsidR="009A7688" w:rsidRPr="00F466D1">
        <w:rPr>
          <w:rFonts w:asciiTheme="majorBidi" w:hAnsiTheme="majorBidi" w:cstheme="majorBidi"/>
          <w:sz w:val="24"/>
          <w:szCs w:val="24"/>
          <w:shd w:val="clear" w:color="auto" w:fill="FFFFFF"/>
        </w:rPr>
        <w:t xml:space="preserve"> and Herr, 2004). Social and legal </w:t>
      </w:r>
      <w:r w:rsidR="009A7688" w:rsidRPr="00F466D1">
        <w:rPr>
          <w:rFonts w:asciiTheme="majorBidi" w:hAnsiTheme="majorBidi" w:cstheme="minorHAnsi"/>
          <w:sz w:val="24"/>
          <w:szCs w:val="24"/>
          <w:shd w:val="clear" w:color="auto" w:fill="FFFFFF"/>
        </w:rPr>
        <w:t>developments reflect changes in how Israeli society views the disabled</w:t>
      </w:r>
      <w:r w:rsidR="007253D4" w:rsidRPr="00F466D1">
        <w:rPr>
          <w:rFonts w:asciiTheme="majorBidi" w:hAnsiTheme="majorBidi" w:cstheme="minorHAnsi"/>
          <w:sz w:val="24"/>
          <w:szCs w:val="24"/>
          <w:shd w:val="clear" w:color="auto" w:fill="FFFFFF"/>
        </w:rPr>
        <w:t>, now see</w:t>
      </w:r>
      <w:r w:rsidR="007153A6">
        <w:rPr>
          <w:rFonts w:asciiTheme="majorBidi" w:hAnsiTheme="majorBidi" w:cstheme="minorHAnsi"/>
          <w:sz w:val="24"/>
          <w:szCs w:val="24"/>
          <w:shd w:val="clear" w:color="auto" w:fill="FFFFFF"/>
        </w:rPr>
        <w:t>ing</w:t>
      </w:r>
      <w:r w:rsidR="007253D4" w:rsidRPr="00F466D1">
        <w:rPr>
          <w:rFonts w:asciiTheme="majorBidi" w:hAnsiTheme="majorBidi" w:cstheme="minorHAnsi"/>
          <w:sz w:val="24"/>
          <w:szCs w:val="24"/>
          <w:shd w:val="clear" w:color="auto" w:fill="FFFFFF"/>
        </w:rPr>
        <w:t xml:space="preserve"> them as equally valuable members of society</w:t>
      </w:r>
      <w:r w:rsidR="007153A6">
        <w:rPr>
          <w:rFonts w:asciiTheme="majorBidi" w:hAnsiTheme="majorBidi" w:cstheme="minorHAnsi"/>
          <w:sz w:val="24"/>
          <w:szCs w:val="24"/>
          <w:shd w:val="clear" w:color="auto" w:fill="FFFFFF"/>
        </w:rPr>
        <w:t xml:space="preserve">. Furthermore, </w:t>
      </w:r>
      <w:commentRangeStart w:id="41"/>
      <w:r w:rsidR="007153A6">
        <w:rPr>
          <w:rFonts w:asciiTheme="majorBidi" w:hAnsiTheme="majorBidi" w:cstheme="minorHAnsi"/>
          <w:sz w:val="24"/>
          <w:szCs w:val="24"/>
          <w:shd w:val="clear" w:color="auto" w:fill="FFFFFF"/>
        </w:rPr>
        <w:t>Israeli society</w:t>
      </w:r>
      <w:r w:rsidR="007253D4" w:rsidRPr="00F466D1">
        <w:rPr>
          <w:rFonts w:asciiTheme="majorBidi" w:hAnsiTheme="majorBidi" w:cstheme="minorHAnsi"/>
          <w:sz w:val="24"/>
          <w:szCs w:val="24"/>
          <w:shd w:val="clear" w:color="auto" w:fill="FFFFFF"/>
        </w:rPr>
        <w:t xml:space="preserve"> </w:t>
      </w:r>
      <w:r w:rsidR="007153A6">
        <w:rPr>
          <w:rFonts w:asciiTheme="majorBidi" w:hAnsiTheme="majorBidi" w:cstheme="minorHAnsi"/>
          <w:sz w:val="24"/>
          <w:szCs w:val="24"/>
          <w:shd w:val="clear" w:color="auto" w:fill="FFFFFF"/>
        </w:rPr>
        <w:t>supports</w:t>
      </w:r>
      <w:r w:rsidR="007253D4" w:rsidRPr="00F466D1">
        <w:rPr>
          <w:rFonts w:asciiTheme="majorBidi" w:hAnsiTheme="majorBidi" w:cstheme="minorHAnsi"/>
          <w:sz w:val="24"/>
          <w:szCs w:val="24"/>
          <w:shd w:val="clear" w:color="auto" w:fill="FFFFFF"/>
        </w:rPr>
        <w:t xml:space="preserve"> </w:t>
      </w:r>
      <w:r w:rsidR="007153A6">
        <w:rPr>
          <w:rFonts w:asciiTheme="majorBidi" w:hAnsiTheme="majorBidi" w:cstheme="minorHAnsi"/>
          <w:sz w:val="24"/>
          <w:szCs w:val="24"/>
          <w:shd w:val="clear" w:color="auto" w:fill="FFFFFF"/>
        </w:rPr>
        <w:t>the disabled’s right</w:t>
      </w:r>
      <w:r w:rsidR="007253D4" w:rsidRPr="00F466D1">
        <w:rPr>
          <w:rFonts w:asciiTheme="majorBidi" w:hAnsiTheme="majorBidi" w:cstheme="minorHAnsi"/>
          <w:sz w:val="24"/>
          <w:szCs w:val="24"/>
          <w:shd w:val="clear" w:color="auto" w:fill="FFFFFF"/>
        </w:rPr>
        <w:t xml:space="preserve"> to equal</w:t>
      </w:r>
      <w:r w:rsidR="007153A6">
        <w:rPr>
          <w:rFonts w:asciiTheme="majorBidi" w:hAnsiTheme="majorBidi" w:cstheme="minorHAnsi"/>
          <w:sz w:val="24"/>
          <w:szCs w:val="24"/>
          <w:shd w:val="clear" w:color="auto" w:fill="FFFFFF"/>
        </w:rPr>
        <w:t>ity of</w:t>
      </w:r>
      <w:r w:rsidR="007253D4" w:rsidRPr="00F466D1">
        <w:rPr>
          <w:rFonts w:asciiTheme="majorBidi" w:hAnsiTheme="majorBidi" w:cstheme="minorHAnsi"/>
          <w:sz w:val="24"/>
          <w:szCs w:val="24"/>
          <w:shd w:val="clear" w:color="auto" w:fill="FFFFFF"/>
        </w:rPr>
        <w:t xml:space="preserve"> opportunity and integration into all areas of life, including education, employment, and more.</w:t>
      </w:r>
      <w:commentRangeEnd w:id="41"/>
      <w:r w:rsidR="00777501">
        <w:rPr>
          <w:rStyle w:val="CommentReference"/>
        </w:rPr>
        <w:commentReference w:id="41"/>
      </w:r>
    </w:p>
    <w:p w14:paraId="2CB08ECC" w14:textId="49E7ED8C" w:rsidR="007253D4" w:rsidRDefault="007253D4" w:rsidP="000321B1">
      <w:pPr>
        <w:bidi w:val="0"/>
        <w:spacing w:after="0" w:line="360" w:lineRule="auto"/>
        <w:jc w:val="both"/>
        <w:rPr>
          <w:rFonts w:asciiTheme="majorBidi" w:hAnsiTheme="majorBidi" w:cstheme="minorHAnsi"/>
          <w:sz w:val="24"/>
          <w:szCs w:val="24"/>
          <w:shd w:val="clear" w:color="auto" w:fill="FFFFFF"/>
        </w:rPr>
      </w:pPr>
      <w:r w:rsidRPr="00F466D1">
        <w:rPr>
          <w:rFonts w:asciiTheme="majorBidi" w:hAnsiTheme="majorBidi" w:cstheme="minorHAnsi"/>
          <w:sz w:val="24"/>
          <w:szCs w:val="24"/>
          <w:shd w:val="clear" w:color="auto" w:fill="FFFFFF"/>
        </w:rPr>
        <w:tab/>
        <w:t xml:space="preserve">Feldman and Ben-Moshe (2006) surveyed the many hurdles facing the disabled in their various </w:t>
      </w:r>
      <w:r w:rsidR="001846B9" w:rsidRPr="00F466D1">
        <w:rPr>
          <w:rFonts w:asciiTheme="majorBidi" w:hAnsiTheme="majorBidi" w:cstheme="minorHAnsi"/>
          <w:sz w:val="24"/>
          <w:szCs w:val="24"/>
          <w:shd w:val="clear" w:color="auto" w:fill="FFFFFF"/>
        </w:rPr>
        <w:t>attempts</w:t>
      </w:r>
      <w:r w:rsidR="005D749A">
        <w:rPr>
          <w:rFonts w:asciiTheme="majorBidi" w:hAnsiTheme="majorBidi" w:cstheme="minorHAnsi"/>
          <w:sz w:val="24"/>
          <w:szCs w:val="24"/>
          <w:shd w:val="clear" w:color="auto" w:fill="FFFFFF"/>
        </w:rPr>
        <w:t xml:space="preserve"> </w:t>
      </w:r>
      <w:r w:rsidR="00777501">
        <w:rPr>
          <w:rFonts w:asciiTheme="majorBidi" w:hAnsiTheme="majorBidi" w:cstheme="minorHAnsi"/>
          <w:sz w:val="24"/>
          <w:szCs w:val="24"/>
          <w:shd w:val="clear" w:color="auto" w:fill="FFFFFF"/>
        </w:rPr>
        <w:t>at integration. They</w:t>
      </w:r>
      <w:r w:rsidR="005D749A">
        <w:rPr>
          <w:rFonts w:asciiTheme="majorBidi" w:hAnsiTheme="majorBidi" w:cstheme="minorHAnsi"/>
          <w:sz w:val="24"/>
          <w:szCs w:val="24"/>
          <w:shd w:val="clear" w:color="auto" w:fill="FFFFFF"/>
        </w:rPr>
        <w:t xml:space="preserve"> found that</w:t>
      </w:r>
      <w:r w:rsidR="00777501">
        <w:rPr>
          <w:rFonts w:asciiTheme="majorBidi" w:hAnsiTheme="majorBidi" w:cstheme="minorHAnsi"/>
          <w:sz w:val="24"/>
          <w:szCs w:val="24"/>
          <w:shd w:val="clear" w:color="auto" w:fill="FFFFFF"/>
        </w:rPr>
        <w:t>,</w:t>
      </w:r>
      <w:r w:rsidR="005D749A">
        <w:rPr>
          <w:rFonts w:asciiTheme="majorBidi" w:hAnsiTheme="majorBidi" w:cstheme="minorHAnsi"/>
          <w:sz w:val="24"/>
          <w:szCs w:val="24"/>
          <w:shd w:val="clear" w:color="auto" w:fill="FFFFFF"/>
        </w:rPr>
        <w:t xml:space="preserve"> de</w:t>
      </w:r>
      <w:r w:rsidR="000321B1">
        <w:rPr>
          <w:rFonts w:asciiTheme="majorBidi" w:hAnsiTheme="majorBidi" w:cstheme="minorHAnsi"/>
          <w:sz w:val="24"/>
          <w:szCs w:val="24"/>
          <w:shd w:val="clear" w:color="auto" w:fill="FFFFFF"/>
        </w:rPr>
        <w:t xml:space="preserve">spite the expectations that </w:t>
      </w:r>
      <w:r w:rsidR="005D749A">
        <w:rPr>
          <w:rFonts w:asciiTheme="majorBidi" w:hAnsiTheme="majorBidi" w:cstheme="minorHAnsi"/>
          <w:sz w:val="24"/>
          <w:szCs w:val="24"/>
          <w:shd w:val="clear" w:color="auto" w:fill="FFFFFF"/>
        </w:rPr>
        <w:t xml:space="preserve">legislation would result in the integration of the disabled into all areas of life, this vision is far from </w:t>
      </w:r>
      <w:commentRangeStart w:id="42"/>
      <w:r w:rsidR="00735FED">
        <w:rPr>
          <w:rFonts w:asciiTheme="majorBidi" w:hAnsiTheme="majorBidi" w:cstheme="minorHAnsi"/>
          <w:sz w:val="24"/>
          <w:szCs w:val="24"/>
          <w:shd w:val="clear" w:color="auto" w:fill="FFFFFF"/>
        </w:rPr>
        <w:t>fully realized. As yet, there</w:t>
      </w:r>
      <w:commentRangeEnd w:id="42"/>
      <w:r w:rsidR="006E1A15">
        <w:rPr>
          <w:rStyle w:val="CommentReference"/>
        </w:rPr>
        <w:commentReference w:id="42"/>
      </w:r>
      <w:r w:rsidR="00735FED">
        <w:rPr>
          <w:rFonts w:asciiTheme="majorBidi" w:hAnsiTheme="majorBidi" w:cstheme="minorHAnsi"/>
          <w:sz w:val="24"/>
          <w:szCs w:val="24"/>
          <w:shd w:val="clear" w:color="auto" w:fill="FFFFFF"/>
        </w:rPr>
        <w:t xml:space="preserve"> is no database </w:t>
      </w:r>
      <w:r w:rsidR="006C3052">
        <w:rPr>
          <w:rFonts w:asciiTheme="majorBidi" w:hAnsiTheme="majorBidi" w:cstheme="minorHAnsi"/>
          <w:sz w:val="24"/>
          <w:szCs w:val="24"/>
          <w:shd w:val="clear" w:color="auto" w:fill="FFFFFF"/>
        </w:rPr>
        <w:t>demonstrating</w:t>
      </w:r>
      <w:r w:rsidR="00735FED">
        <w:rPr>
          <w:rFonts w:asciiTheme="majorBidi" w:hAnsiTheme="majorBidi" w:cstheme="minorHAnsi"/>
          <w:sz w:val="24"/>
          <w:szCs w:val="24"/>
          <w:shd w:val="clear" w:color="auto" w:fill="FFFFFF"/>
        </w:rPr>
        <w:t xml:space="preserve"> the involvement of </w:t>
      </w:r>
      <w:r w:rsidR="000A557D">
        <w:rPr>
          <w:rFonts w:asciiTheme="majorBidi" w:hAnsiTheme="majorBidi" w:cstheme="minorHAnsi"/>
          <w:sz w:val="24"/>
          <w:szCs w:val="24"/>
          <w:shd w:val="clear" w:color="auto" w:fill="FFFFFF"/>
        </w:rPr>
        <w:t>the disabled in daily life. I</w:t>
      </w:r>
      <w:r w:rsidR="006C3052">
        <w:rPr>
          <w:rFonts w:asciiTheme="majorBidi" w:hAnsiTheme="majorBidi" w:cstheme="minorHAnsi"/>
          <w:sz w:val="24"/>
          <w:szCs w:val="24"/>
          <w:shd w:val="clear" w:color="auto" w:fill="FFFFFF"/>
        </w:rPr>
        <w:t>ts absen</w:t>
      </w:r>
      <w:r w:rsidR="000A557D">
        <w:rPr>
          <w:rFonts w:asciiTheme="majorBidi" w:hAnsiTheme="majorBidi" w:cstheme="minorHAnsi"/>
          <w:sz w:val="24"/>
          <w:szCs w:val="24"/>
          <w:shd w:val="clear" w:color="auto" w:fill="FFFFFF"/>
        </w:rPr>
        <w:t xml:space="preserve">ce makes it difficult to </w:t>
      </w:r>
      <w:r w:rsidR="000321B1">
        <w:rPr>
          <w:rFonts w:asciiTheme="majorBidi" w:hAnsiTheme="majorBidi" w:cstheme="minorHAnsi"/>
          <w:sz w:val="24"/>
          <w:szCs w:val="24"/>
          <w:shd w:val="clear" w:color="auto" w:fill="FFFFFF"/>
        </w:rPr>
        <w:t>measure</w:t>
      </w:r>
      <w:r w:rsidR="006C3052">
        <w:rPr>
          <w:rFonts w:asciiTheme="majorBidi" w:hAnsiTheme="majorBidi" w:cstheme="minorHAnsi"/>
          <w:sz w:val="24"/>
          <w:szCs w:val="24"/>
          <w:shd w:val="clear" w:color="auto" w:fill="FFFFFF"/>
        </w:rPr>
        <w:t xml:space="preserve"> the contribution of the Equality</w:t>
      </w:r>
      <w:r w:rsidR="000321B1">
        <w:rPr>
          <w:rFonts w:asciiTheme="majorBidi" w:hAnsiTheme="majorBidi" w:cstheme="minorHAnsi"/>
          <w:sz w:val="24"/>
          <w:szCs w:val="24"/>
          <w:shd w:val="clear" w:color="auto" w:fill="FFFFFF"/>
        </w:rPr>
        <w:t xml:space="preserve"> for People with Disabilities</w:t>
      </w:r>
      <w:r w:rsidR="006C3052">
        <w:rPr>
          <w:rFonts w:asciiTheme="majorBidi" w:hAnsiTheme="majorBidi" w:cstheme="minorHAnsi"/>
          <w:sz w:val="24"/>
          <w:szCs w:val="24"/>
          <w:shd w:val="clear" w:color="auto" w:fill="FFFFFF"/>
        </w:rPr>
        <w:t xml:space="preserve"> </w:t>
      </w:r>
      <w:r w:rsidR="000321B1">
        <w:rPr>
          <w:rFonts w:asciiTheme="majorBidi" w:hAnsiTheme="majorBidi" w:cstheme="minorHAnsi"/>
          <w:sz w:val="24"/>
          <w:szCs w:val="24"/>
          <w:shd w:val="clear" w:color="auto" w:fill="FFFFFF"/>
        </w:rPr>
        <w:t>la</w:t>
      </w:r>
      <w:r w:rsidR="006C3052">
        <w:rPr>
          <w:rFonts w:asciiTheme="majorBidi" w:hAnsiTheme="majorBidi" w:cstheme="minorHAnsi"/>
          <w:sz w:val="24"/>
          <w:szCs w:val="24"/>
          <w:shd w:val="clear" w:color="auto" w:fill="FFFFFF"/>
        </w:rPr>
        <w:t>w</w:t>
      </w:r>
      <w:r w:rsidR="000A557D">
        <w:rPr>
          <w:rFonts w:asciiTheme="majorBidi" w:hAnsiTheme="majorBidi" w:cstheme="minorHAnsi"/>
          <w:sz w:val="24"/>
          <w:szCs w:val="24"/>
          <w:shd w:val="clear" w:color="auto" w:fill="FFFFFF"/>
        </w:rPr>
        <w:t xml:space="preserve"> and prevents us from developing the knowledge necessary to determine courses of action and reduce gaps.</w:t>
      </w:r>
    </w:p>
    <w:p w14:paraId="11329309" w14:textId="77777777" w:rsidR="000A557D" w:rsidRDefault="000A557D" w:rsidP="000A557D">
      <w:pPr>
        <w:bidi w:val="0"/>
        <w:spacing w:after="0" w:line="360" w:lineRule="auto"/>
        <w:jc w:val="both"/>
        <w:rPr>
          <w:rFonts w:asciiTheme="majorBidi" w:hAnsiTheme="majorBidi" w:cstheme="minorHAnsi"/>
          <w:sz w:val="24"/>
          <w:szCs w:val="24"/>
          <w:shd w:val="clear" w:color="auto" w:fill="FFFFFF"/>
        </w:rPr>
      </w:pPr>
    </w:p>
    <w:p w14:paraId="1C358754" w14:textId="3256E6D5" w:rsidR="000A557D" w:rsidRPr="002757C4" w:rsidRDefault="002757C4" w:rsidP="002757C4">
      <w:pPr>
        <w:pStyle w:val="ListParagraph"/>
        <w:numPr>
          <w:ilvl w:val="1"/>
          <w:numId w:val="2"/>
        </w:numPr>
        <w:bidi w:val="0"/>
        <w:spacing w:after="0" w:line="360" w:lineRule="auto"/>
        <w:jc w:val="both"/>
        <w:rPr>
          <w:rFonts w:asciiTheme="majorBidi" w:hAnsiTheme="majorBidi" w:cstheme="minorHAnsi"/>
          <w:b/>
          <w:bCs/>
          <w:sz w:val="24"/>
          <w:szCs w:val="24"/>
          <w:shd w:val="clear" w:color="auto" w:fill="FFFFFF"/>
        </w:rPr>
      </w:pPr>
      <w:r w:rsidRPr="002757C4">
        <w:rPr>
          <w:rFonts w:asciiTheme="majorBidi" w:hAnsiTheme="majorBidi" w:cstheme="minorHAnsi"/>
          <w:b/>
          <w:bCs/>
          <w:sz w:val="24"/>
          <w:szCs w:val="24"/>
          <w:shd w:val="clear" w:color="auto" w:fill="FFFFFF"/>
        </w:rPr>
        <w:t>The Frequency of the Phenomenon</w:t>
      </w:r>
    </w:p>
    <w:p w14:paraId="37A52A81" w14:textId="54769127" w:rsidR="002757C4" w:rsidRDefault="002757C4" w:rsidP="00115A7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Greenberg and Laser (2010) estimate </w:t>
      </w:r>
      <w:r w:rsidR="00115A7F">
        <w:rPr>
          <w:rFonts w:asciiTheme="majorBidi" w:hAnsiTheme="majorBidi" w:cstheme="majorBidi"/>
          <w:sz w:val="24"/>
          <w:szCs w:val="24"/>
        </w:rPr>
        <w:t>that</w:t>
      </w:r>
      <w:r>
        <w:rPr>
          <w:rFonts w:asciiTheme="majorBidi" w:hAnsiTheme="majorBidi" w:cstheme="majorBidi"/>
          <w:sz w:val="24"/>
          <w:szCs w:val="24"/>
        </w:rPr>
        <w:t xml:space="preserve"> students with learning disabilities in Israeli colleges and universities </w:t>
      </w:r>
      <w:r w:rsidR="00115A7F">
        <w:rPr>
          <w:rFonts w:asciiTheme="majorBidi" w:hAnsiTheme="majorBidi" w:cstheme="majorBidi"/>
          <w:sz w:val="24"/>
          <w:szCs w:val="24"/>
        </w:rPr>
        <w:t>constitute about</w:t>
      </w:r>
      <w:r w:rsidR="000F567E">
        <w:rPr>
          <w:rFonts w:asciiTheme="majorBidi" w:hAnsiTheme="majorBidi" w:cstheme="majorBidi"/>
          <w:sz w:val="24"/>
          <w:szCs w:val="24"/>
        </w:rPr>
        <w:t xml:space="preserve"> 3.4</w:t>
      </w:r>
      <w:r w:rsidR="0051499F">
        <w:rPr>
          <w:rFonts w:asciiTheme="majorBidi" w:hAnsiTheme="majorBidi" w:cstheme="majorBidi"/>
          <w:sz w:val="24"/>
          <w:szCs w:val="24"/>
        </w:rPr>
        <w:t xml:space="preserve"> percent</w:t>
      </w:r>
      <w:r w:rsidR="00115A7F">
        <w:rPr>
          <w:rFonts w:asciiTheme="majorBidi" w:hAnsiTheme="majorBidi" w:cstheme="majorBidi"/>
          <w:sz w:val="24"/>
          <w:szCs w:val="24"/>
        </w:rPr>
        <w:t xml:space="preserve"> of the student body</w:t>
      </w:r>
      <w:r w:rsidR="000F567E">
        <w:rPr>
          <w:rFonts w:asciiTheme="majorBidi" w:hAnsiTheme="majorBidi" w:cstheme="majorBidi"/>
          <w:sz w:val="24"/>
          <w:szCs w:val="24"/>
        </w:rPr>
        <w:t>. The 2005 report by the</w:t>
      </w:r>
      <w:r w:rsidR="00616DCB">
        <w:rPr>
          <w:rFonts w:asciiTheme="majorBidi" w:hAnsiTheme="majorBidi" w:cstheme="majorBidi"/>
          <w:sz w:val="24"/>
          <w:szCs w:val="24"/>
        </w:rPr>
        <w:t xml:space="preserve"> U.S.</w:t>
      </w:r>
      <w:r w:rsidR="000F567E">
        <w:rPr>
          <w:rFonts w:asciiTheme="majorBidi" w:hAnsiTheme="majorBidi" w:cstheme="majorBidi"/>
          <w:sz w:val="24"/>
          <w:szCs w:val="24"/>
        </w:rPr>
        <w:t xml:space="preserve"> N</w:t>
      </w:r>
      <w:r w:rsidR="00616DCB">
        <w:rPr>
          <w:rFonts w:asciiTheme="majorBidi" w:hAnsiTheme="majorBidi" w:cstheme="majorBidi"/>
          <w:sz w:val="24"/>
          <w:szCs w:val="24"/>
        </w:rPr>
        <w:t xml:space="preserve">ational Council on Disability </w:t>
      </w:r>
      <w:r w:rsidR="000F567E">
        <w:rPr>
          <w:rFonts w:asciiTheme="majorBidi" w:hAnsiTheme="majorBidi" w:cstheme="majorBidi"/>
          <w:sz w:val="24"/>
          <w:szCs w:val="24"/>
        </w:rPr>
        <w:t>(NCD)</w:t>
      </w:r>
      <w:r w:rsidR="00367B4A">
        <w:rPr>
          <w:rFonts w:asciiTheme="majorBidi" w:hAnsiTheme="majorBidi" w:cstheme="majorBidi"/>
          <w:sz w:val="24"/>
          <w:szCs w:val="24"/>
        </w:rPr>
        <w:t xml:space="preserve"> notes that</w:t>
      </w:r>
      <w:r w:rsidR="001F66B9">
        <w:rPr>
          <w:rFonts w:asciiTheme="majorBidi" w:hAnsiTheme="majorBidi" w:cstheme="majorBidi"/>
          <w:sz w:val="24"/>
          <w:szCs w:val="24"/>
        </w:rPr>
        <w:t>,</w:t>
      </w:r>
      <w:r w:rsidR="00367B4A">
        <w:rPr>
          <w:rFonts w:asciiTheme="majorBidi" w:hAnsiTheme="majorBidi" w:cstheme="majorBidi"/>
          <w:sz w:val="24"/>
          <w:szCs w:val="24"/>
        </w:rPr>
        <w:t xml:space="preserve"> in the 25-64 age group</w:t>
      </w:r>
      <w:r w:rsidR="001F66B9">
        <w:rPr>
          <w:rFonts w:asciiTheme="majorBidi" w:hAnsiTheme="majorBidi" w:cstheme="majorBidi"/>
          <w:sz w:val="24"/>
          <w:szCs w:val="24"/>
        </w:rPr>
        <w:t>,</w:t>
      </w:r>
      <w:r w:rsidR="00367B4A">
        <w:rPr>
          <w:rFonts w:asciiTheme="majorBidi" w:hAnsiTheme="majorBidi" w:cstheme="majorBidi"/>
          <w:sz w:val="24"/>
          <w:szCs w:val="24"/>
        </w:rPr>
        <w:t xml:space="preserve"> 43.1 percent of the non-disabled population completed college or university, compared with 21.9 percent of the disabled in the same age bracket.</w:t>
      </w:r>
      <w:r w:rsidR="00846EC5">
        <w:rPr>
          <w:rFonts w:asciiTheme="majorBidi" w:hAnsiTheme="majorBidi" w:cstheme="majorBidi"/>
          <w:sz w:val="24"/>
          <w:szCs w:val="24"/>
        </w:rPr>
        <w:t xml:space="preserve"> It also </w:t>
      </w:r>
      <w:r w:rsidR="00115A7F">
        <w:rPr>
          <w:rFonts w:asciiTheme="majorBidi" w:hAnsiTheme="majorBidi" w:cstheme="majorBidi"/>
          <w:sz w:val="24"/>
          <w:szCs w:val="24"/>
        </w:rPr>
        <w:t>addresses</w:t>
      </w:r>
      <w:r w:rsidR="00846EC5">
        <w:rPr>
          <w:rFonts w:asciiTheme="majorBidi" w:hAnsiTheme="majorBidi" w:cstheme="majorBidi"/>
          <w:sz w:val="24"/>
          <w:szCs w:val="24"/>
        </w:rPr>
        <w:t xml:space="preserve"> the importance </w:t>
      </w:r>
      <w:r w:rsidR="00115A7F">
        <w:rPr>
          <w:rFonts w:asciiTheme="majorBidi" w:hAnsiTheme="majorBidi" w:cstheme="majorBidi"/>
          <w:sz w:val="24"/>
          <w:szCs w:val="24"/>
        </w:rPr>
        <w:t>of</w:t>
      </w:r>
      <w:r w:rsidR="00846EC5">
        <w:rPr>
          <w:rFonts w:asciiTheme="majorBidi" w:hAnsiTheme="majorBidi" w:cstheme="majorBidi"/>
          <w:sz w:val="24"/>
          <w:szCs w:val="24"/>
        </w:rPr>
        <w:t xml:space="preserve"> making higher education accessible to students with special needs. Since 1966, the Cooperative Institutional Research Program (CIRP) </w:t>
      </w:r>
      <w:r w:rsidR="00D4221B">
        <w:rPr>
          <w:rFonts w:asciiTheme="majorBidi" w:hAnsiTheme="majorBidi" w:cstheme="majorBidi"/>
          <w:sz w:val="24"/>
          <w:szCs w:val="24"/>
        </w:rPr>
        <w:t>at the University of California</w:t>
      </w:r>
      <w:r w:rsidR="00846EC5">
        <w:rPr>
          <w:rFonts w:asciiTheme="majorBidi" w:hAnsiTheme="majorBidi" w:cstheme="majorBidi"/>
          <w:sz w:val="24"/>
          <w:szCs w:val="24"/>
        </w:rPr>
        <w:t xml:space="preserve"> has </w:t>
      </w:r>
      <w:r w:rsidR="00376DFC">
        <w:rPr>
          <w:rFonts w:asciiTheme="majorBidi" w:hAnsiTheme="majorBidi" w:cstheme="majorBidi"/>
          <w:sz w:val="24"/>
          <w:szCs w:val="24"/>
        </w:rPr>
        <w:t xml:space="preserve">carried out a broad survey </w:t>
      </w:r>
      <w:r w:rsidR="00777501">
        <w:rPr>
          <w:rFonts w:asciiTheme="majorBidi" w:hAnsiTheme="majorBidi" w:cstheme="majorBidi"/>
          <w:sz w:val="24"/>
          <w:szCs w:val="24"/>
        </w:rPr>
        <w:t xml:space="preserve">every four years </w:t>
      </w:r>
      <w:r w:rsidR="00376DFC">
        <w:rPr>
          <w:rFonts w:asciiTheme="majorBidi" w:hAnsiTheme="majorBidi" w:cstheme="majorBidi"/>
          <w:sz w:val="24"/>
          <w:szCs w:val="24"/>
        </w:rPr>
        <w:t xml:space="preserve">on a sampling of freshmen </w:t>
      </w:r>
      <w:r w:rsidR="00376DFC">
        <w:rPr>
          <w:rFonts w:asciiTheme="majorBidi" w:hAnsiTheme="majorBidi" w:cstheme="majorBidi"/>
          <w:sz w:val="24"/>
          <w:szCs w:val="24"/>
        </w:rPr>
        <w:lastRenderedPageBreak/>
        <w:t xml:space="preserve">students. The report notes that the most common disability </w:t>
      </w:r>
      <w:r w:rsidR="00777501">
        <w:rPr>
          <w:rFonts w:asciiTheme="majorBidi" w:hAnsiTheme="majorBidi" w:cstheme="majorBidi"/>
          <w:sz w:val="24"/>
          <w:szCs w:val="24"/>
        </w:rPr>
        <w:t xml:space="preserve">that is </w:t>
      </w:r>
      <w:r w:rsidR="00376DFC">
        <w:rPr>
          <w:rFonts w:asciiTheme="majorBidi" w:hAnsiTheme="majorBidi" w:cstheme="majorBidi"/>
          <w:sz w:val="24"/>
          <w:szCs w:val="24"/>
        </w:rPr>
        <w:t>noted</w:t>
      </w:r>
      <w:r w:rsidR="007C7CD5">
        <w:rPr>
          <w:rFonts w:asciiTheme="majorBidi" w:hAnsiTheme="majorBidi" w:cstheme="majorBidi"/>
          <w:sz w:val="24"/>
          <w:szCs w:val="24"/>
        </w:rPr>
        <w:t xml:space="preserve"> </w:t>
      </w:r>
      <w:r w:rsidR="007C7CD5">
        <w:rPr>
          <w:rFonts w:asciiTheme="majorBidi" w:hAnsiTheme="majorBidi" w:cstheme="majorBidi"/>
          <w:sz w:val="24"/>
          <w:szCs w:val="24"/>
        </w:rPr>
        <w:t>(2.8%)</w:t>
      </w:r>
      <w:r w:rsidR="00376DFC">
        <w:rPr>
          <w:rFonts w:asciiTheme="majorBidi" w:hAnsiTheme="majorBidi" w:cstheme="majorBidi"/>
          <w:sz w:val="24"/>
          <w:szCs w:val="24"/>
        </w:rPr>
        <w:t xml:space="preserve"> is </w:t>
      </w:r>
      <w:r w:rsidR="00D4221B">
        <w:rPr>
          <w:rFonts w:asciiTheme="majorBidi" w:hAnsiTheme="majorBidi" w:cstheme="majorBidi"/>
          <w:sz w:val="24"/>
          <w:szCs w:val="24"/>
        </w:rPr>
        <w:t xml:space="preserve">a </w:t>
      </w:r>
      <w:r w:rsidR="00376DFC">
        <w:rPr>
          <w:rFonts w:asciiTheme="majorBidi" w:hAnsiTheme="majorBidi" w:cstheme="majorBidi"/>
          <w:sz w:val="24"/>
          <w:szCs w:val="24"/>
        </w:rPr>
        <w:t xml:space="preserve">learning disability (Ward and </w:t>
      </w:r>
      <w:proofErr w:type="spellStart"/>
      <w:r w:rsidR="00376DFC">
        <w:rPr>
          <w:rFonts w:asciiTheme="majorBidi" w:hAnsiTheme="majorBidi" w:cstheme="majorBidi"/>
          <w:sz w:val="24"/>
          <w:szCs w:val="24"/>
        </w:rPr>
        <w:t>Merves</w:t>
      </w:r>
      <w:proofErr w:type="spellEnd"/>
      <w:r w:rsidR="00376DFC">
        <w:rPr>
          <w:rFonts w:asciiTheme="majorBidi" w:hAnsiTheme="majorBidi" w:cstheme="majorBidi"/>
          <w:sz w:val="24"/>
          <w:szCs w:val="24"/>
        </w:rPr>
        <w:t>, 2006).</w:t>
      </w:r>
    </w:p>
    <w:p w14:paraId="0A61E181" w14:textId="3EF2F236" w:rsidR="00376DFC" w:rsidRDefault="00376DFC" w:rsidP="00376DF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7C7CD5">
        <w:rPr>
          <w:rFonts w:asciiTheme="majorBidi" w:hAnsiTheme="majorBidi" w:cstheme="majorBidi"/>
          <w:sz w:val="24"/>
          <w:szCs w:val="24"/>
        </w:rPr>
        <w:t>A</w:t>
      </w:r>
      <w:r>
        <w:rPr>
          <w:rFonts w:asciiTheme="majorBidi" w:hAnsiTheme="majorBidi" w:cstheme="majorBidi"/>
          <w:sz w:val="24"/>
          <w:szCs w:val="24"/>
        </w:rPr>
        <w:t xml:space="preserve"> study carried out by Murray, Goldstein, </w:t>
      </w:r>
      <w:proofErr w:type="spellStart"/>
      <w:r>
        <w:rPr>
          <w:rFonts w:asciiTheme="majorBidi" w:hAnsiTheme="majorBidi" w:cstheme="majorBidi"/>
          <w:sz w:val="24"/>
          <w:szCs w:val="24"/>
        </w:rPr>
        <w:t>Nourse</w:t>
      </w:r>
      <w:proofErr w:type="spellEnd"/>
      <w:r>
        <w:rPr>
          <w:rFonts w:asciiTheme="majorBidi" w:hAnsiTheme="majorBidi" w:cstheme="majorBidi"/>
          <w:sz w:val="24"/>
          <w:szCs w:val="24"/>
        </w:rPr>
        <w:t>, and Edgar (2000)</w:t>
      </w:r>
      <w:r w:rsidR="00E25CDA">
        <w:rPr>
          <w:rFonts w:asciiTheme="majorBidi" w:hAnsiTheme="majorBidi" w:cstheme="majorBidi"/>
          <w:sz w:val="24"/>
          <w:szCs w:val="24"/>
        </w:rPr>
        <w:t xml:space="preserve"> found that the chances of high school graduates with learning disabilities to </w:t>
      </w:r>
      <w:r w:rsidR="00D11D0C">
        <w:rPr>
          <w:rFonts w:asciiTheme="majorBidi" w:hAnsiTheme="majorBidi" w:cstheme="majorBidi"/>
          <w:sz w:val="24"/>
          <w:szCs w:val="24"/>
        </w:rPr>
        <w:t xml:space="preserve">study at </w:t>
      </w:r>
      <w:r w:rsidR="00D11D0C" w:rsidRPr="00D11D0C">
        <w:rPr>
          <w:rFonts w:asciiTheme="majorBidi" w:hAnsiTheme="majorBidi" w:cstheme="majorBidi"/>
          <w:sz w:val="24"/>
          <w:szCs w:val="24"/>
        </w:rPr>
        <w:t>institutions</w:t>
      </w:r>
      <w:r w:rsidR="00D11D0C">
        <w:rPr>
          <w:rFonts w:asciiTheme="majorBidi" w:hAnsiTheme="majorBidi" w:cstheme="majorBidi"/>
          <w:sz w:val="24"/>
          <w:szCs w:val="24"/>
        </w:rPr>
        <w:t xml:space="preserve"> of higher education is significantly lower </w:t>
      </w:r>
      <w:commentRangeStart w:id="43"/>
      <w:r w:rsidR="00D4221B">
        <w:rPr>
          <w:rFonts w:asciiTheme="majorBidi" w:hAnsiTheme="majorBidi" w:cstheme="majorBidi"/>
          <w:sz w:val="24"/>
          <w:szCs w:val="24"/>
          <w:highlight w:val="yellow"/>
        </w:rPr>
        <w:t>than that of their non-disabled peers</w:t>
      </w:r>
      <w:r w:rsidR="00D11D0C" w:rsidRPr="00D11D0C">
        <w:rPr>
          <w:rFonts w:asciiTheme="majorBidi" w:hAnsiTheme="majorBidi" w:cstheme="majorBidi"/>
          <w:sz w:val="24"/>
          <w:szCs w:val="24"/>
          <w:highlight w:val="yellow"/>
        </w:rPr>
        <w:t>.</w:t>
      </w:r>
      <w:commentRangeEnd w:id="43"/>
      <w:r w:rsidR="00D4221B">
        <w:rPr>
          <w:rStyle w:val="CommentReference"/>
        </w:rPr>
        <w:commentReference w:id="43"/>
      </w:r>
    </w:p>
    <w:p w14:paraId="27B648E3" w14:textId="2F0B53B3" w:rsidR="00D11D0C" w:rsidRDefault="00D11D0C" w:rsidP="00D11D0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Arten</w:t>
      </w:r>
      <w:proofErr w:type="spellEnd"/>
      <w:r>
        <w:rPr>
          <w:rFonts w:asciiTheme="majorBidi" w:hAnsiTheme="majorBidi" w:cstheme="majorBidi"/>
          <w:sz w:val="24"/>
          <w:szCs w:val="24"/>
        </w:rPr>
        <w:t xml:space="preserve">-Bergman and </w:t>
      </w:r>
      <w:proofErr w:type="spellStart"/>
      <w:r>
        <w:rPr>
          <w:rFonts w:asciiTheme="majorBidi" w:hAnsiTheme="majorBidi" w:cstheme="majorBidi"/>
          <w:sz w:val="24"/>
          <w:szCs w:val="24"/>
        </w:rPr>
        <w:t>Rim</w:t>
      </w:r>
      <w:ins w:id="44" w:author="Susann" w:date="2018-12-10T13:58:00Z">
        <w:r w:rsidR="00416E92">
          <w:rPr>
            <w:rFonts w:asciiTheme="majorBidi" w:hAnsiTheme="majorBidi" w:cstheme="majorBidi"/>
            <w:sz w:val="24"/>
            <w:szCs w:val="24"/>
          </w:rPr>
          <w:t>me</w:t>
        </w:r>
      </w:ins>
      <w:del w:id="45" w:author="Susann" w:date="2018-12-10T13:58:00Z">
        <w:r w:rsidDel="00416E92">
          <w:rPr>
            <w:rFonts w:asciiTheme="majorBidi" w:hAnsiTheme="majorBidi" w:cstheme="majorBidi"/>
            <w:sz w:val="24"/>
            <w:szCs w:val="24"/>
          </w:rPr>
          <w:delText>e</w:delText>
        </w:r>
      </w:del>
      <w:r>
        <w:rPr>
          <w:rFonts w:asciiTheme="majorBidi" w:hAnsiTheme="majorBidi" w:cstheme="majorBidi"/>
          <w:sz w:val="24"/>
          <w:szCs w:val="24"/>
        </w:rPr>
        <w:t>rman</w:t>
      </w:r>
      <w:proofErr w:type="spellEnd"/>
      <w:r>
        <w:rPr>
          <w:rFonts w:asciiTheme="majorBidi" w:hAnsiTheme="majorBidi" w:cstheme="majorBidi"/>
          <w:sz w:val="24"/>
          <w:szCs w:val="24"/>
        </w:rPr>
        <w:t xml:space="preserve"> (2009) found that people without disabilities were notably more ed</w:t>
      </w:r>
      <w:r w:rsidR="00141D81">
        <w:rPr>
          <w:rFonts w:asciiTheme="majorBidi" w:hAnsiTheme="majorBidi" w:cstheme="majorBidi"/>
          <w:sz w:val="24"/>
          <w:szCs w:val="24"/>
        </w:rPr>
        <w:t>ucated than their disabled contemporaries</w:t>
      </w:r>
      <w:r w:rsidR="007C7CD5">
        <w:rPr>
          <w:rFonts w:asciiTheme="majorBidi" w:hAnsiTheme="majorBidi" w:cstheme="majorBidi"/>
          <w:sz w:val="24"/>
          <w:szCs w:val="24"/>
        </w:rPr>
        <w:t>: t</w:t>
      </w:r>
      <w:r w:rsidR="00C06051">
        <w:rPr>
          <w:rFonts w:asciiTheme="majorBidi" w:hAnsiTheme="majorBidi" w:cstheme="majorBidi"/>
          <w:sz w:val="24"/>
          <w:szCs w:val="24"/>
        </w:rPr>
        <w:t>he rate of disabled</w:t>
      </w:r>
      <w:r w:rsidR="007C7CD5">
        <w:rPr>
          <w:rFonts w:asciiTheme="majorBidi" w:hAnsiTheme="majorBidi" w:cstheme="majorBidi"/>
          <w:sz w:val="24"/>
          <w:szCs w:val="24"/>
        </w:rPr>
        <w:t xml:space="preserve"> individuals</w:t>
      </w:r>
      <w:r w:rsidR="00C06051">
        <w:rPr>
          <w:rFonts w:asciiTheme="majorBidi" w:hAnsiTheme="majorBidi" w:cstheme="majorBidi"/>
          <w:sz w:val="24"/>
          <w:szCs w:val="24"/>
        </w:rPr>
        <w:t xml:space="preserve"> with </w:t>
      </w:r>
      <w:r w:rsidR="007C7CD5">
        <w:rPr>
          <w:rFonts w:asciiTheme="majorBidi" w:hAnsiTheme="majorBidi" w:cstheme="majorBidi"/>
          <w:sz w:val="24"/>
          <w:szCs w:val="24"/>
        </w:rPr>
        <w:t xml:space="preserve">only </w:t>
      </w:r>
      <w:r w:rsidR="00C06051">
        <w:rPr>
          <w:rFonts w:asciiTheme="majorBidi" w:hAnsiTheme="majorBidi" w:cstheme="majorBidi"/>
          <w:sz w:val="24"/>
          <w:szCs w:val="24"/>
        </w:rPr>
        <w:t xml:space="preserve">basic education (fewer than 12 years of study) was almost three times higher than the rate of those without disabilities. They further found that the rate of </w:t>
      </w:r>
      <w:r w:rsidR="00A125FB">
        <w:rPr>
          <w:rFonts w:asciiTheme="majorBidi" w:hAnsiTheme="majorBidi" w:cstheme="majorBidi"/>
          <w:sz w:val="24"/>
          <w:szCs w:val="24"/>
        </w:rPr>
        <w:t xml:space="preserve">non-disabled </w:t>
      </w:r>
      <w:r w:rsidR="00C06051">
        <w:rPr>
          <w:rFonts w:asciiTheme="majorBidi" w:hAnsiTheme="majorBidi" w:cstheme="majorBidi"/>
          <w:sz w:val="24"/>
          <w:szCs w:val="24"/>
        </w:rPr>
        <w:t>peo</w:t>
      </w:r>
      <w:r w:rsidR="00A125FB">
        <w:rPr>
          <w:rFonts w:asciiTheme="majorBidi" w:hAnsiTheme="majorBidi" w:cstheme="majorBidi"/>
          <w:sz w:val="24"/>
          <w:szCs w:val="24"/>
        </w:rPr>
        <w:t xml:space="preserve">ple with </w:t>
      </w:r>
      <w:r w:rsidR="00C06051">
        <w:rPr>
          <w:rFonts w:asciiTheme="majorBidi" w:hAnsiTheme="majorBidi" w:cstheme="majorBidi"/>
          <w:sz w:val="24"/>
          <w:szCs w:val="24"/>
        </w:rPr>
        <w:t>academic</w:t>
      </w:r>
      <w:r w:rsidR="00A125FB">
        <w:rPr>
          <w:rFonts w:asciiTheme="majorBidi" w:hAnsiTheme="majorBidi" w:cstheme="majorBidi"/>
          <w:sz w:val="24"/>
          <w:szCs w:val="24"/>
        </w:rPr>
        <w:t xml:space="preserve"> education was more than twice as high compared to the rate of those with disabilities (32.5</w:t>
      </w:r>
      <w:r w:rsidR="007C7CD5">
        <w:rPr>
          <w:rFonts w:asciiTheme="majorBidi" w:hAnsiTheme="majorBidi" w:cstheme="majorBidi"/>
          <w:sz w:val="24"/>
          <w:szCs w:val="24"/>
        </w:rPr>
        <w:t>%</w:t>
      </w:r>
      <w:r w:rsidR="00A125FB">
        <w:rPr>
          <w:rFonts w:asciiTheme="majorBidi" w:hAnsiTheme="majorBidi" w:cstheme="majorBidi"/>
          <w:sz w:val="24"/>
          <w:szCs w:val="24"/>
        </w:rPr>
        <w:t xml:space="preserve"> compared to 16</w:t>
      </w:r>
      <w:r w:rsidR="007C7CD5">
        <w:rPr>
          <w:rFonts w:asciiTheme="majorBidi" w:hAnsiTheme="majorBidi" w:cstheme="majorBidi"/>
          <w:sz w:val="24"/>
          <w:szCs w:val="24"/>
        </w:rPr>
        <w:t>%</w:t>
      </w:r>
      <w:r w:rsidR="00A125FB">
        <w:rPr>
          <w:rFonts w:asciiTheme="majorBidi" w:hAnsiTheme="majorBidi" w:cstheme="majorBidi"/>
          <w:sz w:val="24"/>
          <w:szCs w:val="24"/>
        </w:rPr>
        <w:t>).</w:t>
      </w:r>
    </w:p>
    <w:p w14:paraId="0B8BE742" w14:textId="77777777" w:rsidR="00A125FB" w:rsidRDefault="00A125FB" w:rsidP="00A125FB">
      <w:pPr>
        <w:bidi w:val="0"/>
        <w:spacing w:after="0" w:line="360" w:lineRule="auto"/>
        <w:jc w:val="both"/>
        <w:rPr>
          <w:rFonts w:asciiTheme="majorBidi" w:hAnsiTheme="majorBidi" w:cstheme="majorBidi"/>
          <w:sz w:val="24"/>
          <w:szCs w:val="24"/>
        </w:rPr>
      </w:pPr>
    </w:p>
    <w:p w14:paraId="0284B245" w14:textId="5131C400" w:rsidR="00A125FB" w:rsidRPr="00A125FB" w:rsidRDefault="00A125FB" w:rsidP="00A125FB">
      <w:pPr>
        <w:pStyle w:val="ListParagraph"/>
        <w:numPr>
          <w:ilvl w:val="1"/>
          <w:numId w:val="2"/>
        </w:numPr>
        <w:bidi w:val="0"/>
        <w:spacing w:after="0" w:line="360" w:lineRule="auto"/>
        <w:jc w:val="both"/>
        <w:rPr>
          <w:rFonts w:asciiTheme="majorBidi" w:hAnsiTheme="majorBidi" w:cstheme="majorBidi"/>
          <w:b/>
          <w:bCs/>
          <w:sz w:val="24"/>
          <w:szCs w:val="24"/>
        </w:rPr>
      </w:pPr>
      <w:r w:rsidRPr="00A125FB">
        <w:rPr>
          <w:rFonts w:asciiTheme="majorBidi" w:hAnsiTheme="majorBidi" w:cstheme="majorBidi"/>
          <w:b/>
          <w:bCs/>
          <w:sz w:val="24"/>
          <w:szCs w:val="24"/>
        </w:rPr>
        <w:t>Higher Education and Special Needs</w:t>
      </w:r>
    </w:p>
    <w:p w14:paraId="37B7B8AA" w14:textId="06C3A015" w:rsidR="00A125FB" w:rsidRDefault="0038464A" w:rsidP="003C737D">
      <w:pPr>
        <w:bidi w:val="0"/>
        <w:spacing w:after="0" w:line="360" w:lineRule="auto"/>
        <w:jc w:val="both"/>
        <w:rPr>
          <w:rFonts w:asciiTheme="majorBidi" w:hAnsiTheme="majorBidi" w:cstheme="minorHAnsi"/>
          <w:sz w:val="24"/>
          <w:szCs w:val="24"/>
          <w:shd w:val="clear" w:color="auto" w:fill="FFFFFF"/>
        </w:rPr>
      </w:pPr>
      <w:r>
        <w:rPr>
          <w:rFonts w:asciiTheme="majorBidi" w:hAnsiTheme="majorBidi" w:cstheme="majorBidi"/>
          <w:sz w:val="24"/>
          <w:szCs w:val="24"/>
        </w:rPr>
        <w:t xml:space="preserve">The road to equality for the disabled in </w:t>
      </w:r>
      <w:r w:rsidR="00141D81">
        <w:rPr>
          <w:rFonts w:asciiTheme="majorBidi" w:hAnsiTheme="majorBidi" w:cstheme="majorBidi"/>
          <w:sz w:val="24"/>
          <w:szCs w:val="24"/>
        </w:rPr>
        <w:t>academ</w:t>
      </w:r>
      <w:r w:rsidR="007C7CD5">
        <w:rPr>
          <w:rFonts w:asciiTheme="majorBidi" w:hAnsiTheme="majorBidi" w:cstheme="majorBidi"/>
          <w:sz w:val="24"/>
          <w:szCs w:val="24"/>
        </w:rPr>
        <w:t>ia</w:t>
      </w:r>
      <w:r w:rsidR="00141D81">
        <w:rPr>
          <w:rFonts w:asciiTheme="majorBidi" w:hAnsiTheme="majorBidi" w:cstheme="majorBidi"/>
          <w:sz w:val="24"/>
          <w:szCs w:val="24"/>
        </w:rPr>
        <w:t xml:space="preserve"> is studded with hurdles</w:t>
      </w:r>
      <w:r w:rsidR="00F711F7">
        <w:rPr>
          <w:rFonts w:asciiTheme="majorBidi" w:hAnsiTheme="majorBidi" w:cstheme="majorBidi"/>
          <w:sz w:val="24"/>
          <w:szCs w:val="24"/>
        </w:rPr>
        <w:t>, including the Matriculation Certificate, PET score, and high en</w:t>
      </w:r>
      <w:r w:rsidR="006A6C22">
        <w:rPr>
          <w:rFonts w:asciiTheme="majorBidi" w:hAnsiTheme="majorBidi" w:cstheme="majorBidi"/>
          <w:sz w:val="24"/>
          <w:szCs w:val="24"/>
        </w:rPr>
        <w:t>trance requirements for</w:t>
      </w:r>
      <w:r w:rsidR="00F711F7">
        <w:rPr>
          <w:rFonts w:asciiTheme="majorBidi" w:hAnsiTheme="majorBidi" w:cstheme="majorBidi"/>
          <w:sz w:val="24"/>
          <w:szCs w:val="24"/>
        </w:rPr>
        <w:t xml:space="preserve"> the </w:t>
      </w:r>
      <w:r w:rsidR="006A6C22">
        <w:rPr>
          <w:rFonts w:asciiTheme="majorBidi" w:hAnsiTheme="majorBidi" w:cstheme="majorBidi"/>
          <w:sz w:val="24"/>
          <w:szCs w:val="24"/>
        </w:rPr>
        <w:t xml:space="preserve">more </w:t>
      </w:r>
      <w:r w:rsidR="00F711F7">
        <w:rPr>
          <w:rFonts w:asciiTheme="majorBidi" w:hAnsiTheme="majorBidi" w:cstheme="majorBidi"/>
          <w:sz w:val="24"/>
          <w:szCs w:val="24"/>
        </w:rPr>
        <w:t>prestigious fields of study. Moreover, Bor</w:t>
      </w:r>
      <w:r w:rsidR="00814AE2">
        <w:rPr>
          <w:rFonts w:asciiTheme="majorBidi" w:hAnsiTheme="majorBidi" w:cstheme="majorBidi"/>
          <w:sz w:val="24"/>
          <w:szCs w:val="24"/>
        </w:rPr>
        <w:t xml:space="preserve">land and James (1999) note that, for </w:t>
      </w:r>
      <w:r w:rsidR="00F711F7">
        <w:rPr>
          <w:rFonts w:asciiTheme="majorBidi" w:hAnsiTheme="majorBidi" w:cstheme="majorBidi"/>
          <w:sz w:val="24"/>
          <w:szCs w:val="24"/>
        </w:rPr>
        <w:t xml:space="preserve">people </w:t>
      </w:r>
      <w:r w:rsidR="00814AE2">
        <w:rPr>
          <w:rFonts w:asciiTheme="majorBidi" w:hAnsiTheme="majorBidi" w:cstheme="majorBidi"/>
          <w:sz w:val="24"/>
          <w:szCs w:val="24"/>
        </w:rPr>
        <w:t xml:space="preserve">with disabilities, starting university or college is often the first time they are leaving the immediate family </w:t>
      </w:r>
      <w:r w:rsidR="00814AE2" w:rsidRPr="00814AE2">
        <w:rPr>
          <w:rFonts w:asciiTheme="majorBidi" w:hAnsiTheme="majorBidi" w:cstheme="minorHAnsi"/>
          <w:sz w:val="24"/>
          <w:szCs w:val="24"/>
          <w:shd w:val="clear" w:color="auto" w:fill="FFFFFF"/>
        </w:rPr>
        <w:t>environment</w:t>
      </w:r>
      <w:r w:rsidR="00814AE2">
        <w:rPr>
          <w:rFonts w:asciiTheme="majorBidi" w:hAnsiTheme="majorBidi" w:cstheme="minorHAnsi"/>
          <w:sz w:val="24"/>
          <w:szCs w:val="24"/>
          <w:shd w:val="clear" w:color="auto" w:fill="FFFFFF"/>
        </w:rPr>
        <w:t xml:space="preserve"> to live independently</w:t>
      </w:r>
      <w:r w:rsidR="0093108D">
        <w:rPr>
          <w:rFonts w:asciiTheme="majorBidi" w:hAnsiTheme="majorBidi" w:cstheme="minorHAnsi"/>
          <w:sz w:val="24"/>
          <w:szCs w:val="24"/>
          <w:shd w:val="clear" w:color="auto" w:fill="FFFFFF"/>
        </w:rPr>
        <w:t xml:space="preserve">, forge social relationships, and navigate their surroundings – activities that </w:t>
      </w:r>
      <w:r w:rsidR="007C7CD5">
        <w:rPr>
          <w:rFonts w:asciiTheme="majorBidi" w:hAnsiTheme="majorBidi" w:cstheme="minorHAnsi"/>
          <w:sz w:val="24"/>
          <w:szCs w:val="24"/>
          <w:shd w:val="clear" w:color="auto" w:fill="FFFFFF"/>
        </w:rPr>
        <w:t>are not nearly as daunting for their</w:t>
      </w:r>
      <w:r w:rsidR="0093108D">
        <w:rPr>
          <w:rFonts w:asciiTheme="majorBidi" w:hAnsiTheme="majorBidi" w:cstheme="minorHAnsi"/>
          <w:sz w:val="24"/>
          <w:szCs w:val="24"/>
          <w:shd w:val="clear" w:color="auto" w:fill="FFFFFF"/>
        </w:rPr>
        <w:t xml:space="preserve"> non-disabled peers. Students with learning disabilities face many challenges </w:t>
      </w:r>
      <w:r w:rsidR="006A6C22">
        <w:rPr>
          <w:rFonts w:asciiTheme="majorBidi" w:hAnsiTheme="majorBidi" w:cstheme="minorHAnsi"/>
          <w:sz w:val="24"/>
          <w:szCs w:val="24"/>
          <w:shd w:val="clear" w:color="auto" w:fill="FFFFFF"/>
        </w:rPr>
        <w:t>in the transition from high school to college. Their disabilities are invisible, which is not the case for students with physic</w:t>
      </w:r>
      <w:r w:rsidR="003C737D">
        <w:rPr>
          <w:rFonts w:asciiTheme="majorBidi" w:hAnsiTheme="majorBidi" w:cstheme="minorHAnsi"/>
          <w:sz w:val="24"/>
          <w:szCs w:val="24"/>
          <w:shd w:val="clear" w:color="auto" w:fill="FFFFFF"/>
        </w:rPr>
        <w:t>al disabilities. Therefore, their</w:t>
      </w:r>
      <w:r w:rsidR="006A6C22">
        <w:rPr>
          <w:rFonts w:asciiTheme="majorBidi" w:hAnsiTheme="majorBidi" w:cstheme="minorHAnsi"/>
          <w:sz w:val="24"/>
          <w:szCs w:val="24"/>
          <w:shd w:val="clear" w:color="auto" w:fill="FFFFFF"/>
        </w:rPr>
        <w:t xml:space="preserve"> needs are not always understood and they do not receive appropriate support. In addition, many </w:t>
      </w:r>
      <w:r w:rsidR="003C737D">
        <w:rPr>
          <w:rFonts w:asciiTheme="majorBidi" w:hAnsiTheme="majorBidi" w:cstheme="minorHAnsi"/>
          <w:sz w:val="24"/>
          <w:szCs w:val="24"/>
          <w:shd w:val="clear" w:color="auto" w:fill="FFFFFF"/>
        </w:rPr>
        <w:t>learning-disabled students</w:t>
      </w:r>
      <w:r w:rsidR="006A6C22">
        <w:rPr>
          <w:rFonts w:asciiTheme="majorBidi" w:hAnsiTheme="majorBidi" w:cstheme="minorHAnsi"/>
          <w:sz w:val="24"/>
          <w:szCs w:val="24"/>
          <w:shd w:val="clear" w:color="auto" w:fill="FFFFFF"/>
        </w:rPr>
        <w:t xml:space="preserve"> find it hard to report their d</w:t>
      </w:r>
      <w:r w:rsidR="003C737D">
        <w:rPr>
          <w:rFonts w:asciiTheme="majorBidi" w:hAnsiTheme="majorBidi" w:cstheme="minorHAnsi"/>
          <w:sz w:val="24"/>
          <w:szCs w:val="24"/>
          <w:shd w:val="clear" w:color="auto" w:fill="FFFFFF"/>
        </w:rPr>
        <w:t>ifficulties in real time, doing</w:t>
      </w:r>
      <w:r w:rsidR="006A6C22">
        <w:rPr>
          <w:rFonts w:asciiTheme="majorBidi" w:hAnsiTheme="majorBidi" w:cstheme="minorHAnsi"/>
          <w:sz w:val="24"/>
          <w:szCs w:val="24"/>
          <w:shd w:val="clear" w:color="auto" w:fill="FFFFFF"/>
        </w:rPr>
        <w:t xml:space="preserve"> so only after the school year has started (</w:t>
      </w:r>
      <w:proofErr w:type="spellStart"/>
      <w:r w:rsidR="006A6C22">
        <w:rPr>
          <w:rFonts w:asciiTheme="majorBidi" w:hAnsiTheme="majorBidi" w:cstheme="minorHAnsi"/>
          <w:sz w:val="24"/>
          <w:szCs w:val="24"/>
          <w:shd w:val="clear" w:color="auto" w:fill="FFFFFF"/>
        </w:rPr>
        <w:t>Gajar</w:t>
      </w:r>
      <w:proofErr w:type="spellEnd"/>
      <w:r w:rsidR="006A6C22">
        <w:rPr>
          <w:rFonts w:asciiTheme="majorBidi" w:hAnsiTheme="majorBidi" w:cstheme="minorHAnsi"/>
          <w:sz w:val="24"/>
          <w:szCs w:val="24"/>
          <w:shd w:val="clear" w:color="auto" w:fill="FFFFFF"/>
        </w:rPr>
        <w:t xml:space="preserve">, 1992). </w:t>
      </w:r>
      <w:r w:rsidR="007C7CD5">
        <w:rPr>
          <w:rFonts w:asciiTheme="majorBidi" w:hAnsiTheme="majorBidi" w:cstheme="minorHAnsi"/>
          <w:sz w:val="24"/>
          <w:szCs w:val="24"/>
          <w:shd w:val="clear" w:color="auto" w:fill="FFFFFF"/>
        </w:rPr>
        <w:t>However,</w:t>
      </w:r>
      <w:r w:rsidR="006A6C22">
        <w:rPr>
          <w:rFonts w:asciiTheme="majorBidi" w:hAnsiTheme="majorBidi" w:cstheme="minorHAnsi"/>
          <w:sz w:val="24"/>
          <w:szCs w:val="24"/>
          <w:shd w:val="clear" w:color="auto" w:fill="FFFFFF"/>
        </w:rPr>
        <w:t xml:space="preserve"> is necessary to stress that </w:t>
      </w:r>
      <w:r w:rsidR="007C7CD5">
        <w:rPr>
          <w:rFonts w:asciiTheme="majorBidi" w:hAnsiTheme="majorBidi" w:cstheme="minorHAnsi"/>
          <w:sz w:val="24"/>
          <w:szCs w:val="24"/>
          <w:shd w:val="clear" w:color="auto" w:fill="FFFFFF"/>
        </w:rPr>
        <w:t xml:space="preserve">when </w:t>
      </w:r>
      <w:r w:rsidR="006A6C22">
        <w:rPr>
          <w:rFonts w:asciiTheme="majorBidi" w:hAnsiTheme="majorBidi" w:cstheme="minorHAnsi"/>
          <w:sz w:val="24"/>
          <w:szCs w:val="24"/>
          <w:shd w:val="clear" w:color="auto" w:fill="FFFFFF"/>
        </w:rPr>
        <w:t>special needs students receive appropriate support</w:t>
      </w:r>
      <w:r w:rsidR="007C7CD5">
        <w:rPr>
          <w:rFonts w:asciiTheme="majorBidi" w:hAnsiTheme="majorBidi" w:cstheme="minorHAnsi"/>
          <w:sz w:val="24"/>
          <w:szCs w:val="24"/>
          <w:shd w:val="clear" w:color="auto" w:fill="FFFFFF"/>
        </w:rPr>
        <w:t>, it</w:t>
      </w:r>
      <w:r w:rsidR="006A6C22">
        <w:rPr>
          <w:rFonts w:asciiTheme="majorBidi" w:hAnsiTheme="majorBidi" w:cstheme="minorHAnsi"/>
          <w:sz w:val="24"/>
          <w:szCs w:val="24"/>
          <w:shd w:val="clear" w:color="auto" w:fill="FFFFFF"/>
        </w:rPr>
        <w:t xml:space="preserve"> increase</w:t>
      </w:r>
      <w:r w:rsidR="007C7CD5">
        <w:rPr>
          <w:rFonts w:asciiTheme="majorBidi" w:hAnsiTheme="majorBidi" w:cstheme="minorHAnsi"/>
          <w:sz w:val="24"/>
          <w:szCs w:val="24"/>
          <w:shd w:val="clear" w:color="auto" w:fill="FFFFFF"/>
        </w:rPr>
        <w:t>s</w:t>
      </w:r>
      <w:r w:rsidR="006A6C22">
        <w:rPr>
          <w:rFonts w:asciiTheme="majorBidi" w:hAnsiTheme="majorBidi" w:cstheme="minorHAnsi"/>
          <w:sz w:val="24"/>
          <w:szCs w:val="24"/>
          <w:shd w:val="clear" w:color="auto" w:fill="FFFFFF"/>
        </w:rPr>
        <w:t xml:space="preserve"> the probability of accessing higher education and</w:t>
      </w:r>
      <w:r w:rsidR="002C20E8">
        <w:rPr>
          <w:rFonts w:asciiTheme="majorBidi" w:hAnsiTheme="majorBidi" w:cstheme="minorHAnsi"/>
          <w:sz w:val="24"/>
          <w:szCs w:val="24"/>
          <w:shd w:val="clear" w:color="auto" w:fill="FFFFFF"/>
        </w:rPr>
        <w:t xml:space="preserve"> remaining in the system (</w:t>
      </w:r>
      <w:proofErr w:type="spellStart"/>
      <w:r w:rsidR="002C20E8">
        <w:rPr>
          <w:rFonts w:asciiTheme="majorBidi" w:hAnsiTheme="majorBidi" w:cstheme="minorHAnsi"/>
          <w:sz w:val="24"/>
          <w:szCs w:val="24"/>
          <w:shd w:val="clear" w:color="auto" w:fill="FFFFFF"/>
        </w:rPr>
        <w:t>Getzel</w:t>
      </w:r>
      <w:proofErr w:type="spellEnd"/>
      <w:r w:rsidR="002C20E8">
        <w:rPr>
          <w:rFonts w:asciiTheme="majorBidi" w:hAnsiTheme="majorBidi" w:cstheme="minorHAnsi"/>
          <w:sz w:val="24"/>
          <w:szCs w:val="24"/>
          <w:shd w:val="clear" w:color="auto" w:fill="FFFFFF"/>
        </w:rPr>
        <w:t xml:space="preserve">, Ipsen, Kregel, Martin, and West, 1993). Furthermore, </w:t>
      </w:r>
      <w:r w:rsidR="002C20E8" w:rsidRPr="002C20E8">
        <w:rPr>
          <w:rFonts w:asciiTheme="majorBidi" w:hAnsiTheme="majorBidi" w:cstheme="minorHAnsi"/>
          <w:sz w:val="24"/>
          <w:szCs w:val="24"/>
          <w:shd w:val="clear" w:color="auto" w:fill="FFFFFF"/>
        </w:rPr>
        <w:t>institutions</w:t>
      </w:r>
      <w:r w:rsidR="002C20E8">
        <w:rPr>
          <w:rFonts w:asciiTheme="majorBidi" w:hAnsiTheme="majorBidi" w:cstheme="minorHAnsi"/>
          <w:sz w:val="24"/>
          <w:szCs w:val="24"/>
          <w:shd w:val="clear" w:color="auto" w:fill="FFFFFF"/>
        </w:rPr>
        <w:t xml:space="preserve"> of hig</w:t>
      </w:r>
      <w:r w:rsidR="00ED5ACD">
        <w:rPr>
          <w:rFonts w:asciiTheme="majorBidi" w:hAnsiTheme="majorBidi" w:cstheme="minorHAnsi"/>
          <w:sz w:val="24"/>
          <w:szCs w:val="24"/>
          <w:shd w:val="clear" w:color="auto" w:fill="FFFFFF"/>
        </w:rPr>
        <w:t>her education have created various programs designed to increase their percentages of special needs students</w:t>
      </w:r>
      <w:r w:rsidR="007C7CD5">
        <w:rPr>
          <w:rFonts w:asciiTheme="majorBidi" w:hAnsiTheme="majorBidi" w:cstheme="minorHAnsi"/>
          <w:sz w:val="24"/>
          <w:szCs w:val="24"/>
          <w:shd w:val="clear" w:color="auto" w:fill="FFFFFF"/>
        </w:rPr>
        <w:t>.</w:t>
      </w:r>
      <w:r w:rsidR="00ED5ACD">
        <w:rPr>
          <w:rFonts w:asciiTheme="majorBidi" w:hAnsiTheme="majorBidi" w:cstheme="minorHAnsi"/>
          <w:sz w:val="24"/>
          <w:szCs w:val="24"/>
          <w:shd w:val="clear" w:color="auto" w:fill="FFFFFF"/>
        </w:rPr>
        <w:t xml:space="preserve"> </w:t>
      </w:r>
      <w:r w:rsidR="007C7CD5">
        <w:rPr>
          <w:rFonts w:asciiTheme="majorBidi" w:hAnsiTheme="majorBidi" w:cstheme="minorHAnsi"/>
          <w:sz w:val="24"/>
          <w:szCs w:val="24"/>
          <w:shd w:val="clear" w:color="auto" w:fill="FFFFFF"/>
        </w:rPr>
        <w:t>S</w:t>
      </w:r>
      <w:r w:rsidR="00ED5ACD">
        <w:rPr>
          <w:rFonts w:asciiTheme="majorBidi" w:hAnsiTheme="majorBidi" w:cstheme="minorHAnsi"/>
          <w:sz w:val="24"/>
          <w:szCs w:val="24"/>
          <w:shd w:val="clear" w:color="auto" w:fill="FFFFFF"/>
        </w:rPr>
        <w:t xml:space="preserve">uch </w:t>
      </w:r>
      <w:r w:rsidR="007C7CD5">
        <w:rPr>
          <w:rFonts w:asciiTheme="majorBidi" w:hAnsiTheme="majorBidi" w:cstheme="minorHAnsi"/>
          <w:sz w:val="24"/>
          <w:szCs w:val="24"/>
          <w:shd w:val="clear" w:color="auto" w:fill="FFFFFF"/>
        </w:rPr>
        <w:t xml:space="preserve">programs include </w:t>
      </w:r>
      <w:r w:rsidR="00EB51B5">
        <w:rPr>
          <w:rFonts w:asciiTheme="majorBidi" w:hAnsiTheme="majorBidi" w:cstheme="minorHAnsi"/>
          <w:sz w:val="24"/>
          <w:szCs w:val="24"/>
          <w:shd w:val="clear" w:color="auto" w:fill="FFFFFF"/>
        </w:rPr>
        <w:t xml:space="preserve">providing </w:t>
      </w:r>
      <w:r w:rsidR="00ED5ACD">
        <w:rPr>
          <w:rFonts w:asciiTheme="majorBidi" w:hAnsiTheme="majorBidi" w:cstheme="minorHAnsi"/>
          <w:sz w:val="24"/>
          <w:szCs w:val="24"/>
          <w:shd w:val="clear" w:color="auto" w:fill="FFFFFF"/>
        </w:rPr>
        <w:t>access to registration, needs-based teaching</w:t>
      </w:r>
      <w:r w:rsidR="00D0090B">
        <w:rPr>
          <w:rFonts w:asciiTheme="majorBidi" w:hAnsiTheme="majorBidi" w:cstheme="minorHAnsi"/>
          <w:sz w:val="24"/>
          <w:szCs w:val="24"/>
          <w:shd w:val="clear" w:color="auto" w:fill="FFFFFF"/>
        </w:rPr>
        <w:t>, financial aid,</w:t>
      </w:r>
      <w:r w:rsidR="00ED5ACD">
        <w:rPr>
          <w:rFonts w:asciiTheme="majorBidi" w:hAnsiTheme="majorBidi" w:cstheme="minorHAnsi"/>
          <w:sz w:val="24"/>
          <w:szCs w:val="24"/>
          <w:shd w:val="clear" w:color="auto" w:fill="FFFFFF"/>
        </w:rPr>
        <w:t xml:space="preserve"> </w:t>
      </w:r>
      <w:r w:rsidR="00EB51B5">
        <w:rPr>
          <w:rFonts w:asciiTheme="majorBidi" w:hAnsiTheme="majorBidi" w:cstheme="minorHAnsi"/>
          <w:sz w:val="24"/>
          <w:szCs w:val="24"/>
          <w:shd w:val="clear" w:color="auto" w:fill="FFFFFF"/>
        </w:rPr>
        <w:t xml:space="preserve">and </w:t>
      </w:r>
      <w:r w:rsidR="00D0090B">
        <w:rPr>
          <w:rFonts w:asciiTheme="majorBidi" w:hAnsiTheme="majorBidi" w:cstheme="minorHAnsi"/>
          <w:sz w:val="24"/>
          <w:szCs w:val="24"/>
          <w:shd w:val="clear" w:color="auto" w:fill="FFFFFF"/>
        </w:rPr>
        <w:t>support</w:t>
      </w:r>
      <w:commentRangeStart w:id="46"/>
      <w:r w:rsidR="00ED5ACD">
        <w:rPr>
          <w:rFonts w:asciiTheme="majorBidi" w:hAnsiTheme="majorBidi" w:cstheme="minorHAnsi"/>
          <w:sz w:val="24"/>
          <w:szCs w:val="24"/>
          <w:shd w:val="clear" w:color="auto" w:fill="FFFFFF"/>
        </w:rPr>
        <w:t xml:space="preserve"> centers </w:t>
      </w:r>
      <w:commentRangeEnd w:id="46"/>
      <w:r w:rsidR="00ED5ACD">
        <w:rPr>
          <w:rStyle w:val="CommentReference"/>
        </w:rPr>
        <w:commentReference w:id="46"/>
      </w:r>
      <w:r w:rsidR="00ED5ACD">
        <w:rPr>
          <w:rFonts w:asciiTheme="majorBidi" w:hAnsiTheme="majorBidi" w:cstheme="minorHAnsi"/>
          <w:sz w:val="24"/>
          <w:szCs w:val="24"/>
          <w:shd w:val="clear" w:color="auto" w:fill="FFFFFF"/>
        </w:rPr>
        <w:t>(Tomlinson, 1996).</w:t>
      </w:r>
    </w:p>
    <w:p w14:paraId="3249DD8F" w14:textId="498C39AE" w:rsidR="00ED5ACD" w:rsidRDefault="00ED5ACD" w:rsidP="00ED5ACD">
      <w:pPr>
        <w:bidi w:val="0"/>
        <w:spacing w:after="0" w:line="360" w:lineRule="auto"/>
        <w:jc w:val="both"/>
        <w:rPr>
          <w:rFonts w:asciiTheme="majorBidi" w:hAnsiTheme="majorBidi" w:cstheme="minorHAnsi"/>
          <w:sz w:val="24"/>
          <w:szCs w:val="24"/>
          <w:shd w:val="clear" w:color="auto" w:fill="FFFFFF"/>
        </w:rPr>
      </w:pPr>
      <w:r>
        <w:rPr>
          <w:rFonts w:asciiTheme="majorBidi" w:hAnsiTheme="majorBidi" w:cstheme="minorHAnsi"/>
          <w:sz w:val="24"/>
          <w:szCs w:val="24"/>
          <w:shd w:val="clear" w:color="auto" w:fill="FFFFFF"/>
        </w:rPr>
        <w:tab/>
      </w:r>
      <w:r w:rsidR="006952B7">
        <w:rPr>
          <w:rFonts w:asciiTheme="majorBidi" w:hAnsiTheme="majorBidi" w:cstheme="minorHAnsi"/>
          <w:sz w:val="24"/>
          <w:szCs w:val="24"/>
          <w:shd w:val="clear" w:color="auto" w:fill="FFFFFF"/>
        </w:rPr>
        <w:t xml:space="preserve">Research also shows that an individual’s level of higher education is closely linked to </w:t>
      </w:r>
      <w:r w:rsidR="00D0090B">
        <w:rPr>
          <w:rFonts w:asciiTheme="majorBidi" w:hAnsiTheme="majorBidi" w:cstheme="minorHAnsi"/>
          <w:sz w:val="24"/>
          <w:szCs w:val="24"/>
          <w:shd w:val="clear" w:color="auto" w:fill="FFFFFF"/>
        </w:rPr>
        <w:t xml:space="preserve">his or her </w:t>
      </w:r>
      <w:r w:rsidR="006952B7">
        <w:rPr>
          <w:rFonts w:asciiTheme="majorBidi" w:hAnsiTheme="majorBidi" w:cstheme="minorHAnsi"/>
          <w:sz w:val="24"/>
          <w:szCs w:val="24"/>
          <w:shd w:val="clear" w:color="auto" w:fill="FFFFFF"/>
        </w:rPr>
        <w:t xml:space="preserve">socioeconomic status. The level of education and socioeconomic status of adults with </w:t>
      </w:r>
      <w:r w:rsidR="006952B7">
        <w:rPr>
          <w:rFonts w:asciiTheme="majorBidi" w:hAnsiTheme="majorBidi" w:cstheme="minorHAnsi"/>
          <w:sz w:val="24"/>
          <w:szCs w:val="24"/>
          <w:shd w:val="clear" w:color="auto" w:fill="FFFFFF"/>
        </w:rPr>
        <w:lastRenderedPageBreak/>
        <w:t xml:space="preserve">learning disabilities are lower than those of their non-disabled peers, and therefore only 20 percent </w:t>
      </w:r>
      <w:r w:rsidR="00B84F03">
        <w:rPr>
          <w:rFonts w:asciiTheme="majorBidi" w:hAnsiTheme="majorBidi" w:cstheme="minorHAnsi"/>
          <w:sz w:val="24"/>
          <w:szCs w:val="24"/>
          <w:shd w:val="clear" w:color="auto" w:fill="FFFFFF"/>
        </w:rPr>
        <w:t xml:space="preserve">seek out higher education (Vogel and </w:t>
      </w:r>
      <w:proofErr w:type="spellStart"/>
      <w:r w:rsidR="00B84F03">
        <w:rPr>
          <w:rFonts w:asciiTheme="majorBidi" w:hAnsiTheme="majorBidi" w:cstheme="minorHAnsi"/>
          <w:sz w:val="24"/>
          <w:szCs w:val="24"/>
          <w:shd w:val="clear" w:color="auto" w:fill="FFFFFF"/>
        </w:rPr>
        <w:t>Sharoni</w:t>
      </w:r>
      <w:proofErr w:type="spellEnd"/>
      <w:r w:rsidR="00B84F03">
        <w:rPr>
          <w:rFonts w:asciiTheme="majorBidi" w:hAnsiTheme="majorBidi" w:cstheme="minorHAnsi"/>
          <w:sz w:val="24"/>
          <w:szCs w:val="24"/>
          <w:shd w:val="clear" w:color="auto" w:fill="FFFFFF"/>
        </w:rPr>
        <w:t>, 2009).</w:t>
      </w:r>
    </w:p>
    <w:p w14:paraId="42CC8CE7" w14:textId="6CA28244" w:rsidR="00B84F03" w:rsidRDefault="00B84F03" w:rsidP="00B84F03">
      <w:pPr>
        <w:bidi w:val="0"/>
        <w:spacing w:after="0" w:line="360" w:lineRule="auto"/>
        <w:jc w:val="both"/>
        <w:rPr>
          <w:rFonts w:asciiTheme="majorBidi" w:hAnsiTheme="majorBidi" w:cstheme="minorHAnsi"/>
          <w:b/>
          <w:bCs/>
          <w:sz w:val="24"/>
          <w:szCs w:val="24"/>
          <w:shd w:val="clear" w:color="auto" w:fill="FFFFFF"/>
        </w:rPr>
      </w:pPr>
      <w:r>
        <w:rPr>
          <w:rFonts w:asciiTheme="majorBidi" w:hAnsiTheme="majorBidi" w:cstheme="minorHAnsi"/>
          <w:sz w:val="24"/>
          <w:szCs w:val="24"/>
          <w:shd w:val="clear" w:color="auto" w:fill="FFFFFF"/>
        </w:rPr>
        <w:tab/>
      </w:r>
      <w:r>
        <w:rPr>
          <w:rFonts w:asciiTheme="majorBidi" w:hAnsiTheme="majorBidi" w:cstheme="minorHAnsi"/>
          <w:b/>
          <w:bCs/>
          <w:sz w:val="24"/>
          <w:szCs w:val="24"/>
          <w:shd w:val="clear" w:color="auto" w:fill="FFFFFF"/>
        </w:rPr>
        <w:t>Given the research findings and legislation, it is important to measure the equality of access</w:t>
      </w:r>
      <w:r w:rsidR="00D0090B">
        <w:rPr>
          <w:rFonts w:asciiTheme="majorBidi" w:hAnsiTheme="majorBidi" w:cstheme="minorHAnsi"/>
          <w:b/>
          <w:bCs/>
          <w:sz w:val="24"/>
          <w:szCs w:val="24"/>
          <w:shd w:val="clear" w:color="auto" w:fill="FFFFFF"/>
        </w:rPr>
        <w:t xml:space="preserve"> to </w:t>
      </w:r>
      <w:r>
        <w:rPr>
          <w:rFonts w:asciiTheme="majorBidi" w:hAnsiTheme="majorBidi" w:cstheme="minorHAnsi"/>
          <w:b/>
          <w:bCs/>
          <w:sz w:val="24"/>
          <w:szCs w:val="24"/>
          <w:shd w:val="clear" w:color="auto" w:fill="FFFFFF"/>
        </w:rPr>
        <w:t>higher education</w:t>
      </w:r>
      <w:r w:rsidR="006A6411">
        <w:rPr>
          <w:rFonts w:asciiTheme="majorBidi" w:hAnsiTheme="majorBidi" w:cstheme="minorHAnsi"/>
          <w:b/>
          <w:bCs/>
          <w:sz w:val="24"/>
          <w:szCs w:val="24"/>
          <w:shd w:val="clear" w:color="auto" w:fill="FFFFFF"/>
        </w:rPr>
        <w:t xml:space="preserve"> (B</w:t>
      </w:r>
      <w:r w:rsidR="00D0090B">
        <w:rPr>
          <w:rFonts w:asciiTheme="majorBidi" w:hAnsiTheme="majorBidi" w:cstheme="minorHAnsi"/>
          <w:b/>
          <w:bCs/>
          <w:sz w:val="24"/>
          <w:szCs w:val="24"/>
          <w:shd w:val="clear" w:color="auto" w:fill="FFFFFF"/>
        </w:rPr>
        <w:t>.</w:t>
      </w:r>
      <w:r w:rsidR="006A6411">
        <w:rPr>
          <w:rFonts w:asciiTheme="majorBidi" w:hAnsiTheme="majorBidi" w:cstheme="minorHAnsi"/>
          <w:b/>
          <w:bCs/>
          <w:sz w:val="24"/>
          <w:szCs w:val="24"/>
          <w:shd w:val="clear" w:color="auto" w:fill="FFFFFF"/>
        </w:rPr>
        <w:t>A</w:t>
      </w:r>
      <w:r w:rsidR="00D0090B">
        <w:rPr>
          <w:rFonts w:asciiTheme="majorBidi" w:hAnsiTheme="majorBidi" w:cstheme="minorHAnsi"/>
          <w:b/>
          <w:bCs/>
          <w:sz w:val="24"/>
          <w:szCs w:val="24"/>
          <w:shd w:val="clear" w:color="auto" w:fill="FFFFFF"/>
        </w:rPr>
        <w:t>.</w:t>
      </w:r>
      <w:r w:rsidR="006A6411">
        <w:rPr>
          <w:rFonts w:asciiTheme="majorBidi" w:hAnsiTheme="majorBidi" w:cstheme="minorHAnsi"/>
          <w:b/>
          <w:bCs/>
          <w:sz w:val="24"/>
          <w:szCs w:val="24"/>
          <w:shd w:val="clear" w:color="auto" w:fill="FFFFFF"/>
        </w:rPr>
        <w:t>)</w:t>
      </w:r>
      <w:r>
        <w:rPr>
          <w:rFonts w:asciiTheme="majorBidi" w:hAnsiTheme="majorBidi" w:cstheme="minorHAnsi"/>
          <w:b/>
          <w:bCs/>
          <w:sz w:val="24"/>
          <w:szCs w:val="24"/>
          <w:shd w:val="clear" w:color="auto" w:fill="FFFFFF"/>
        </w:rPr>
        <w:t xml:space="preserve"> </w:t>
      </w:r>
      <w:r w:rsidR="006A6411">
        <w:rPr>
          <w:rFonts w:asciiTheme="majorBidi" w:hAnsiTheme="majorBidi" w:cstheme="minorHAnsi"/>
          <w:b/>
          <w:bCs/>
          <w:sz w:val="24"/>
          <w:szCs w:val="24"/>
          <w:shd w:val="clear" w:color="auto" w:fill="FFFFFF"/>
        </w:rPr>
        <w:t xml:space="preserve">for special needs students </w:t>
      </w:r>
      <w:r>
        <w:rPr>
          <w:rFonts w:asciiTheme="majorBidi" w:hAnsiTheme="majorBidi" w:cstheme="minorHAnsi"/>
          <w:b/>
          <w:bCs/>
          <w:sz w:val="24"/>
          <w:szCs w:val="24"/>
          <w:shd w:val="clear" w:color="auto" w:fill="FFFFFF"/>
        </w:rPr>
        <w:t>in Israel</w:t>
      </w:r>
      <w:r w:rsidR="006A6411">
        <w:rPr>
          <w:rFonts w:asciiTheme="majorBidi" w:hAnsiTheme="majorBidi" w:cstheme="minorHAnsi"/>
          <w:b/>
          <w:bCs/>
          <w:sz w:val="24"/>
          <w:szCs w:val="24"/>
          <w:shd w:val="clear" w:color="auto" w:fill="FFFFFF"/>
        </w:rPr>
        <w:t>.</w:t>
      </w:r>
    </w:p>
    <w:p w14:paraId="4A01F9C0" w14:textId="77777777" w:rsidR="006A6411" w:rsidRDefault="006A6411" w:rsidP="006A6411">
      <w:pPr>
        <w:bidi w:val="0"/>
        <w:spacing w:after="0" w:line="360" w:lineRule="auto"/>
        <w:jc w:val="both"/>
        <w:rPr>
          <w:rFonts w:asciiTheme="majorBidi" w:hAnsiTheme="majorBidi" w:cstheme="minorHAnsi"/>
          <w:b/>
          <w:bCs/>
          <w:sz w:val="24"/>
          <w:szCs w:val="24"/>
          <w:shd w:val="clear" w:color="auto" w:fill="FFFFFF"/>
        </w:rPr>
      </w:pPr>
    </w:p>
    <w:p w14:paraId="7E7733F0" w14:textId="7E228807" w:rsidR="006A6411" w:rsidRDefault="006A6411" w:rsidP="006A6411">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 Research Questions</w:t>
      </w:r>
    </w:p>
    <w:p w14:paraId="5CB3F09C" w14:textId="228C0E3E" w:rsidR="006A6411" w:rsidRDefault="00B37EDC" w:rsidP="00B37ED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Having presented a survey of the literature in the previous </w:t>
      </w:r>
      <w:r w:rsidR="00D0090B">
        <w:rPr>
          <w:rFonts w:asciiTheme="majorBidi" w:hAnsiTheme="majorBidi" w:cstheme="majorBidi"/>
          <w:sz w:val="24"/>
          <w:szCs w:val="24"/>
        </w:rPr>
        <w:t>section</w:t>
      </w:r>
      <w:r>
        <w:rPr>
          <w:rFonts w:asciiTheme="majorBidi" w:hAnsiTheme="majorBidi" w:cstheme="majorBidi"/>
          <w:sz w:val="24"/>
          <w:szCs w:val="24"/>
        </w:rPr>
        <w:t>, th</w:t>
      </w:r>
      <w:r w:rsidR="00D0090B">
        <w:rPr>
          <w:rFonts w:asciiTheme="majorBidi" w:hAnsiTheme="majorBidi" w:cstheme="majorBidi"/>
          <w:sz w:val="24"/>
          <w:szCs w:val="24"/>
        </w:rPr>
        <w:t>e following section</w:t>
      </w:r>
      <w:r>
        <w:rPr>
          <w:rFonts w:asciiTheme="majorBidi" w:hAnsiTheme="majorBidi" w:cstheme="majorBidi"/>
          <w:sz w:val="24"/>
          <w:szCs w:val="24"/>
        </w:rPr>
        <w:t xml:space="preserve"> shall present the research questions.</w:t>
      </w:r>
    </w:p>
    <w:p w14:paraId="4A064ACB" w14:textId="77777777" w:rsidR="00B37EDC" w:rsidRDefault="00B37EDC" w:rsidP="00B37EDC">
      <w:pPr>
        <w:bidi w:val="0"/>
        <w:spacing w:after="0" w:line="360" w:lineRule="auto"/>
        <w:jc w:val="both"/>
        <w:rPr>
          <w:rFonts w:asciiTheme="majorBidi" w:hAnsiTheme="majorBidi" w:cstheme="majorBidi"/>
          <w:sz w:val="24"/>
          <w:szCs w:val="24"/>
        </w:rPr>
      </w:pPr>
    </w:p>
    <w:p w14:paraId="6243794A" w14:textId="4DC97276" w:rsidR="00B37EDC" w:rsidRDefault="00B37EDC" w:rsidP="00B37EDC">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2.1 Research Questions</w:t>
      </w:r>
    </w:p>
    <w:p w14:paraId="443900F1" w14:textId="614E6693" w:rsidR="00B37EDC" w:rsidRDefault="00B37EDC" w:rsidP="00B37ED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1. In light of the legislation on increasing access to higher education </w:t>
      </w:r>
      <w:r w:rsidR="00D0090B">
        <w:rPr>
          <w:rFonts w:asciiTheme="majorBidi" w:hAnsiTheme="majorBidi" w:cstheme="majorBidi"/>
          <w:sz w:val="24"/>
          <w:szCs w:val="24"/>
        </w:rPr>
        <w:t>for</w:t>
      </w:r>
      <w:r>
        <w:rPr>
          <w:rFonts w:asciiTheme="majorBidi" w:hAnsiTheme="majorBidi" w:cstheme="majorBidi"/>
          <w:sz w:val="24"/>
          <w:szCs w:val="24"/>
        </w:rPr>
        <w:t xml:space="preserve"> the special </w:t>
      </w:r>
      <w:proofErr w:type="gramStart"/>
      <w:r>
        <w:rPr>
          <w:rFonts w:asciiTheme="majorBidi" w:hAnsiTheme="majorBidi" w:cstheme="majorBidi"/>
          <w:sz w:val="24"/>
          <w:szCs w:val="24"/>
        </w:rPr>
        <w:t>needs</w:t>
      </w:r>
      <w:proofErr w:type="gramEnd"/>
      <w:r>
        <w:rPr>
          <w:rFonts w:asciiTheme="majorBidi" w:hAnsiTheme="majorBidi" w:cstheme="majorBidi"/>
          <w:sz w:val="24"/>
          <w:szCs w:val="24"/>
        </w:rPr>
        <w:t xml:space="preserve"> </w:t>
      </w:r>
      <w:r w:rsidRPr="00B37EDC">
        <w:rPr>
          <w:rFonts w:asciiTheme="majorBidi" w:hAnsiTheme="majorBidi" w:cstheme="majorBidi"/>
          <w:sz w:val="24"/>
          <w:szCs w:val="24"/>
        </w:rPr>
        <w:t>population</w:t>
      </w:r>
      <w:r>
        <w:rPr>
          <w:rFonts w:asciiTheme="majorBidi" w:hAnsiTheme="majorBidi" w:cstheme="majorBidi"/>
          <w:sz w:val="24"/>
          <w:szCs w:val="24"/>
        </w:rPr>
        <w:t>, to what extent, if any, does the State of Israel provide equal access to higher education to special needs students (</w:t>
      </w:r>
      <w:r w:rsidR="00D0090B">
        <w:rPr>
          <w:rFonts w:asciiTheme="majorBidi" w:hAnsiTheme="majorBidi" w:cstheme="majorBidi"/>
          <w:sz w:val="24"/>
          <w:szCs w:val="24"/>
        </w:rPr>
        <w:t xml:space="preserve">including </w:t>
      </w:r>
      <w:r>
        <w:rPr>
          <w:rFonts w:asciiTheme="majorBidi" w:hAnsiTheme="majorBidi" w:cstheme="majorBidi"/>
          <w:sz w:val="24"/>
          <w:szCs w:val="24"/>
        </w:rPr>
        <w:t>learning disabilities and physical handicaps)</w:t>
      </w:r>
      <w:r w:rsidR="00612669">
        <w:rPr>
          <w:rFonts w:asciiTheme="majorBidi" w:hAnsiTheme="majorBidi" w:cstheme="majorBidi"/>
          <w:sz w:val="24"/>
          <w:szCs w:val="24"/>
        </w:rPr>
        <w:t>?</w:t>
      </w:r>
    </w:p>
    <w:p w14:paraId="30DFFE8D" w14:textId="06B0C150" w:rsidR="00612669" w:rsidRDefault="00612669" w:rsidP="00903E1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2. To what extent, if any, does the State of Israel provide equal access to higher education to special needs students (learning disabilities and physical handicaps) by segmentation of variables: sex (</w:t>
      </w:r>
      <w:r w:rsidR="00D0090B">
        <w:rPr>
          <w:rFonts w:asciiTheme="majorBidi" w:hAnsiTheme="majorBidi" w:cstheme="majorBidi"/>
          <w:sz w:val="24"/>
          <w:szCs w:val="24"/>
        </w:rPr>
        <w:t>male/female</w:t>
      </w:r>
      <w:r>
        <w:rPr>
          <w:rFonts w:asciiTheme="majorBidi" w:hAnsiTheme="majorBidi" w:cstheme="majorBidi"/>
          <w:sz w:val="24"/>
          <w:szCs w:val="24"/>
        </w:rPr>
        <w:t xml:space="preserve">), </w:t>
      </w:r>
      <w:r w:rsidR="00903E1F">
        <w:rPr>
          <w:rFonts w:asciiTheme="majorBidi" w:hAnsiTheme="majorBidi" w:cstheme="majorBidi"/>
          <w:sz w:val="24"/>
          <w:szCs w:val="24"/>
        </w:rPr>
        <w:t>ethnicity</w:t>
      </w:r>
      <w:r>
        <w:rPr>
          <w:rFonts w:asciiTheme="majorBidi" w:hAnsiTheme="majorBidi" w:cstheme="majorBidi"/>
          <w:sz w:val="24"/>
          <w:szCs w:val="24"/>
        </w:rPr>
        <w:t xml:space="preserve"> (Jewish/Arab/Druze/other), </w:t>
      </w:r>
      <w:r w:rsidR="0095097B">
        <w:rPr>
          <w:rFonts w:asciiTheme="majorBidi" w:hAnsiTheme="majorBidi" w:cstheme="majorBidi"/>
          <w:sz w:val="24"/>
          <w:szCs w:val="24"/>
        </w:rPr>
        <w:t>area of residence (north/south/center/Jerusalem) and institution (college/university)?</w:t>
      </w:r>
    </w:p>
    <w:p w14:paraId="5301A116" w14:textId="052F81EE" w:rsidR="0095097B" w:rsidRDefault="0095097B" w:rsidP="00903E1F">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3. To what extent, if any, does the institution of higher education (college/university) influence access to higher education </w:t>
      </w:r>
      <w:r w:rsidR="00903E1F">
        <w:rPr>
          <w:rFonts w:asciiTheme="majorBidi" w:hAnsiTheme="majorBidi" w:cstheme="majorBidi"/>
          <w:sz w:val="24"/>
          <w:szCs w:val="24"/>
        </w:rPr>
        <w:t>to</w:t>
      </w:r>
      <w:r>
        <w:rPr>
          <w:rFonts w:asciiTheme="majorBidi" w:hAnsiTheme="majorBidi" w:cstheme="majorBidi"/>
          <w:sz w:val="24"/>
          <w:szCs w:val="24"/>
        </w:rPr>
        <w:t xml:space="preserve"> the general </w:t>
      </w:r>
      <w:r w:rsidRPr="0095097B">
        <w:rPr>
          <w:rFonts w:asciiTheme="majorBidi" w:hAnsiTheme="majorBidi" w:cstheme="majorBidi"/>
          <w:sz w:val="24"/>
          <w:szCs w:val="24"/>
        </w:rPr>
        <w:t>population</w:t>
      </w:r>
      <w:r>
        <w:rPr>
          <w:rFonts w:asciiTheme="majorBidi" w:hAnsiTheme="majorBidi" w:cstheme="majorBidi"/>
          <w:sz w:val="24"/>
          <w:szCs w:val="24"/>
        </w:rPr>
        <w:t xml:space="preserve"> </w:t>
      </w:r>
      <w:r w:rsidR="00903E1F">
        <w:rPr>
          <w:rFonts w:asciiTheme="majorBidi" w:hAnsiTheme="majorBidi" w:cstheme="majorBidi"/>
          <w:sz w:val="24"/>
          <w:szCs w:val="24"/>
        </w:rPr>
        <w:t>versus</w:t>
      </w:r>
      <w:r>
        <w:rPr>
          <w:rFonts w:asciiTheme="majorBidi" w:hAnsiTheme="majorBidi" w:cstheme="majorBidi"/>
          <w:sz w:val="24"/>
          <w:szCs w:val="24"/>
        </w:rPr>
        <w:t xml:space="preserve"> special needs students?</w:t>
      </w:r>
    </w:p>
    <w:p w14:paraId="2C0CE20C" w14:textId="289E3A22" w:rsidR="0095097B" w:rsidRDefault="0095097B" w:rsidP="00DD3DC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4. Which of the following variables </w:t>
      </w:r>
      <w:r w:rsidR="00270F3C">
        <w:rPr>
          <w:rFonts w:asciiTheme="majorBidi" w:hAnsiTheme="majorBidi" w:cstheme="majorBidi"/>
          <w:sz w:val="24"/>
          <w:szCs w:val="24"/>
        </w:rPr>
        <w:t>–</w:t>
      </w:r>
      <w:r>
        <w:rPr>
          <w:rFonts w:asciiTheme="majorBidi" w:hAnsiTheme="majorBidi" w:cstheme="majorBidi"/>
          <w:sz w:val="24"/>
          <w:szCs w:val="24"/>
        </w:rPr>
        <w:t xml:space="preserve"> </w:t>
      </w:r>
      <w:r w:rsidR="00270F3C">
        <w:rPr>
          <w:rFonts w:asciiTheme="majorBidi" w:hAnsiTheme="majorBidi" w:cstheme="majorBidi"/>
          <w:sz w:val="24"/>
          <w:szCs w:val="24"/>
        </w:rPr>
        <w:t>sex (</w:t>
      </w:r>
      <w:r w:rsidR="00D0090B">
        <w:rPr>
          <w:rFonts w:asciiTheme="majorBidi" w:hAnsiTheme="majorBidi" w:cstheme="majorBidi"/>
          <w:sz w:val="24"/>
          <w:szCs w:val="24"/>
        </w:rPr>
        <w:t>male/female</w:t>
      </w:r>
      <w:r w:rsidR="00270F3C">
        <w:rPr>
          <w:rFonts w:asciiTheme="majorBidi" w:hAnsiTheme="majorBidi" w:cstheme="majorBidi"/>
          <w:sz w:val="24"/>
          <w:szCs w:val="24"/>
        </w:rPr>
        <w:t xml:space="preserve">), </w:t>
      </w:r>
      <w:r w:rsidR="00DD3DC1">
        <w:rPr>
          <w:rFonts w:asciiTheme="majorBidi" w:hAnsiTheme="majorBidi" w:cstheme="majorBidi"/>
          <w:sz w:val="24"/>
          <w:szCs w:val="24"/>
        </w:rPr>
        <w:t>ethnicity</w:t>
      </w:r>
      <w:r w:rsidR="00270F3C">
        <w:rPr>
          <w:rFonts w:asciiTheme="majorBidi" w:hAnsiTheme="majorBidi" w:cstheme="majorBidi"/>
          <w:sz w:val="24"/>
          <w:szCs w:val="24"/>
        </w:rPr>
        <w:t xml:space="preserve"> (Jewish/Arab/Druze/other), area of residence (north/south/center/Jerusalem), institution (college/university), father’s income and education, and mother’s income and education </w:t>
      </w:r>
      <w:r w:rsidR="001F2FC8">
        <w:rPr>
          <w:rFonts w:asciiTheme="majorBidi" w:hAnsiTheme="majorBidi" w:cstheme="majorBidi"/>
          <w:sz w:val="24"/>
          <w:szCs w:val="24"/>
        </w:rPr>
        <w:t>–</w:t>
      </w:r>
      <w:r w:rsidR="00270F3C">
        <w:rPr>
          <w:rFonts w:asciiTheme="majorBidi" w:hAnsiTheme="majorBidi" w:cstheme="majorBidi"/>
          <w:sz w:val="24"/>
          <w:szCs w:val="24"/>
        </w:rPr>
        <w:t xml:space="preserve"> </w:t>
      </w:r>
      <w:r w:rsidR="001F2FC8">
        <w:rPr>
          <w:rFonts w:asciiTheme="majorBidi" w:hAnsiTheme="majorBidi" w:cstheme="majorBidi"/>
          <w:sz w:val="24"/>
          <w:szCs w:val="24"/>
        </w:rPr>
        <w:t>are linked to the scholastic achievements of special needs students?</w:t>
      </w:r>
    </w:p>
    <w:p w14:paraId="4C340BDE" w14:textId="77777777" w:rsidR="001F2FC8" w:rsidRDefault="001F2FC8" w:rsidP="001F2FC8">
      <w:pPr>
        <w:bidi w:val="0"/>
        <w:spacing w:after="0" w:line="360" w:lineRule="auto"/>
        <w:jc w:val="both"/>
        <w:rPr>
          <w:rFonts w:asciiTheme="majorBidi" w:hAnsiTheme="majorBidi" w:cstheme="majorBidi"/>
          <w:sz w:val="24"/>
          <w:szCs w:val="24"/>
        </w:rPr>
      </w:pPr>
    </w:p>
    <w:p w14:paraId="03B81F4A" w14:textId="7705EA64" w:rsidR="001F2FC8" w:rsidRDefault="001F2FC8" w:rsidP="001F2FC8">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2.2 Research Variables</w:t>
      </w:r>
    </w:p>
    <w:p w14:paraId="499512FA" w14:textId="461C78D1" w:rsidR="001F2FC8" w:rsidRDefault="001F2FC8" w:rsidP="001F2FC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As Table 1 demonstrates, the study’s variables are as follows:</w:t>
      </w:r>
    </w:p>
    <w:p w14:paraId="18A67D2A" w14:textId="78B34DEA" w:rsidR="001F2FC8" w:rsidRDefault="001F2FC8" w:rsidP="001F2FC8">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Table 1: Research Variables</w:t>
      </w:r>
    </w:p>
    <w:p w14:paraId="583EB504" w14:textId="77777777" w:rsidR="001F2FC8" w:rsidRDefault="001F2FC8" w:rsidP="001F2FC8">
      <w:pPr>
        <w:bidi w:val="0"/>
        <w:spacing w:after="0" w:line="360" w:lineRule="auto"/>
        <w:rPr>
          <w:rFonts w:asciiTheme="majorBidi" w:hAnsiTheme="majorBidi" w:cstheme="majorBidi"/>
          <w:b/>
          <w:bCs/>
          <w:sz w:val="24"/>
          <w:szCs w:val="24"/>
          <w:u w:val="single"/>
        </w:rPr>
      </w:pPr>
    </w:p>
    <w:tbl>
      <w:tblPr>
        <w:tblW w:w="8635" w:type="dxa"/>
        <w:jc w:val="center"/>
        <w:tblLook w:val="04A0" w:firstRow="1" w:lastRow="0" w:firstColumn="1" w:lastColumn="0" w:noHBand="0" w:noVBand="1"/>
      </w:tblPr>
      <w:tblGrid>
        <w:gridCol w:w="1500"/>
        <w:gridCol w:w="1520"/>
        <w:gridCol w:w="2180"/>
        <w:gridCol w:w="1800"/>
        <w:gridCol w:w="1635"/>
      </w:tblGrid>
      <w:tr w:rsidR="001F2FC8" w:rsidRPr="00353289" w14:paraId="533BDC68" w14:textId="77777777" w:rsidTr="00353289">
        <w:trPr>
          <w:trHeight w:val="315"/>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BBE6"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2A84"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DA21" w14:textId="3E0A5285" w:rsidR="001F2FC8" w:rsidRPr="00353289" w:rsidRDefault="00353289" w:rsidP="00353289">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Variables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E51A" w14:textId="7FF4CB35" w:rsidR="001F2FC8" w:rsidRPr="00353289" w:rsidRDefault="00353289" w:rsidP="00353289">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Variable value</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EA5D" w14:textId="17E15D59" w:rsidR="001F2FC8" w:rsidRPr="00353289" w:rsidRDefault="00353289" w:rsidP="00353289">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Variably type</w:t>
            </w:r>
          </w:p>
        </w:tc>
      </w:tr>
      <w:tr w:rsidR="001F2FC8" w:rsidRPr="00353289" w14:paraId="26CA5061" w14:textId="77777777" w:rsidTr="00353289">
        <w:trPr>
          <w:trHeight w:val="315"/>
          <w:jc w:val="center"/>
        </w:trPr>
        <w:tc>
          <w:tcPr>
            <w:tcW w:w="1500" w:type="dxa"/>
            <w:tcBorders>
              <w:top w:val="nil"/>
              <w:left w:val="single" w:sz="4" w:space="0" w:color="auto"/>
              <w:bottom w:val="nil"/>
              <w:right w:val="single" w:sz="4" w:space="0" w:color="auto"/>
            </w:tcBorders>
            <w:shd w:val="clear" w:color="auto" w:fill="auto"/>
            <w:noWrap/>
            <w:vAlign w:val="bottom"/>
            <w:hideMark/>
          </w:tcPr>
          <w:p w14:paraId="3A836DE7" w14:textId="426C207D" w:rsidR="001F2FC8" w:rsidRPr="00353289" w:rsidRDefault="00DB2887" w:rsidP="00353289">
            <w:pPr>
              <w:bidi w:val="0"/>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Dependent variables</w:t>
            </w:r>
          </w:p>
        </w:tc>
        <w:tc>
          <w:tcPr>
            <w:tcW w:w="1520" w:type="dxa"/>
            <w:tcBorders>
              <w:top w:val="nil"/>
              <w:left w:val="single" w:sz="4" w:space="0" w:color="auto"/>
              <w:bottom w:val="nil"/>
              <w:right w:val="single" w:sz="4" w:space="0" w:color="auto"/>
            </w:tcBorders>
            <w:shd w:val="clear" w:color="auto" w:fill="auto"/>
            <w:noWrap/>
            <w:vAlign w:val="bottom"/>
            <w:hideMark/>
          </w:tcPr>
          <w:p w14:paraId="5F1C14E0"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359CD09" w14:textId="3223BD42" w:rsidR="00AD491F" w:rsidRPr="00353289" w:rsidRDefault="0009174E" w:rsidP="00AD491F">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Equality of opportunity measure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71BAF2E"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0-1</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3C1C5A8B" w14:textId="7D66E456" w:rsidR="001F2FC8" w:rsidRPr="00353289" w:rsidRDefault="00353289"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11FE3C1C" w14:textId="77777777" w:rsidTr="00353289">
        <w:trPr>
          <w:trHeight w:val="315"/>
          <w:jc w:val="center"/>
        </w:trPr>
        <w:tc>
          <w:tcPr>
            <w:tcW w:w="1500" w:type="dxa"/>
            <w:tcBorders>
              <w:top w:val="nil"/>
              <w:left w:val="single" w:sz="4" w:space="0" w:color="auto"/>
              <w:bottom w:val="nil"/>
              <w:right w:val="single" w:sz="4" w:space="0" w:color="auto"/>
            </w:tcBorders>
            <w:shd w:val="clear" w:color="auto" w:fill="auto"/>
            <w:noWrap/>
            <w:vAlign w:val="bottom"/>
            <w:hideMark/>
          </w:tcPr>
          <w:p w14:paraId="3A7A5076" w14:textId="77777777" w:rsidR="001F2FC8" w:rsidRPr="00353289" w:rsidRDefault="001F2FC8" w:rsidP="00353289">
            <w:pPr>
              <w:bidi w:val="0"/>
              <w:spacing w:after="0" w:line="240" w:lineRule="auto"/>
              <w:jc w:val="center"/>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16D93B1"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C79217" w14:textId="4EAC0D57" w:rsidR="001F2FC8" w:rsidRPr="00353289" w:rsidRDefault="0009174E"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B</w:t>
            </w:r>
            <w:r w:rsidR="00D0090B">
              <w:rPr>
                <w:rFonts w:asciiTheme="majorBidi" w:eastAsia="Times New Roman" w:hAnsiTheme="majorBidi" w:cstheme="majorBidi"/>
                <w:color w:val="000000"/>
              </w:rPr>
              <w:t>.</w:t>
            </w:r>
            <w:r>
              <w:rPr>
                <w:rFonts w:asciiTheme="majorBidi" w:eastAsia="Times New Roman" w:hAnsiTheme="majorBidi" w:cstheme="majorBidi"/>
                <w:color w:val="000000"/>
              </w:rPr>
              <w:t>A</w:t>
            </w:r>
            <w:r w:rsidR="00D0090B">
              <w:rPr>
                <w:rFonts w:asciiTheme="majorBidi" w:eastAsia="Times New Roman" w:hAnsiTheme="majorBidi" w:cstheme="majorBidi"/>
                <w:color w:val="000000"/>
              </w:rPr>
              <w:t>.</w:t>
            </w:r>
            <w:r>
              <w:rPr>
                <w:rFonts w:asciiTheme="majorBidi" w:eastAsia="Times New Roman" w:hAnsiTheme="majorBidi" w:cstheme="majorBidi"/>
                <w:color w:val="000000"/>
              </w:rPr>
              <w:t xml:space="preserve"> grade point average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A3C5D50"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0-100</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78D4AD03" w14:textId="4E4E8703"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61808D1D"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6154C6ED" w14:textId="77777777" w:rsidR="001F2FC8" w:rsidRPr="00353289" w:rsidRDefault="001F2FC8" w:rsidP="00353289">
            <w:pPr>
              <w:bidi w:val="0"/>
              <w:spacing w:after="0" w:line="240" w:lineRule="auto"/>
              <w:jc w:val="center"/>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lastRenderedPageBreak/>
              <w:t> </w:t>
            </w:r>
          </w:p>
        </w:tc>
        <w:tc>
          <w:tcPr>
            <w:tcW w:w="1520" w:type="dxa"/>
            <w:tcBorders>
              <w:top w:val="nil"/>
              <w:left w:val="single" w:sz="4" w:space="0" w:color="auto"/>
              <w:bottom w:val="nil"/>
              <w:right w:val="single" w:sz="4" w:space="0" w:color="auto"/>
            </w:tcBorders>
            <w:shd w:val="clear" w:color="auto" w:fill="auto"/>
            <w:noWrap/>
            <w:vAlign w:val="bottom"/>
            <w:hideMark/>
          </w:tcPr>
          <w:p w14:paraId="0C605A40" w14:textId="0F2E1205" w:rsidR="001F2FC8" w:rsidRPr="00353289" w:rsidRDefault="00DB2887" w:rsidP="00353289">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Previous achievements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7730F28" w14:textId="4EAF3CB5"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Matriculation average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4195D6E"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0-100</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1C220E05" w14:textId="16721934"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3E0C6830"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1BB26D53" w14:textId="77777777" w:rsidR="001F2FC8" w:rsidRPr="00353289" w:rsidRDefault="001F2FC8" w:rsidP="00353289">
            <w:pPr>
              <w:bidi w:val="0"/>
              <w:spacing w:after="0" w:line="240" w:lineRule="auto"/>
              <w:jc w:val="center"/>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718D030"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DF77C67" w14:textId="0765BF8B"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PET score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A6C79C0"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0-800</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4E8777D1" w14:textId="74E5F5D6"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04E69453" w14:textId="77777777" w:rsidTr="00353289">
        <w:trPr>
          <w:trHeight w:val="315"/>
          <w:jc w:val="center"/>
        </w:trPr>
        <w:tc>
          <w:tcPr>
            <w:tcW w:w="1500" w:type="dxa"/>
            <w:tcBorders>
              <w:top w:val="single" w:sz="4" w:space="0" w:color="auto"/>
              <w:left w:val="single" w:sz="4" w:space="0" w:color="auto"/>
              <w:bottom w:val="nil"/>
              <w:right w:val="nil"/>
            </w:tcBorders>
            <w:shd w:val="clear" w:color="auto" w:fill="auto"/>
            <w:noWrap/>
            <w:vAlign w:val="bottom"/>
            <w:hideMark/>
          </w:tcPr>
          <w:p w14:paraId="7D05DC6A" w14:textId="77777777" w:rsidR="001F2FC8" w:rsidRPr="00353289" w:rsidRDefault="001F2FC8" w:rsidP="00353289">
            <w:pPr>
              <w:bidi w:val="0"/>
              <w:spacing w:after="0" w:line="240" w:lineRule="auto"/>
              <w:jc w:val="center"/>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64E5CCAF"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5EEA5147" w14:textId="631231A4"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Sex</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E3D0CB9" w14:textId="30C1EE14"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Ma</w:t>
            </w:r>
            <w:r w:rsidR="00D0090B">
              <w:rPr>
                <w:rFonts w:asciiTheme="majorBidi" w:eastAsia="Times New Roman" w:hAnsiTheme="majorBidi" w:cstheme="majorBidi"/>
                <w:color w:val="000000"/>
              </w:rPr>
              <w:t>le</w:t>
            </w:r>
          </w:p>
        </w:tc>
        <w:tc>
          <w:tcPr>
            <w:tcW w:w="1635" w:type="dxa"/>
            <w:tcBorders>
              <w:top w:val="nil"/>
              <w:left w:val="single" w:sz="4" w:space="0" w:color="auto"/>
              <w:bottom w:val="nil"/>
              <w:right w:val="single" w:sz="4" w:space="0" w:color="auto"/>
            </w:tcBorders>
            <w:shd w:val="clear" w:color="auto" w:fill="auto"/>
            <w:noWrap/>
            <w:vAlign w:val="bottom"/>
            <w:hideMark/>
          </w:tcPr>
          <w:p w14:paraId="671DFFAE" w14:textId="5597E1F7"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Qualitative</w:t>
            </w:r>
          </w:p>
        </w:tc>
      </w:tr>
      <w:tr w:rsidR="001F2FC8" w:rsidRPr="00353289" w14:paraId="15C17252" w14:textId="77777777" w:rsidTr="00353289">
        <w:trPr>
          <w:trHeight w:val="330"/>
          <w:jc w:val="center"/>
        </w:trPr>
        <w:tc>
          <w:tcPr>
            <w:tcW w:w="1500" w:type="dxa"/>
            <w:tcBorders>
              <w:top w:val="nil"/>
              <w:left w:val="single" w:sz="4" w:space="0" w:color="auto"/>
              <w:bottom w:val="nil"/>
              <w:right w:val="nil"/>
            </w:tcBorders>
            <w:shd w:val="clear" w:color="auto" w:fill="auto"/>
            <w:noWrap/>
            <w:vAlign w:val="bottom"/>
            <w:hideMark/>
          </w:tcPr>
          <w:p w14:paraId="1CD4ED07" w14:textId="77777777" w:rsidR="001F2FC8" w:rsidRPr="00353289" w:rsidRDefault="001F2FC8" w:rsidP="00353289">
            <w:pPr>
              <w:bidi w:val="0"/>
              <w:spacing w:after="0" w:line="240" w:lineRule="auto"/>
              <w:jc w:val="center"/>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2F95D3DA"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ED0F6A"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751859" w14:textId="548CA316" w:rsidR="001F2FC8" w:rsidRPr="00353289" w:rsidRDefault="00D0090B"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Female</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0D33C2B6"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7B3A0F76" w14:textId="77777777" w:rsidTr="00353289">
        <w:trPr>
          <w:trHeight w:val="330"/>
          <w:jc w:val="center"/>
        </w:trPr>
        <w:tc>
          <w:tcPr>
            <w:tcW w:w="1500" w:type="dxa"/>
            <w:tcBorders>
              <w:top w:val="nil"/>
              <w:left w:val="single" w:sz="4" w:space="0" w:color="auto"/>
              <w:bottom w:val="nil"/>
              <w:right w:val="nil"/>
            </w:tcBorders>
            <w:shd w:val="clear" w:color="auto" w:fill="auto"/>
            <w:noWrap/>
            <w:vAlign w:val="bottom"/>
            <w:hideMark/>
          </w:tcPr>
          <w:p w14:paraId="394B8217" w14:textId="77777777" w:rsidR="001F2FC8" w:rsidRPr="00353289" w:rsidRDefault="001F2FC8" w:rsidP="00353289">
            <w:pPr>
              <w:bidi w:val="0"/>
              <w:spacing w:after="0" w:line="240" w:lineRule="auto"/>
              <w:jc w:val="center"/>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20CA7F14"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1379EA20" w14:textId="3B56DA56" w:rsidR="001F2FC8" w:rsidRPr="00353289" w:rsidRDefault="00DD3DC1"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Ethnicity</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7178885" w14:textId="205EDD15"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Jew</w:t>
            </w:r>
          </w:p>
        </w:tc>
        <w:tc>
          <w:tcPr>
            <w:tcW w:w="1635" w:type="dxa"/>
            <w:tcBorders>
              <w:top w:val="nil"/>
              <w:left w:val="single" w:sz="4" w:space="0" w:color="auto"/>
              <w:bottom w:val="nil"/>
              <w:right w:val="single" w:sz="4" w:space="0" w:color="auto"/>
            </w:tcBorders>
            <w:shd w:val="clear" w:color="auto" w:fill="auto"/>
            <w:noWrap/>
            <w:vAlign w:val="bottom"/>
            <w:hideMark/>
          </w:tcPr>
          <w:p w14:paraId="6CDD2750" w14:textId="59EB0FA4"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Qualitative</w:t>
            </w:r>
          </w:p>
        </w:tc>
      </w:tr>
      <w:tr w:rsidR="001F2FC8" w:rsidRPr="00353289" w14:paraId="76A4EB54"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7D70152E" w14:textId="77777777" w:rsidR="001F2FC8" w:rsidRPr="00353289" w:rsidRDefault="001F2FC8" w:rsidP="00353289">
            <w:pPr>
              <w:bidi w:val="0"/>
              <w:spacing w:after="0" w:line="240" w:lineRule="auto"/>
              <w:jc w:val="center"/>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4FE97487"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4A2851C2"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7D55CD7" w14:textId="15689AC4"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Arab</w:t>
            </w:r>
          </w:p>
        </w:tc>
        <w:tc>
          <w:tcPr>
            <w:tcW w:w="1635" w:type="dxa"/>
            <w:tcBorders>
              <w:top w:val="nil"/>
              <w:left w:val="single" w:sz="4" w:space="0" w:color="auto"/>
              <w:bottom w:val="nil"/>
              <w:right w:val="single" w:sz="4" w:space="0" w:color="auto"/>
            </w:tcBorders>
            <w:shd w:val="clear" w:color="auto" w:fill="auto"/>
            <w:noWrap/>
            <w:vAlign w:val="bottom"/>
            <w:hideMark/>
          </w:tcPr>
          <w:p w14:paraId="1F576406"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16F92404"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2FE4FBB7" w14:textId="77777777" w:rsidR="001F2FC8" w:rsidRPr="00353289" w:rsidRDefault="001F2FC8" w:rsidP="00353289">
            <w:pPr>
              <w:bidi w:val="0"/>
              <w:spacing w:after="0" w:line="240" w:lineRule="auto"/>
              <w:jc w:val="center"/>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7E995B3E"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5C4E4977"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654275" w14:textId="72F45A5B"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Druze</w:t>
            </w:r>
          </w:p>
        </w:tc>
        <w:tc>
          <w:tcPr>
            <w:tcW w:w="1635" w:type="dxa"/>
            <w:tcBorders>
              <w:top w:val="nil"/>
              <w:left w:val="single" w:sz="4" w:space="0" w:color="auto"/>
              <w:bottom w:val="nil"/>
              <w:right w:val="single" w:sz="4" w:space="0" w:color="auto"/>
            </w:tcBorders>
            <w:shd w:val="clear" w:color="auto" w:fill="auto"/>
            <w:noWrap/>
            <w:vAlign w:val="bottom"/>
            <w:hideMark/>
          </w:tcPr>
          <w:p w14:paraId="41B34F61"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24DA5D22" w14:textId="77777777" w:rsidTr="00353289">
        <w:trPr>
          <w:trHeight w:val="630"/>
          <w:jc w:val="center"/>
        </w:trPr>
        <w:tc>
          <w:tcPr>
            <w:tcW w:w="1500" w:type="dxa"/>
            <w:tcBorders>
              <w:top w:val="nil"/>
              <w:left w:val="single" w:sz="4" w:space="0" w:color="auto"/>
              <w:bottom w:val="nil"/>
              <w:right w:val="nil"/>
            </w:tcBorders>
            <w:shd w:val="clear" w:color="auto" w:fill="auto"/>
            <w:vAlign w:val="bottom"/>
            <w:hideMark/>
          </w:tcPr>
          <w:p w14:paraId="6EE776E1" w14:textId="00DF222B" w:rsidR="001F2FC8" w:rsidRPr="00353289" w:rsidRDefault="00DB2887" w:rsidP="00353289">
            <w:pPr>
              <w:bidi w:val="0"/>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Independent variables</w:t>
            </w:r>
          </w:p>
        </w:tc>
        <w:tc>
          <w:tcPr>
            <w:tcW w:w="1520" w:type="dxa"/>
            <w:tcBorders>
              <w:top w:val="nil"/>
              <w:left w:val="single" w:sz="4" w:space="0" w:color="auto"/>
              <w:bottom w:val="nil"/>
              <w:right w:val="single" w:sz="4" w:space="0" w:color="auto"/>
            </w:tcBorders>
            <w:shd w:val="clear" w:color="auto" w:fill="auto"/>
            <w:noWrap/>
            <w:vAlign w:val="bottom"/>
            <w:hideMark/>
          </w:tcPr>
          <w:p w14:paraId="40C8963E" w14:textId="4E40C304" w:rsidR="001F2FC8" w:rsidRPr="00353289" w:rsidRDefault="00DB2887" w:rsidP="00353289">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Background variables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A388FC7" w14:textId="1FC07FA4" w:rsidR="001F2FC8" w:rsidRPr="00353289" w:rsidRDefault="001F2FC8" w:rsidP="00353289">
            <w:pPr>
              <w:bidi w:val="0"/>
              <w:spacing w:after="0" w:line="240" w:lineRule="auto"/>
              <w:rPr>
                <w:rFonts w:asciiTheme="majorBidi" w:eastAsia="Times New Roman" w:hAnsiTheme="majorBidi" w:cstheme="majorBid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F0BB88" w14:textId="2FF6211F"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Other</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571C03" w14:textId="0E02E2B9" w:rsidR="001F2FC8" w:rsidRPr="00353289" w:rsidRDefault="001F2FC8" w:rsidP="00353289">
            <w:pPr>
              <w:bidi w:val="0"/>
              <w:spacing w:after="0" w:line="240" w:lineRule="auto"/>
              <w:rPr>
                <w:rFonts w:asciiTheme="majorBidi" w:eastAsia="Times New Roman" w:hAnsiTheme="majorBidi" w:cstheme="majorBidi"/>
                <w:color w:val="000000"/>
              </w:rPr>
            </w:pPr>
          </w:p>
        </w:tc>
      </w:tr>
      <w:tr w:rsidR="001F2FC8" w:rsidRPr="00353289" w14:paraId="63FDBE2F"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6833A41C"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202BC04F"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497D4D06" w14:textId="4C2C667A"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Area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00AD1A" w14:textId="57143A59"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North</w:t>
            </w:r>
          </w:p>
        </w:tc>
        <w:tc>
          <w:tcPr>
            <w:tcW w:w="1635" w:type="dxa"/>
            <w:tcBorders>
              <w:top w:val="nil"/>
              <w:left w:val="single" w:sz="4" w:space="0" w:color="auto"/>
              <w:bottom w:val="nil"/>
              <w:right w:val="single" w:sz="4" w:space="0" w:color="auto"/>
            </w:tcBorders>
            <w:shd w:val="clear" w:color="auto" w:fill="auto"/>
            <w:noWrap/>
            <w:vAlign w:val="bottom"/>
            <w:hideMark/>
          </w:tcPr>
          <w:p w14:paraId="1FFDBB0E" w14:textId="5A853A8B"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Qualitative</w:t>
            </w:r>
          </w:p>
        </w:tc>
      </w:tr>
      <w:tr w:rsidR="001F2FC8" w:rsidRPr="00353289" w14:paraId="0BEC08C2"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1875F076"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7F969B1B"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4FC95C82"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AEED13F" w14:textId="5E6B4C0F"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South</w:t>
            </w:r>
          </w:p>
        </w:tc>
        <w:tc>
          <w:tcPr>
            <w:tcW w:w="1635" w:type="dxa"/>
            <w:tcBorders>
              <w:top w:val="nil"/>
              <w:left w:val="single" w:sz="4" w:space="0" w:color="auto"/>
              <w:bottom w:val="nil"/>
              <w:right w:val="single" w:sz="4" w:space="0" w:color="auto"/>
            </w:tcBorders>
            <w:shd w:val="clear" w:color="auto" w:fill="auto"/>
            <w:noWrap/>
            <w:vAlign w:val="bottom"/>
            <w:hideMark/>
          </w:tcPr>
          <w:p w14:paraId="36DE5EEA"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66D93CF5"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7918B478"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43D05010"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299C4204"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A9D62E0" w14:textId="176C58A3"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Center</w:t>
            </w:r>
          </w:p>
        </w:tc>
        <w:tc>
          <w:tcPr>
            <w:tcW w:w="1635" w:type="dxa"/>
            <w:tcBorders>
              <w:top w:val="nil"/>
              <w:left w:val="single" w:sz="4" w:space="0" w:color="auto"/>
              <w:bottom w:val="nil"/>
              <w:right w:val="single" w:sz="4" w:space="0" w:color="auto"/>
            </w:tcBorders>
            <w:shd w:val="clear" w:color="auto" w:fill="auto"/>
            <w:noWrap/>
            <w:vAlign w:val="bottom"/>
            <w:hideMark/>
          </w:tcPr>
          <w:p w14:paraId="32E719E5"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28E602B2"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370469E2"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3F5EC5A3"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D0E372"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5B24F1A" w14:textId="090D8245"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Jerusalem</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14916540"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r>
      <w:tr w:rsidR="001F2FC8" w:rsidRPr="00353289" w14:paraId="3CFB8BC6"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1B023438"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3E99FBBF"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45B9917" w14:textId="13051516"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Mother’s income</w:t>
            </w:r>
          </w:p>
        </w:tc>
        <w:tc>
          <w:tcPr>
            <w:tcW w:w="1800" w:type="dxa"/>
            <w:tcBorders>
              <w:top w:val="nil"/>
              <w:left w:val="single" w:sz="4" w:space="0" w:color="auto"/>
              <w:bottom w:val="nil"/>
              <w:right w:val="single" w:sz="4" w:space="0" w:color="auto"/>
            </w:tcBorders>
            <w:shd w:val="clear" w:color="auto" w:fill="auto"/>
            <w:noWrap/>
            <w:vAlign w:val="bottom"/>
            <w:hideMark/>
          </w:tcPr>
          <w:p w14:paraId="390CE4DE"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3EB4E680" w14:textId="30C4FD5E" w:rsidR="001F2FC8" w:rsidRPr="00353289" w:rsidRDefault="00DB2887"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2F5090F7"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192E0B84"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167C7F9A"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137F6B6" w14:textId="7BEC2A0B"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Father’s income</w:t>
            </w:r>
          </w:p>
        </w:tc>
        <w:tc>
          <w:tcPr>
            <w:tcW w:w="1800" w:type="dxa"/>
            <w:tcBorders>
              <w:top w:val="nil"/>
              <w:left w:val="single" w:sz="4" w:space="0" w:color="auto"/>
              <w:bottom w:val="nil"/>
              <w:right w:val="single" w:sz="4" w:space="0" w:color="auto"/>
            </w:tcBorders>
            <w:shd w:val="clear" w:color="auto" w:fill="auto"/>
            <w:noWrap/>
            <w:vAlign w:val="bottom"/>
            <w:hideMark/>
          </w:tcPr>
          <w:p w14:paraId="1B006DB3"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7A7D2DBC" w14:textId="7BE3C20B" w:rsidR="001F2FC8" w:rsidRPr="00353289" w:rsidRDefault="00DB2887"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10555345"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40D61D63"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713227A5"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27C620" w14:textId="15508DDF"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Mother’s education</w:t>
            </w:r>
          </w:p>
        </w:tc>
        <w:tc>
          <w:tcPr>
            <w:tcW w:w="1800" w:type="dxa"/>
            <w:tcBorders>
              <w:top w:val="nil"/>
              <w:left w:val="single" w:sz="4" w:space="0" w:color="auto"/>
              <w:bottom w:val="nil"/>
              <w:right w:val="single" w:sz="4" w:space="0" w:color="auto"/>
            </w:tcBorders>
            <w:shd w:val="clear" w:color="auto" w:fill="auto"/>
            <w:noWrap/>
            <w:vAlign w:val="bottom"/>
            <w:hideMark/>
          </w:tcPr>
          <w:p w14:paraId="0CE883BC"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4F12690F" w14:textId="5E84BEF2" w:rsidR="001F2FC8" w:rsidRPr="00353289" w:rsidRDefault="00DB2887"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79E668B8"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34684A58"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1FF8E85D"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F6FBD2" w14:textId="4FCBCC66"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Father’s education</w:t>
            </w:r>
          </w:p>
        </w:tc>
        <w:tc>
          <w:tcPr>
            <w:tcW w:w="1800" w:type="dxa"/>
            <w:tcBorders>
              <w:top w:val="nil"/>
              <w:left w:val="single" w:sz="4" w:space="0" w:color="auto"/>
              <w:bottom w:val="nil"/>
              <w:right w:val="single" w:sz="4" w:space="0" w:color="auto"/>
            </w:tcBorders>
            <w:shd w:val="clear" w:color="auto" w:fill="auto"/>
            <w:noWrap/>
            <w:vAlign w:val="bottom"/>
            <w:hideMark/>
          </w:tcPr>
          <w:p w14:paraId="60277E6E"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662A2550" w14:textId="20A82E23" w:rsidR="001F2FC8" w:rsidRPr="00353289" w:rsidRDefault="00DB2887"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Quantitative</w:t>
            </w:r>
          </w:p>
        </w:tc>
      </w:tr>
      <w:tr w:rsidR="001F2FC8" w:rsidRPr="00353289" w14:paraId="323F8175" w14:textId="77777777" w:rsidTr="00353289">
        <w:trPr>
          <w:trHeight w:val="315"/>
          <w:jc w:val="center"/>
        </w:trPr>
        <w:tc>
          <w:tcPr>
            <w:tcW w:w="1500" w:type="dxa"/>
            <w:tcBorders>
              <w:top w:val="nil"/>
              <w:left w:val="single" w:sz="4" w:space="0" w:color="auto"/>
              <w:bottom w:val="nil"/>
              <w:right w:val="nil"/>
            </w:tcBorders>
            <w:shd w:val="clear" w:color="auto" w:fill="auto"/>
            <w:noWrap/>
            <w:vAlign w:val="bottom"/>
            <w:hideMark/>
          </w:tcPr>
          <w:p w14:paraId="174C41F3"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nil"/>
              <w:right w:val="single" w:sz="4" w:space="0" w:color="auto"/>
            </w:tcBorders>
            <w:shd w:val="clear" w:color="auto" w:fill="auto"/>
            <w:noWrap/>
            <w:vAlign w:val="bottom"/>
            <w:hideMark/>
          </w:tcPr>
          <w:p w14:paraId="638AB85B"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nil"/>
              <w:right w:val="single" w:sz="4" w:space="0" w:color="auto"/>
            </w:tcBorders>
            <w:shd w:val="clear" w:color="auto" w:fill="auto"/>
            <w:noWrap/>
            <w:vAlign w:val="bottom"/>
            <w:hideMark/>
          </w:tcPr>
          <w:p w14:paraId="5BCF53EC" w14:textId="20EB5ADD" w:rsidR="001F2FC8" w:rsidRPr="00353289" w:rsidRDefault="00FB36B4"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Institution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36EE9" w14:textId="73673574"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University</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3952A2E2" w14:textId="2A8535B1"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Qualitative</w:t>
            </w:r>
          </w:p>
        </w:tc>
      </w:tr>
      <w:tr w:rsidR="001F2FC8" w:rsidRPr="00353289" w14:paraId="52FBF6CD" w14:textId="77777777" w:rsidTr="00353289">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95638AD"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BC91027" w14:textId="77777777" w:rsidR="001F2FC8" w:rsidRPr="00353289" w:rsidRDefault="001F2FC8" w:rsidP="00353289">
            <w:pPr>
              <w:bidi w:val="0"/>
              <w:spacing w:after="0" w:line="240" w:lineRule="auto"/>
              <w:rPr>
                <w:rFonts w:asciiTheme="majorBidi" w:eastAsia="Times New Roman" w:hAnsiTheme="majorBidi" w:cstheme="majorBidi"/>
                <w:b/>
                <w:bCs/>
                <w:color w:val="000000"/>
              </w:rPr>
            </w:pPr>
            <w:r w:rsidRPr="00353289">
              <w:rPr>
                <w:rFonts w:asciiTheme="majorBidi" w:eastAsia="Times New Roman" w:hAnsiTheme="majorBidi" w:cstheme="majorBidi"/>
                <w:b/>
                <w:bCs/>
                <w:color w:val="000000"/>
              </w:rPr>
              <w:t>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7D70B3" w14:textId="77777777" w:rsidR="001F2FC8" w:rsidRPr="00353289" w:rsidRDefault="001F2FC8" w:rsidP="00353289">
            <w:pPr>
              <w:bidi w:val="0"/>
              <w:spacing w:after="0" w:line="240" w:lineRule="auto"/>
              <w:rPr>
                <w:rFonts w:asciiTheme="majorBidi" w:eastAsia="Times New Roman" w:hAnsiTheme="majorBidi" w:cstheme="majorBidi"/>
                <w:color w:val="000000"/>
              </w:rPr>
            </w:pPr>
            <w:r w:rsidRPr="00353289">
              <w:rPr>
                <w:rFonts w:asciiTheme="majorBidi" w:eastAsia="Times New Roman" w:hAnsiTheme="majorBidi" w:cstheme="majorBidi"/>
                <w:color w:val="00000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6595646" w14:textId="233ABC1E" w:rsidR="001F2FC8" w:rsidRPr="00353289" w:rsidRDefault="008D384C"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College</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3C4F8DB4" w14:textId="143B4C11" w:rsidR="001F2FC8" w:rsidRPr="00353289" w:rsidRDefault="000C3EDA" w:rsidP="00353289">
            <w:pPr>
              <w:bidi w:val="0"/>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Qualitative</w:t>
            </w:r>
          </w:p>
        </w:tc>
      </w:tr>
    </w:tbl>
    <w:p w14:paraId="11C106B1" w14:textId="77777777" w:rsidR="001F2FC8" w:rsidRDefault="001F2FC8" w:rsidP="001F2FC8">
      <w:pPr>
        <w:bidi w:val="0"/>
        <w:spacing w:after="0" w:line="360" w:lineRule="auto"/>
        <w:rPr>
          <w:rFonts w:asciiTheme="majorBidi" w:hAnsiTheme="majorBidi" w:cstheme="majorBidi"/>
          <w:b/>
          <w:bCs/>
          <w:sz w:val="24"/>
          <w:szCs w:val="24"/>
          <w:u w:val="single"/>
        </w:rPr>
      </w:pPr>
    </w:p>
    <w:p w14:paraId="4940EF3E" w14:textId="77777777" w:rsidR="004805A5" w:rsidRDefault="004805A5" w:rsidP="004805A5">
      <w:pPr>
        <w:bidi w:val="0"/>
        <w:spacing w:after="0" w:line="360" w:lineRule="auto"/>
        <w:rPr>
          <w:rFonts w:asciiTheme="majorBidi" w:hAnsiTheme="majorBidi" w:cstheme="majorBidi"/>
          <w:b/>
          <w:bCs/>
          <w:sz w:val="24"/>
          <w:szCs w:val="24"/>
          <w:u w:val="single"/>
        </w:rPr>
      </w:pPr>
    </w:p>
    <w:p w14:paraId="5B270A8B" w14:textId="4F66BAB8" w:rsidR="004805A5" w:rsidRDefault="004805A5" w:rsidP="004805A5">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3. Research Method</w:t>
      </w:r>
    </w:p>
    <w:p w14:paraId="400D0ADE" w14:textId="0A97ED05" w:rsidR="004805A5" w:rsidRDefault="004805A5" w:rsidP="00DD3DC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0E6F3A">
        <w:rPr>
          <w:rFonts w:asciiTheme="majorBidi" w:hAnsiTheme="majorBidi" w:cstheme="majorBidi"/>
          <w:sz w:val="24"/>
          <w:szCs w:val="24"/>
        </w:rPr>
        <w:t>research method</w:t>
      </w:r>
      <w:r w:rsidR="007E6F88">
        <w:rPr>
          <w:rFonts w:asciiTheme="majorBidi" w:hAnsiTheme="majorBidi" w:cstheme="majorBidi"/>
          <w:sz w:val="24"/>
          <w:szCs w:val="24"/>
        </w:rPr>
        <w:t>ology</w:t>
      </w:r>
      <w:r w:rsidR="000E6F3A">
        <w:rPr>
          <w:rFonts w:asciiTheme="majorBidi" w:hAnsiTheme="majorBidi" w:cstheme="majorBidi"/>
          <w:sz w:val="24"/>
          <w:szCs w:val="24"/>
        </w:rPr>
        <w:t xml:space="preserve"> selected for this study </w:t>
      </w:r>
      <w:r w:rsidR="007E6F88">
        <w:rPr>
          <w:rFonts w:asciiTheme="majorBidi" w:hAnsiTheme="majorBidi" w:cstheme="majorBidi"/>
          <w:sz w:val="24"/>
          <w:szCs w:val="24"/>
        </w:rPr>
        <w:t xml:space="preserve">is a </w:t>
      </w:r>
      <w:r w:rsidR="000E6F3A">
        <w:rPr>
          <w:rFonts w:asciiTheme="majorBidi" w:hAnsiTheme="majorBidi" w:cstheme="majorBidi"/>
          <w:sz w:val="24"/>
          <w:szCs w:val="24"/>
        </w:rPr>
        <w:t xml:space="preserve">quantitative approach, based on </w:t>
      </w:r>
      <w:r w:rsidR="007E6F88">
        <w:rPr>
          <w:rFonts w:asciiTheme="majorBidi" w:hAnsiTheme="majorBidi" w:cstheme="majorBidi"/>
          <w:sz w:val="24"/>
          <w:szCs w:val="24"/>
        </w:rPr>
        <w:t xml:space="preserve">gathering </w:t>
      </w:r>
      <w:r w:rsidR="000E6F3A">
        <w:rPr>
          <w:rFonts w:asciiTheme="majorBidi" w:hAnsiTheme="majorBidi" w:cstheme="majorBidi"/>
          <w:sz w:val="24"/>
          <w:szCs w:val="24"/>
        </w:rPr>
        <w:t xml:space="preserve">data via questionnaires and </w:t>
      </w:r>
      <w:r w:rsidR="007E6F88">
        <w:rPr>
          <w:rFonts w:asciiTheme="majorBidi" w:hAnsiTheme="majorBidi" w:cstheme="majorBidi"/>
          <w:sz w:val="24"/>
          <w:szCs w:val="24"/>
        </w:rPr>
        <w:t xml:space="preserve">analyzing </w:t>
      </w:r>
      <w:r w:rsidR="00D8594F">
        <w:rPr>
          <w:rFonts w:asciiTheme="majorBidi" w:hAnsiTheme="majorBidi" w:cstheme="majorBidi"/>
          <w:sz w:val="24"/>
          <w:szCs w:val="24"/>
        </w:rPr>
        <w:t xml:space="preserve">data using economic techniques (the Gini index) and statistical techniques (DID and multi-variable </w:t>
      </w:r>
      <w:r w:rsidR="000309E6">
        <w:rPr>
          <w:rFonts w:asciiTheme="majorBidi" w:hAnsiTheme="majorBidi" w:cstheme="majorBidi"/>
          <w:sz w:val="24"/>
          <w:szCs w:val="24"/>
        </w:rPr>
        <w:t xml:space="preserve">linear </w:t>
      </w:r>
      <w:r w:rsidR="00D8594F">
        <w:rPr>
          <w:rFonts w:asciiTheme="majorBidi" w:hAnsiTheme="majorBidi" w:cstheme="majorBidi"/>
          <w:sz w:val="24"/>
          <w:szCs w:val="24"/>
        </w:rPr>
        <w:t>regression).</w:t>
      </w:r>
    </w:p>
    <w:p w14:paraId="0CACB48F" w14:textId="77777777" w:rsidR="00D8594F" w:rsidRDefault="00D8594F" w:rsidP="00D8594F">
      <w:pPr>
        <w:bidi w:val="0"/>
        <w:spacing w:after="0" w:line="360" w:lineRule="auto"/>
        <w:rPr>
          <w:rFonts w:asciiTheme="majorBidi" w:hAnsiTheme="majorBidi" w:cstheme="majorBidi"/>
          <w:b/>
          <w:bCs/>
          <w:sz w:val="24"/>
          <w:szCs w:val="24"/>
        </w:rPr>
      </w:pPr>
    </w:p>
    <w:p w14:paraId="7A04D78C" w14:textId="4898B040" w:rsidR="00D8594F" w:rsidRDefault="00D8594F" w:rsidP="00D8594F">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3.1 The Research Subjects</w:t>
      </w:r>
    </w:p>
    <w:p w14:paraId="58978A12" w14:textId="1EDE5796" w:rsidR="00D8594F" w:rsidRDefault="00D8594F" w:rsidP="009C705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subject</w:t>
      </w:r>
      <w:r w:rsidR="009C7053">
        <w:rPr>
          <w:rFonts w:asciiTheme="majorBidi" w:hAnsiTheme="majorBidi" w:cstheme="majorBidi"/>
          <w:sz w:val="24"/>
          <w:szCs w:val="24"/>
        </w:rPr>
        <w:t>s of this study are</w:t>
      </w:r>
      <w:r>
        <w:rPr>
          <w:rFonts w:asciiTheme="majorBidi" w:hAnsiTheme="majorBidi" w:cstheme="majorBidi"/>
          <w:sz w:val="24"/>
          <w:szCs w:val="24"/>
        </w:rPr>
        <w:t xml:space="preserve"> </w:t>
      </w:r>
      <w:r w:rsidR="007E6F88">
        <w:rPr>
          <w:rFonts w:asciiTheme="majorBidi" w:hAnsiTheme="majorBidi" w:cstheme="majorBidi"/>
          <w:sz w:val="24"/>
          <w:szCs w:val="24"/>
        </w:rPr>
        <w:t xml:space="preserve">students with </w:t>
      </w:r>
      <w:r>
        <w:rPr>
          <w:rFonts w:asciiTheme="majorBidi" w:hAnsiTheme="majorBidi" w:cstheme="majorBidi"/>
          <w:sz w:val="24"/>
          <w:szCs w:val="24"/>
        </w:rPr>
        <w:t>special needs (learning disabilities and physical handicaps)</w:t>
      </w:r>
      <w:r w:rsidR="009C7053">
        <w:rPr>
          <w:rFonts w:asciiTheme="majorBidi" w:hAnsiTheme="majorBidi" w:cstheme="majorBidi"/>
          <w:sz w:val="24"/>
          <w:szCs w:val="24"/>
        </w:rPr>
        <w:t xml:space="preserve"> who sat for the state Matriculation Examinations and the PET and</w:t>
      </w:r>
      <w:r w:rsidR="007E6F88">
        <w:rPr>
          <w:rFonts w:asciiTheme="majorBidi" w:hAnsiTheme="majorBidi" w:cstheme="majorBidi"/>
          <w:sz w:val="24"/>
          <w:szCs w:val="24"/>
        </w:rPr>
        <w:t xml:space="preserve"> who</w:t>
      </w:r>
      <w:r w:rsidR="009C7053">
        <w:rPr>
          <w:rFonts w:asciiTheme="majorBidi" w:hAnsiTheme="majorBidi" w:cstheme="majorBidi"/>
          <w:sz w:val="24"/>
          <w:szCs w:val="24"/>
        </w:rPr>
        <w:t xml:space="preserve"> are either currently studying at an institution of higher education in Israel or have applied to one. </w:t>
      </w:r>
      <w:r w:rsidR="007E6F88">
        <w:rPr>
          <w:rFonts w:asciiTheme="majorBidi" w:hAnsiTheme="majorBidi" w:cstheme="majorBidi"/>
          <w:sz w:val="24"/>
          <w:szCs w:val="24"/>
        </w:rPr>
        <w:t>Due to the challenge of</w:t>
      </w:r>
      <w:r w:rsidR="009C7053">
        <w:rPr>
          <w:rFonts w:asciiTheme="majorBidi" w:hAnsiTheme="majorBidi" w:cstheme="majorBidi"/>
          <w:sz w:val="24"/>
          <w:szCs w:val="24"/>
        </w:rPr>
        <w:t xml:space="preserve"> </w:t>
      </w:r>
      <w:r w:rsidR="007E6F88">
        <w:rPr>
          <w:rFonts w:asciiTheme="majorBidi" w:hAnsiTheme="majorBidi" w:cstheme="majorBidi"/>
          <w:sz w:val="24"/>
          <w:szCs w:val="24"/>
        </w:rPr>
        <w:t>locating</w:t>
      </w:r>
      <w:r w:rsidR="009C7053">
        <w:rPr>
          <w:rFonts w:asciiTheme="majorBidi" w:hAnsiTheme="majorBidi" w:cstheme="majorBidi"/>
          <w:sz w:val="24"/>
          <w:szCs w:val="24"/>
        </w:rPr>
        <w:t xml:space="preserve"> and access</w:t>
      </w:r>
      <w:r w:rsidR="007E6F88">
        <w:rPr>
          <w:rFonts w:asciiTheme="majorBidi" w:hAnsiTheme="majorBidi" w:cstheme="majorBidi"/>
          <w:sz w:val="24"/>
          <w:szCs w:val="24"/>
        </w:rPr>
        <w:t>ing</w:t>
      </w:r>
      <w:r w:rsidR="009C7053">
        <w:rPr>
          <w:rFonts w:asciiTheme="majorBidi" w:hAnsiTheme="majorBidi" w:cstheme="majorBidi"/>
          <w:sz w:val="24"/>
          <w:szCs w:val="24"/>
        </w:rPr>
        <w:t xml:space="preserve"> data, th</w:t>
      </w:r>
      <w:r w:rsidR="000309E6">
        <w:rPr>
          <w:rFonts w:asciiTheme="majorBidi" w:hAnsiTheme="majorBidi" w:cstheme="majorBidi"/>
          <w:sz w:val="24"/>
          <w:szCs w:val="24"/>
        </w:rPr>
        <w:t xml:space="preserve">e </w:t>
      </w:r>
      <w:r w:rsidR="007E6F88">
        <w:rPr>
          <w:rFonts w:asciiTheme="majorBidi" w:hAnsiTheme="majorBidi" w:cstheme="majorBidi"/>
          <w:sz w:val="24"/>
          <w:szCs w:val="24"/>
        </w:rPr>
        <w:t>research population</w:t>
      </w:r>
      <w:r w:rsidR="000309E6">
        <w:rPr>
          <w:rFonts w:asciiTheme="majorBidi" w:hAnsiTheme="majorBidi" w:cstheme="majorBidi"/>
          <w:sz w:val="24"/>
          <w:szCs w:val="24"/>
        </w:rPr>
        <w:t xml:space="preserve"> consists</w:t>
      </w:r>
      <w:r w:rsidR="00E01453">
        <w:rPr>
          <w:rFonts w:asciiTheme="majorBidi" w:hAnsiTheme="majorBidi" w:cstheme="majorBidi"/>
          <w:sz w:val="24"/>
          <w:szCs w:val="24"/>
        </w:rPr>
        <w:t xml:space="preserve"> of volunteers. In addition, data on </w:t>
      </w:r>
      <w:r w:rsidR="00E125E4">
        <w:rPr>
          <w:rFonts w:asciiTheme="majorBidi" w:hAnsiTheme="majorBidi" w:cstheme="majorBidi"/>
          <w:sz w:val="24"/>
          <w:szCs w:val="24"/>
        </w:rPr>
        <w:t xml:space="preserve">the general </w:t>
      </w:r>
      <w:r w:rsidR="00E125E4" w:rsidRPr="00E125E4">
        <w:rPr>
          <w:rFonts w:asciiTheme="majorBidi" w:hAnsiTheme="majorBidi" w:cstheme="majorBidi"/>
          <w:sz w:val="24"/>
          <w:szCs w:val="24"/>
        </w:rPr>
        <w:t>population</w:t>
      </w:r>
      <w:r w:rsidR="00E125E4">
        <w:rPr>
          <w:rFonts w:asciiTheme="majorBidi" w:hAnsiTheme="majorBidi" w:cstheme="majorBidi"/>
          <w:sz w:val="24"/>
          <w:szCs w:val="24"/>
        </w:rPr>
        <w:t xml:space="preserve"> (Matriculation </w:t>
      </w:r>
      <w:r w:rsidR="000309E6">
        <w:rPr>
          <w:rFonts w:asciiTheme="majorBidi" w:hAnsiTheme="majorBidi" w:cstheme="majorBidi"/>
          <w:sz w:val="24"/>
          <w:szCs w:val="24"/>
        </w:rPr>
        <w:t xml:space="preserve">Examinations </w:t>
      </w:r>
      <w:r w:rsidR="00E125E4">
        <w:rPr>
          <w:rFonts w:asciiTheme="majorBidi" w:hAnsiTheme="majorBidi" w:cstheme="majorBidi"/>
          <w:sz w:val="24"/>
          <w:szCs w:val="24"/>
        </w:rPr>
        <w:t>average and overall PET score) will be requested from the</w:t>
      </w:r>
      <w:r w:rsidR="003C08F6">
        <w:rPr>
          <w:rFonts w:asciiTheme="majorBidi" w:hAnsiTheme="majorBidi" w:cstheme="majorBidi"/>
          <w:sz w:val="24"/>
          <w:szCs w:val="24"/>
        </w:rPr>
        <w:t xml:space="preserve"> Education Ministry’s</w:t>
      </w:r>
      <w:r w:rsidR="00E125E4">
        <w:rPr>
          <w:rFonts w:asciiTheme="majorBidi" w:hAnsiTheme="majorBidi" w:cstheme="majorBidi"/>
          <w:sz w:val="24"/>
          <w:szCs w:val="24"/>
        </w:rPr>
        <w:t xml:space="preserve"> </w:t>
      </w:r>
      <w:commentRangeStart w:id="47"/>
      <w:r w:rsidR="003C08F6">
        <w:rPr>
          <w:rFonts w:asciiTheme="majorBidi" w:hAnsiTheme="majorBidi" w:cstheme="majorBidi"/>
          <w:sz w:val="24"/>
          <w:szCs w:val="24"/>
        </w:rPr>
        <w:t xml:space="preserve">Virtual </w:t>
      </w:r>
      <w:r w:rsidR="00E125E4">
        <w:rPr>
          <w:rFonts w:asciiTheme="majorBidi" w:hAnsiTheme="majorBidi" w:cstheme="majorBidi"/>
          <w:sz w:val="24"/>
          <w:szCs w:val="24"/>
        </w:rPr>
        <w:t xml:space="preserve">Research </w:t>
      </w:r>
      <w:r w:rsidR="003C08F6">
        <w:rPr>
          <w:rFonts w:asciiTheme="majorBidi" w:hAnsiTheme="majorBidi" w:cstheme="majorBidi"/>
          <w:sz w:val="24"/>
          <w:szCs w:val="24"/>
        </w:rPr>
        <w:t>Room</w:t>
      </w:r>
      <w:commentRangeEnd w:id="47"/>
      <w:r w:rsidR="003C08F6">
        <w:rPr>
          <w:rStyle w:val="CommentReference"/>
        </w:rPr>
        <w:commentReference w:id="47"/>
      </w:r>
      <w:r w:rsidR="003C08F6">
        <w:rPr>
          <w:rFonts w:asciiTheme="majorBidi" w:hAnsiTheme="majorBidi" w:cstheme="majorBidi"/>
          <w:sz w:val="24"/>
          <w:szCs w:val="24"/>
        </w:rPr>
        <w:t xml:space="preserve"> and from the </w:t>
      </w:r>
      <w:r w:rsidR="00912BAC">
        <w:rPr>
          <w:rFonts w:asciiTheme="majorBidi" w:hAnsiTheme="majorBidi" w:cstheme="majorBidi"/>
          <w:sz w:val="24"/>
          <w:szCs w:val="24"/>
        </w:rPr>
        <w:t>National Center for Evaluation and Testing in charge of the PET in Israel.</w:t>
      </w:r>
    </w:p>
    <w:p w14:paraId="0410043C" w14:textId="77777777" w:rsidR="00453572" w:rsidRDefault="00453572" w:rsidP="00453572">
      <w:pPr>
        <w:bidi w:val="0"/>
        <w:spacing w:after="0" w:line="360" w:lineRule="auto"/>
        <w:jc w:val="both"/>
        <w:rPr>
          <w:rFonts w:asciiTheme="majorBidi" w:hAnsiTheme="majorBidi" w:cstheme="majorBidi"/>
          <w:sz w:val="24"/>
          <w:szCs w:val="24"/>
        </w:rPr>
      </w:pPr>
    </w:p>
    <w:p w14:paraId="757F1EE7" w14:textId="05065635" w:rsidR="00453572" w:rsidRDefault="00453572" w:rsidP="00453572">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3.2 The Research Process</w:t>
      </w:r>
    </w:p>
    <w:p w14:paraId="28D16B19" w14:textId="23FDA622" w:rsidR="00453572" w:rsidRPr="00341DBE" w:rsidRDefault="00453572" w:rsidP="00B0770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research process consists of several major stages. At </w:t>
      </w:r>
      <w:r>
        <w:rPr>
          <w:rFonts w:asciiTheme="majorBidi" w:hAnsiTheme="majorBidi" w:cstheme="majorBidi"/>
          <w:b/>
          <w:bCs/>
          <w:sz w:val="24"/>
          <w:szCs w:val="24"/>
        </w:rPr>
        <w:t>stage one</w:t>
      </w:r>
      <w:r>
        <w:rPr>
          <w:rFonts w:asciiTheme="majorBidi" w:hAnsiTheme="majorBidi" w:cstheme="majorBidi"/>
          <w:sz w:val="24"/>
          <w:szCs w:val="24"/>
        </w:rPr>
        <w:t>, meetings with several key researchers in higher education, education economy, and special needs will be scheduled in order to map the professional literature and g</w:t>
      </w:r>
      <w:r w:rsidR="007E6F88">
        <w:rPr>
          <w:rFonts w:asciiTheme="majorBidi" w:hAnsiTheme="majorBidi" w:cstheme="majorBidi"/>
          <w:sz w:val="24"/>
          <w:szCs w:val="24"/>
        </w:rPr>
        <w:t>ain an assessment of the</w:t>
      </w:r>
      <w:r>
        <w:rPr>
          <w:rFonts w:asciiTheme="majorBidi" w:hAnsiTheme="majorBidi" w:cstheme="majorBidi"/>
          <w:sz w:val="24"/>
          <w:szCs w:val="24"/>
        </w:rPr>
        <w:t xml:space="preserve"> general </w:t>
      </w:r>
      <w:r w:rsidR="00A06F25">
        <w:rPr>
          <w:rFonts w:asciiTheme="majorBidi" w:hAnsiTheme="majorBidi" w:cstheme="majorBidi"/>
          <w:sz w:val="24"/>
          <w:szCs w:val="24"/>
        </w:rPr>
        <w:t>situation</w:t>
      </w:r>
      <w:r w:rsidR="008F0363">
        <w:rPr>
          <w:rFonts w:asciiTheme="majorBidi" w:hAnsiTheme="majorBidi" w:cstheme="majorBidi"/>
          <w:sz w:val="24"/>
          <w:szCs w:val="24"/>
        </w:rPr>
        <w:t xml:space="preserve">. At </w:t>
      </w:r>
      <w:r w:rsidR="008F0363">
        <w:rPr>
          <w:rFonts w:asciiTheme="majorBidi" w:hAnsiTheme="majorBidi" w:cstheme="majorBidi"/>
          <w:b/>
          <w:bCs/>
          <w:sz w:val="24"/>
          <w:szCs w:val="24"/>
        </w:rPr>
        <w:t>stage two</w:t>
      </w:r>
      <w:r w:rsidR="008F0363">
        <w:rPr>
          <w:rFonts w:asciiTheme="majorBidi" w:hAnsiTheme="majorBidi" w:cstheme="majorBidi"/>
          <w:sz w:val="24"/>
          <w:szCs w:val="24"/>
        </w:rPr>
        <w:t xml:space="preserve">, we will construct a questionnaire corresponding to the research questions, which will </w:t>
      </w:r>
      <w:r w:rsidR="007E6F88">
        <w:rPr>
          <w:rFonts w:asciiTheme="majorBidi" w:hAnsiTheme="majorBidi" w:cstheme="majorBidi"/>
          <w:sz w:val="24"/>
          <w:szCs w:val="24"/>
        </w:rPr>
        <w:t>then be</w:t>
      </w:r>
      <w:r w:rsidR="008F0363">
        <w:rPr>
          <w:rFonts w:asciiTheme="majorBidi" w:hAnsiTheme="majorBidi" w:cstheme="majorBidi"/>
          <w:sz w:val="24"/>
          <w:szCs w:val="24"/>
        </w:rPr>
        <w:t xml:space="preserve"> validated by external judges </w:t>
      </w:r>
      <w:r w:rsidR="00CC1917">
        <w:rPr>
          <w:rFonts w:asciiTheme="majorBidi" w:hAnsiTheme="majorBidi" w:cstheme="majorBidi"/>
          <w:sz w:val="24"/>
          <w:szCs w:val="24"/>
        </w:rPr>
        <w:t>and pre-test</w:t>
      </w:r>
      <w:r w:rsidR="007E6F88">
        <w:rPr>
          <w:rFonts w:asciiTheme="majorBidi" w:hAnsiTheme="majorBidi" w:cstheme="majorBidi"/>
          <w:sz w:val="24"/>
          <w:szCs w:val="24"/>
        </w:rPr>
        <w:t>ed</w:t>
      </w:r>
      <w:r w:rsidR="00CC1917">
        <w:rPr>
          <w:rFonts w:asciiTheme="majorBidi" w:hAnsiTheme="majorBidi" w:cstheme="majorBidi"/>
          <w:sz w:val="24"/>
          <w:szCs w:val="24"/>
        </w:rPr>
        <w:t xml:space="preserve"> on </w:t>
      </w:r>
      <w:r w:rsidR="007E6F88">
        <w:rPr>
          <w:rFonts w:asciiTheme="majorBidi" w:hAnsiTheme="majorBidi" w:cstheme="majorBidi"/>
          <w:sz w:val="24"/>
          <w:szCs w:val="24"/>
        </w:rPr>
        <w:t>thirty</w:t>
      </w:r>
      <w:r w:rsidR="00CC1917">
        <w:rPr>
          <w:rFonts w:asciiTheme="majorBidi" w:hAnsiTheme="majorBidi" w:cstheme="majorBidi"/>
          <w:sz w:val="24"/>
          <w:szCs w:val="24"/>
        </w:rPr>
        <w:t xml:space="preserve"> research subjects. At </w:t>
      </w:r>
      <w:r w:rsidR="00CC1917">
        <w:rPr>
          <w:rFonts w:asciiTheme="majorBidi" w:hAnsiTheme="majorBidi" w:cstheme="majorBidi"/>
          <w:b/>
          <w:bCs/>
          <w:sz w:val="24"/>
          <w:szCs w:val="24"/>
        </w:rPr>
        <w:t>stage three</w:t>
      </w:r>
      <w:r w:rsidR="00CC1917">
        <w:rPr>
          <w:rFonts w:asciiTheme="majorBidi" w:hAnsiTheme="majorBidi" w:cstheme="majorBidi"/>
          <w:sz w:val="24"/>
          <w:szCs w:val="24"/>
        </w:rPr>
        <w:t>, we will send em</w:t>
      </w:r>
      <w:r w:rsidR="00B0770A">
        <w:rPr>
          <w:rFonts w:asciiTheme="majorBidi" w:hAnsiTheme="majorBidi" w:cstheme="majorBidi"/>
          <w:sz w:val="24"/>
          <w:szCs w:val="24"/>
        </w:rPr>
        <w:t>ails to all research authorities</w:t>
      </w:r>
      <w:r w:rsidR="00CC1917">
        <w:rPr>
          <w:rFonts w:asciiTheme="majorBidi" w:hAnsiTheme="majorBidi" w:cstheme="majorBidi"/>
          <w:sz w:val="24"/>
          <w:szCs w:val="24"/>
        </w:rPr>
        <w:t xml:space="preserve"> at the various universities and colleges in Israel to </w:t>
      </w:r>
      <w:commentRangeStart w:id="48"/>
      <w:r w:rsidR="00BE22A7" w:rsidRPr="007E6F88">
        <w:rPr>
          <w:rFonts w:asciiTheme="majorBidi" w:hAnsiTheme="majorBidi" w:cstheme="majorBidi"/>
          <w:sz w:val="24"/>
          <w:szCs w:val="24"/>
        </w:rPr>
        <w:t>anonymously</w:t>
      </w:r>
      <w:commentRangeEnd w:id="48"/>
      <w:r w:rsidR="007E6F88">
        <w:rPr>
          <w:rStyle w:val="CommentReference"/>
        </w:rPr>
        <w:commentReference w:id="48"/>
      </w:r>
      <w:r w:rsidR="00BE22A7">
        <w:rPr>
          <w:rFonts w:asciiTheme="majorBidi" w:hAnsiTheme="majorBidi" w:cstheme="majorBidi"/>
          <w:sz w:val="24"/>
          <w:szCs w:val="24"/>
        </w:rPr>
        <w:t xml:space="preserve"> </w:t>
      </w:r>
      <w:r w:rsidR="00CC1917">
        <w:rPr>
          <w:rFonts w:asciiTheme="majorBidi" w:hAnsiTheme="majorBidi" w:cstheme="majorBidi"/>
          <w:sz w:val="24"/>
          <w:szCs w:val="24"/>
        </w:rPr>
        <w:t>elicit</w:t>
      </w:r>
      <w:r w:rsidR="00BE22A7">
        <w:rPr>
          <w:rFonts w:asciiTheme="majorBidi" w:hAnsiTheme="majorBidi" w:cstheme="majorBidi"/>
          <w:sz w:val="24"/>
          <w:szCs w:val="24"/>
        </w:rPr>
        <w:t xml:space="preserve"> background data, acceptance data, and general information about special needs students attending their </w:t>
      </w:r>
      <w:r w:rsidR="00BE22A7" w:rsidRPr="00BE22A7">
        <w:rPr>
          <w:rFonts w:asciiTheme="majorBidi" w:hAnsiTheme="majorBidi" w:cstheme="majorBidi"/>
          <w:sz w:val="24"/>
          <w:szCs w:val="24"/>
        </w:rPr>
        <w:t>institutions</w:t>
      </w:r>
      <w:r w:rsidR="00BE22A7">
        <w:rPr>
          <w:rFonts w:asciiTheme="majorBidi" w:hAnsiTheme="majorBidi" w:cstheme="majorBidi"/>
          <w:sz w:val="24"/>
          <w:szCs w:val="24"/>
        </w:rPr>
        <w:t xml:space="preserve"> of higher education.</w:t>
      </w:r>
      <w:r w:rsidR="006B6843">
        <w:rPr>
          <w:rFonts w:asciiTheme="majorBidi" w:hAnsiTheme="majorBidi" w:cstheme="majorBidi"/>
          <w:sz w:val="24"/>
          <w:szCs w:val="24"/>
        </w:rPr>
        <w:t xml:space="preserve"> Given our concern that </w:t>
      </w:r>
      <w:r w:rsidR="006B6843" w:rsidRPr="006B6843">
        <w:rPr>
          <w:rFonts w:asciiTheme="majorBidi" w:hAnsiTheme="majorBidi" w:cstheme="majorBidi"/>
          <w:sz w:val="24"/>
          <w:szCs w:val="24"/>
        </w:rPr>
        <w:t>institutions</w:t>
      </w:r>
      <w:r w:rsidR="006B6843">
        <w:rPr>
          <w:rFonts w:asciiTheme="majorBidi" w:hAnsiTheme="majorBidi" w:cstheme="majorBidi"/>
          <w:sz w:val="24"/>
          <w:szCs w:val="24"/>
        </w:rPr>
        <w:t xml:space="preserve"> will </w:t>
      </w:r>
      <w:r w:rsidR="007E6F88">
        <w:rPr>
          <w:rFonts w:asciiTheme="majorBidi" w:hAnsiTheme="majorBidi" w:cstheme="majorBidi"/>
          <w:sz w:val="24"/>
          <w:szCs w:val="24"/>
        </w:rPr>
        <w:t>be hesitant</w:t>
      </w:r>
      <w:r w:rsidR="006B6843">
        <w:rPr>
          <w:rFonts w:asciiTheme="majorBidi" w:hAnsiTheme="majorBidi" w:cstheme="majorBidi"/>
          <w:sz w:val="24"/>
          <w:szCs w:val="24"/>
        </w:rPr>
        <w:t xml:space="preserve"> to cooperate, a specially constructed research questionnaire will concurrently be sent and published </w:t>
      </w:r>
      <w:r w:rsidR="00B0770A">
        <w:rPr>
          <w:rFonts w:asciiTheme="majorBidi" w:hAnsiTheme="majorBidi" w:cstheme="majorBidi"/>
          <w:sz w:val="24"/>
          <w:szCs w:val="24"/>
        </w:rPr>
        <w:t>in</w:t>
      </w:r>
      <w:r w:rsidR="006B6843">
        <w:rPr>
          <w:rFonts w:asciiTheme="majorBidi" w:hAnsiTheme="majorBidi" w:cstheme="majorBidi"/>
          <w:sz w:val="24"/>
          <w:szCs w:val="24"/>
        </w:rPr>
        <w:t xml:space="preserve"> various </w:t>
      </w:r>
      <w:r w:rsidR="00B0770A">
        <w:rPr>
          <w:rFonts w:asciiTheme="majorBidi" w:hAnsiTheme="majorBidi" w:cstheme="majorBidi"/>
          <w:sz w:val="24"/>
          <w:szCs w:val="24"/>
        </w:rPr>
        <w:t>media</w:t>
      </w:r>
      <w:r w:rsidR="006B6843">
        <w:rPr>
          <w:rFonts w:asciiTheme="majorBidi" w:hAnsiTheme="majorBidi" w:cstheme="majorBidi"/>
          <w:sz w:val="24"/>
          <w:szCs w:val="24"/>
        </w:rPr>
        <w:t xml:space="preserve"> (email, Facebook, WhatsApp) to encourage students with special need</w:t>
      </w:r>
      <w:r w:rsidR="00B0770A">
        <w:rPr>
          <w:rFonts w:asciiTheme="majorBidi" w:hAnsiTheme="majorBidi" w:cstheme="majorBidi"/>
          <w:sz w:val="24"/>
          <w:szCs w:val="24"/>
        </w:rPr>
        <w:t>s</w:t>
      </w:r>
      <w:r w:rsidR="006B6843">
        <w:rPr>
          <w:rFonts w:asciiTheme="majorBidi" w:hAnsiTheme="majorBidi" w:cstheme="majorBidi"/>
          <w:sz w:val="24"/>
          <w:szCs w:val="24"/>
        </w:rPr>
        <w:t xml:space="preserve"> to participate in this study. </w:t>
      </w:r>
      <w:r w:rsidR="007E6F88">
        <w:rPr>
          <w:rFonts w:asciiTheme="majorBidi" w:hAnsiTheme="majorBidi" w:cstheme="majorBidi"/>
          <w:sz w:val="24"/>
          <w:szCs w:val="24"/>
        </w:rPr>
        <w:t xml:space="preserve">It is worth noting </w:t>
      </w:r>
      <w:r w:rsidR="00B0770A">
        <w:rPr>
          <w:rFonts w:asciiTheme="majorBidi" w:hAnsiTheme="majorBidi" w:cstheme="majorBidi"/>
          <w:sz w:val="24"/>
          <w:szCs w:val="24"/>
        </w:rPr>
        <w:t>that,</w:t>
      </w:r>
      <w:r w:rsidR="003E7C96">
        <w:rPr>
          <w:rFonts w:asciiTheme="majorBidi" w:hAnsiTheme="majorBidi" w:cstheme="majorBidi"/>
          <w:sz w:val="24"/>
          <w:szCs w:val="24"/>
        </w:rPr>
        <w:t xml:space="preserve"> at every stage calling for participation in the study</w:t>
      </w:r>
      <w:r w:rsidR="00B0770A">
        <w:rPr>
          <w:rFonts w:asciiTheme="majorBidi" w:hAnsiTheme="majorBidi" w:cstheme="majorBidi"/>
          <w:sz w:val="24"/>
          <w:szCs w:val="24"/>
        </w:rPr>
        <w:t>,</w:t>
      </w:r>
      <w:r w:rsidR="003E7C96">
        <w:rPr>
          <w:rFonts w:asciiTheme="majorBidi" w:hAnsiTheme="majorBidi" w:cstheme="majorBidi"/>
          <w:sz w:val="24"/>
          <w:szCs w:val="24"/>
        </w:rPr>
        <w:t xml:space="preserve"> we will emphasize that the study </w:t>
      </w:r>
      <w:commentRangeStart w:id="49"/>
      <w:r w:rsidR="003E7C96" w:rsidRPr="00341DBE">
        <w:rPr>
          <w:rFonts w:asciiTheme="majorBidi" w:hAnsiTheme="majorBidi" w:cstheme="majorBidi"/>
          <w:sz w:val="24"/>
          <w:szCs w:val="24"/>
        </w:rPr>
        <w:t xml:space="preserve">is anonymous and its findings will be used for research </w:t>
      </w:r>
      <w:r w:rsidR="00B0770A" w:rsidRPr="00341DBE">
        <w:rPr>
          <w:rFonts w:asciiTheme="majorBidi" w:hAnsiTheme="majorBidi" w:cstheme="majorBidi"/>
          <w:sz w:val="24"/>
          <w:szCs w:val="24"/>
        </w:rPr>
        <w:t xml:space="preserve">purposes </w:t>
      </w:r>
      <w:r w:rsidR="003E7C96" w:rsidRPr="00341DBE">
        <w:rPr>
          <w:rFonts w:asciiTheme="majorBidi" w:hAnsiTheme="majorBidi" w:cstheme="majorBidi"/>
          <w:sz w:val="24"/>
          <w:szCs w:val="24"/>
        </w:rPr>
        <w:t>only.</w:t>
      </w:r>
      <w:commentRangeEnd w:id="49"/>
      <w:r w:rsidR="00341DBE">
        <w:rPr>
          <w:rStyle w:val="CommentReference"/>
        </w:rPr>
        <w:commentReference w:id="49"/>
      </w:r>
    </w:p>
    <w:p w14:paraId="669262D1" w14:textId="77777777" w:rsidR="003E7C96" w:rsidRDefault="003E7C96" w:rsidP="003E7C96">
      <w:pPr>
        <w:bidi w:val="0"/>
        <w:spacing w:after="0" w:line="360" w:lineRule="auto"/>
        <w:jc w:val="both"/>
        <w:rPr>
          <w:rFonts w:asciiTheme="majorBidi" w:hAnsiTheme="majorBidi" w:cstheme="majorBidi"/>
          <w:sz w:val="24"/>
          <w:szCs w:val="24"/>
        </w:rPr>
      </w:pPr>
    </w:p>
    <w:p w14:paraId="18E5E217" w14:textId="461F50FD" w:rsidR="003E7C96" w:rsidRDefault="003E7C96" w:rsidP="003E7C96">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3.3 Research Tool</w:t>
      </w:r>
    </w:p>
    <w:p w14:paraId="3A72E270" w14:textId="4D80E0FC" w:rsidR="003E7C96" w:rsidRDefault="003E7C96" w:rsidP="00B0770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w:t>
      </w:r>
      <w:r w:rsidR="00341DBE">
        <w:rPr>
          <w:rFonts w:asciiTheme="majorBidi" w:hAnsiTheme="majorBidi" w:cstheme="majorBidi"/>
          <w:sz w:val="24"/>
          <w:szCs w:val="24"/>
        </w:rPr>
        <w:t xml:space="preserve"> central</w:t>
      </w:r>
      <w:r>
        <w:rPr>
          <w:rFonts w:asciiTheme="majorBidi" w:hAnsiTheme="majorBidi" w:cstheme="majorBidi"/>
          <w:sz w:val="24"/>
          <w:szCs w:val="24"/>
        </w:rPr>
        <w:t xml:space="preserve"> research tool </w:t>
      </w:r>
      <w:r w:rsidR="00341DBE">
        <w:rPr>
          <w:rFonts w:asciiTheme="majorBidi" w:hAnsiTheme="majorBidi" w:cstheme="majorBidi"/>
          <w:sz w:val="24"/>
          <w:szCs w:val="24"/>
        </w:rPr>
        <w:t xml:space="preserve">that will be used </w:t>
      </w:r>
      <w:r>
        <w:rPr>
          <w:rFonts w:asciiTheme="majorBidi" w:hAnsiTheme="majorBidi" w:cstheme="majorBidi"/>
          <w:sz w:val="24"/>
          <w:szCs w:val="24"/>
        </w:rPr>
        <w:t xml:space="preserve">for this study is </w:t>
      </w:r>
      <w:r w:rsidR="00341DBE">
        <w:rPr>
          <w:rFonts w:asciiTheme="majorBidi" w:hAnsiTheme="majorBidi" w:cstheme="majorBidi"/>
          <w:sz w:val="24"/>
          <w:szCs w:val="24"/>
        </w:rPr>
        <w:t xml:space="preserve">a </w:t>
      </w:r>
      <w:commentRangeStart w:id="50"/>
      <w:r w:rsidR="00341DBE">
        <w:rPr>
          <w:rFonts w:asciiTheme="majorBidi" w:hAnsiTheme="majorBidi" w:cstheme="majorBidi"/>
          <w:sz w:val="24"/>
          <w:szCs w:val="24"/>
        </w:rPr>
        <w:t xml:space="preserve">series of </w:t>
      </w:r>
      <w:r>
        <w:rPr>
          <w:rFonts w:asciiTheme="majorBidi" w:hAnsiTheme="majorBidi" w:cstheme="majorBidi"/>
          <w:sz w:val="24"/>
          <w:szCs w:val="24"/>
        </w:rPr>
        <w:t>questionnaire</w:t>
      </w:r>
      <w:r w:rsidR="00341DBE">
        <w:rPr>
          <w:rFonts w:asciiTheme="majorBidi" w:hAnsiTheme="majorBidi" w:cstheme="majorBidi"/>
          <w:sz w:val="24"/>
          <w:szCs w:val="24"/>
        </w:rPr>
        <w:t>s</w:t>
      </w:r>
      <w:commentRangeEnd w:id="50"/>
      <w:r w:rsidR="00341DBE">
        <w:rPr>
          <w:rStyle w:val="CommentReference"/>
        </w:rPr>
        <w:commentReference w:id="50"/>
      </w:r>
      <w:r w:rsidR="00F56BB7">
        <w:rPr>
          <w:rFonts w:asciiTheme="majorBidi" w:hAnsiTheme="majorBidi" w:cstheme="majorBidi"/>
          <w:sz w:val="24"/>
          <w:szCs w:val="24"/>
        </w:rPr>
        <w:t>. It will be constructed and validated especially for the purpose</w:t>
      </w:r>
      <w:r w:rsidR="00341DBE">
        <w:rPr>
          <w:rFonts w:asciiTheme="majorBidi" w:hAnsiTheme="majorBidi" w:cstheme="majorBidi"/>
          <w:sz w:val="24"/>
          <w:szCs w:val="24"/>
        </w:rPr>
        <w:t>s</w:t>
      </w:r>
      <w:r w:rsidR="00F56BB7">
        <w:rPr>
          <w:rFonts w:asciiTheme="majorBidi" w:hAnsiTheme="majorBidi" w:cstheme="majorBidi"/>
          <w:sz w:val="24"/>
          <w:szCs w:val="24"/>
        </w:rPr>
        <w:t xml:space="preserve"> of this study (</w:t>
      </w:r>
      <w:r w:rsidR="00341DBE">
        <w:rPr>
          <w:rFonts w:asciiTheme="majorBidi" w:hAnsiTheme="majorBidi" w:cstheme="majorBidi"/>
          <w:sz w:val="24"/>
          <w:szCs w:val="24"/>
        </w:rPr>
        <w:t xml:space="preserve">see </w:t>
      </w:r>
      <w:r w:rsidR="00F56BB7">
        <w:rPr>
          <w:rFonts w:asciiTheme="majorBidi" w:hAnsiTheme="majorBidi" w:cstheme="majorBidi"/>
          <w:sz w:val="24"/>
          <w:szCs w:val="24"/>
        </w:rPr>
        <w:t xml:space="preserve">Appendix 1 </w:t>
      </w:r>
      <w:r w:rsidR="00341DBE">
        <w:rPr>
          <w:rFonts w:asciiTheme="majorBidi" w:hAnsiTheme="majorBidi" w:cstheme="majorBidi"/>
          <w:sz w:val="24"/>
          <w:szCs w:val="24"/>
        </w:rPr>
        <w:t>for</w:t>
      </w:r>
      <w:r w:rsidR="00F56BB7">
        <w:rPr>
          <w:rFonts w:asciiTheme="majorBidi" w:hAnsiTheme="majorBidi" w:cstheme="majorBidi"/>
          <w:sz w:val="24"/>
          <w:szCs w:val="24"/>
        </w:rPr>
        <w:t xml:space="preserve"> a draft</w:t>
      </w:r>
      <w:r w:rsidR="00341DBE">
        <w:rPr>
          <w:rFonts w:asciiTheme="majorBidi" w:hAnsiTheme="majorBidi" w:cstheme="majorBidi"/>
          <w:sz w:val="24"/>
          <w:szCs w:val="24"/>
        </w:rPr>
        <w:t xml:space="preserve"> of the questionnaire</w:t>
      </w:r>
      <w:r w:rsidR="00F56BB7">
        <w:rPr>
          <w:rFonts w:asciiTheme="majorBidi" w:hAnsiTheme="majorBidi" w:cstheme="majorBidi"/>
          <w:sz w:val="24"/>
          <w:szCs w:val="24"/>
        </w:rPr>
        <w:t>)</w:t>
      </w:r>
      <w:r w:rsidR="00341DBE">
        <w:rPr>
          <w:rFonts w:asciiTheme="majorBidi" w:hAnsiTheme="majorBidi" w:cstheme="majorBidi"/>
          <w:sz w:val="24"/>
          <w:szCs w:val="24"/>
        </w:rPr>
        <w:t>.</w:t>
      </w:r>
      <w:r w:rsidR="00F56BB7">
        <w:rPr>
          <w:rFonts w:asciiTheme="majorBidi" w:hAnsiTheme="majorBidi" w:cstheme="majorBidi"/>
          <w:sz w:val="24"/>
          <w:szCs w:val="24"/>
        </w:rPr>
        <w:t xml:space="preserve"> The study will entail several questionnaire</w:t>
      </w:r>
      <w:r w:rsidR="001028CD">
        <w:rPr>
          <w:rFonts w:asciiTheme="majorBidi" w:hAnsiTheme="majorBidi" w:cstheme="majorBidi"/>
          <w:sz w:val="24"/>
          <w:szCs w:val="24"/>
        </w:rPr>
        <w:t>s measuring the research variable</w:t>
      </w:r>
      <w:r w:rsidR="00341DBE">
        <w:rPr>
          <w:rFonts w:asciiTheme="majorBidi" w:hAnsiTheme="majorBidi" w:cstheme="majorBidi"/>
          <w:sz w:val="24"/>
          <w:szCs w:val="24"/>
        </w:rPr>
        <w:t>, to</w:t>
      </w:r>
      <w:r w:rsidR="001028CD">
        <w:rPr>
          <w:rFonts w:asciiTheme="majorBidi" w:hAnsiTheme="majorBidi" w:cstheme="majorBidi"/>
          <w:sz w:val="24"/>
          <w:szCs w:val="24"/>
        </w:rPr>
        <w:t xml:space="preserve"> be</w:t>
      </w:r>
      <w:r w:rsidR="00F56BB7">
        <w:rPr>
          <w:rFonts w:asciiTheme="majorBidi" w:hAnsiTheme="majorBidi" w:cstheme="majorBidi"/>
          <w:sz w:val="24"/>
          <w:szCs w:val="24"/>
        </w:rPr>
        <w:t xml:space="preserve"> filled out by the research subjects</w:t>
      </w:r>
      <w:r w:rsidR="001028CD">
        <w:rPr>
          <w:rFonts w:asciiTheme="majorBidi" w:hAnsiTheme="majorBidi" w:cstheme="majorBidi"/>
          <w:sz w:val="24"/>
          <w:szCs w:val="24"/>
        </w:rPr>
        <w:t>.</w:t>
      </w:r>
    </w:p>
    <w:p w14:paraId="2A58D6FB" w14:textId="78274BBB" w:rsidR="001028CD" w:rsidRDefault="001028CD" w:rsidP="001028CD">
      <w:pPr>
        <w:bidi w:val="0"/>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Questionnaire No. 1: Demographic Data</w:t>
      </w:r>
    </w:p>
    <w:p w14:paraId="2D3C2A16" w14:textId="79CC4E0E" w:rsidR="001028CD" w:rsidRDefault="001028CD" w:rsidP="002A212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questionnaire will consist of demographic background data, such as sex, </w:t>
      </w:r>
      <w:r w:rsidR="002A2121">
        <w:rPr>
          <w:rFonts w:asciiTheme="majorBidi" w:hAnsiTheme="majorBidi" w:cstheme="majorBidi"/>
          <w:sz w:val="24"/>
          <w:szCs w:val="24"/>
        </w:rPr>
        <w:t>ethnicity</w:t>
      </w:r>
      <w:r>
        <w:rPr>
          <w:rFonts w:asciiTheme="majorBidi" w:hAnsiTheme="majorBidi" w:cstheme="majorBidi"/>
          <w:sz w:val="24"/>
          <w:szCs w:val="24"/>
        </w:rPr>
        <w:t>, area of residence, age, household income, parents’ educational level, and so on.</w:t>
      </w:r>
    </w:p>
    <w:p w14:paraId="54ED997E" w14:textId="4600A653" w:rsidR="001028CD" w:rsidRDefault="001028CD" w:rsidP="001028CD">
      <w:pPr>
        <w:bidi w:val="0"/>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Questionnaire No. 2: Academic Data</w:t>
      </w:r>
    </w:p>
    <w:p w14:paraId="6D7BEB59" w14:textId="0DEB20A0" w:rsidR="001028CD" w:rsidRDefault="003F1CF8" w:rsidP="001028C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questionnaire will consist of the test subjects’ academic data, such as Matriculation Certificate </w:t>
      </w:r>
      <w:r w:rsidR="002A2121">
        <w:rPr>
          <w:rFonts w:asciiTheme="majorBidi" w:hAnsiTheme="majorBidi" w:cstheme="majorBidi"/>
          <w:sz w:val="24"/>
          <w:szCs w:val="24"/>
        </w:rPr>
        <w:t xml:space="preserve">grade </w:t>
      </w:r>
      <w:r>
        <w:rPr>
          <w:rFonts w:asciiTheme="majorBidi" w:hAnsiTheme="majorBidi" w:cstheme="majorBidi"/>
          <w:sz w:val="24"/>
          <w:szCs w:val="24"/>
        </w:rPr>
        <w:t>average, overall PET score, B</w:t>
      </w:r>
      <w:r w:rsidR="00341DBE">
        <w:rPr>
          <w:rFonts w:asciiTheme="majorBidi" w:hAnsiTheme="majorBidi" w:cstheme="majorBidi"/>
          <w:sz w:val="24"/>
          <w:szCs w:val="24"/>
        </w:rPr>
        <w:t>.</w:t>
      </w:r>
      <w:r>
        <w:rPr>
          <w:rFonts w:asciiTheme="majorBidi" w:hAnsiTheme="majorBidi" w:cstheme="majorBidi"/>
          <w:sz w:val="24"/>
          <w:szCs w:val="24"/>
        </w:rPr>
        <w:t>A</w:t>
      </w:r>
      <w:r w:rsidR="00341DBE">
        <w:rPr>
          <w:rFonts w:asciiTheme="majorBidi" w:hAnsiTheme="majorBidi" w:cstheme="majorBidi"/>
          <w:sz w:val="24"/>
          <w:szCs w:val="24"/>
        </w:rPr>
        <w:t>.</w:t>
      </w:r>
      <w:r>
        <w:rPr>
          <w:rFonts w:asciiTheme="majorBidi" w:hAnsiTheme="majorBidi" w:cstheme="majorBidi"/>
          <w:sz w:val="24"/>
          <w:szCs w:val="24"/>
        </w:rPr>
        <w:t xml:space="preserve"> grade point average, school attended, etc.</w:t>
      </w:r>
    </w:p>
    <w:p w14:paraId="3F7E5854" w14:textId="104F5ACB" w:rsidR="003F1CF8" w:rsidRDefault="003F1CF8" w:rsidP="003F1CF8">
      <w:pPr>
        <w:bidi w:val="0"/>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Questionnaire No. 3: Health Data</w:t>
      </w:r>
    </w:p>
    <w:p w14:paraId="6A37A50D" w14:textId="2B56712A" w:rsidR="003F1CF8" w:rsidRDefault="002F017D" w:rsidP="002A212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questionnaire will </w:t>
      </w:r>
      <w:r w:rsidR="00341DBE">
        <w:rPr>
          <w:rFonts w:asciiTheme="majorBidi" w:hAnsiTheme="majorBidi" w:cstheme="majorBidi"/>
          <w:sz w:val="24"/>
          <w:szCs w:val="24"/>
        </w:rPr>
        <w:t>gather basic information about the health</w:t>
      </w:r>
      <w:r>
        <w:rPr>
          <w:rFonts w:asciiTheme="majorBidi" w:hAnsiTheme="majorBidi" w:cstheme="majorBidi"/>
          <w:sz w:val="24"/>
          <w:szCs w:val="24"/>
        </w:rPr>
        <w:t xml:space="preserve"> of the test subjects, such as disability type, disability percentage, </w:t>
      </w:r>
      <w:r w:rsidR="002A2121">
        <w:rPr>
          <w:rFonts w:asciiTheme="majorBidi" w:hAnsiTheme="majorBidi" w:cstheme="majorBidi"/>
          <w:sz w:val="24"/>
          <w:szCs w:val="24"/>
        </w:rPr>
        <w:t xml:space="preserve">and </w:t>
      </w:r>
      <w:r w:rsidR="00341DBE">
        <w:rPr>
          <w:rFonts w:asciiTheme="majorBidi" w:hAnsiTheme="majorBidi" w:cstheme="majorBidi"/>
          <w:sz w:val="24"/>
          <w:szCs w:val="24"/>
        </w:rPr>
        <w:t>whether they</w:t>
      </w:r>
      <w:r>
        <w:rPr>
          <w:rFonts w:asciiTheme="majorBidi" w:hAnsiTheme="majorBidi" w:cstheme="majorBidi"/>
          <w:sz w:val="24"/>
          <w:szCs w:val="24"/>
        </w:rPr>
        <w:t xml:space="preserve"> </w:t>
      </w:r>
      <w:r w:rsidR="002A2121">
        <w:rPr>
          <w:rFonts w:asciiTheme="majorBidi" w:hAnsiTheme="majorBidi" w:cstheme="majorBidi"/>
          <w:sz w:val="24"/>
          <w:szCs w:val="24"/>
        </w:rPr>
        <w:t xml:space="preserve">financial aid from the </w:t>
      </w:r>
      <w:r w:rsidR="002A2121" w:rsidRPr="002A2121">
        <w:rPr>
          <w:rFonts w:asciiTheme="majorBidi" w:hAnsiTheme="majorBidi" w:cstheme="majorBidi"/>
          <w:sz w:val="24"/>
          <w:szCs w:val="24"/>
        </w:rPr>
        <w:t>government</w:t>
      </w:r>
      <w:r w:rsidR="002A2121">
        <w:rPr>
          <w:rFonts w:asciiTheme="majorBidi" w:hAnsiTheme="majorBidi" w:cstheme="majorBidi"/>
          <w:sz w:val="24"/>
          <w:szCs w:val="24"/>
        </w:rPr>
        <w:t xml:space="preserve"> (</w:t>
      </w:r>
      <w:r>
        <w:rPr>
          <w:rFonts w:asciiTheme="majorBidi" w:hAnsiTheme="majorBidi" w:cstheme="majorBidi"/>
          <w:sz w:val="24"/>
          <w:szCs w:val="24"/>
        </w:rPr>
        <w:t xml:space="preserve">e.g., </w:t>
      </w:r>
      <w:r w:rsidR="00341DBE">
        <w:rPr>
          <w:rFonts w:asciiTheme="majorBidi" w:hAnsiTheme="majorBidi" w:cstheme="majorBidi"/>
          <w:sz w:val="24"/>
          <w:szCs w:val="24"/>
        </w:rPr>
        <w:t xml:space="preserve">from </w:t>
      </w:r>
      <w:r>
        <w:rPr>
          <w:rFonts w:asciiTheme="majorBidi" w:hAnsiTheme="majorBidi" w:cstheme="majorBidi"/>
          <w:sz w:val="24"/>
          <w:szCs w:val="24"/>
        </w:rPr>
        <w:t xml:space="preserve">the National Insurance Institute, </w:t>
      </w:r>
      <w:r w:rsidR="002A2121">
        <w:rPr>
          <w:rFonts w:asciiTheme="majorBidi" w:hAnsiTheme="majorBidi" w:cstheme="majorBidi"/>
          <w:sz w:val="24"/>
          <w:szCs w:val="24"/>
        </w:rPr>
        <w:t xml:space="preserve">the </w:t>
      </w:r>
      <w:r>
        <w:rPr>
          <w:rFonts w:asciiTheme="majorBidi" w:hAnsiTheme="majorBidi" w:cstheme="majorBidi"/>
          <w:sz w:val="24"/>
          <w:szCs w:val="24"/>
        </w:rPr>
        <w:t>Defense Ministry, etc.).</w:t>
      </w:r>
    </w:p>
    <w:p w14:paraId="183873EB" w14:textId="77777777" w:rsidR="000C0908" w:rsidRDefault="000C0908" w:rsidP="000C0908">
      <w:pPr>
        <w:bidi w:val="0"/>
        <w:spacing w:after="0" w:line="360" w:lineRule="auto"/>
        <w:jc w:val="both"/>
        <w:rPr>
          <w:rFonts w:asciiTheme="majorBidi" w:hAnsiTheme="majorBidi" w:cstheme="majorBidi"/>
          <w:sz w:val="24"/>
          <w:szCs w:val="24"/>
        </w:rPr>
      </w:pPr>
    </w:p>
    <w:p w14:paraId="48C3CA6C" w14:textId="29E71164" w:rsidR="000C0908" w:rsidRDefault="000C0908" w:rsidP="000C0908">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3.4 Research Analysis</w:t>
      </w:r>
    </w:p>
    <w:p w14:paraId="1A397916" w14:textId="425AC0E4" w:rsidR="000C0908" w:rsidRDefault="000C0908" w:rsidP="000C090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As noted above, this study will make use of several economic and statistical techniques, such as the Gini index, DID, and multi-variable linear regression.</w:t>
      </w:r>
    </w:p>
    <w:p w14:paraId="2092FF59" w14:textId="65FFE128" w:rsidR="000C0908" w:rsidRDefault="00A330F5" w:rsidP="00AA7160">
      <w:pPr>
        <w:bidi w:val="0"/>
        <w:spacing w:after="0" w:line="360" w:lineRule="auto"/>
        <w:jc w:val="both"/>
        <w:rPr>
          <w:rFonts w:asciiTheme="majorBidi" w:hAnsiTheme="majorBidi" w:cstheme="majorBidi"/>
          <w:sz w:val="24"/>
          <w:szCs w:val="24"/>
        </w:rPr>
      </w:pPr>
      <w:commentRangeStart w:id="51"/>
      <w:r>
        <w:rPr>
          <w:rFonts w:asciiTheme="majorBidi" w:hAnsiTheme="majorBidi" w:cstheme="majorBidi"/>
          <w:b/>
          <w:bCs/>
          <w:sz w:val="24"/>
          <w:szCs w:val="24"/>
        </w:rPr>
        <w:t xml:space="preserve">Gini index definition: </w:t>
      </w:r>
      <w:commentRangeEnd w:id="51"/>
      <w:r w:rsidR="004E6494">
        <w:rPr>
          <w:rStyle w:val="CommentReference"/>
        </w:rPr>
        <w:commentReference w:id="51"/>
      </w:r>
      <w:r>
        <w:rPr>
          <w:rFonts w:asciiTheme="majorBidi" w:hAnsiTheme="majorBidi" w:cstheme="majorBidi"/>
          <w:sz w:val="24"/>
          <w:szCs w:val="24"/>
        </w:rPr>
        <w:t>The G</w:t>
      </w:r>
      <w:r w:rsidR="004E6494">
        <w:rPr>
          <w:rFonts w:asciiTheme="majorBidi" w:hAnsiTheme="majorBidi" w:cstheme="majorBidi"/>
          <w:sz w:val="24"/>
          <w:szCs w:val="24"/>
        </w:rPr>
        <w:t>ini coefficient is</w:t>
      </w:r>
      <w:r w:rsidR="00EB0FC8">
        <w:rPr>
          <w:rFonts w:asciiTheme="majorBidi" w:hAnsiTheme="majorBidi" w:cstheme="majorBidi"/>
          <w:sz w:val="24"/>
          <w:szCs w:val="24"/>
        </w:rPr>
        <w:t xml:space="preserve"> a measure of statistical dispersion intended to represent the income or wealth distribution of a nation’s residents and is the most commonly used measurement of inequality. It is</w:t>
      </w:r>
      <w:r w:rsidR="004E6494">
        <w:rPr>
          <w:rFonts w:asciiTheme="majorBidi" w:hAnsiTheme="majorBidi" w:cstheme="majorBidi"/>
          <w:sz w:val="24"/>
          <w:szCs w:val="24"/>
        </w:rPr>
        <w:t xml:space="preserve"> usually defined mathematically based on the Lorenz curve, and can be thought of as the rat</w:t>
      </w:r>
      <w:r w:rsidR="00EB0FC8">
        <w:rPr>
          <w:rFonts w:asciiTheme="majorBidi" w:hAnsiTheme="majorBidi" w:cstheme="majorBidi"/>
          <w:sz w:val="24"/>
          <w:szCs w:val="24"/>
        </w:rPr>
        <w:t>io that lies between the line o</w:t>
      </w:r>
      <w:r w:rsidR="00732747">
        <w:rPr>
          <w:rFonts w:asciiTheme="majorBidi" w:hAnsiTheme="majorBidi" w:cstheme="majorBidi"/>
          <w:sz w:val="24"/>
          <w:szCs w:val="24"/>
        </w:rPr>
        <w:t>f equality and the Lorenz curve to the 45</w:t>
      </w:r>
      <w:r w:rsidR="00732747">
        <w:rPr>
          <w:rFonts w:ascii="Calibri" w:hAnsi="Calibri" w:cs="Calibri"/>
          <w:sz w:val="24"/>
          <w:szCs w:val="24"/>
        </w:rPr>
        <w:t>°</w:t>
      </w:r>
      <w:r>
        <w:rPr>
          <w:rFonts w:asciiTheme="majorBidi" w:hAnsiTheme="majorBidi" w:cstheme="majorBidi"/>
          <w:sz w:val="24"/>
          <w:szCs w:val="24"/>
        </w:rPr>
        <w:t xml:space="preserve"> </w:t>
      </w:r>
      <w:r w:rsidR="00732747">
        <w:rPr>
          <w:rFonts w:asciiTheme="majorBidi" w:hAnsiTheme="majorBidi" w:cstheme="majorBidi"/>
          <w:sz w:val="24"/>
          <w:szCs w:val="24"/>
        </w:rPr>
        <w:t xml:space="preserve">line. The </w:t>
      </w:r>
      <w:r w:rsidR="00BA26BB">
        <w:rPr>
          <w:rFonts w:asciiTheme="majorBidi" w:hAnsiTheme="majorBidi" w:cstheme="majorBidi"/>
          <w:sz w:val="24"/>
          <w:szCs w:val="24"/>
        </w:rPr>
        <w:t xml:space="preserve">index results vary between 0 and 1, with 0 </w:t>
      </w:r>
      <w:r w:rsidR="00341DBE">
        <w:rPr>
          <w:rFonts w:asciiTheme="majorBidi" w:hAnsiTheme="majorBidi" w:cstheme="majorBidi"/>
          <w:sz w:val="24"/>
          <w:szCs w:val="24"/>
        </w:rPr>
        <w:t>signifying</w:t>
      </w:r>
      <w:r w:rsidR="00BA26BB">
        <w:rPr>
          <w:rFonts w:asciiTheme="majorBidi" w:hAnsiTheme="majorBidi" w:cstheme="majorBidi"/>
          <w:sz w:val="24"/>
          <w:szCs w:val="24"/>
        </w:rPr>
        <w:t xml:space="preserve"> complete equality (i.e. everyone has the same income) and 1 </w:t>
      </w:r>
      <w:r w:rsidR="00341DBE">
        <w:rPr>
          <w:rFonts w:asciiTheme="majorBidi" w:hAnsiTheme="majorBidi" w:cstheme="majorBidi"/>
          <w:sz w:val="24"/>
          <w:szCs w:val="24"/>
        </w:rPr>
        <w:t>signifyin</w:t>
      </w:r>
      <w:r w:rsidR="00BA26BB">
        <w:rPr>
          <w:rFonts w:asciiTheme="majorBidi" w:hAnsiTheme="majorBidi" w:cstheme="majorBidi"/>
          <w:sz w:val="24"/>
          <w:szCs w:val="24"/>
        </w:rPr>
        <w:t>g complete inequality (i.e. one person has all the income and everyone else has no income at all). In this study, the calculation of the Gini inde</w:t>
      </w:r>
      <w:r w:rsidR="00B96DE3">
        <w:rPr>
          <w:rFonts w:asciiTheme="majorBidi" w:hAnsiTheme="majorBidi" w:cstheme="majorBidi"/>
          <w:sz w:val="24"/>
          <w:szCs w:val="24"/>
        </w:rPr>
        <w:t>x will be done using Formula</w:t>
      </w:r>
      <w:r w:rsidR="00BA26BB">
        <w:rPr>
          <w:rFonts w:asciiTheme="majorBidi" w:hAnsiTheme="majorBidi" w:cstheme="majorBidi"/>
          <w:sz w:val="24"/>
          <w:szCs w:val="24"/>
        </w:rPr>
        <w:t xml:space="preserve"> 1 as pre</w:t>
      </w:r>
      <w:r w:rsidR="00A271BB">
        <w:rPr>
          <w:rFonts w:asciiTheme="majorBidi" w:hAnsiTheme="majorBidi" w:cstheme="majorBidi"/>
          <w:sz w:val="24"/>
          <w:szCs w:val="24"/>
        </w:rPr>
        <w:t>sented in the research of Thomas</w:t>
      </w:r>
      <w:r w:rsidR="00BA26BB">
        <w:rPr>
          <w:rFonts w:asciiTheme="majorBidi" w:hAnsiTheme="majorBidi" w:cstheme="majorBidi"/>
          <w:sz w:val="24"/>
          <w:szCs w:val="24"/>
        </w:rPr>
        <w:t>, Yang, and Fan (2000):</w:t>
      </w:r>
    </w:p>
    <w:p w14:paraId="717D8CB4" w14:textId="3178729E" w:rsidR="00BA26BB" w:rsidRDefault="00B96DE3" w:rsidP="00B96DE3">
      <w:pPr>
        <w:bidi w:val="0"/>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Formula 1: </w:t>
      </w:r>
      <w:r w:rsidR="00BA26BB" w:rsidRPr="00BA26BB">
        <w:rPr>
          <w:rFonts w:asciiTheme="majorBidi" w:hAnsiTheme="majorBidi" w:cstheme="majorBidi"/>
          <w:position w:val="-30"/>
          <w:sz w:val="24"/>
          <w:szCs w:val="24"/>
        </w:rPr>
        <w:object w:dxaOrig="2980" w:dyaOrig="700" w14:anchorId="37A28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5.25pt" o:ole="">
            <v:imagedata r:id="rId8" o:title=""/>
          </v:shape>
          <o:OLEObject Type="Embed" ProgID="Equation.DSMT4" ShapeID="_x0000_i1025" DrawAspect="Content" ObjectID="_1606128232" r:id="rId9"/>
        </w:object>
      </w:r>
    </w:p>
    <w:p w14:paraId="0EC076CE" w14:textId="07FAD34C" w:rsidR="00E31BA0" w:rsidRDefault="00EC3933" w:rsidP="001E29ED">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With </w:t>
      </w:r>
      <w:r w:rsidR="00FD5EFB" w:rsidRPr="008D4756">
        <w:rPr>
          <w:rFonts w:cs="David"/>
        </w:rPr>
        <w:object w:dxaOrig="460" w:dyaOrig="380" w14:anchorId="1CD7E7E7">
          <v:shape id="_x0000_i1026" type="#_x0000_t75" style="width:23.25pt;height:21pt" o:ole="">
            <v:imagedata r:id="rId10" o:title=""/>
          </v:shape>
          <o:OLEObject Type="Embed" ProgID="Equation.DSMT4" ShapeID="_x0000_i1026" DrawAspect="Content" ObjectID="_1606128233" r:id="rId11"/>
        </w:object>
      </w:r>
      <w:r w:rsidR="00FD5EFB">
        <w:rPr>
          <w:rFonts w:cs="David"/>
        </w:rPr>
        <w:t xml:space="preserve"> </w:t>
      </w:r>
      <w:r w:rsidR="00B96DE3">
        <w:rPr>
          <w:rFonts w:asciiTheme="majorBidi" w:hAnsiTheme="majorBidi" w:cstheme="majorBidi"/>
          <w:sz w:val="24"/>
          <w:szCs w:val="24"/>
        </w:rPr>
        <w:t>=</w:t>
      </w:r>
      <w:r w:rsidR="00FD5EFB">
        <w:rPr>
          <w:rFonts w:asciiTheme="majorBidi" w:hAnsiTheme="majorBidi" w:cstheme="majorBidi"/>
          <w:sz w:val="24"/>
          <w:szCs w:val="24"/>
        </w:rPr>
        <w:t xml:space="preserve"> the Gini index in education; </w:t>
      </w:r>
      <w:r w:rsidR="00FD5EFB" w:rsidRPr="008D4756">
        <w:rPr>
          <w:rFonts w:cs="David"/>
        </w:rPr>
        <w:object w:dxaOrig="240" w:dyaOrig="260" w14:anchorId="146B888E">
          <v:shape id="_x0000_i1027" type="#_x0000_t75" style="width:11.25pt;height:13.5pt" o:ole="">
            <v:imagedata r:id="rId12" o:title=""/>
          </v:shape>
          <o:OLEObject Type="Embed" ProgID="Equation.DSMT4" ShapeID="_x0000_i1027" DrawAspect="Content" ObjectID="_1606128234" r:id="rId13"/>
        </w:object>
      </w:r>
      <w:r w:rsidR="00B96DE3">
        <w:rPr>
          <w:rFonts w:asciiTheme="majorBidi" w:hAnsiTheme="majorBidi" w:cstheme="majorBidi"/>
          <w:sz w:val="24"/>
          <w:szCs w:val="24"/>
        </w:rPr>
        <w:t xml:space="preserve">= </w:t>
      </w:r>
      <w:r w:rsidR="008C5DB9">
        <w:rPr>
          <w:rFonts w:asciiTheme="majorBidi" w:hAnsiTheme="majorBidi" w:cstheme="majorBidi"/>
          <w:sz w:val="24"/>
          <w:szCs w:val="24"/>
        </w:rPr>
        <w:t xml:space="preserve">the average of the </w:t>
      </w:r>
      <w:commentRangeStart w:id="52"/>
      <w:r w:rsidR="00E73322" w:rsidRPr="008C5DB9">
        <w:rPr>
          <w:rFonts w:asciiTheme="majorBidi" w:hAnsiTheme="majorBidi" w:cstheme="majorBidi"/>
          <w:sz w:val="24"/>
          <w:szCs w:val="24"/>
        </w:rPr>
        <w:t>multiplicand</w:t>
      </w:r>
      <w:commentRangeEnd w:id="52"/>
      <w:r w:rsidR="004B2807">
        <w:rPr>
          <w:rStyle w:val="CommentReference"/>
        </w:rPr>
        <w:commentReference w:id="52"/>
      </w:r>
      <w:r w:rsidR="00E73322">
        <w:rPr>
          <w:rFonts w:asciiTheme="majorBidi" w:hAnsiTheme="majorBidi" w:cstheme="majorBidi"/>
          <w:sz w:val="24"/>
          <w:szCs w:val="24"/>
        </w:rPr>
        <w:t xml:space="preserve"> </w:t>
      </w:r>
      <w:r w:rsidR="00AA7160">
        <w:rPr>
          <w:rFonts w:asciiTheme="majorBidi" w:hAnsiTheme="majorBidi" w:cstheme="majorBidi"/>
          <w:sz w:val="24"/>
          <w:szCs w:val="24"/>
        </w:rPr>
        <w:t>–</w:t>
      </w:r>
      <w:r w:rsidR="00E73322">
        <w:rPr>
          <w:rFonts w:asciiTheme="majorBidi" w:hAnsiTheme="majorBidi" w:cstheme="majorBidi"/>
          <w:sz w:val="24"/>
          <w:szCs w:val="24"/>
        </w:rPr>
        <w:t xml:space="preserve"> </w:t>
      </w:r>
      <w:r w:rsidR="00AA7160">
        <w:rPr>
          <w:rFonts w:asciiTheme="majorBidi" w:hAnsiTheme="majorBidi" w:cstheme="majorBidi"/>
          <w:sz w:val="24"/>
          <w:szCs w:val="24"/>
        </w:rPr>
        <w:t xml:space="preserve">a variable that is the product of the Matriculation grade </w:t>
      </w:r>
      <w:r w:rsidR="0035591A">
        <w:rPr>
          <w:rFonts w:asciiTheme="majorBidi" w:hAnsiTheme="majorBidi" w:cstheme="majorBidi"/>
          <w:sz w:val="24"/>
          <w:szCs w:val="24"/>
        </w:rPr>
        <w:t>multiplied by the P</w:t>
      </w:r>
      <w:r w:rsidR="008C5DB9">
        <w:rPr>
          <w:rFonts w:asciiTheme="majorBidi" w:hAnsiTheme="majorBidi" w:cstheme="majorBidi"/>
          <w:sz w:val="24"/>
          <w:szCs w:val="24"/>
        </w:rPr>
        <w:t>ET score of the entire sampling</w:t>
      </w:r>
      <w:r w:rsidR="0035591A">
        <w:rPr>
          <w:rFonts w:asciiTheme="majorBidi" w:hAnsiTheme="majorBidi" w:cstheme="majorBidi"/>
          <w:sz w:val="24"/>
          <w:szCs w:val="24"/>
        </w:rPr>
        <w:t xml:space="preserve"> </w:t>
      </w:r>
      <w:r w:rsidR="0035591A" w:rsidRPr="00FB7DC4">
        <w:rPr>
          <w:rFonts w:asciiTheme="majorBidi" w:hAnsiTheme="majorBidi" w:cstheme="majorBidi"/>
          <w:sz w:val="24"/>
          <w:szCs w:val="24"/>
        </w:rPr>
        <w:object w:dxaOrig="300" w:dyaOrig="380" w14:anchorId="7B16CA89">
          <v:shape id="_x0000_i1028" type="#_x0000_t75" style="width:14.25pt;height:21pt" o:ole="">
            <v:imagedata r:id="rId14" o:title=""/>
          </v:shape>
          <o:OLEObject Type="Embed" ProgID="Equation.DSMT4" ShapeID="_x0000_i1028" DrawAspect="Content" ObjectID="_1606128235" r:id="rId15"/>
        </w:object>
      </w:r>
      <w:r w:rsidR="008C5DB9">
        <w:rPr>
          <w:rFonts w:asciiTheme="majorBidi" w:hAnsiTheme="majorBidi" w:cstheme="majorBidi"/>
          <w:sz w:val="24"/>
          <w:szCs w:val="24"/>
        </w:rPr>
        <w:t>;</w:t>
      </w:r>
      <w:r w:rsidR="001A1629" w:rsidRPr="00FB7DC4">
        <w:rPr>
          <w:rFonts w:asciiTheme="majorBidi" w:hAnsiTheme="majorBidi" w:cstheme="majorBidi"/>
          <w:sz w:val="24"/>
          <w:szCs w:val="24"/>
        </w:rPr>
        <w:object w:dxaOrig="260" w:dyaOrig="360" w14:anchorId="2386D893">
          <v:shape id="_x0000_i1029" type="#_x0000_t75" style="width:13.5pt;height:18pt" o:ole="">
            <v:imagedata r:id="rId16" o:title=""/>
          </v:shape>
          <o:OLEObject Type="Embed" ProgID="Equation.DSMT4" ShapeID="_x0000_i1029" DrawAspect="Content" ObjectID="_1606128236" r:id="rId17"/>
        </w:object>
      </w:r>
      <w:r w:rsidR="00B96DE3">
        <w:rPr>
          <w:rFonts w:asciiTheme="majorBidi" w:hAnsiTheme="majorBidi" w:cstheme="majorBidi"/>
          <w:sz w:val="24"/>
          <w:szCs w:val="24"/>
        </w:rPr>
        <w:t xml:space="preserve"> =</w:t>
      </w:r>
      <w:r w:rsidR="001A1629" w:rsidRPr="00FB7DC4">
        <w:rPr>
          <w:rFonts w:asciiTheme="majorBidi" w:hAnsiTheme="majorBidi" w:cstheme="majorBidi"/>
          <w:sz w:val="24"/>
          <w:szCs w:val="24"/>
        </w:rPr>
        <w:t xml:space="preserve"> the relative portion of each segmented population</w:t>
      </w:r>
      <w:r w:rsidR="00221C73">
        <w:rPr>
          <w:rFonts w:asciiTheme="majorBidi" w:hAnsiTheme="majorBidi" w:cstheme="majorBidi"/>
          <w:sz w:val="24"/>
          <w:szCs w:val="24"/>
        </w:rPr>
        <w:t>;</w:t>
      </w:r>
      <w:r w:rsidR="00A90DC9">
        <w:rPr>
          <w:rFonts w:asciiTheme="majorBidi" w:hAnsiTheme="majorBidi" w:cstheme="majorBidi"/>
          <w:sz w:val="24"/>
          <w:szCs w:val="24"/>
        </w:rPr>
        <w:t xml:space="preserve"> </w:t>
      </w:r>
      <w:r w:rsidR="00A90DC9" w:rsidRPr="008D4756">
        <w:rPr>
          <w:rFonts w:cs="David"/>
        </w:rPr>
        <w:object w:dxaOrig="279" w:dyaOrig="380" w14:anchorId="1F1A3F0C">
          <v:shape id="_x0000_i1030" type="#_x0000_t75" style="width:14.25pt;height:21pt" o:ole="">
            <v:imagedata r:id="rId18" o:title=""/>
          </v:shape>
          <o:OLEObject Type="Embed" ProgID="Equation.DSMT4" ShapeID="_x0000_i1030" DrawAspect="Content" ObjectID="_1606128237" r:id="rId19"/>
        </w:object>
      </w:r>
      <w:r w:rsidR="00A90DC9">
        <w:rPr>
          <w:rFonts w:asciiTheme="majorBidi" w:hAnsiTheme="majorBidi" w:cstheme="majorBidi"/>
          <w:sz w:val="24"/>
          <w:szCs w:val="24"/>
        </w:rPr>
        <w:t xml:space="preserve">and </w:t>
      </w:r>
      <w:r w:rsidR="00A90DC9" w:rsidRPr="008D4756">
        <w:rPr>
          <w:rFonts w:cs="David"/>
        </w:rPr>
        <w:object w:dxaOrig="240" w:dyaOrig="360" w14:anchorId="2BE90A27">
          <v:shape id="_x0000_i1031" type="#_x0000_t75" style="width:11.25pt;height:18pt" o:ole="">
            <v:imagedata r:id="rId20" o:title=""/>
          </v:shape>
          <o:OLEObject Type="Embed" ProgID="Equation.DSMT4" ShapeID="_x0000_i1031" DrawAspect="Content" ObjectID="_1606128238" r:id="rId21"/>
        </w:object>
      </w:r>
      <w:r w:rsidR="00A90DC9">
        <w:rPr>
          <w:rFonts w:cs="David"/>
        </w:rPr>
        <w:t xml:space="preserve"> </w:t>
      </w:r>
      <w:r w:rsidR="00221C73">
        <w:rPr>
          <w:rFonts w:cs="David"/>
        </w:rPr>
        <w:t xml:space="preserve">= </w:t>
      </w:r>
      <w:r w:rsidR="00A90DC9">
        <w:rPr>
          <w:rFonts w:asciiTheme="majorBidi" w:hAnsiTheme="majorBidi" w:cstheme="majorBidi"/>
          <w:sz w:val="24"/>
          <w:szCs w:val="24"/>
        </w:rPr>
        <w:t xml:space="preserve">the </w:t>
      </w:r>
      <w:r w:rsidR="00221C73">
        <w:rPr>
          <w:rFonts w:asciiTheme="majorBidi" w:hAnsiTheme="majorBidi" w:cstheme="majorBidi"/>
          <w:sz w:val="24"/>
          <w:szCs w:val="24"/>
        </w:rPr>
        <w:t>multiplicand</w:t>
      </w:r>
      <w:r w:rsidR="00C26AE5">
        <w:rPr>
          <w:rFonts w:asciiTheme="majorBidi" w:hAnsiTheme="majorBidi" w:cstheme="majorBidi"/>
          <w:sz w:val="24"/>
          <w:szCs w:val="24"/>
        </w:rPr>
        <w:t xml:space="preserve"> </w:t>
      </w:r>
      <w:r w:rsidR="001E29ED">
        <w:rPr>
          <w:rFonts w:asciiTheme="majorBidi" w:hAnsiTheme="majorBidi" w:cstheme="majorBidi"/>
          <w:sz w:val="24"/>
          <w:szCs w:val="24"/>
        </w:rPr>
        <w:t xml:space="preserve">average </w:t>
      </w:r>
      <w:r w:rsidR="00C26AE5">
        <w:rPr>
          <w:rFonts w:asciiTheme="majorBidi" w:hAnsiTheme="majorBidi" w:cstheme="majorBidi"/>
          <w:sz w:val="24"/>
          <w:szCs w:val="24"/>
        </w:rPr>
        <w:t xml:space="preserve">in every selected category; </w:t>
      </w:r>
      <w:r w:rsidR="00221C73">
        <w:rPr>
          <w:rFonts w:asciiTheme="majorBidi" w:hAnsiTheme="majorBidi" w:cstheme="majorBidi"/>
          <w:sz w:val="24"/>
          <w:szCs w:val="24"/>
        </w:rPr>
        <w:t xml:space="preserve">and </w:t>
      </w:r>
      <w:r w:rsidR="00C26AE5">
        <w:rPr>
          <w:rFonts w:asciiTheme="majorBidi" w:hAnsiTheme="majorBidi" w:cstheme="majorBidi"/>
          <w:sz w:val="24"/>
          <w:szCs w:val="24"/>
        </w:rPr>
        <w:t xml:space="preserve">N = the number of categories in the segmentation (N=7). </w:t>
      </w:r>
      <w:r w:rsidR="00E31BA0">
        <w:rPr>
          <w:rFonts w:asciiTheme="majorBidi" w:hAnsiTheme="majorBidi" w:cstheme="majorBidi"/>
          <w:sz w:val="24"/>
          <w:szCs w:val="24"/>
        </w:rPr>
        <w:t>In this study, the Gini ind</w:t>
      </w:r>
      <w:r w:rsidR="00221C73">
        <w:rPr>
          <w:rFonts w:asciiTheme="majorBidi" w:hAnsiTheme="majorBidi" w:cstheme="majorBidi"/>
          <w:sz w:val="24"/>
          <w:szCs w:val="24"/>
        </w:rPr>
        <w:t>ex will be calculated using the</w:t>
      </w:r>
      <w:r w:rsidR="00E31BA0">
        <w:rPr>
          <w:rFonts w:asciiTheme="majorBidi" w:hAnsiTheme="majorBidi" w:cstheme="majorBidi"/>
          <w:sz w:val="24"/>
          <w:szCs w:val="24"/>
        </w:rPr>
        <w:t xml:space="preserve"> </w:t>
      </w:r>
      <w:r w:rsidR="00221C73" w:rsidRPr="00221C73">
        <w:rPr>
          <w:rFonts w:asciiTheme="majorBidi" w:hAnsiTheme="majorBidi" w:cstheme="majorBidi"/>
          <w:sz w:val="24"/>
          <w:szCs w:val="24"/>
        </w:rPr>
        <w:t>multiplicand variable</w:t>
      </w:r>
      <w:r w:rsidR="00E31BA0">
        <w:rPr>
          <w:rFonts w:asciiTheme="majorBidi" w:hAnsiTheme="majorBidi" w:cstheme="majorBidi"/>
          <w:b/>
          <w:bCs/>
          <w:sz w:val="24"/>
          <w:szCs w:val="24"/>
        </w:rPr>
        <w:t xml:space="preserve"> </w:t>
      </w:r>
      <w:r w:rsidR="00E31BA0">
        <w:rPr>
          <w:rFonts w:asciiTheme="majorBidi" w:hAnsiTheme="majorBidi" w:cstheme="majorBidi"/>
          <w:sz w:val="24"/>
          <w:szCs w:val="24"/>
        </w:rPr>
        <w:t>that will be calculated as a multiplier</w:t>
      </w:r>
      <w:r w:rsidR="00221C73">
        <w:rPr>
          <w:rFonts w:asciiTheme="majorBidi" w:hAnsiTheme="majorBidi" w:cstheme="majorBidi"/>
          <w:sz w:val="24"/>
          <w:szCs w:val="24"/>
        </w:rPr>
        <w:t xml:space="preserve"> –</w:t>
      </w:r>
      <w:r w:rsidR="00E31BA0">
        <w:rPr>
          <w:rFonts w:asciiTheme="majorBidi" w:hAnsiTheme="majorBidi" w:cstheme="majorBidi"/>
          <w:sz w:val="24"/>
          <w:szCs w:val="24"/>
        </w:rPr>
        <w:t xml:space="preserve"> the PET score </w:t>
      </w:r>
      <w:r w:rsidR="00D042C6">
        <w:rPr>
          <w:rFonts w:asciiTheme="majorBidi" w:hAnsiTheme="majorBidi" w:cstheme="majorBidi"/>
          <w:sz w:val="24"/>
          <w:szCs w:val="24"/>
        </w:rPr>
        <w:t>by the average Matriculation score.</w:t>
      </w:r>
    </w:p>
    <w:p w14:paraId="392566C6" w14:textId="2076CE83" w:rsidR="007220B8" w:rsidRDefault="00D042C6" w:rsidP="00AB318C">
      <w:p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Difference</w:t>
      </w:r>
      <w:r w:rsidR="00D23EFD">
        <w:rPr>
          <w:rFonts w:asciiTheme="majorBidi" w:hAnsiTheme="majorBidi" w:cstheme="majorBidi"/>
          <w:b/>
          <w:bCs/>
          <w:sz w:val="24"/>
          <w:szCs w:val="24"/>
        </w:rPr>
        <w:t>s</w:t>
      </w:r>
      <w:r>
        <w:rPr>
          <w:rFonts w:asciiTheme="majorBidi" w:hAnsiTheme="majorBidi" w:cstheme="majorBidi"/>
          <w:b/>
          <w:bCs/>
          <w:sz w:val="24"/>
          <w:szCs w:val="24"/>
        </w:rPr>
        <w:t xml:space="preserve"> in difference</w:t>
      </w:r>
      <w:r w:rsidR="00D23EFD">
        <w:rPr>
          <w:rFonts w:asciiTheme="majorBidi" w:hAnsiTheme="majorBidi" w:cstheme="majorBidi"/>
          <w:b/>
          <w:bCs/>
          <w:sz w:val="24"/>
          <w:szCs w:val="24"/>
        </w:rPr>
        <w:t>s</w:t>
      </w:r>
      <w:r>
        <w:rPr>
          <w:rFonts w:asciiTheme="majorBidi" w:hAnsiTheme="majorBidi" w:cstheme="majorBidi"/>
          <w:b/>
          <w:bCs/>
          <w:sz w:val="24"/>
          <w:szCs w:val="24"/>
        </w:rPr>
        <w:t xml:space="preserve"> (DID) definition: </w:t>
      </w:r>
      <w:r>
        <w:rPr>
          <w:rFonts w:asciiTheme="majorBidi" w:hAnsiTheme="majorBidi" w:cstheme="majorBidi"/>
          <w:sz w:val="24"/>
          <w:szCs w:val="24"/>
        </w:rPr>
        <w:t xml:space="preserve">As Bertrand, </w:t>
      </w:r>
      <w:proofErr w:type="spellStart"/>
      <w:r>
        <w:rPr>
          <w:rFonts w:asciiTheme="majorBidi" w:hAnsiTheme="majorBidi" w:cstheme="majorBidi"/>
          <w:sz w:val="24"/>
          <w:szCs w:val="24"/>
        </w:rPr>
        <w:t>Duflo</w:t>
      </w:r>
      <w:proofErr w:type="spellEnd"/>
      <w:r>
        <w:rPr>
          <w:rFonts w:asciiTheme="majorBidi" w:hAnsiTheme="majorBidi" w:cstheme="majorBidi"/>
          <w:sz w:val="24"/>
          <w:szCs w:val="24"/>
        </w:rPr>
        <w:t xml:space="preserve">, and Mullainathan noted (2003), the use of </w:t>
      </w:r>
      <w:r w:rsidR="00F66485">
        <w:rPr>
          <w:rFonts w:asciiTheme="majorBidi" w:hAnsiTheme="majorBidi" w:cstheme="majorBidi"/>
          <w:sz w:val="24"/>
          <w:szCs w:val="24"/>
        </w:rPr>
        <w:t xml:space="preserve">this measure became especially popular for finding causal relations, because the measure isolates the effect of the “intervention” from that of the “noise.” </w:t>
      </w:r>
      <w:commentRangeStart w:id="53"/>
      <w:r w:rsidR="00ED426B">
        <w:rPr>
          <w:rFonts w:asciiTheme="majorBidi" w:hAnsiTheme="majorBidi" w:cstheme="majorBidi"/>
          <w:sz w:val="24"/>
          <w:szCs w:val="24"/>
        </w:rPr>
        <w:t xml:space="preserve">In the present study, this refers to </w:t>
      </w:r>
      <w:r w:rsidR="001D1A9A">
        <w:rPr>
          <w:rFonts w:asciiTheme="majorBidi" w:hAnsiTheme="majorBidi" w:cstheme="majorBidi"/>
          <w:sz w:val="24"/>
          <w:szCs w:val="24"/>
        </w:rPr>
        <w:t xml:space="preserve">an “intervention” </w:t>
      </w:r>
      <w:r w:rsidR="00ED426B">
        <w:rPr>
          <w:rFonts w:asciiTheme="majorBidi" w:hAnsiTheme="majorBidi" w:cstheme="majorBidi"/>
          <w:sz w:val="24"/>
          <w:szCs w:val="24"/>
        </w:rPr>
        <w:t xml:space="preserve">being </w:t>
      </w:r>
      <w:r w:rsidR="001D1A9A">
        <w:rPr>
          <w:rFonts w:asciiTheme="majorBidi" w:hAnsiTheme="majorBidi" w:cstheme="majorBidi"/>
          <w:sz w:val="24"/>
          <w:szCs w:val="24"/>
        </w:rPr>
        <w:t xml:space="preserve">applied to one group (special needs students in </w:t>
      </w:r>
      <w:r w:rsidR="00ED426B">
        <w:rPr>
          <w:rFonts w:asciiTheme="majorBidi" w:hAnsiTheme="majorBidi" w:cstheme="majorBidi"/>
          <w:sz w:val="24"/>
          <w:szCs w:val="24"/>
        </w:rPr>
        <w:t>the present</w:t>
      </w:r>
      <w:r w:rsidR="001D1A9A">
        <w:rPr>
          <w:rFonts w:asciiTheme="majorBidi" w:hAnsiTheme="majorBidi" w:cstheme="majorBidi"/>
          <w:sz w:val="24"/>
          <w:szCs w:val="24"/>
        </w:rPr>
        <w:t xml:space="preserve"> study)</w:t>
      </w:r>
      <w:r w:rsidR="003C425E">
        <w:rPr>
          <w:rFonts w:asciiTheme="majorBidi" w:hAnsiTheme="majorBidi" w:cstheme="majorBidi"/>
          <w:sz w:val="24"/>
          <w:szCs w:val="24"/>
        </w:rPr>
        <w:t xml:space="preserve"> and, by contrast, no “intervention” is applied to another group (the general student </w:t>
      </w:r>
      <w:r w:rsidR="003C425E" w:rsidRPr="003C425E">
        <w:rPr>
          <w:rFonts w:asciiTheme="majorBidi" w:hAnsiTheme="majorBidi" w:cstheme="majorBidi"/>
          <w:sz w:val="24"/>
          <w:szCs w:val="24"/>
        </w:rPr>
        <w:t>population</w:t>
      </w:r>
      <w:r w:rsidR="003C425E">
        <w:rPr>
          <w:rFonts w:asciiTheme="majorBidi" w:hAnsiTheme="majorBidi" w:cstheme="majorBidi"/>
          <w:sz w:val="24"/>
          <w:szCs w:val="24"/>
        </w:rPr>
        <w:t xml:space="preserve"> in our </w:t>
      </w:r>
      <w:commentRangeEnd w:id="53"/>
      <w:r w:rsidR="00ED426B">
        <w:rPr>
          <w:rStyle w:val="CommentReference"/>
        </w:rPr>
        <w:commentReference w:id="53"/>
      </w:r>
      <w:r w:rsidR="003C425E">
        <w:rPr>
          <w:rFonts w:asciiTheme="majorBidi" w:hAnsiTheme="majorBidi" w:cstheme="majorBidi"/>
          <w:sz w:val="24"/>
          <w:szCs w:val="24"/>
        </w:rPr>
        <w:t xml:space="preserve">study). </w:t>
      </w:r>
      <w:r w:rsidR="009370C0">
        <w:rPr>
          <w:rFonts w:asciiTheme="majorBidi" w:hAnsiTheme="majorBidi" w:cstheme="majorBidi"/>
          <w:sz w:val="24"/>
          <w:szCs w:val="24"/>
        </w:rPr>
        <w:t xml:space="preserve">At the outset of this study, the first difference will be calculated as the difference between the average of the </w:t>
      </w:r>
      <w:r w:rsidR="00AB318C">
        <w:rPr>
          <w:rFonts w:asciiTheme="majorBidi" w:hAnsiTheme="majorBidi" w:cstheme="majorBidi"/>
          <w:sz w:val="24"/>
          <w:szCs w:val="24"/>
        </w:rPr>
        <w:t>multiplicand</w:t>
      </w:r>
      <w:r w:rsidR="009370C0">
        <w:rPr>
          <w:rFonts w:asciiTheme="majorBidi" w:hAnsiTheme="majorBidi" w:cstheme="majorBidi"/>
          <w:sz w:val="24"/>
          <w:szCs w:val="24"/>
        </w:rPr>
        <w:t xml:space="preserve"> variable among the general student population and among the special needs students already studying at university as well as at </w:t>
      </w:r>
      <w:commentRangeStart w:id="54"/>
      <w:r w:rsidR="00ED426B">
        <w:rPr>
          <w:rFonts w:asciiTheme="majorBidi" w:hAnsiTheme="majorBidi" w:cstheme="majorBidi"/>
          <w:sz w:val="24"/>
          <w:szCs w:val="24"/>
        </w:rPr>
        <w:t xml:space="preserve">private </w:t>
      </w:r>
      <w:r w:rsidR="009370C0">
        <w:rPr>
          <w:rFonts w:asciiTheme="majorBidi" w:hAnsiTheme="majorBidi" w:cstheme="majorBidi"/>
          <w:sz w:val="24"/>
          <w:szCs w:val="24"/>
        </w:rPr>
        <w:t>college</w:t>
      </w:r>
      <w:r w:rsidR="00ED426B">
        <w:rPr>
          <w:rFonts w:asciiTheme="majorBidi" w:hAnsiTheme="majorBidi" w:cstheme="majorBidi"/>
          <w:sz w:val="24"/>
          <w:szCs w:val="24"/>
        </w:rPr>
        <w:t>s</w:t>
      </w:r>
      <w:commentRangeEnd w:id="54"/>
      <w:r w:rsidR="00ED426B">
        <w:rPr>
          <w:rStyle w:val="CommentReference"/>
        </w:rPr>
        <w:commentReference w:id="54"/>
      </w:r>
      <w:r w:rsidR="009370C0">
        <w:rPr>
          <w:rFonts w:asciiTheme="majorBidi" w:hAnsiTheme="majorBidi" w:cstheme="majorBidi"/>
          <w:sz w:val="24"/>
          <w:szCs w:val="24"/>
        </w:rPr>
        <w:t xml:space="preserve">. At the second stage, the difference of the </w:t>
      </w:r>
      <w:r w:rsidR="00AB318C">
        <w:rPr>
          <w:rFonts w:asciiTheme="majorBidi" w:hAnsiTheme="majorBidi" w:cstheme="majorBidi"/>
          <w:sz w:val="24"/>
          <w:szCs w:val="24"/>
        </w:rPr>
        <w:t>multiplicand</w:t>
      </w:r>
      <w:r w:rsidR="007220B8">
        <w:rPr>
          <w:rFonts w:asciiTheme="majorBidi" w:hAnsiTheme="majorBidi" w:cstheme="majorBidi"/>
          <w:sz w:val="24"/>
          <w:szCs w:val="24"/>
        </w:rPr>
        <w:t xml:space="preserve"> variable will be calculated for general </w:t>
      </w:r>
      <w:r w:rsidR="007220B8" w:rsidRPr="007220B8">
        <w:rPr>
          <w:rFonts w:asciiTheme="majorBidi" w:hAnsiTheme="majorBidi" w:cstheme="majorBidi"/>
          <w:sz w:val="24"/>
          <w:szCs w:val="24"/>
        </w:rPr>
        <w:t>population</w:t>
      </w:r>
      <w:r w:rsidR="007220B8">
        <w:rPr>
          <w:rFonts w:asciiTheme="majorBidi" w:hAnsiTheme="majorBidi" w:cstheme="majorBidi"/>
          <w:sz w:val="24"/>
          <w:szCs w:val="24"/>
        </w:rPr>
        <w:t xml:space="preserve"> students studying at universit</w:t>
      </w:r>
      <w:r w:rsidR="00ED426B">
        <w:rPr>
          <w:rFonts w:asciiTheme="majorBidi" w:hAnsiTheme="majorBidi" w:cstheme="majorBidi"/>
          <w:sz w:val="24"/>
          <w:szCs w:val="24"/>
        </w:rPr>
        <w:t>ies</w:t>
      </w:r>
      <w:r w:rsidR="007220B8">
        <w:rPr>
          <w:rFonts w:asciiTheme="majorBidi" w:hAnsiTheme="majorBidi" w:cstheme="majorBidi"/>
          <w:sz w:val="24"/>
          <w:szCs w:val="24"/>
        </w:rPr>
        <w:t xml:space="preserve"> compare</w:t>
      </w:r>
      <w:r w:rsidR="00AB318C">
        <w:rPr>
          <w:rFonts w:asciiTheme="majorBidi" w:hAnsiTheme="majorBidi" w:cstheme="majorBidi"/>
          <w:sz w:val="24"/>
          <w:szCs w:val="24"/>
        </w:rPr>
        <w:t>d</w:t>
      </w:r>
      <w:r w:rsidR="007220B8">
        <w:rPr>
          <w:rFonts w:asciiTheme="majorBidi" w:hAnsiTheme="majorBidi" w:cstheme="majorBidi"/>
          <w:sz w:val="24"/>
          <w:szCs w:val="24"/>
        </w:rPr>
        <w:t xml:space="preserve"> to those studying at </w:t>
      </w:r>
      <w:r w:rsidR="00ED426B">
        <w:rPr>
          <w:rFonts w:asciiTheme="majorBidi" w:hAnsiTheme="majorBidi" w:cstheme="majorBidi"/>
          <w:sz w:val="24"/>
          <w:szCs w:val="24"/>
        </w:rPr>
        <w:t xml:space="preserve">private </w:t>
      </w:r>
      <w:r w:rsidR="007220B8">
        <w:rPr>
          <w:rFonts w:asciiTheme="majorBidi" w:hAnsiTheme="majorBidi" w:cstheme="majorBidi"/>
          <w:sz w:val="24"/>
          <w:szCs w:val="24"/>
        </w:rPr>
        <w:t>college</w:t>
      </w:r>
      <w:r w:rsidR="00ED426B">
        <w:rPr>
          <w:rFonts w:asciiTheme="majorBidi" w:hAnsiTheme="majorBidi" w:cstheme="majorBidi"/>
          <w:sz w:val="24"/>
          <w:szCs w:val="24"/>
        </w:rPr>
        <w:t>s</w:t>
      </w:r>
      <w:r w:rsidR="007220B8">
        <w:rPr>
          <w:rFonts w:asciiTheme="majorBidi" w:hAnsiTheme="majorBidi" w:cstheme="majorBidi"/>
          <w:sz w:val="24"/>
          <w:szCs w:val="24"/>
        </w:rPr>
        <w:t>. Finally, the difference</w:t>
      </w:r>
      <w:r w:rsidR="00AB318C">
        <w:rPr>
          <w:rFonts w:asciiTheme="majorBidi" w:hAnsiTheme="majorBidi" w:cstheme="majorBidi"/>
          <w:sz w:val="24"/>
          <w:szCs w:val="24"/>
        </w:rPr>
        <w:t>s</w:t>
      </w:r>
      <w:r w:rsidR="007220B8">
        <w:rPr>
          <w:rFonts w:asciiTheme="majorBidi" w:hAnsiTheme="majorBidi" w:cstheme="majorBidi"/>
          <w:sz w:val="24"/>
          <w:szCs w:val="24"/>
        </w:rPr>
        <w:t xml:space="preserve"> in difference</w:t>
      </w:r>
      <w:r w:rsidR="00AB318C">
        <w:rPr>
          <w:rFonts w:asciiTheme="majorBidi" w:hAnsiTheme="majorBidi" w:cstheme="majorBidi"/>
          <w:sz w:val="24"/>
          <w:szCs w:val="24"/>
        </w:rPr>
        <w:t>s</w:t>
      </w:r>
      <w:r w:rsidR="007220B8">
        <w:rPr>
          <w:rFonts w:asciiTheme="majorBidi" w:hAnsiTheme="majorBidi" w:cstheme="majorBidi"/>
          <w:sz w:val="24"/>
          <w:szCs w:val="24"/>
        </w:rPr>
        <w:t xml:space="preserve"> (DID) will be calculated as the gap between the second difference and the first. The </w:t>
      </w:r>
      <w:r w:rsidR="007220B8">
        <w:rPr>
          <w:rFonts w:asciiTheme="majorBidi" w:hAnsiTheme="majorBidi" w:cstheme="majorBidi"/>
          <w:sz w:val="24"/>
          <w:szCs w:val="24"/>
        </w:rPr>
        <w:lastRenderedPageBreak/>
        <w:t xml:space="preserve">benefit of using this measure lies in its simplicity and </w:t>
      </w:r>
      <w:r w:rsidR="00F15823">
        <w:rPr>
          <w:rFonts w:asciiTheme="majorBidi" w:hAnsiTheme="majorBidi" w:cstheme="majorBidi"/>
          <w:sz w:val="24"/>
          <w:szCs w:val="24"/>
        </w:rPr>
        <w:t xml:space="preserve">in </w:t>
      </w:r>
      <w:r w:rsidR="007220B8">
        <w:rPr>
          <w:rFonts w:asciiTheme="majorBidi" w:hAnsiTheme="majorBidi" w:cstheme="majorBidi"/>
          <w:sz w:val="24"/>
          <w:szCs w:val="24"/>
        </w:rPr>
        <w:t>the fact that it allows researchers to bypass</w:t>
      </w:r>
      <w:r w:rsidR="00DB0DD7">
        <w:rPr>
          <w:rFonts w:asciiTheme="majorBidi" w:hAnsiTheme="majorBidi" w:cstheme="majorBidi"/>
          <w:sz w:val="24"/>
          <w:szCs w:val="24"/>
        </w:rPr>
        <w:t xml:space="preserve"> problems of </w:t>
      </w:r>
      <w:r w:rsidR="00963E98">
        <w:rPr>
          <w:rFonts w:asciiTheme="majorBidi" w:hAnsiTheme="majorBidi" w:cstheme="majorBidi"/>
          <w:sz w:val="24"/>
          <w:szCs w:val="24"/>
        </w:rPr>
        <w:t>nonrandom placement of other programs.</w:t>
      </w:r>
    </w:p>
    <w:p w14:paraId="38160480" w14:textId="638F5AFC" w:rsidR="00963E98" w:rsidRDefault="00963E98" w:rsidP="00F15823">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idea of DID was </w:t>
      </w:r>
      <w:r w:rsidR="00AE6B1E">
        <w:rPr>
          <w:rFonts w:asciiTheme="majorBidi" w:hAnsiTheme="majorBidi" w:cstheme="majorBidi"/>
          <w:sz w:val="24"/>
          <w:szCs w:val="24"/>
        </w:rPr>
        <w:t>first introduced by Johan Snow (1985) and adopted by economists such as Card and Kreuger (1994)</w:t>
      </w:r>
      <w:r w:rsidR="00ED426B">
        <w:rPr>
          <w:rFonts w:asciiTheme="majorBidi" w:hAnsiTheme="majorBidi" w:cstheme="majorBidi"/>
          <w:sz w:val="24"/>
          <w:szCs w:val="24"/>
        </w:rPr>
        <w:t>,</w:t>
      </w:r>
      <w:r w:rsidR="00AE6B1E">
        <w:rPr>
          <w:rFonts w:asciiTheme="majorBidi" w:hAnsiTheme="majorBidi" w:cstheme="majorBidi"/>
          <w:sz w:val="24"/>
          <w:szCs w:val="24"/>
        </w:rPr>
        <w:t xml:space="preserve"> who examined the effect of raising the minimum wage in New Jersey on </w:t>
      </w:r>
      <w:r w:rsidR="00850B75">
        <w:rPr>
          <w:rFonts w:asciiTheme="majorBidi" w:hAnsiTheme="majorBidi" w:cstheme="majorBidi"/>
          <w:sz w:val="24"/>
          <w:szCs w:val="24"/>
        </w:rPr>
        <w:t>labor demand in New Jersey and Pennsylvania at 410 fast-food restaurants</w:t>
      </w:r>
      <w:r w:rsidR="00A54902">
        <w:rPr>
          <w:rFonts w:asciiTheme="majorBidi" w:hAnsiTheme="majorBidi" w:cstheme="majorBidi"/>
          <w:sz w:val="24"/>
          <w:szCs w:val="24"/>
        </w:rPr>
        <w:t>; they made measurements</w:t>
      </w:r>
      <w:r w:rsidR="00850B75">
        <w:rPr>
          <w:rFonts w:asciiTheme="majorBidi" w:hAnsiTheme="majorBidi" w:cstheme="majorBidi"/>
          <w:sz w:val="24"/>
          <w:szCs w:val="24"/>
        </w:rPr>
        <w:t xml:space="preserve"> at two points in time – November, after the minimum wage was raised, and February, before the minimum wage was raised.</w:t>
      </w:r>
      <w:r w:rsidR="005C0FB9">
        <w:rPr>
          <w:rFonts w:asciiTheme="majorBidi" w:hAnsiTheme="majorBidi" w:cstheme="majorBidi"/>
          <w:sz w:val="24"/>
          <w:szCs w:val="24"/>
        </w:rPr>
        <w:t xml:space="preserve"> The calculation of this measure will be effected by an </w:t>
      </w:r>
      <w:r w:rsidR="005C0FB9">
        <w:rPr>
          <w:rFonts w:asciiTheme="majorBidi" w:hAnsiTheme="majorBidi" w:cstheme="majorBidi"/>
          <w:b/>
          <w:bCs/>
          <w:sz w:val="24"/>
          <w:szCs w:val="24"/>
        </w:rPr>
        <w:t>algebraic table</w:t>
      </w:r>
      <w:r w:rsidR="005C0FB9">
        <w:rPr>
          <w:rFonts w:asciiTheme="majorBidi" w:hAnsiTheme="majorBidi" w:cstheme="majorBidi"/>
          <w:sz w:val="24"/>
          <w:szCs w:val="24"/>
        </w:rPr>
        <w:t xml:space="preserve"> that calculates the </w:t>
      </w:r>
      <w:r w:rsidR="00F15823">
        <w:rPr>
          <w:rFonts w:asciiTheme="majorBidi" w:hAnsiTheme="majorBidi" w:cstheme="majorBidi"/>
          <w:sz w:val="24"/>
          <w:szCs w:val="24"/>
        </w:rPr>
        <w:t>DID</w:t>
      </w:r>
      <w:r w:rsidR="005C0FB9">
        <w:rPr>
          <w:rFonts w:asciiTheme="majorBidi" w:hAnsiTheme="majorBidi" w:cstheme="majorBidi"/>
          <w:sz w:val="24"/>
          <w:szCs w:val="24"/>
        </w:rPr>
        <w:t>, as may be seen in Table 2:</w:t>
      </w:r>
    </w:p>
    <w:p w14:paraId="78E1FDD0" w14:textId="2F942EDE" w:rsidR="005C0FB9" w:rsidRDefault="005C0FB9" w:rsidP="005C0FB9">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Table 2: An algebraic presentation of the DID statistical technique</w:t>
      </w:r>
    </w:p>
    <w:tbl>
      <w:tblPr>
        <w:tblW w:w="7533" w:type="dxa"/>
        <w:jc w:val="center"/>
        <w:tblLook w:val="04A0" w:firstRow="1" w:lastRow="0" w:firstColumn="1" w:lastColumn="0" w:noHBand="0" w:noVBand="1"/>
      </w:tblPr>
      <w:tblGrid>
        <w:gridCol w:w="1581"/>
        <w:gridCol w:w="2104"/>
        <w:gridCol w:w="2547"/>
        <w:gridCol w:w="1301"/>
      </w:tblGrid>
      <w:tr w:rsidR="005C0FB9" w:rsidRPr="008D4756" w14:paraId="17C76A6A" w14:textId="77777777" w:rsidTr="00CB5984">
        <w:trPr>
          <w:trHeight w:val="311"/>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D33E" w14:textId="77777777" w:rsidR="005C0FB9" w:rsidRPr="00CB5984" w:rsidRDefault="005C0FB9" w:rsidP="00CB5984">
            <w:pPr>
              <w:bidi w:val="0"/>
              <w:spacing w:after="0" w:line="240" w:lineRule="auto"/>
              <w:rPr>
                <w:rFonts w:asciiTheme="majorBidi" w:eastAsia="Times New Roman" w:hAnsiTheme="majorBidi" w:cstheme="majorBidi"/>
                <w:b/>
                <w:bCs/>
                <w:color w:val="000000"/>
              </w:rPr>
            </w:pPr>
            <w:r w:rsidRPr="00CB5984">
              <w:rPr>
                <w:rFonts w:asciiTheme="majorBidi" w:eastAsia="Times New Roman" w:hAnsiTheme="majorBidi" w:cstheme="majorBidi"/>
                <w:b/>
                <w:bCs/>
                <w:color w:val="000000"/>
              </w:rPr>
              <w:t> </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E238" w14:textId="7072DB29" w:rsidR="005C0FB9" w:rsidRPr="00CB5984" w:rsidRDefault="00CB5984" w:rsidP="00CB5984">
            <w:pPr>
              <w:bidi w:val="0"/>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Pr>
              <w:t>General population</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3902" w14:textId="697F7661" w:rsidR="005C0FB9" w:rsidRPr="00CB5984" w:rsidRDefault="00CB5984" w:rsidP="00CB5984">
            <w:pPr>
              <w:bidi w:val="0"/>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Special needs population</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0A8C" w14:textId="77777777" w:rsidR="005C0FB9" w:rsidRPr="00CB5984" w:rsidRDefault="005C0FB9" w:rsidP="00CB5984">
            <w:pPr>
              <w:bidi w:val="0"/>
              <w:spacing w:after="0" w:line="240" w:lineRule="auto"/>
              <w:jc w:val="center"/>
              <w:rPr>
                <w:rFonts w:asciiTheme="majorBidi" w:eastAsia="Times New Roman" w:hAnsiTheme="majorBidi" w:cstheme="majorBidi"/>
                <w:b/>
                <w:bCs/>
                <w:color w:val="000000"/>
              </w:rPr>
            </w:pPr>
            <w:r w:rsidRPr="00CB5984">
              <w:rPr>
                <w:rFonts w:asciiTheme="majorBidi" w:eastAsia="Times New Roman" w:hAnsiTheme="majorBidi" w:cstheme="majorBidi"/>
                <w:b/>
                <w:bCs/>
                <w:color w:val="000000"/>
              </w:rPr>
              <w:t>D</w:t>
            </w:r>
          </w:p>
        </w:tc>
      </w:tr>
      <w:tr w:rsidR="005C0FB9" w:rsidRPr="008D4756" w14:paraId="1B577011" w14:textId="77777777" w:rsidTr="00CB5984">
        <w:trPr>
          <w:trHeight w:val="311"/>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584A17E8" w14:textId="1C325175" w:rsidR="005C0FB9" w:rsidRPr="00CB5984" w:rsidRDefault="00CB5984" w:rsidP="00CB5984">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University</w:t>
            </w:r>
          </w:p>
        </w:tc>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2D841059"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380" w:dyaOrig="279" w14:anchorId="3F218415">
                <v:shape id="_x0000_i1032" type="#_x0000_t75" style="width:18.75pt;height:13.5pt" o:ole="">
                  <v:imagedata r:id="rId22" o:title=""/>
                </v:shape>
                <o:OLEObject Type="Embed" ProgID="Equation.DSMT4" ShapeID="_x0000_i1032" DrawAspect="Content" ObjectID="_1606128239" r:id="rId23"/>
              </w:object>
            </w:r>
          </w:p>
        </w:tc>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7403D8"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380" w:dyaOrig="279" w14:anchorId="03D4EAC8">
                <v:shape id="_x0000_i1033" type="#_x0000_t75" style="width:18.75pt;height:13.5pt" o:ole="">
                  <v:imagedata r:id="rId24" o:title=""/>
                </v:shape>
                <o:OLEObject Type="Embed" ProgID="Equation.DSMT4" ShapeID="_x0000_i1033" DrawAspect="Content" ObjectID="_1606128240" r:id="rId25"/>
              </w:objec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3C44353" w14:textId="77777777" w:rsidR="005C0FB9" w:rsidRPr="00CB5984" w:rsidRDefault="005C0FB9" w:rsidP="00CB5984">
            <w:pPr>
              <w:bidi w:val="0"/>
              <w:spacing w:after="0" w:line="240" w:lineRule="auto"/>
              <w:jc w:val="right"/>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840" w:dyaOrig="279" w14:anchorId="1A3FA345">
                <v:shape id="_x0000_i1034" type="#_x0000_t75" style="width:42pt;height:13.5pt" o:ole="">
                  <v:imagedata r:id="rId26" o:title=""/>
                </v:shape>
                <o:OLEObject Type="Embed" ProgID="Equation.DSMT4" ShapeID="_x0000_i1034" DrawAspect="Content" ObjectID="_1606128241" r:id="rId27"/>
              </w:object>
            </w:r>
            <w:r w:rsidRPr="00CB5984">
              <w:rPr>
                <w:rFonts w:asciiTheme="majorBidi" w:eastAsia="Times New Roman" w:hAnsiTheme="majorBidi" w:cstheme="majorBidi"/>
                <w:color w:val="000000"/>
              </w:rPr>
              <w:t> </w:t>
            </w:r>
          </w:p>
        </w:tc>
      </w:tr>
      <w:tr w:rsidR="005C0FB9" w:rsidRPr="008D4756" w14:paraId="4581DE3F" w14:textId="77777777" w:rsidTr="00CB5984">
        <w:trPr>
          <w:trHeight w:val="326"/>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0472F666" w14:textId="5EBC993B" w:rsidR="005C0FB9" w:rsidRPr="00CB5984" w:rsidRDefault="00CB5984" w:rsidP="00CB5984">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College</w:t>
            </w:r>
          </w:p>
        </w:tc>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49635FB3"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360" w:dyaOrig="279" w14:anchorId="166752C7">
                <v:shape id="_x0000_i1035" type="#_x0000_t75" style="width:18pt;height:13.5pt" o:ole="">
                  <v:imagedata r:id="rId28" o:title=""/>
                </v:shape>
                <o:OLEObject Type="Embed" ProgID="Equation.DSMT4" ShapeID="_x0000_i1035" DrawAspect="Content" ObjectID="_1606128242" r:id="rId29"/>
              </w:object>
            </w:r>
          </w:p>
        </w:tc>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5B3C29"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420" w:dyaOrig="279" w14:anchorId="14DF656D">
                <v:shape id="_x0000_i1036" type="#_x0000_t75" style="width:21pt;height:13.5pt" o:ole="">
                  <v:imagedata r:id="rId30" o:title=""/>
                </v:shape>
                <o:OLEObject Type="Embed" ProgID="Equation.DSMT4" ShapeID="_x0000_i1036" DrawAspect="Content" ObjectID="_1606128243" r:id="rId31"/>
              </w:object>
            </w:r>
          </w:p>
        </w:tc>
        <w:tc>
          <w:tcPr>
            <w:tcW w:w="1301" w:type="dxa"/>
            <w:tcBorders>
              <w:top w:val="nil"/>
              <w:left w:val="single" w:sz="4" w:space="0" w:color="auto"/>
              <w:bottom w:val="nil"/>
              <w:right w:val="single" w:sz="4" w:space="0" w:color="auto"/>
            </w:tcBorders>
            <w:shd w:val="clear" w:color="auto" w:fill="auto"/>
            <w:noWrap/>
            <w:vAlign w:val="bottom"/>
            <w:hideMark/>
          </w:tcPr>
          <w:p w14:paraId="3B1F941D" w14:textId="77777777" w:rsidR="005C0FB9" w:rsidRPr="00CB5984" w:rsidRDefault="005C0FB9" w:rsidP="00CB5984">
            <w:pPr>
              <w:bidi w:val="0"/>
              <w:spacing w:after="0" w:line="240" w:lineRule="auto"/>
              <w:jc w:val="right"/>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920" w:dyaOrig="279" w14:anchorId="5942C4DD">
                <v:shape id="_x0000_i1037" type="#_x0000_t75" style="width:45.75pt;height:13.5pt" o:ole="">
                  <v:imagedata r:id="rId32" o:title=""/>
                </v:shape>
                <o:OLEObject Type="Embed" ProgID="Equation.DSMT4" ShapeID="_x0000_i1037" DrawAspect="Content" ObjectID="_1606128244" r:id="rId33"/>
              </w:object>
            </w:r>
            <w:r w:rsidRPr="00CB5984">
              <w:rPr>
                <w:rFonts w:asciiTheme="majorBidi" w:eastAsia="Times New Roman" w:hAnsiTheme="majorBidi" w:cstheme="majorBidi"/>
                <w:color w:val="000000"/>
              </w:rPr>
              <w:t> </w:t>
            </w:r>
          </w:p>
        </w:tc>
      </w:tr>
      <w:tr w:rsidR="005C0FB9" w:rsidRPr="008D4756" w14:paraId="6C3B6401" w14:textId="77777777" w:rsidTr="00CB5984">
        <w:trPr>
          <w:trHeight w:val="326"/>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2237FC31" w14:textId="77777777" w:rsidR="005C0FB9" w:rsidRPr="00CB5984" w:rsidRDefault="005C0FB9" w:rsidP="00520CF1">
            <w:pPr>
              <w:bidi w:val="0"/>
              <w:spacing w:after="0" w:line="240" w:lineRule="auto"/>
              <w:rPr>
                <w:rFonts w:asciiTheme="majorBidi" w:eastAsia="Times New Roman" w:hAnsiTheme="majorBidi" w:cstheme="majorBidi"/>
                <w:b/>
                <w:bCs/>
                <w:color w:val="000000"/>
              </w:rPr>
            </w:pPr>
            <w:r w:rsidRPr="00CB5984">
              <w:rPr>
                <w:rFonts w:asciiTheme="majorBidi" w:eastAsia="Times New Roman" w:hAnsiTheme="majorBidi" w:cstheme="majorBidi"/>
                <w:b/>
                <w:bCs/>
                <w:color w:val="000000"/>
              </w:rPr>
              <w:t>D</w:t>
            </w:r>
          </w:p>
        </w:tc>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58D2AD74"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840" w:dyaOrig="279" w14:anchorId="718729F3">
                <v:shape id="_x0000_i1038" type="#_x0000_t75" style="width:42pt;height:13.5pt" o:ole="">
                  <v:imagedata r:id="rId34" o:title=""/>
                </v:shape>
                <o:OLEObject Type="Embed" ProgID="Equation.DSMT4" ShapeID="_x0000_i1038" DrawAspect="Content" ObjectID="_1606128245" r:id="rId35"/>
              </w:object>
            </w:r>
          </w:p>
        </w:tc>
        <w:tc>
          <w:tcPr>
            <w:tcW w:w="2547" w:type="dxa"/>
            <w:tcBorders>
              <w:top w:val="nil"/>
              <w:left w:val="single" w:sz="4" w:space="0" w:color="auto"/>
              <w:bottom w:val="single" w:sz="4" w:space="0" w:color="auto"/>
              <w:right w:val="nil"/>
            </w:tcBorders>
            <w:shd w:val="clear" w:color="auto" w:fill="auto"/>
            <w:noWrap/>
            <w:vAlign w:val="bottom"/>
            <w:hideMark/>
          </w:tcPr>
          <w:p w14:paraId="25552A30" w14:textId="77777777" w:rsidR="005C0FB9" w:rsidRPr="00CB5984" w:rsidRDefault="005C0FB9" w:rsidP="00CB5984">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position w:val="-6"/>
              </w:rPr>
              <w:object w:dxaOrig="880" w:dyaOrig="279" w14:anchorId="69613D0C">
                <v:shape id="_x0000_i1039" type="#_x0000_t75" style="width:44.25pt;height:13.5pt" o:ole="">
                  <v:imagedata r:id="rId36" o:title=""/>
                </v:shape>
                <o:OLEObject Type="Embed" ProgID="Equation.DSMT4" ShapeID="_x0000_i1039" DrawAspect="Content" ObjectID="_1606128246" r:id="rId37"/>
              </w:object>
            </w:r>
          </w:p>
        </w:tc>
        <w:tc>
          <w:tcPr>
            <w:tcW w:w="1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402E41" w14:textId="77777777" w:rsidR="005C0FB9" w:rsidRPr="00CB5984" w:rsidRDefault="005C0FB9" w:rsidP="00520CF1">
            <w:pPr>
              <w:bidi w:val="0"/>
              <w:spacing w:after="0" w:line="240" w:lineRule="auto"/>
              <w:jc w:val="center"/>
              <w:rPr>
                <w:rFonts w:asciiTheme="majorBidi" w:eastAsia="Times New Roman" w:hAnsiTheme="majorBidi" w:cstheme="majorBidi"/>
                <w:color w:val="000000"/>
              </w:rPr>
            </w:pPr>
            <w:r w:rsidRPr="00CB5984">
              <w:rPr>
                <w:rFonts w:asciiTheme="majorBidi" w:eastAsia="Times New Roman" w:hAnsiTheme="majorBidi" w:cstheme="majorBidi"/>
                <w:color w:val="000000"/>
              </w:rPr>
              <w:t>DID</w:t>
            </w:r>
          </w:p>
        </w:tc>
      </w:tr>
    </w:tbl>
    <w:p w14:paraId="620687CA" w14:textId="77777777" w:rsidR="005C0FB9" w:rsidRDefault="005C0FB9" w:rsidP="005C0FB9">
      <w:pPr>
        <w:bidi w:val="0"/>
        <w:spacing w:after="0" w:line="360" w:lineRule="auto"/>
        <w:jc w:val="center"/>
        <w:rPr>
          <w:rFonts w:asciiTheme="majorBidi" w:hAnsiTheme="majorBidi" w:cstheme="majorBidi"/>
          <w:sz w:val="24"/>
          <w:szCs w:val="24"/>
        </w:rPr>
      </w:pPr>
    </w:p>
    <w:p w14:paraId="1336730C" w14:textId="5E7DF7B1" w:rsidR="000A54FC" w:rsidRDefault="000A54FC" w:rsidP="00474B3D">
      <w:pPr>
        <w:bidi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Yo</w:t>
      </w:r>
      <w:proofErr w:type="spellEnd"/>
      <w:r>
        <w:rPr>
          <w:rFonts w:asciiTheme="majorBidi" w:hAnsiTheme="majorBidi" w:cstheme="majorBidi"/>
          <w:sz w:val="24"/>
          <w:szCs w:val="24"/>
        </w:rPr>
        <w:t xml:space="preserve"> = the average </w:t>
      </w:r>
      <w:r w:rsidR="00474B3D">
        <w:rPr>
          <w:rFonts w:asciiTheme="majorBidi" w:hAnsiTheme="majorBidi" w:cstheme="majorBidi"/>
          <w:sz w:val="24"/>
          <w:szCs w:val="24"/>
        </w:rPr>
        <w:t>multiplicand</w:t>
      </w:r>
      <w:r>
        <w:rPr>
          <w:rFonts w:asciiTheme="majorBidi" w:hAnsiTheme="majorBidi" w:cstheme="majorBidi"/>
          <w:sz w:val="24"/>
          <w:szCs w:val="24"/>
        </w:rPr>
        <w:t xml:space="preserve"> of the general </w:t>
      </w:r>
      <w:r w:rsidRPr="000A54FC">
        <w:rPr>
          <w:rFonts w:asciiTheme="majorBidi" w:hAnsiTheme="majorBidi" w:cstheme="majorBidi"/>
          <w:sz w:val="24"/>
          <w:szCs w:val="24"/>
        </w:rPr>
        <w:t>population</w:t>
      </w:r>
      <w:r>
        <w:rPr>
          <w:rFonts w:asciiTheme="majorBidi" w:hAnsiTheme="majorBidi" w:cstheme="majorBidi"/>
          <w:sz w:val="24"/>
          <w:szCs w:val="24"/>
        </w:rPr>
        <w:t xml:space="preserve"> attending university; Xo = the average </w:t>
      </w:r>
      <w:r w:rsidR="00474B3D">
        <w:rPr>
          <w:rFonts w:asciiTheme="majorBidi" w:hAnsiTheme="majorBidi" w:cstheme="majorBidi"/>
          <w:sz w:val="24"/>
          <w:szCs w:val="24"/>
        </w:rPr>
        <w:t>multiplicand</w:t>
      </w:r>
      <w:r>
        <w:rPr>
          <w:rFonts w:asciiTheme="majorBidi" w:hAnsiTheme="majorBidi" w:cstheme="majorBidi"/>
          <w:sz w:val="24"/>
          <w:szCs w:val="24"/>
        </w:rPr>
        <w:t xml:space="preserve"> of the special </w:t>
      </w:r>
      <w:proofErr w:type="gramStart"/>
      <w:r>
        <w:rPr>
          <w:rFonts w:asciiTheme="majorBidi" w:hAnsiTheme="majorBidi" w:cstheme="majorBidi"/>
          <w:sz w:val="24"/>
          <w:szCs w:val="24"/>
        </w:rPr>
        <w:t>needs</w:t>
      </w:r>
      <w:proofErr w:type="gramEnd"/>
      <w:r>
        <w:rPr>
          <w:rFonts w:asciiTheme="majorBidi" w:hAnsiTheme="majorBidi" w:cstheme="majorBidi"/>
          <w:sz w:val="24"/>
          <w:szCs w:val="24"/>
        </w:rPr>
        <w:t xml:space="preserve"> students attending university; </w:t>
      </w:r>
      <w:proofErr w:type="spellStart"/>
      <w:r w:rsidRPr="00713D7F">
        <w:rPr>
          <w:rFonts w:asciiTheme="majorBidi" w:hAnsiTheme="majorBidi" w:cstheme="majorBidi"/>
          <w:i/>
          <w:iCs/>
          <w:sz w:val="24"/>
          <w:szCs w:val="24"/>
        </w:rPr>
        <w:t>Ym</w:t>
      </w:r>
      <w:proofErr w:type="spellEnd"/>
      <w:r>
        <w:rPr>
          <w:rFonts w:asciiTheme="majorBidi" w:hAnsiTheme="majorBidi" w:cstheme="majorBidi"/>
          <w:sz w:val="24"/>
          <w:szCs w:val="24"/>
        </w:rPr>
        <w:t xml:space="preserve"> = the average </w:t>
      </w:r>
      <w:r w:rsidR="00474B3D">
        <w:rPr>
          <w:rFonts w:asciiTheme="majorBidi" w:hAnsiTheme="majorBidi" w:cstheme="majorBidi"/>
          <w:sz w:val="24"/>
          <w:szCs w:val="24"/>
        </w:rPr>
        <w:t>multiplicand</w:t>
      </w:r>
      <w:r>
        <w:rPr>
          <w:rFonts w:asciiTheme="majorBidi" w:hAnsiTheme="majorBidi" w:cstheme="majorBidi"/>
          <w:sz w:val="24"/>
          <w:szCs w:val="24"/>
        </w:rPr>
        <w:t xml:space="preserve"> of the general </w:t>
      </w:r>
      <w:r w:rsidRPr="000A54FC">
        <w:rPr>
          <w:rFonts w:asciiTheme="majorBidi" w:hAnsiTheme="majorBidi" w:cstheme="majorBidi"/>
          <w:sz w:val="24"/>
          <w:szCs w:val="24"/>
        </w:rPr>
        <w:t>population</w:t>
      </w:r>
      <w:r>
        <w:rPr>
          <w:rFonts w:asciiTheme="majorBidi" w:hAnsiTheme="majorBidi" w:cstheme="majorBidi"/>
          <w:sz w:val="24"/>
          <w:szCs w:val="24"/>
        </w:rPr>
        <w:t xml:space="preserve"> attending college; </w:t>
      </w:r>
      <w:proofErr w:type="spellStart"/>
      <w:r w:rsidR="00713D7F" w:rsidRPr="00A9144E">
        <w:rPr>
          <w:rFonts w:asciiTheme="majorBidi" w:hAnsiTheme="majorBidi" w:cstheme="majorBidi"/>
          <w:i/>
          <w:iCs/>
          <w:sz w:val="24"/>
          <w:szCs w:val="24"/>
        </w:rPr>
        <w:t>Xm</w:t>
      </w:r>
      <w:proofErr w:type="spellEnd"/>
      <w:r w:rsidR="00713D7F" w:rsidRPr="00A9144E">
        <w:rPr>
          <w:rFonts w:asciiTheme="majorBidi" w:hAnsiTheme="majorBidi" w:cstheme="majorBidi"/>
          <w:sz w:val="24"/>
          <w:szCs w:val="24"/>
        </w:rPr>
        <w:t xml:space="preserve"> = the average </w:t>
      </w:r>
      <w:r w:rsidR="00474B3D">
        <w:rPr>
          <w:rFonts w:asciiTheme="majorBidi" w:hAnsiTheme="majorBidi" w:cstheme="majorBidi"/>
          <w:sz w:val="24"/>
          <w:szCs w:val="24"/>
        </w:rPr>
        <w:t>multiplicand</w:t>
      </w:r>
      <w:r w:rsidR="00713D7F" w:rsidRPr="00A9144E">
        <w:rPr>
          <w:rFonts w:asciiTheme="majorBidi" w:hAnsiTheme="majorBidi" w:cstheme="majorBidi"/>
          <w:sz w:val="24"/>
          <w:szCs w:val="24"/>
        </w:rPr>
        <w:t xml:space="preserve"> of the special needs students attending college. The DID will be calculated using Formula 2:</w:t>
      </w:r>
    </w:p>
    <w:p w14:paraId="219426AE" w14:textId="77777777" w:rsidR="00A54902" w:rsidRDefault="00A54902" w:rsidP="00A54902">
      <w:pPr>
        <w:bidi w:val="0"/>
        <w:spacing w:after="0" w:line="360" w:lineRule="auto"/>
        <w:jc w:val="both"/>
        <w:rPr>
          <w:rFonts w:asciiTheme="majorBidi" w:hAnsiTheme="majorBidi" w:cstheme="majorBidi"/>
          <w:sz w:val="24"/>
          <w:szCs w:val="24"/>
        </w:rPr>
      </w:pPr>
    </w:p>
    <w:p w14:paraId="46BD9E65" w14:textId="4B9CB1D5" w:rsidR="00A9144E" w:rsidRDefault="00A9144E" w:rsidP="00A9144E">
      <w:pPr>
        <w:bidi w:val="0"/>
        <w:spacing w:after="0" w:line="360" w:lineRule="auto"/>
        <w:jc w:val="center"/>
        <w:rPr>
          <w:rFonts w:ascii="David" w:eastAsia="David" w:hAnsi="David" w:cs="David"/>
        </w:rPr>
      </w:pPr>
      <w:r>
        <w:rPr>
          <w:rFonts w:asciiTheme="majorBidi" w:hAnsiTheme="majorBidi" w:cstheme="majorBidi"/>
          <w:sz w:val="24"/>
          <w:szCs w:val="24"/>
        </w:rPr>
        <w:t xml:space="preserve">Formula 2: </w:t>
      </w:r>
      <w:r w:rsidRPr="008D4756">
        <w:rPr>
          <w:rFonts w:ascii="David" w:eastAsia="David" w:hAnsi="David" w:cs="David"/>
          <w:position w:val="-10"/>
        </w:rPr>
        <w:object w:dxaOrig="5300" w:dyaOrig="320" w14:anchorId="11DFB11D">
          <v:shape id="_x0000_i1040" type="#_x0000_t75" style="width:264.75pt;height:16.5pt" o:ole="">
            <v:imagedata r:id="rId38" o:title=""/>
          </v:shape>
          <o:OLEObject Type="Embed" ProgID="Equation.DSMT4" ShapeID="_x0000_i1040" DrawAspect="Content" ObjectID="_1606128247" r:id="rId39"/>
        </w:object>
      </w:r>
    </w:p>
    <w:p w14:paraId="555F234D" w14:textId="77777777" w:rsidR="00A54902" w:rsidRDefault="00A54902" w:rsidP="00A54902">
      <w:pPr>
        <w:bidi w:val="0"/>
        <w:spacing w:after="0" w:line="360" w:lineRule="auto"/>
        <w:jc w:val="center"/>
        <w:rPr>
          <w:rFonts w:ascii="David" w:eastAsia="David" w:hAnsi="David" w:cs="David"/>
        </w:rPr>
      </w:pPr>
    </w:p>
    <w:p w14:paraId="34A361C8" w14:textId="28A25518" w:rsidR="00A9144E" w:rsidRDefault="005D1DD2" w:rsidP="00666055">
      <w:pPr>
        <w:bidi w:val="0"/>
        <w:spacing w:after="0" w:line="360" w:lineRule="auto"/>
        <w:jc w:val="both"/>
        <w:rPr>
          <w:rFonts w:asciiTheme="majorBidi" w:eastAsia="David" w:hAnsiTheme="majorBidi" w:cstheme="majorBidi"/>
          <w:sz w:val="24"/>
          <w:szCs w:val="24"/>
        </w:rPr>
      </w:pPr>
      <w:r>
        <w:rPr>
          <w:rFonts w:asciiTheme="majorBidi" w:eastAsia="David" w:hAnsiTheme="majorBidi" w:cstheme="majorBidi"/>
          <w:b/>
          <w:bCs/>
          <w:sz w:val="24"/>
          <w:szCs w:val="24"/>
        </w:rPr>
        <w:t xml:space="preserve">Multi-variable linear regression definition: </w:t>
      </w:r>
      <w:r>
        <w:rPr>
          <w:rFonts w:asciiTheme="majorBidi" w:eastAsia="David" w:hAnsiTheme="majorBidi" w:cstheme="majorBidi"/>
          <w:sz w:val="24"/>
          <w:szCs w:val="24"/>
        </w:rPr>
        <w:t>The use of this type of regression</w:t>
      </w:r>
      <w:r w:rsidR="003C56F9">
        <w:rPr>
          <w:rFonts w:asciiTheme="majorBidi" w:eastAsia="David" w:hAnsiTheme="majorBidi" w:cstheme="majorBidi"/>
          <w:sz w:val="24"/>
          <w:szCs w:val="24"/>
        </w:rPr>
        <w:t xml:space="preserve"> makes it possible to predict the dependent variable by means of several independent variables. The benefit of this regression is our ability to predict the dependent variable by means of different variables concurrently (</w:t>
      </w:r>
      <w:proofErr w:type="spellStart"/>
      <w:r w:rsidR="003C56F9">
        <w:rPr>
          <w:rFonts w:asciiTheme="majorBidi" w:eastAsia="David" w:hAnsiTheme="majorBidi" w:cstheme="majorBidi"/>
          <w:sz w:val="24"/>
          <w:szCs w:val="24"/>
        </w:rPr>
        <w:t>Sarid</w:t>
      </w:r>
      <w:proofErr w:type="spellEnd"/>
      <w:r w:rsidR="003C56F9">
        <w:rPr>
          <w:rFonts w:asciiTheme="majorBidi" w:eastAsia="David" w:hAnsiTheme="majorBidi" w:cstheme="majorBidi"/>
          <w:sz w:val="24"/>
          <w:szCs w:val="24"/>
        </w:rPr>
        <w:t xml:space="preserve"> and </w:t>
      </w:r>
      <w:proofErr w:type="spellStart"/>
      <w:r w:rsidR="003C56F9">
        <w:rPr>
          <w:rFonts w:asciiTheme="majorBidi" w:eastAsia="David" w:hAnsiTheme="majorBidi" w:cstheme="majorBidi"/>
          <w:sz w:val="24"/>
          <w:szCs w:val="24"/>
        </w:rPr>
        <w:t>Sarid</w:t>
      </w:r>
      <w:proofErr w:type="spellEnd"/>
      <w:r w:rsidR="003C56F9">
        <w:rPr>
          <w:rFonts w:asciiTheme="majorBidi" w:eastAsia="David" w:hAnsiTheme="majorBidi" w:cstheme="majorBidi"/>
          <w:sz w:val="24"/>
          <w:szCs w:val="24"/>
        </w:rPr>
        <w:t>, 2011).</w:t>
      </w:r>
    </w:p>
    <w:p w14:paraId="3C15BA8C" w14:textId="0AD04DF4" w:rsidR="003C56F9" w:rsidRDefault="003C56F9" w:rsidP="003C56F9">
      <w:pPr>
        <w:bidi w:val="0"/>
        <w:spacing w:after="0" w:line="360" w:lineRule="auto"/>
        <w:jc w:val="both"/>
        <w:rPr>
          <w:rFonts w:asciiTheme="majorBidi" w:eastAsia="David" w:hAnsiTheme="majorBidi" w:cstheme="majorBidi"/>
          <w:sz w:val="24"/>
          <w:szCs w:val="24"/>
        </w:rPr>
      </w:pPr>
      <w:r>
        <w:rPr>
          <w:rFonts w:asciiTheme="majorBidi" w:eastAsia="David" w:hAnsiTheme="majorBidi" w:cstheme="majorBidi"/>
          <w:sz w:val="24"/>
          <w:szCs w:val="24"/>
        </w:rPr>
        <w:tab/>
        <w:t>In this study, the regression will be calculate</w:t>
      </w:r>
      <w:r w:rsidR="00474B3D">
        <w:rPr>
          <w:rFonts w:asciiTheme="majorBidi" w:eastAsia="David" w:hAnsiTheme="majorBidi" w:cstheme="majorBidi"/>
          <w:sz w:val="24"/>
          <w:szCs w:val="24"/>
        </w:rPr>
        <w:t>d</w:t>
      </w:r>
      <w:r>
        <w:rPr>
          <w:rFonts w:asciiTheme="majorBidi" w:eastAsia="David" w:hAnsiTheme="majorBidi" w:cstheme="majorBidi"/>
          <w:sz w:val="24"/>
          <w:szCs w:val="24"/>
        </w:rPr>
        <w:t xml:space="preserve"> using Formula 3:</w:t>
      </w:r>
    </w:p>
    <w:p w14:paraId="744B4701" w14:textId="77777777" w:rsidR="00A54902" w:rsidRDefault="00A54902" w:rsidP="00A54902">
      <w:pPr>
        <w:bidi w:val="0"/>
        <w:spacing w:after="0" w:line="360" w:lineRule="auto"/>
        <w:jc w:val="both"/>
        <w:rPr>
          <w:rFonts w:asciiTheme="majorBidi" w:eastAsia="David" w:hAnsiTheme="majorBidi" w:cstheme="majorBidi"/>
          <w:sz w:val="24"/>
          <w:szCs w:val="24"/>
        </w:rPr>
      </w:pPr>
    </w:p>
    <w:p w14:paraId="0713221D" w14:textId="06EFE881" w:rsidR="003C56F9" w:rsidRDefault="003C56F9" w:rsidP="00F36BF3">
      <w:pPr>
        <w:bidi w:val="0"/>
        <w:spacing w:after="0" w:line="360" w:lineRule="auto"/>
        <w:jc w:val="center"/>
        <w:rPr>
          <w:rFonts w:asciiTheme="majorBidi" w:eastAsia="David" w:hAnsiTheme="majorBidi" w:cstheme="majorBidi"/>
        </w:rPr>
      </w:pPr>
      <w:r>
        <w:rPr>
          <w:rFonts w:asciiTheme="majorBidi" w:eastAsia="David" w:hAnsiTheme="majorBidi" w:cstheme="majorBidi"/>
          <w:sz w:val="24"/>
          <w:szCs w:val="24"/>
        </w:rPr>
        <w:t xml:space="preserve">Formula 3: </w:t>
      </w:r>
      <m:oMath>
        <m:sSub>
          <m:sSubPr>
            <m:ctrlPr>
              <w:rPr>
                <w:rFonts w:ascii="Cambria Math" w:eastAsia="David" w:hAnsi="Cambria Math" w:cs="David"/>
                <w:i/>
              </w:rPr>
            </m:ctrlPr>
          </m:sSubPr>
          <m:e>
            <m:r>
              <w:rPr>
                <w:rFonts w:ascii="Cambria Math" w:eastAsia="David" w:hAnsi="Cambria Math" w:cs="David"/>
              </w:rPr>
              <m:t>Y=</m:t>
            </m:r>
            <m:r>
              <w:rPr>
                <w:rFonts w:ascii="Cambria Math" w:eastAsia="David" w:hAnsi="Cambria Math" w:cs="Cambria Math" w:hint="cs"/>
                <w:rtl/>
              </w:rPr>
              <m:t>α</m:t>
            </m:r>
            <m:r>
              <m:rPr>
                <m:sty m:val="p"/>
              </m:rPr>
              <w:rPr>
                <w:rFonts w:ascii="Cambria Math" w:eastAsia="David" w:hAnsi="Cambria Math" w:cs="David"/>
              </w:rPr>
              <m:t>+β</m:t>
            </m:r>
          </m:e>
          <m:sub>
            <m:r>
              <w:rPr>
                <w:rFonts w:ascii="Cambria Math" w:eastAsia="David" w:hAnsi="Cambria Math" w:cs="David"/>
              </w:rPr>
              <m:t>1</m:t>
            </m:r>
          </m:sub>
        </m:sSub>
        <m:sSub>
          <m:sSubPr>
            <m:ctrlPr>
              <w:rPr>
                <w:rFonts w:ascii="Cambria Math" w:eastAsia="David" w:hAnsi="Cambria Math" w:cs="David"/>
              </w:rPr>
            </m:ctrlPr>
          </m:sSubPr>
          <m:e>
            <m:r>
              <w:rPr>
                <w:rFonts w:ascii="Cambria Math" w:eastAsia="David" w:hAnsi="Cambria Math" w:cs="David"/>
              </w:rPr>
              <m:t>X</m:t>
            </m:r>
          </m:e>
          <m:sub>
            <m:r>
              <w:rPr>
                <w:rFonts w:ascii="Cambria Math" w:eastAsia="David" w:hAnsi="Cambria Math" w:cs="David"/>
              </w:rPr>
              <m:t>1</m:t>
            </m:r>
          </m:sub>
        </m:sSub>
        <m:d>
          <m:dPr>
            <m:ctrlPr>
              <w:rPr>
                <w:rFonts w:ascii="Cambria Math" w:eastAsia="David" w:hAnsi="Cambria Math" w:cs="David"/>
                <w:i/>
              </w:rPr>
            </m:ctrlPr>
          </m:dPr>
          <m:e>
            <m:r>
              <w:rPr>
                <w:rFonts w:ascii="Cambria Math" w:eastAsia="David" w:hAnsi="Cambria Math" w:cs="David"/>
              </w:rPr>
              <m:t>female</m:t>
            </m:r>
          </m:e>
        </m:d>
        <m:r>
          <w:rPr>
            <w:rFonts w:ascii="Cambria Math" w:eastAsia="David" w:hAnsi="Cambria Math" w:cs="David"/>
          </w:rPr>
          <m:t>+</m:t>
        </m:r>
        <m:sSub>
          <m:sSubPr>
            <m:ctrlPr>
              <w:rPr>
                <w:rFonts w:ascii="Cambria Math" w:eastAsia="David" w:hAnsi="Cambria Math" w:cs="David"/>
              </w:rPr>
            </m:ctrlPr>
          </m:sSubPr>
          <m:e>
            <m:r>
              <w:rPr>
                <w:rFonts w:ascii="Cambria Math" w:eastAsia="David" w:hAnsi="Cambria Math" w:cs="David"/>
              </w:rPr>
              <m:t>β</m:t>
            </m:r>
          </m:e>
          <m:sub>
            <m:r>
              <w:rPr>
                <w:rFonts w:ascii="Cambria Math" w:eastAsia="David" w:hAnsi="Cambria Math" w:cs="David"/>
              </w:rPr>
              <m:t>2</m:t>
            </m:r>
          </m:sub>
        </m:sSub>
        <m:d>
          <m:dPr>
            <m:ctrlPr>
              <w:rPr>
                <w:rFonts w:ascii="Cambria Math" w:eastAsia="David" w:hAnsi="Cambria Math" w:cs="David"/>
                <w:i/>
              </w:rPr>
            </m:ctrlPr>
          </m:dPr>
          <m:e>
            <m:r>
              <w:rPr>
                <w:rFonts w:ascii="Cambria Math" w:eastAsia="David" w:hAnsi="Cambria Math" w:cs="David"/>
              </w:rPr>
              <m:t>Jewish</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3</m:t>
            </m:r>
          </m:sub>
        </m:sSub>
        <m:d>
          <m:dPr>
            <m:ctrlPr>
              <w:rPr>
                <w:rFonts w:ascii="Cambria Math" w:eastAsia="David" w:hAnsi="Cambria Math" w:cs="David"/>
                <w:i/>
              </w:rPr>
            </m:ctrlPr>
          </m:dPr>
          <m:e>
            <m:r>
              <w:rPr>
                <w:rFonts w:ascii="Cambria Math" w:eastAsia="David" w:hAnsi="Cambria Math" w:cs="David"/>
              </w:rPr>
              <m:t>Arab</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4</m:t>
            </m:r>
          </m:sub>
        </m:sSub>
        <m:d>
          <m:dPr>
            <m:ctrlPr>
              <w:rPr>
                <w:rFonts w:ascii="Cambria Math" w:eastAsia="David" w:hAnsi="Cambria Math" w:cs="David"/>
                <w:i/>
              </w:rPr>
            </m:ctrlPr>
          </m:dPr>
          <m:e>
            <m:r>
              <w:rPr>
                <w:rFonts w:ascii="Cambria Math" w:eastAsia="David" w:hAnsi="Cambria Math" w:cs="David"/>
              </w:rPr>
              <m:t>Druze</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5</m:t>
            </m:r>
          </m:sub>
        </m:sSub>
        <m:d>
          <m:dPr>
            <m:ctrlPr>
              <w:rPr>
                <w:rFonts w:ascii="Cambria Math" w:eastAsia="David" w:hAnsi="Cambria Math" w:cs="David"/>
                <w:i/>
              </w:rPr>
            </m:ctrlPr>
          </m:dPr>
          <m:e>
            <m:r>
              <w:rPr>
                <w:rFonts w:ascii="Cambria Math" w:eastAsia="David" w:hAnsi="Cambria Math" w:cs="David"/>
              </w:rPr>
              <m:t>North</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6</m:t>
            </m:r>
          </m:sub>
        </m:sSub>
        <m:d>
          <m:dPr>
            <m:ctrlPr>
              <w:rPr>
                <w:rFonts w:ascii="Cambria Math" w:eastAsia="David" w:hAnsi="Cambria Math" w:cs="David"/>
                <w:i/>
              </w:rPr>
            </m:ctrlPr>
          </m:dPr>
          <m:e>
            <m:r>
              <w:rPr>
                <w:rFonts w:ascii="Cambria Math" w:eastAsia="David" w:hAnsi="Cambria Math" w:cs="David"/>
              </w:rPr>
              <m:t>South</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7</m:t>
            </m:r>
          </m:sub>
        </m:sSub>
        <m:d>
          <m:dPr>
            <m:ctrlPr>
              <w:rPr>
                <w:rFonts w:ascii="Cambria Math" w:eastAsia="David" w:hAnsi="Cambria Math" w:cs="David"/>
                <w:i/>
              </w:rPr>
            </m:ctrlPr>
          </m:dPr>
          <m:e>
            <m:r>
              <w:rPr>
                <w:rFonts w:ascii="Cambria Math" w:eastAsia="David" w:hAnsi="Cambria Math" w:cs="David"/>
              </w:rPr>
              <m:t>Center</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8</m:t>
            </m:r>
          </m:sub>
        </m:sSub>
        <m:d>
          <m:dPr>
            <m:ctrlPr>
              <w:rPr>
                <w:rFonts w:ascii="Cambria Math" w:eastAsia="David" w:hAnsi="Cambria Math" w:cs="David"/>
                <w:i/>
              </w:rPr>
            </m:ctrlPr>
          </m:dPr>
          <m:e>
            <m:r>
              <w:rPr>
                <w:rFonts w:ascii="Cambria Math" w:eastAsia="David" w:hAnsi="Cambria Math" w:cs="David"/>
              </w:rPr>
              <m:t>Mother</m:t>
            </m:r>
            <m:r>
              <m:rPr>
                <m:sty m:val="p"/>
              </m:rPr>
              <w:rPr>
                <w:rFonts w:ascii="Cambria Math" w:eastAsia="David" w:hAnsi="Cambria Math" w:cs="David"/>
              </w:rPr>
              <m:t>I</m:t>
            </m:r>
            <m:r>
              <w:rPr>
                <w:rFonts w:ascii="Cambria Math" w:eastAsia="David" w:hAnsi="Cambria Math" w:cs="David"/>
              </w:rPr>
              <m:t>ncome</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9</m:t>
            </m:r>
          </m:sub>
        </m:sSub>
        <m:d>
          <m:dPr>
            <m:ctrlPr>
              <w:rPr>
                <w:rFonts w:ascii="Cambria Math" w:eastAsia="David" w:hAnsi="Cambria Math" w:cs="David"/>
                <w:i/>
              </w:rPr>
            </m:ctrlPr>
          </m:dPr>
          <m:e>
            <m:r>
              <w:rPr>
                <w:rFonts w:ascii="Cambria Math" w:eastAsia="David" w:hAnsi="Cambria Math" w:cs="David"/>
              </w:rPr>
              <m:t>FatherIncome</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10</m:t>
            </m:r>
          </m:sub>
        </m:sSub>
        <m:d>
          <m:dPr>
            <m:ctrlPr>
              <w:rPr>
                <w:rFonts w:ascii="Cambria Math" w:eastAsia="David" w:hAnsi="Cambria Math" w:cs="David"/>
                <w:i/>
              </w:rPr>
            </m:ctrlPr>
          </m:dPr>
          <m:e>
            <m:r>
              <w:rPr>
                <w:rFonts w:ascii="Cambria Math" w:eastAsia="David" w:hAnsi="Cambria Math" w:cs="David"/>
              </w:rPr>
              <m:t>MaternalEdu</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11</m:t>
            </m:r>
          </m:sub>
        </m:sSub>
        <m:d>
          <m:dPr>
            <m:ctrlPr>
              <w:rPr>
                <w:rFonts w:ascii="Cambria Math" w:eastAsia="David" w:hAnsi="Cambria Math" w:cs="David"/>
                <w:i/>
              </w:rPr>
            </m:ctrlPr>
          </m:dPr>
          <m:e>
            <m:r>
              <w:rPr>
                <w:rFonts w:ascii="Cambria Math" w:eastAsia="David" w:hAnsi="Cambria Math" w:cs="David"/>
              </w:rPr>
              <m:t>PaternalEdu</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12</m:t>
            </m:r>
          </m:sub>
        </m:sSub>
        <m:d>
          <m:dPr>
            <m:ctrlPr>
              <w:rPr>
                <w:rFonts w:ascii="Cambria Math" w:eastAsia="David" w:hAnsi="Cambria Math" w:cs="David"/>
                <w:i/>
              </w:rPr>
            </m:ctrlPr>
          </m:dPr>
          <m:e>
            <m:r>
              <m:rPr>
                <m:sty m:val="p"/>
              </m:rPr>
              <w:rPr>
                <w:rFonts w:ascii="Cambria Math" w:hAnsi="Cambria Math" w:cs="David"/>
              </w:rPr>
              <m:t>Psychometric</m:t>
            </m:r>
          </m:e>
        </m:d>
        <m:r>
          <w:rPr>
            <w:rFonts w:ascii="Cambria Math" w:eastAsia="David" w:hAnsi="Cambria Math" w:cs="David"/>
          </w:rPr>
          <m:t>+</m:t>
        </m:r>
        <m:sSub>
          <m:sSubPr>
            <m:ctrlPr>
              <w:rPr>
                <w:rFonts w:ascii="Cambria Math" w:eastAsia="David" w:hAnsi="Cambria Math" w:cs="David"/>
                <w:i/>
              </w:rPr>
            </m:ctrlPr>
          </m:sSubPr>
          <m:e>
            <m:r>
              <w:rPr>
                <w:rFonts w:ascii="Cambria Math" w:eastAsia="David" w:hAnsi="Cambria Math" w:cs="David"/>
              </w:rPr>
              <m:t>β</m:t>
            </m:r>
          </m:e>
          <m:sub>
            <m:r>
              <w:rPr>
                <w:rFonts w:ascii="Cambria Math" w:eastAsia="David" w:hAnsi="Cambria Math" w:cs="David"/>
              </w:rPr>
              <m:t>13</m:t>
            </m:r>
          </m:sub>
        </m:sSub>
        <m:d>
          <m:dPr>
            <m:ctrlPr>
              <w:rPr>
                <w:rFonts w:ascii="Cambria Math" w:eastAsia="David" w:hAnsi="Cambria Math" w:cs="David"/>
                <w:i/>
              </w:rPr>
            </m:ctrlPr>
          </m:dPr>
          <m:e>
            <m:r>
              <w:rPr>
                <w:rFonts w:ascii="Cambria Math" w:eastAsia="David" w:hAnsi="Cambria Math" w:cs="David"/>
              </w:rPr>
              <m:t>Bagrut</m:t>
            </m:r>
          </m:e>
        </m:d>
      </m:oMath>
    </w:p>
    <w:p w14:paraId="3CB74925" w14:textId="77777777" w:rsidR="00A54902" w:rsidRPr="00F36BF3" w:rsidRDefault="00A54902" w:rsidP="00A54902">
      <w:pPr>
        <w:bidi w:val="0"/>
        <w:spacing w:after="0" w:line="360" w:lineRule="auto"/>
        <w:jc w:val="center"/>
        <w:rPr>
          <w:rFonts w:asciiTheme="majorBidi" w:eastAsia="David" w:hAnsiTheme="majorBidi" w:cstheme="majorBidi"/>
        </w:rPr>
      </w:pPr>
    </w:p>
    <w:p w14:paraId="36F44136" w14:textId="32BB91E8" w:rsidR="00F36BF3" w:rsidRDefault="00F36BF3" w:rsidP="00474B3D">
      <w:pPr>
        <w:bidi w:val="0"/>
        <w:spacing w:after="0" w:line="360" w:lineRule="auto"/>
        <w:jc w:val="both"/>
        <w:rPr>
          <w:rFonts w:asciiTheme="majorBidi" w:eastAsia="David" w:hAnsiTheme="majorBidi" w:cstheme="majorBidi"/>
          <w:sz w:val="24"/>
          <w:szCs w:val="24"/>
        </w:rPr>
      </w:pPr>
      <w:r>
        <w:rPr>
          <w:rFonts w:asciiTheme="majorBidi" w:eastAsia="David" w:hAnsiTheme="majorBidi" w:cstheme="majorBidi"/>
          <w:sz w:val="24"/>
          <w:szCs w:val="24"/>
        </w:rPr>
        <w:lastRenderedPageBreak/>
        <w:t xml:space="preserve">With the independent variable = </w:t>
      </w:r>
      <w:r w:rsidR="00474B3D">
        <w:rPr>
          <w:rFonts w:asciiTheme="majorBidi" w:hAnsiTheme="majorBidi" w:cstheme="majorBidi"/>
          <w:sz w:val="24"/>
          <w:szCs w:val="24"/>
        </w:rPr>
        <w:t>multiplicand</w:t>
      </w:r>
      <w:r w:rsidR="003A6D52">
        <w:rPr>
          <w:rFonts w:asciiTheme="majorBidi" w:eastAsia="David" w:hAnsiTheme="majorBidi" w:cstheme="majorBidi"/>
          <w:sz w:val="24"/>
          <w:szCs w:val="24"/>
        </w:rPr>
        <w:t xml:space="preserve">, and the independent variables = sex (male/female), </w:t>
      </w:r>
      <w:r w:rsidR="00474B3D">
        <w:rPr>
          <w:rFonts w:asciiTheme="majorBidi" w:eastAsia="David" w:hAnsiTheme="majorBidi" w:cstheme="majorBidi"/>
          <w:sz w:val="24"/>
          <w:szCs w:val="24"/>
        </w:rPr>
        <w:t xml:space="preserve">ethnicity </w:t>
      </w:r>
      <w:r w:rsidR="003A6D52">
        <w:rPr>
          <w:rFonts w:asciiTheme="majorBidi" w:eastAsia="David" w:hAnsiTheme="majorBidi" w:cstheme="majorBidi"/>
          <w:sz w:val="24"/>
          <w:szCs w:val="24"/>
        </w:rPr>
        <w:t>(Jew/Arab/Druze/other – deleted)</w:t>
      </w:r>
      <w:r w:rsidR="00943663">
        <w:rPr>
          <w:rFonts w:asciiTheme="majorBidi" w:eastAsia="David" w:hAnsiTheme="majorBidi" w:cstheme="majorBidi"/>
          <w:sz w:val="24"/>
          <w:szCs w:val="24"/>
        </w:rPr>
        <w:t>, district (north/south/center/Jerusalem – deleted), mother’s income, father’s income, mother’s education, father’s education, Matriculation</w:t>
      </w:r>
      <w:r w:rsidR="00EB4EA7">
        <w:rPr>
          <w:rFonts w:asciiTheme="majorBidi" w:eastAsia="David" w:hAnsiTheme="majorBidi" w:cstheme="majorBidi"/>
          <w:sz w:val="24"/>
          <w:szCs w:val="24"/>
        </w:rPr>
        <w:t xml:space="preserve"> Certificate</w:t>
      </w:r>
      <w:r w:rsidR="00943663">
        <w:rPr>
          <w:rFonts w:asciiTheme="majorBidi" w:eastAsia="David" w:hAnsiTheme="majorBidi" w:cstheme="majorBidi"/>
          <w:sz w:val="24"/>
          <w:szCs w:val="24"/>
        </w:rPr>
        <w:t xml:space="preserve"> average, PET score.</w:t>
      </w:r>
    </w:p>
    <w:p w14:paraId="61AFDA7E" w14:textId="77777777" w:rsidR="00784F4C" w:rsidRDefault="00784F4C" w:rsidP="00784F4C">
      <w:pPr>
        <w:bidi w:val="0"/>
        <w:spacing w:after="0" w:line="360" w:lineRule="auto"/>
        <w:jc w:val="both"/>
        <w:rPr>
          <w:rFonts w:asciiTheme="majorBidi" w:eastAsia="David" w:hAnsiTheme="majorBidi" w:cstheme="majorBidi"/>
          <w:sz w:val="24"/>
          <w:szCs w:val="24"/>
        </w:rPr>
      </w:pPr>
    </w:p>
    <w:p w14:paraId="325E00DF" w14:textId="401CE8A4" w:rsidR="00784F4C" w:rsidRDefault="00784F4C" w:rsidP="00D53AB8">
      <w:pPr>
        <w:bidi w:val="0"/>
        <w:spacing w:after="0" w:line="360" w:lineRule="auto"/>
        <w:jc w:val="both"/>
        <w:rPr>
          <w:rFonts w:asciiTheme="majorBidi" w:eastAsia="David" w:hAnsiTheme="majorBidi" w:cstheme="majorBidi"/>
          <w:b/>
          <w:bCs/>
          <w:sz w:val="24"/>
          <w:szCs w:val="24"/>
        </w:rPr>
      </w:pPr>
      <w:r>
        <w:rPr>
          <w:rFonts w:asciiTheme="majorBidi" w:eastAsia="David" w:hAnsiTheme="majorBidi" w:cstheme="majorBidi"/>
          <w:b/>
          <w:bCs/>
          <w:sz w:val="24"/>
          <w:szCs w:val="24"/>
        </w:rPr>
        <w:t>4. The Importance and Potential Contribution</w:t>
      </w:r>
      <w:r w:rsidR="00D53AB8">
        <w:rPr>
          <w:rFonts w:asciiTheme="majorBidi" w:eastAsia="David" w:hAnsiTheme="majorBidi" w:cstheme="majorBidi"/>
          <w:b/>
          <w:bCs/>
          <w:sz w:val="24"/>
          <w:szCs w:val="24"/>
        </w:rPr>
        <w:t xml:space="preserve"> of the Research</w:t>
      </w:r>
    </w:p>
    <w:p w14:paraId="6B35ACB4" w14:textId="00A96136" w:rsidR="00784F4C" w:rsidRDefault="00784F4C" w:rsidP="00EB4EA7">
      <w:pPr>
        <w:bidi w:val="0"/>
        <w:spacing w:after="0" w:line="360" w:lineRule="auto"/>
        <w:jc w:val="both"/>
        <w:rPr>
          <w:rFonts w:asciiTheme="majorBidi" w:eastAsia="David" w:hAnsiTheme="majorBidi" w:cstheme="majorBidi"/>
          <w:sz w:val="24"/>
          <w:szCs w:val="24"/>
        </w:rPr>
      </w:pPr>
      <w:r>
        <w:rPr>
          <w:rFonts w:asciiTheme="majorBidi" w:eastAsia="David" w:hAnsiTheme="majorBidi" w:cstheme="majorBidi"/>
          <w:sz w:val="24"/>
          <w:szCs w:val="24"/>
        </w:rPr>
        <w:t>This importan</w:t>
      </w:r>
      <w:r w:rsidR="00EB4EA7">
        <w:rPr>
          <w:rFonts w:asciiTheme="majorBidi" w:eastAsia="David" w:hAnsiTheme="majorBidi" w:cstheme="majorBidi"/>
          <w:sz w:val="24"/>
          <w:szCs w:val="24"/>
        </w:rPr>
        <w:t>ce</w:t>
      </w:r>
      <w:r>
        <w:rPr>
          <w:rFonts w:asciiTheme="majorBidi" w:eastAsia="David" w:hAnsiTheme="majorBidi" w:cstheme="majorBidi"/>
          <w:sz w:val="24"/>
          <w:szCs w:val="24"/>
        </w:rPr>
        <w:t xml:space="preserve"> </w:t>
      </w:r>
      <w:r w:rsidR="00A54902">
        <w:rPr>
          <w:rFonts w:asciiTheme="majorBidi" w:eastAsia="David" w:hAnsiTheme="majorBidi" w:cstheme="majorBidi"/>
          <w:sz w:val="24"/>
          <w:szCs w:val="24"/>
        </w:rPr>
        <w:t>of this study lies in</w:t>
      </w:r>
      <w:r>
        <w:rPr>
          <w:rFonts w:asciiTheme="majorBidi" w:eastAsia="David" w:hAnsiTheme="majorBidi" w:cstheme="majorBidi"/>
          <w:sz w:val="24"/>
          <w:szCs w:val="24"/>
        </w:rPr>
        <w:t xml:space="preserve"> the poten</w:t>
      </w:r>
      <w:r w:rsidR="00D53AB8">
        <w:rPr>
          <w:rFonts w:asciiTheme="majorBidi" w:eastAsia="David" w:hAnsiTheme="majorBidi" w:cstheme="majorBidi"/>
          <w:sz w:val="24"/>
          <w:szCs w:val="24"/>
        </w:rPr>
        <w:t xml:space="preserve">tial for making significant contributions to theory, empiric knowledge, and political change. Unlike previous studies in </w:t>
      </w:r>
      <w:r w:rsidR="008D0BD6">
        <w:rPr>
          <w:rFonts w:asciiTheme="majorBidi" w:eastAsia="David" w:hAnsiTheme="majorBidi" w:cstheme="majorBidi"/>
          <w:sz w:val="24"/>
          <w:szCs w:val="24"/>
        </w:rPr>
        <w:t>this field, which used the qualitative research method, this study aims to use the quantitative research method and make use of innovative economic and statistical methodologies to measur</w:t>
      </w:r>
      <w:r w:rsidR="00D45140">
        <w:rPr>
          <w:rFonts w:asciiTheme="majorBidi" w:eastAsia="David" w:hAnsiTheme="majorBidi" w:cstheme="majorBidi"/>
          <w:sz w:val="24"/>
          <w:szCs w:val="24"/>
        </w:rPr>
        <w:t>e the equality of opportunity of special needs students’ attempts to</w:t>
      </w:r>
      <w:r w:rsidR="008D0BD6">
        <w:rPr>
          <w:rFonts w:asciiTheme="majorBidi" w:eastAsia="David" w:hAnsiTheme="majorBidi" w:cstheme="majorBidi"/>
          <w:sz w:val="24"/>
          <w:szCs w:val="24"/>
        </w:rPr>
        <w:t xml:space="preserve"> access to higher education</w:t>
      </w:r>
      <w:r w:rsidR="00D45140">
        <w:rPr>
          <w:rFonts w:asciiTheme="majorBidi" w:eastAsia="David" w:hAnsiTheme="majorBidi" w:cstheme="majorBidi"/>
          <w:sz w:val="24"/>
          <w:szCs w:val="24"/>
        </w:rPr>
        <w:t xml:space="preserve"> in Israel</w:t>
      </w:r>
      <w:r w:rsidR="00A54902">
        <w:rPr>
          <w:rFonts w:asciiTheme="majorBidi" w:eastAsia="David" w:hAnsiTheme="majorBidi" w:cstheme="majorBidi"/>
          <w:sz w:val="24"/>
          <w:szCs w:val="24"/>
        </w:rPr>
        <w:t>. It aims</w:t>
      </w:r>
      <w:r w:rsidR="00D45140">
        <w:rPr>
          <w:rFonts w:asciiTheme="majorBidi" w:eastAsia="David" w:hAnsiTheme="majorBidi" w:cstheme="majorBidi"/>
          <w:sz w:val="24"/>
          <w:szCs w:val="24"/>
        </w:rPr>
        <w:t xml:space="preserve"> to provide policy makers </w:t>
      </w:r>
      <w:r w:rsidR="00AE4A3F">
        <w:rPr>
          <w:rFonts w:asciiTheme="majorBidi" w:eastAsia="David" w:hAnsiTheme="majorBidi" w:cstheme="majorBidi"/>
          <w:sz w:val="24"/>
          <w:szCs w:val="24"/>
        </w:rPr>
        <w:t xml:space="preserve">with </w:t>
      </w:r>
      <w:r w:rsidR="00D45140">
        <w:rPr>
          <w:rFonts w:asciiTheme="majorBidi" w:eastAsia="David" w:hAnsiTheme="majorBidi" w:cstheme="majorBidi"/>
          <w:sz w:val="24"/>
          <w:szCs w:val="24"/>
        </w:rPr>
        <w:t>a too</w:t>
      </w:r>
      <w:r w:rsidR="00AE4A3F">
        <w:rPr>
          <w:rFonts w:asciiTheme="majorBidi" w:eastAsia="David" w:hAnsiTheme="majorBidi" w:cstheme="majorBidi"/>
          <w:sz w:val="24"/>
          <w:szCs w:val="24"/>
        </w:rPr>
        <w:t xml:space="preserve">l that sheds light on various socioeconomic aspects </w:t>
      </w:r>
      <w:r w:rsidR="00EB4EA7">
        <w:rPr>
          <w:rFonts w:asciiTheme="majorBidi" w:eastAsia="David" w:hAnsiTheme="majorBidi" w:cstheme="majorBidi"/>
          <w:sz w:val="24"/>
          <w:szCs w:val="24"/>
        </w:rPr>
        <w:t>and enable</w:t>
      </w:r>
      <w:r w:rsidR="00A54902">
        <w:rPr>
          <w:rFonts w:asciiTheme="majorBidi" w:eastAsia="David" w:hAnsiTheme="majorBidi" w:cstheme="majorBidi"/>
          <w:sz w:val="24"/>
          <w:szCs w:val="24"/>
        </w:rPr>
        <w:t>s</w:t>
      </w:r>
      <w:r w:rsidR="00EB4EA7">
        <w:rPr>
          <w:rFonts w:asciiTheme="majorBidi" w:eastAsia="David" w:hAnsiTheme="majorBidi" w:cstheme="majorBidi"/>
          <w:sz w:val="24"/>
          <w:szCs w:val="24"/>
        </w:rPr>
        <w:t xml:space="preserve"> them to attempt to</w:t>
      </w:r>
      <w:commentRangeStart w:id="55"/>
      <w:r w:rsidR="00AE4A3F">
        <w:rPr>
          <w:rFonts w:asciiTheme="majorBidi" w:eastAsia="David" w:hAnsiTheme="majorBidi" w:cstheme="majorBidi"/>
          <w:sz w:val="24"/>
          <w:szCs w:val="24"/>
        </w:rPr>
        <w:t xml:space="preserve"> reduce gaps.</w:t>
      </w:r>
      <w:commentRangeEnd w:id="55"/>
      <w:r w:rsidR="00AE4A3F">
        <w:rPr>
          <w:rStyle w:val="CommentReference"/>
        </w:rPr>
        <w:commentReference w:id="55"/>
      </w:r>
      <w:r w:rsidR="0055334F">
        <w:rPr>
          <w:rFonts w:asciiTheme="majorBidi" w:eastAsia="David" w:hAnsiTheme="majorBidi" w:cstheme="majorBidi"/>
          <w:sz w:val="24"/>
          <w:szCs w:val="24"/>
        </w:rPr>
        <w:t xml:space="preserve"> Furthermore, this research seeks to create a database of special needs students to serve as a source of </w:t>
      </w:r>
      <w:r w:rsidR="0055334F" w:rsidRPr="0055334F">
        <w:rPr>
          <w:rFonts w:asciiTheme="majorBidi" w:eastAsia="David" w:hAnsiTheme="majorBidi" w:cstheme="majorBidi"/>
          <w:sz w:val="24"/>
          <w:szCs w:val="24"/>
        </w:rPr>
        <w:t>information</w:t>
      </w:r>
      <w:r w:rsidR="0055334F">
        <w:rPr>
          <w:rFonts w:asciiTheme="majorBidi" w:eastAsia="David" w:hAnsiTheme="majorBidi" w:cstheme="majorBidi"/>
          <w:sz w:val="24"/>
          <w:szCs w:val="24"/>
        </w:rPr>
        <w:t xml:space="preserve"> for future follow-up studies</w:t>
      </w:r>
      <w:r w:rsidR="00A54902">
        <w:rPr>
          <w:rFonts w:asciiTheme="majorBidi" w:eastAsia="David" w:hAnsiTheme="majorBidi" w:cstheme="majorBidi"/>
          <w:sz w:val="24"/>
          <w:szCs w:val="24"/>
        </w:rPr>
        <w:t>.</w:t>
      </w:r>
      <w:r w:rsidR="00C917A9">
        <w:rPr>
          <w:rFonts w:asciiTheme="majorBidi" w:eastAsia="David" w:hAnsiTheme="majorBidi" w:cstheme="majorBidi"/>
          <w:sz w:val="24"/>
          <w:szCs w:val="24"/>
        </w:rPr>
        <w:t xml:space="preserve"> </w:t>
      </w:r>
      <w:r w:rsidR="00A54902">
        <w:rPr>
          <w:rFonts w:asciiTheme="majorBidi" w:eastAsia="David" w:hAnsiTheme="majorBidi" w:cstheme="majorBidi"/>
          <w:sz w:val="24"/>
          <w:szCs w:val="24"/>
        </w:rPr>
        <w:t>B</w:t>
      </w:r>
      <w:r w:rsidR="00C917A9">
        <w:rPr>
          <w:rFonts w:asciiTheme="majorBidi" w:eastAsia="David" w:hAnsiTheme="majorBidi" w:cstheme="majorBidi"/>
          <w:sz w:val="24"/>
          <w:szCs w:val="24"/>
        </w:rPr>
        <w:t xml:space="preserve">ased on previous studies, </w:t>
      </w:r>
      <w:r w:rsidR="00A54902">
        <w:rPr>
          <w:rFonts w:asciiTheme="majorBidi" w:eastAsia="David" w:hAnsiTheme="majorBidi" w:cstheme="majorBidi"/>
          <w:sz w:val="24"/>
          <w:szCs w:val="24"/>
        </w:rPr>
        <w:t xml:space="preserve">it appears that </w:t>
      </w:r>
      <w:r w:rsidR="00C917A9">
        <w:rPr>
          <w:rFonts w:asciiTheme="majorBidi" w:eastAsia="David" w:hAnsiTheme="majorBidi" w:cstheme="majorBidi"/>
          <w:sz w:val="24"/>
          <w:szCs w:val="24"/>
        </w:rPr>
        <w:t xml:space="preserve">no such database to exist. The research findings will describe this </w:t>
      </w:r>
      <w:r w:rsidR="00C917A9" w:rsidRPr="00C917A9">
        <w:rPr>
          <w:rFonts w:asciiTheme="majorBidi" w:eastAsia="David" w:hAnsiTheme="majorBidi" w:cstheme="majorBidi"/>
          <w:sz w:val="24"/>
          <w:szCs w:val="24"/>
        </w:rPr>
        <w:t>population</w:t>
      </w:r>
      <w:r w:rsidR="00C917A9">
        <w:rPr>
          <w:rFonts w:asciiTheme="majorBidi" w:eastAsia="David" w:hAnsiTheme="majorBidi" w:cstheme="majorBidi"/>
          <w:sz w:val="24"/>
          <w:szCs w:val="24"/>
        </w:rPr>
        <w:t>’s equality of opportunity and help identify the</w:t>
      </w:r>
      <w:r w:rsidR="0096263C">
        <w:rPr>
          <w:rFonts w:asciiTheme="majorBidi" w:eastAsia="David" w:hAnsiTheme="majorBidi" w:cstheme="majorBidi"/>
          <w:sz w:val="24"/>
          <w:szCs w:val="24"/>
        </w:rPr>
        <w:t xml:space="preserve"> related</w:t>
      </w:r>
      <w:r w:rsidR="00C917A9">
        <w:rPr>
          <w:rFonts w:asciiTheme="majorBidi" w:eastAsia="David" w:hAnsiTheme="majorBidi" w:cstheme="majorBidi"/>
          <w:sz w:val="24"/>
          <w:szCs w:val="24"/>
        </w:rPr>
        <w:t xml:space="preserve"> variables</w:t>
      </w:r>
      <w:r w:rsidR="0096263C">
        <w:rPr>
          <w:rFonts w:asciiTheme="majorBidi" w:eastAsia="David" w:hAnsiTheme="majorBidi" w:cstheme="majorBidi"/>
          <w:sz w:val="24"/>
          <w:szCs w:val="24"/>
        </w:rPr>
        <w:t>, so that the State of Israel can help all citizens</w:t>
      </w:r>
      <w:r w:rsidR="00FC4F14">
        <w:rPr>
          <w:rFonts w:asciiTheme="majorBidi" w:eastAsia="David" w:hAnsiTheme="majorBidi" w:cstheme="majorBidi"/>
          <w:sz w:val="24"/>
          <w:szCs w:val="24"/>
        </w:rPr>
        <w:t xml:space="preserve"> realize </w:t>
      </w:r>
      <w:proofErr w:type="spellStart"/>
      <w:r w:rsidR="00FC4F14">
        <w:rPr>
          <w:rFonts w:asciiTheme="majorBidi" w:eastAsia="David" w:hAnsiTheme="majorBidi" w:cstheme="majorBidi"/>
          <w:sz w:val="24"/>
          <w:szCs w:val="24"/>
        </w:rPr>
        <w:t>their</w:t>
      </w:r>
      <w:proofErr w:type="spellEnd"/>
      <w:r w:rsidR="00FC4F14">
        <w:rPr>
          <w:rFonts w:asciiTheme="majorBidi" w:eastAsia="David" w:hAnsiTheme="majorBidi" w:cstheme="majorBidi"/>
          <w:sz w:val="24"/>
          <w:szCs w:val="24"/>
        </w:rPr>
        <w:t xml:space="preserve"> potential</w:t>
      </w:r>
      <w:r w:rsidR="0096263C">
        <w:rPr>
          <w:rFonts w:asciiTheme="majorBidi" w:eastAsia="David" w:hAnsiTheme="majorBidi" w:cstheme="majorBidi"/>
          <w:sz w:val="24"/>
          <w:szCs w:val="24"/>
        </w:rPr>
        <w:t>, regardless of their disabilities or handicaps</w:t>
      </w:r>
      <w:r w:rsidR="00FC4F14">
        <w:rPr>
          <w:rFonts w:asciiTheme="majorBidi" w:eastAsia="David" w:hAnsiTheme="majorBidi" w:cstheme="majorBidi"/>
          <w:sz w:val="24"/>
          <w:szCs w:val="24"/>
        </w:rPr>
        <w:t>.</w:t>
      </w:r>
    </w:p>
    <w:p w14:paraId="24818419" w14:textId="77777777" w:rsidR="000F7524" w:rsidRDefault="000F7524" w:rsidP="000F7524">
      <w:pPr>
        <w:bidi w:val="0"/>
        <w:spacing w:after="0" w:line="360" w:lineRule="auto"/>
        <w:jc w:val="both"/>
        <w:rPr>
          <w:rFonts w:asciiTheme="majorBidi" w:eastAsia="David" w:hAnsiTheme="majorBidi" w:cstheme="majorBidi"/>
          <w:sz w:val="24"/>
          <w:szCs w:val="24"/>
        </w:rPr>
      </w:pPr>
    </w:p>
    <w:p w14:paraId="695DEDFA" w14:textId="77777777" w:rsidR="000F7524" w:rsidRDefault="000F7524" w:rsidP="000F7524">
      <w:pPr>
        <w:bidi w:val="0"/>
        <w:spacing w:after="0" w:line="360" w:lineRule="auto"/>
        <w:jc w:val="both"/>
        <w:rPr>
          <w:rFonts w:asciiTheme="majorBidi" w:eastAsia="David" w:hAnsiTheme="majorBidi" w:cstheme="majorBidi"/>
          <w:sz w:val="24"/>
          <w:szCs w:val="24"/>
        </w:rPr>
      </w:pPr>
    </w:p>
    <w:p w14:paraId="68D22784" w14:textId="5C21891F" w:rsidR="005B656E" w:rsidRDefault="005B656E" w:rsidP="005B656E">
      <w:pPr>
        <w:bidi w:val="0"/>
        <w:spacing w:after="0" w:line="360" w:lineRule="auto"/>
        <w:jc w:val="both"/>
        <w:rPr>
          <w:ins w:id="56" w:author="Susann" w:date="2018-12-10T13:55:00Z"/>
          <w:rFonts w:asciiTheme="majorBidi" w:eastAsia="David" w:hAnsiTheme="majorBidi" w:cstheme="majorBidi"/>
          <w:b/>
          <w:bCs/>
          <w:sz w:val="24"/>
          <w:szCs w:val="24"/>
        </w:rPr>
      </w:pPr>
      <w:r>
        <w:rPr>
          <w:rFonts w:asciiTheme="majorBidi" w:eastAsia="David" w:hAnsiTheme="majorBidi" w:cstheme="majorBidi"/>
          <w:b/>
          <w:bCs/>
          <w:sz w:val="24"/>
          <w:szCs w:val="24"/>
        </w:rPr>
        <w:t>5. Bibliography</w:t>
      </w:r>
    </w:p>
    <w:p w14:paraId="3CD18C3C" w14:textId="4DFD9F54" w:rsidR="003D4F38" w:rsidRDefault="003D4F38" w:rsidP="003D4F38">
      <w:pPr>
        <w:bidi w:val="0"/>
        <w:spacing w:after="0" w:line="360" w:lineRule="auto"/>
        <w:ind w:left="720" w:hanging="720"/>
        <w:jc w:val="both"/>
        <w:rPr>
          <w:rFonts w:asciiTheme="majorBidi" w:eastAsia="David" w:hAnsiTheme="majorBidi" w:cstheme="majorBidi"/>
          <w:sz w:val="24"/>
          <w:szCs w:val="24"/>
        </w:rPr>
      </w:pPr>
      <w:proofErr w:type="spellStart"/>
      <w:r>
        <w:rPr>
          <w:rFonts w:asciiTheme="majorBidi" w:eastAsia="David" w:hAnsiTheme="majorBidi" w:cstheme="majorBidi"/>
          <w:sz w:val="24"/>
          <w:szCs w:val="24"/>
        </w:rPr>
        <w:t>Arten</w:t>
      </w:r>
      <w:proofErr w:type="spellEnd"/>
      <w:r>
        <w:rPr>
          <w:rFonts w:asciiTheme="majorBidi" w:eastAsia="David" w:hAnsiTheme="majorBidi" w:cstheme="majorBidi"/>
          <w:sz w:val="24"/>
          <w:szCs w:val="24"/>
        </w:rPr>
        <w:t xml:space="preserve">-Bergman, T. and </w:t>
      </w:r>
      <w:proofErr w:type="spellStart"/>
      <w:r>
        <w:rPr>
          <w:rFonts w:asciiTheme="majorBidi" w:eastAsia="David" w:hAnsiTheme="majorBidi" w:cstheme="majorBidi"/>
          <w:sz w:val="24"/>
          <w:szCs w:val="24"/>
        </w:rPr>
        <w:t>Ri</w:t>
      </w:r>
      <w:ins w:id="57" w:author="Susann" w:date="2018-12-10T13:59:00Z">
        <w:r>
          <w:rPr>
            <w:rFonts w:asciiTheme="majorBidi" w:eastAsia="David" w:hAnsiTheme="majorBidi" w:cstheme="majorBidi"/>
            <w:sz w:val="24"/>
            <w:szCs w:val="24"/>
          </w:rPr>
          <w:t>m</w:t>
        </w:r>
      </w:ins>
      <w:r>
        <w:rPr>
          <w:rFonts w:asciiTheme="majorBidi" w:eastAsia="David" w:hAnsiTheme="majorBidi" w:cstheme="majorBidi"/>
          <w:sz w:val="24"/>
          <w:szCs w:val="24"/>
        </w:rPr>
        <w:t>merman</w:t>
      </w:r>
      <w:proofErr w:type="spellEnd"/>
      <w:r>
        <w:rPr>
          <w:rFonts w:asciiTheme="majorBidi" w:eastAsia="David" w:hAnsiTheme="majorBidi" w:cstheme="majorBidi"/>
          <w:sz w:val="24"/>
          <w:szCs w:val="24"/>
        </w:rPr>
        <w:t xml:space="preserve">, A. (2009). </w:t>
      </w:r>
      <w:del w:id="58" w:author="Susann" w:date="2018-12-10T13:51:00Z">
        <w:r w:rsidDel="00B045B3">
          <w:rPr>
            <w:rFonts w:asciiTheme="majorBidi" w:eastAsia="David" w:hAnsiTheme="majorBidi" w:cstheme="majorBidi"/>
            <w:sz w:val="24"/>
            <w:szCs w:val="24"/>
          </w:rPr>
          <w:delText>“</w:delText>
        </w:r>
      </w:del>
      <w:r w:rsidRPr="00550208">
        <w:rPr>
          <w:rFonts w:asciiTheme="majorBidi" w:eastAsia="David" w:hAnsiTheme="majorBidi" w:cstheme="majorBidi"/>
          <w:sz w:val="24"/>
          <w:szCs w:val="24"/>
        </w:rPr>
        <w:t>Patterns of Social Involvement of Disabled and Nondisabled People in Israel.</w:t>
      </w:r>
      <w:del w:id="59" w:author="Susann" w:date="2018-12-10T13:51:00Z">
        <w:r w:rsidDel="00B045B3">
          <w:rPr>
            <w:rFonts w:asciiTheme="majorBidi" w:eastAsia="David" w:hAnsiTheme="majorBidi" w:cstheme="majorBidi"/>
            <w:sz w:val="24"/>
            <w:szCs w:val="24"/>
          </w:rPr>
          <w:delText>”</w:delText>
        </w:r>
      </w:del>
      <w:r>
        <w:rPr>
          <w:rFonts w:asciiTheme="majorBidi" w:eastAsia="David" w:hAnsiTheme="majorBidi" w:cstheme="majorBidi"/>
          <w:sz w:val="24"/>
          <w:szCs w:val="24"/>
        </w:rPr>
        <w:t xml:space="preserve"> (Hebrew). </w:t>
      </w:r>
      <w:r w:rsidRPr="00550208">
        <w:rPr>
          <w:rFonts w:asciiTheme="majorBidi" w:eastAsia="David" w:hAnsiTheme="majorBidi" w:cstheme="majorBidi"/>
          <w:i/>
          <w:iCs/>
          <w:sz w:val="24"/>
          <w:szCs w:val="24"/>
        </w:rPr>
        <w:t>National Security</w:t>
      </w:r>
      <w:r>
        <w:rPr>
          <w:rFonts w:asciiTheme="majorBidi" w:eastAsia="David" w:hAnsiTheme="majorBidi" w:cstheme="majorBidi"/>
          <w:sz w:val="24"/>
          <w:szCs w:val="24"/>
        </w:rPr>
        <w:t>, The National Insurance Institute.</w:t>
      </w:r>
    </w:p>
    <w:p w14:paraId="0947106D" w14:textId="7B4B736A" w:rsidR="00BF44DE" w:rsidRPr="006A51A5" w:rsidDel="00585CD7" w:rsidRDefault="00BF44DE">
      <w:pPr>
        <w:bidi w:val="0"/>
        <w:spacing w:after="0" w:line="360" w:lineRule="auto"/>
        <w:ind w:left="720" w:hanging="720"/>
        <w:rPr>
          <w:del w:id="60" w:author="Susann" w:date="2018-12-10T13:50:00Z"/>
          <w:rFonts w:asciiTheme="majorBidi" w:eastAsia="Times New Roman" w:hAnsiTheme="majorBidi" w:cstheme="majorBidi"/>
          <w:i/>
          <w:iCs/>
          <w:sz w:val="24"/>
          <w:szCs w:val="24"/>
        </w:rPr>
        <w:pPrChange w:id="61" w:author="Susann" w:date="2018-12-10T13:50:00Z">
          <w:pPr>
            <w:bidi w:val="0"/>
            <w:spacing w:after="0" w:line="360" w:lineRule="auto"/>
          </w:pPr>
        </w:pPrChange>
      </w:pPr>
      <w:r w:rsidRPr="006A51A5">
        <w:rPr>
          <w:rFonts w:asciiTheme="majorBidi" w:eastAsia="Times New Roman" w:hAnsiTheme="majorBidi" w:cstheme="majorBidi"/>
          <w:sz w:val="24"/>
          <w:szCs w:val="24"/>
        </w:rPr>
        <w:t xml:space="preserve">Bloom, D. E., Canning, D., &amp; Chan, K. (2006). </w:t>
      </w:r>
      <w:r w:rsidRPr="006A51A5">
        <w:rPr>
          <w:rFonts w:asciiTheme="majorBidi" w:eastAsia="Times New Roman" w:hAnsiTheme="majorBidi" w:cstheme="majorBidi"/>
          <w:i/>
          <w:iCs/>
          <w:sz w:val="24"/>
          <w:szCs w:val="24"/>
        </w:rPr>
        <w:t xml:space="preserve">Higher education and economic </w:t>
      </w:r>
    </w:p>
    <w:p w14:paraId="064DEB49" w14:textId="73D10681" w:rsidR="00BF44DE" w:rsidRPr="006A51A5" w:rsidRDefault="00BF44DE">
      <w:pPr>
        <w:bidi w:val="0"/>
        <w:spacing w:after="0" w:line="360" w:lineRule="auto"/>
        <w:ind w:left="720" w:hanging="720"/>
        <w:jc w:val="both"/>
        <w:rPr>
          <w:rFonts w:asciiTheme="majorBidi" w:eastAsia="Times New Roman" w:hAnsiTheme="majorBidi" w:cstheme="majorBidi"/>
          <w:sz w:val="24"/>
          <w:szCs w:val="24"/>
          <w:rtl/>
        </w:rPr>
        <w:pPrChange w:id="62" w:author="Susann" w:date="2018-12-10T13:54:00Z">
          <w:pPr>
            <w:spacing w:after="0" w:line="360" w:lineRule="auto"/>
            <w:ind w:firstLine="720"/>
            <w:jc w:val="right"/>
          </w:pPr>
        </w:pPrChange>
      </w:pPr>
      <w:del w:id="63" w:author="Susann" w:date="2018-12-10T13:50:00Z">
        <w:r w:rsidRPr="006A51A5" w:rsidDel="00585CD7">
          <w:rPr>
            <w:rFonts w:asciiTheme="majorBidi" w:eastAsia="Times New Roman" w:hAnsiTheme="majorBidi" w:cstheme="majorBidi"/>
            <w:i/>
            <w:iCs/>
            <w:sz w:val="24"/>
            <w:szCs w:val="24"/>
          </w:rPr>
          <w:delText xml:space="preserve">      </w:delText>
        </w:r>
      </w:del>
      <w:r w:rsidRPr="006A51A5">
        <w:rPr>
          <w:rFonts w:asciiTheme="majorBidi" w:eastAsia="Times New Roman" w:hAnsiTheme="majorBidi" w:cstheme="majorBidi"/>
          <w:i/>
          <w:iCs/>
          <w:sz w:val="24"/>
          <w:szCs w:val="24"/>
        </w:rPr>
        <w:t>development in Africa</w:t>
      </w:r>
      <w:r w:rsidRPr="006A51A5">
        <w:rPr>
          <w:rFonts w:asciiTheme="majorBidi" w:eastAsia="Times New Roman" w:hAnsiTheme="majorBidi" w:cstheme="majorBidi"/>
          <w:sz w:val="24"/>
          <w:szCs w:val="24"/>
        </w:rPr>
        <w:t xml:space="preserve"> (Vol. 102). Washington, DC: World Bank.</w:t>
      </w:r>
      <w:r w:rsidRPr="006A51A5">
        <w:rPr>
          <w:rFonts w:asciiTheme="majorBidi" w:eastAsia="Times New Roman" w:hAnsiTheme="majorBidi" w:cstheme="majorBidi"/>
          <w:sz w:val="24"/>
          <w:szCs w:val="24"/>
          <w:rtl/>
        </w:rPr>
        <w:tab/>
        <w:t xml:space="preserve">    </w:t>
      </w:r>
    </w:p>
    <w:p w14:paraId="76480025" w14:textId="07AF99B4" w:rsidR="00BF44DE" w:rsidRPr="006A51A5" w:rsidDel="0082076C" w:rsidRDefault="00BF44DE">
      <w:pPr>
        <w:bidi w:val="0"/>
        <w:spacing w:after="0" w:line="360" w:lineRule="auto"/>
        <w:ind w:left="720" w:hanging="720"/>
        <w:jc w:val="both"/>
        <w:rPr>
          <w:del w:id="64" w:author="Susann" w:date="2018-12-10T13:53:00Z"/>
          <w:rFonts w:asciiTheme="majorBidi" w:hAnsiTheme="majorBidi" w:cstheme="majorBidi"/>
          <w:sz w:val="24"/>
          <w:szCs w:val="24"/>
        </w:rPr>
        <w:pPrChange w:id="65" w:author="Susann" w:date="2018-12-10T13:53:00Z">
          <w:pPr>
            <w:bidi w:val="0"/>
            <w:spacing w:after="0" w:line="360" w:lineRule="auto"/>
            <w:jc w:val="both"/>
          </w:pPr>
        </w:pPrChange>
      </w:pPr>
      <w:r w:rsidRPr="006A51A5">
        <w:rPr>
          <w:rFonts w:asciiTheme="majorBidi" w:hAnsiTheme="majorBidi" w:cstheme="majorBidi"/>
          <w:sz w:val="24"/>
          <w:szCs w:val="24"/>
        </w:rPr>
        <w:t xml:space="preserve">Borland, </w:t>
      </w:r>
      <w:ins w:id="66" w:author="Susann" w:date="2018-12-10T13:50:00Z">
        <w:r w:rsidR="00585CD7">
          <w:rPr>
            <w:rFonts w:asciiTheme="majorBidi" w:hAnsiTheme="majorBidi" w:cstheme="majorBidi"/>
            <w:sz w:val="24"/>
            <w:szCs w:val="24"/>
          </w:rPr>
          <w:t>J</w:t>
        </w:r>
      </w:ins>
      <w:del w:id="67" w:author="Susann" w:date="2018-12-10T13:50:00Z">
        <w:r w:rsidRPr="006A51A5" w:rsidDel="00585CD7">
          <w:rPr>
            <w:rFonts w:asciiTheme="majorBidi" w:hAnsiTheme="majorBidi" w:cstheme="majorBidi"/>
            <w:sz w:val="24"/>
            <w:szCs w:val="24"/>
          </w:rPr>
          <w:delText>j</w:delText>
        </w:r>
      </w:del>
      <w:r w:rsidRPr="006A51A5">
        <w:rPr>
          <w:rFonts w:asciiTheme="majorBidi" w:hAnsiTheme="majorBidi" w:cstheme="majorBidi"/>
          <w:sz w:val="24"/>
          <w:szCs w:val="24"/>
        </w:rPr>
        <w:t>.</w:t>
      </w:r>
      <w:del w:id="68" w:author="Susann" w:date="2018-12-10T13:50:00Z">
        <w:r w:rsidRPr="006A51A5" w:rsidDel="00585CD7">
          <w:rPr>
            <w:rFonts w:asciiTheme="majorBidi" w:hAnsiTheme="majorBidi" w:cstheme="majorBidi"/>
            <w:sz w:val="24"/>
            <w:szCs w:val="24"/>
          </w:rPr>
          <w:delText>,&amp;</w:delText>
        </w:r>
      </w:del>
      <w:ins w:id="69" w:author="Susann" w:date="2018-12-10T13:50:00Z">
        <w:r w:rsidR="00585CD7">
          <w:rPr>
            <w:rFonts w:asciiTheme="majorBidi" w:hAnsiTheme="majorBidi" w:cstheme="majorBidi"/>
            <w:sz w:val="24"/>
            <w:szCs w:val="24"/>
          </w:rPr>
          <w:t xml:space="preserve"> and</w:t>
        </w:r>
      </w:ins>
      <w:r w:rsidRPr="006A51A5">
        <w:rPr>
          <w:rFonts w:asciiTheme="majorBidi" w:hAnsiTheme="majorBidi" w:cstheme="majorBidi"/>
          <w:sz w:val="24"/>
          <w:szCs w:val="24"/>
        </w:rPr>
        <w:t xml:space="preserve"> James, </w:t>
      </w:r>
      <w:ins w:id="70" w:author="Susann" w:date="2018-12-10T13:50:00Z">
        <w:r w:rsidR="00585CD7">
          <w:rPr>
            <w:rFonts w:asciiTheme="majorBidi" w:hAnsiTheme="majorBidi" w:cstheme="majorBidi"/>
            <w:sz w:val="24"/>
            <w:szCs w:val="24"/>
          </w:rPr>
          <w:t>S</w:t>
        </w:r>
      </w:ins>
      <w:del w:id="71" w:author="Susann" w:date="2018-12-10T13:50:00Z">
        <w:r w:rsidRPr="006A51A5" w:rsidDel="00585CD7">
          <w:rPr>
            <w:rFonts w:asciiTheme="majorBidi" w:hAnsiTheme="majorBidi" w:cstheme="majorBidi"/>
            <w:sz w:val="24"/>
            <w:szCs w:val="24"/>
          </w:rPr>
          <w:delText>s</w:delText>
        </w:r>
      </w:del>
      <w:r w:rsidRPr="006A51A5">
        <w:rPr>
          <w:rFonts w:asciiTheme="majorBidi" w:hAnsiTheme="majorBidi" w:cstheme="majorBidi"/>
          <w:sz w:val="24"/>
          <w:szCs w:val="24"/>
        </w:rPr>
        <w:t xml:space="preserve">. (1999). The learning experience of students with disabilities in </w:t>
      </w:r>
      <w:ins w:id="72" w:author="Susann" w:date="2018-12-10T13:53:00Z">
        <w:r w:rsidR="0082076C">
          <w:rPr>
            <w:rFonts w:asciiTheme="majorBidi" w:hAnsiTheme="majorBidi" w:cstheme="majorBidi"/>
            <w:sz w:val="24"/>
            <w:szCs w:val="24"/>
          </w:rPr>
          <w:t>higher education.</w:t>
        </w:r>
      </w:ins>
    </w:p>
    <w:p w14:paraId="433A8739" w14:textId="7E2A1E9A" w:rsidR="00BF44DE" w:rsidRPr="006A51A5" w:rsidRDefault="00BF44DE">
      <w:pPr>
        <w:bidi w:val="0"/>
        <w:spacing w:after="0" w:line="360" w:lineRule="auto"/>
        <w:ind w:left="720" w:hanging="720"/>
        <w:jc w:val="both"/>
        <w:rPr>
          <w:rFonts w:asciiTheme="majorBidi" w:hAnsiTheme="majorBidi" w:cstheme="majorBidi"/>
          <w:sz w:val="24"/>
          <w:szCs w:val="24"/>
        </w:rPr>
        <w:pPrChange w:id="73" w:author="Susann" w:date="2018-12-10T13:53:00Z">
          <w:pPr>
            <w:bidi w:val="0"/>
            <w:spacing w:after="0" w:line="360" w:lineRule="auto"/>
            <w:ind w:left="720"/>
            <w:jc w:val="both"/>
          </w:pPr>
        </w:pPrChange>
      </w:pPr>
      <w:del w:id="74" w:author="Susann" w:date="2018-12-10T13:53:00Z">
        <w:r w:rsidRPr="006A51A5" w:rsidDel="0082076C">
          <w:rPr>
            <w:rFonts w:asciiTheme="majorBidi" w:hAnsiTheme="majorBidi" w:cstheme="majorBidi"/>
            <w:sz w:val="24"/>
            <w:szCs w:val="24"/>
          </w:rPr>
          <w:delText>higher education.</w:delText>
        </w:r>
      </w:del>
      <w:r w:rsidRPr="006A51A5">
        <w:rPr>
          <w:rFonts w:asciiTheme="majorBidi" w:hAnsiTheme="majorBidi" w:cstheme="majorBidi"/>
          <w:sz w:val="24"/>
          <w:szCs w:val="24"/>
        </w:rPr>
        <w:t xml:space="preserve"> A case study of </w:t>
      </w:r>
      <w:commentRangeStart w:id="75"/>
      <w:r w:rsidRPr="006A51A5">
        <w:rPr>
          <w:rFonts w:asciiTheme="majorBidi" w:hAnsiTheme="majorBidi" w:cstheme="majorBidi"/>
          <w:sz w:val="24"/>
          <w:szCs w:val="24"/>
        </w:rPr>
        <w:t>UK university</w:t>
      </w:r>
      <w:commentRangeEnd w:id="75"/>
      <w:r w:rsidR="00801CD9">
        <w:rPr>
          <w:rStyle w:val="CommentReference"/>
        </w:rPr>
        <w:commentReference w:id="75"/>
      </w:r>
      <w:del w:id="76" w:author="Susann" w:date="2018-12-10T13:51:00Z">
        <w:r w:rsidRPr="006A51A5" w:rsidDel="00B045B3">
          <w:rPr>
            <w:rFonts w:asciiTheme="majorBidi" w:hAnsiTheme="majorBidi" w:cstheme="majorBidi"/>
            <w:sz w:val="24"/>
            <w:szCs w:val="24"/>
          </w:rPr>
          <w:delText xml:space="preserve"> </w:delText>
        </w:r>
      </w:del>
      <w:r w:rsidRPr="006A51A5">
        <w:rPr>
          <w:rFonts w:asciiTheme="majorBidi" w:hAnsiTheme="majorBidi" w:cstheme="majorBidi"/>
          <w:sz w:val="24"/>
          <w:szCs w:val="24"/>
        </w:rPr>
        <w:t xml:space="preserve">. </w:t>
      </w:r>
      <w:r w:rsidRPr="006A51A5">
        <w:rPr>
          <w:rFonts w:asciiTheme="majorBidi" w:hAnsiTheme="majorBidi" w:cstheme="majorBidi"/>
          <w:i/>
          <w:iCs/>
          <w:sz w:val="24"/>
          <w:szCs w:val="24"/>
        </w:rPr>
        <w:t xml:space="preserve">Disability and Society. </w:t>
      </w:r>
      <w:r w:rsidRPr="006A51A5">
        <w:rPr>
          <w:rFonts w:asciiTheme="majorBidi" w:hAnsiTheme="majorBidi" w:cstheme="majorBidi"/>
          <w:sz w:val="24"/>
          <w:szCs w:val="24"/>
        </w:rPr>
        <w:t>14(1), 85 – 101.</w:t>
      </w:r>
    </w:p>
    <w:p w14:paraId="75D361DB" w14:textId="7C552293" w:rsidR="00BF44DE" w:rsidRPr="006A51A5" w:rsidRDefault="00BF44DE">
      <w:pPr>
        <w:bidi w:val="0"/>
        <w:spacing w:after="0" w:line="360" w:lineRule="auto"/>
        <w:ind w:left="720" w:hanging="720"/>
        <w:jc w:val="both"/>
        <w:rPr>
          <w:rFonts w:asciiTheme="majorBidi" w:hAnsiTheme="majorBidi" w:cstheme="majorBidi"/>
          <w:sz w:val="24"/>
          <w:szCs w:val="24"/>
        </w:rPr>
        <w:pPrChange w:id="77" w:author="Susann" w:date="2018-12-10T13:52:00Z">
          <w:pPr>
            <w:bidi w:val="0"/>
            <w:spacing w:after="0" w:line="360" w:lineRule="auto"/>
            <w:ind w:firstLine="720"/>
            <w:jc w:val="both"/>
          </w:pPr>
        </w:pPrChange>
      </w:pPr>
      <w:r w:rsidRPr="006A51A5">
        <w:rPr>
          <w:rFonts w:asciiTheme="majorBidi" w:hAnsiTheme="majorBidi" w:cstheme="majorBidi"/>
          <w:sz w:val="24"/>
          <w:szCs w:val="24"/>
        </w:rPr>
        <w:t xml:space="preserve">Card, D., &amp; Krueger, A. (1994). Minimum Wages and Employment: A Case Study of the Fast-Food Industry in New Jersey and Pennsylvania. </w:t>
      </w:r>
      <w:r w:rsidRPr="006A51A5">
        <w:rPr>
          <w:rFonts w:asciiTheme="majorBidi" w:hAnsiTheme="majorBidi" w:cstheme="majorBidi"/>
          <w:i/>
          <w:iCs/>
          <w:sz w:val="24"/>
          <w:szCs w:val="24"/>
        </w:rPr>
        <w:t>American Economic Review</w:t>
      </w:r>
      <w:r w:rsidRPr="006A51A5">
        <w:rPr>
          <w:rFonts w:asciiTheme="majorBidi" w:hAnsiTheme="majorBidi" w:cstheme="majorBidi"/>
          <w:sz w:val="24"/>
          <w:szCs w:val="24"/>
        </w:rPr>
        <w:t>, 84(4), 772-93.</w:t>
      </w:r>
    </w:p>
    <w:p w14:paraId="38B0FD48" w14:textId="0BC76D35" w:rsidR="00BF44DE" w:rsidRDefault="00BF44DE" w:rsidP="002E264A">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lastRenderedPageBreak/>
        <w:t xml:space="preserve">Colclough, C., </w:t>
      </w:r>
      <w:proofErr w:type="spellStart"/>
      <w:r w:rsidRPr="006A51A5">
        <w:rPr>
          <w:rFonts w:asciiTheme="majorBidi" w:hAnsiTheme="majorBidi" w:cstheme="majorBidi"/>
          <w:sz w:val="24"/>
          <w:szCs w:val="24"/>
        </w:rPr>
        <w:t>Kingdon</w:t>
      </w:r>
      <w:proofErr w:type="spellEnd"/>
      <w:r w:rsidRPr="006A51A5">
        <w:rPr>
          <w:rFonts w:asciiTheme="majorBidi" w:hAnsiTheme="majorBidi" w:cstheme="majorBidi"/>
          <w:sz w:val="24"/>
          <w:szCs w:val="24"/>
        </w:rPr>
        <w:t xml:space="preserve">, G., &amp; </w:t>
      </w:r>
      <w:proofErr w:type="spellStart"/>
      <w:r w:rsidRPr="006A51A5">
        <w:rPr>
          <w:rFonts w:asciiTheme="majorBidi" w:hAnsiTheme="majorBidi" w:cstheme="majorBidi"/>
          <w:sz w:val="24"/>
          <w:szCs w:val="24"/>
        </w:rPr>
        <w:t>Patrinos</w:t>
      </w:r>
      <w:proofErr w:type="spellEnd"/>
      <w:r w:rsidRPr="006A51A5">
        <w:rPr>
          <w:rFonts w:asciiTheme="majorBidi" w:hAnsiTheme="majorBidi" w:cstheme="majorBidi"/>
          <w:sz w:val="24"/>
          <w:szCs w:val="24"/>
        </w:rPr>
        <w:t>, H. A. (2009). The pattern of returns to education and its implications. Policy Brief 4. Cambridge: Research Consortium on Educational Outcomes and Poverty (RECOUP).</w:t>
      </w:r>
    </w:p>
    <w:p w14:paraId="58B8D67C" w14:textId="59A284A4" w:rsidR="003D4F38" w:rsidRPr="003D4F38" w:rsidRDefault="003D4F38" w:rsidP="003D4F38">
      <w:pPr>
        <w:bidi w:val="0"/>
        <w:spacing w:after="0" w:line="360" w:lineRule="auto"/>
        <w:ind w:left="720" w:hanging="720"/>
        <w:jc w:val="both"/>
        <w:rPr>
          <w:rFonts w:asciiTheme="majorBidi" w:eastAsia="David" w:hAnsiTheme="majorBidi" w:cstheme="majorBidi"/>
          <w:sz w:val="24"/>
          <w:szCs w:val="24"/>
        </w:rPr>
      </w:pPr>
      <w:r>
        <w:rPr>
          <w:rFonts w:asciiTheme="majorBidi" w:eastAsia="David" w:hAnsiTheme="majorBidi" w:cstheme="majorBidi"/>
          <w:sz w:val="24"/>
          <w:szCs w:val="24"/>
        </w:rPr>
        <w:t xml:space="preserve">Feldman, D. and Ben-Moshe, A. (2007). </w:t>
      </w:r>
      <w:r w:rsidRPr="00421AF6">
        <w:rPr>
          <w:rFonts w:asciiTheme="majorBidi" w:eastAsia="David" w:hAnsiTheme="majorBidi" w:cstheme="majorBidi"/>
          <w:i/>
          <w:iCs/>
          <w:sz w:val="24"/>
          <w:szCs w:val="24"/>
        </w:rPr>
        <w:t>Comparative Report on the Disabled in Israel.</w:t>
      </w:r>
      <w:r>
        <w:rPr>
          <w:rFonts w:asciiTheme="majorBidi" w:eastAsia="David" w:hAnsiTheme="majorBidi" w:cstheme="majorBidi"/>
          <w:sz w:val="24"/>
          <w:szCs w:val="24"/>
        </w:rPr>
        <w:t xml:space="preserve"> </w:t>
      </w:r>
      <w:r w:rsidR="007D2D3B">
        <w:rPr>
          <w:rFonts w:asciiTheme="majorBidi" w:eastAsia="David" w:hAnsiTheme="majorBidi" w:cstheme="majorBidi"/>
          <w:sz w:val="24"/>
          <w:szCs w:val="24"/>
        </w:rPr>
        <w:t xml:space="preserve">(Hebrew) </w:t>
      </w:r>
      <w:r>
        <w:rPr>
          <w:rFonts w:asciiTheme="majorBidi" w:eastAsia="David" w:hAnsiTheme="majorBidi" w:cstheme="majorBidi"/>
          <w:sz w:val="24"/>
          <w:szCs w:val="24"/>
        </w:rPr>
        <w:t>Jerusalem: Justice Ministry—Commission on Equality for the Disabled.</w:t>
      </w:r>
    </w:p>
    <w:p w14:paraId="78F1723E" w14:textId="77777777" w:rsidR="00BF44DE" w:rsidRPr="006A51A5" w:rsidRDefault="00BF44DE" w:rsidP="00BF44DE">
      <w:pPr>
        <w:bidi w:val="0"/>
        <w:spacing w:after="0" w:line="360" w:lineRule="auto"/>
        <w:jc w:val="both"/>
        <w:rPr>
          <w:rFonts w:asciiTheme="majorBidi" w:hAnsiTheme="majorBidi" w:cstheme="majorBidi"/>
          <w:sz w:val="24"/>
          <w:szCs w:val="24"/>
        </w:rPr>
      </w:pPr>
      <w:proofErr w:type="spellStart"/>
      <w:r w:rsidRPr="006A51A5">
        <w:rPr>
          <w:rFonts w:asciiTheme="majorBidi" w:hAnsiTheme="majorBidi" w:cstheme="majorBidi"/>
          <w:sz w:val="24"/>
          <w:szCs w:val="24"/>
        </w:rPr>
        <w:t>Getzel</w:t>
      </w:r>
      <w:proofErr w:type="spellEnd"/>
      <w:r w:rsidRPr="006A51A5">
        <w:rPr>
          <w:rFonts w:asciiTheme="majorBidi" w:hAnsiTheme="majorBidi" w:cstheme="majorBidi"/>
          <w:sz w:val="24"/>
          <w:szCs w:val="24"/>
        </w:rPr>
        <w:t xml:space="preserve">, E. E., Ipsen, S. M., Kregel, J., Martin E. D., &amp; West, M. (1993). Beyond 504: </w:t>
      </w:r>
    </w:p>
    <w:p w14:paraId="61B8B27A" w14:textId="77777777" w:rsidR="00BF44DE" w:rsidRPr="006A51A5" w:rsidRDefault="00BF44DE" w:rsidP="00BF44DE">
      <w:pPr>
        <w:bidi w:val="0"/>
        <w:spacing w:after="0" w:line="360" w:lineRule="auto"/>
        <w:ind w:firstLine="720"/>
        <w:jc w:val="both"/>
        <w:rPr>
          <w:rFonts w:asciiTheme="majorBidi" w:hAnsiTheme="majorBidi" w:cstheme="majorBidi"/>
          <w:sz w:val="24"/>
          <w:szCs w:val="24"/>
        </w:rPr>
      </w:pPr>
      <w:r w:rsidRPr="006A51A5">
        <w:rPr>
          <w:rFonts w:asciiTheme="majorBidi" w:hAnsiTheme="majorBidi" w:cstheme="majorBidi"/>
          <w:sz w:val="24"/>
          <w:szCs w:val="24"/>
        </w:rPr>
        <w:t xml:space="preserve">Satisfaction and empowerment of students with disabilities in higher education. </w:t>
      </w:r>
    </w:p>
    <w:p w14:paraId="05A3D933" w14:textId="77777777" w:rsidR="00BF44DE" w:rsidRPr="006A51A5" w:rsidRDefault="00BF44DE" w:rsidP="00BF44DE">
      <w:pPr>
        <w:bidi w:val="0"/>
        <w:spacing w:after="0" w:line="360" w:lineRule="auto"/>
        <w:ind w:firstLine="720"/>
        <w:jc w:val="both"/>
        <w:rPr>
          <w:rFonts w:asciiTheme="majorBidi" w:hAnsiTheme="majorBidi" w:cstheme="majorBidi"/>
          <w:sz w:val="24"/>
          <w:szCs w:val="24"/>
        </w:rPr>
      </w:pPr>
      <w:r w:rsidRPr="006A51A5">
        <w:rPr>
          <w:rFonts w:asciiTheme="majorBidi" w:hAnsiTheme="majorBidi" w:cstheme="majorBidi"/>
          <w:i/>
          <w:iCs/>
          <w:sz w:val="24"/>
          <w:szCs w:val="24"/>
        </w:rPr>
        <w:t>Exceptional Children</w:t>
      </w:r>
      <w:r w:rsidRPr="006A51A5">
        <w:rPr>
          <w:rFonts w:asciiTheme="majorBidi" w:hAnsiTheme="majorBidi" w:cstheme="majorBidi"/>
          <w:sz w:val="24"/>
          <w:szCs w:val="24"/>
        </w:rPr>
        <w:t>, 59(5), 456-467.</w:t>
      </w:r>
    </w:p>
    <w:p w14:paraId="79D03C0F" w14:textId="77777777" w:rsidR="00BF44DE" w:rsidRPr="006A51A5" w:rsidRDefault="00BF44DE" w:rsidP="00BF44DE">
      <w:pPr>
        <w:autoSpaceDE w:val="0"/>
        <w:autoSpaceDN w:val="0"/>
        <w:bidi w:val="0"/>
        <w:adjustRightInd w:val="0"/>
        <w:spacing w:after="0" w:line="360" w:lineRule="auto"/>
        <w:jc w:val="both"/>
        <w:rPr>
          <w:rFonts w:asciiTheme="majorBidi" w:hAnsiTheme="majorBidi" w:cstheme="majorBidi"/>
          <w:sz w:val="24"/>
          <w:szCs w:val="24"/>
        </w:rPr>
      </w:pPr>
      <w:r w:rsidRPr="006A51A5">
        <w:rPr>
          <w:rFonts w:asciiTheme="majorBidi" w:hAnsiTheme="majorBidi" w:cstheme="majorBidi"/>
          <w:sz w:val="24"/>
          <w:szCs w:val="24"/>
        </w:rPr>
        <w:t xml:space="preserve">Goode, J. (2007). Managing disability: Early experiences of university students with </w:t>
      </w:r>
    </w:p>
    <w:p w14:paraId="449D170A" w14:textId="77777777" w:rsidR="00BF44DE" w:rsidRDefault="00BF44DE" w:rsidP="00BF44DE">
      <w:pPr>
        <w:autoSpaceDE w:val="0"/>
        <w:autoSpaceDN w:val="0"/>
        <w:bidi w:val="0"/>
        <w:adjustRightInd w:val="0"/>
        <w:spacing w:after="0" w:line="360" w:lineRule="auto"/>
        <w:ind w:firstLine="720"/>
        <w:jc w:val="both"/>
        <w:rPr>
          <w:rFonts w:asciiTheme="majorBidi" w:hAnsiTheme="majorBidi" w:cstheme="majorBidi"/>
          <w:sz w:val="24"/>
          <w:szCs w:val="24"/>
        </w:rPr>
      </w:pPr>
      <w:r w:rsidRPr="006A51A5">
        <w:rPr>
          <w:rFonts w:asciiTheme="majorBidi" w:hAnsiTheme="majorBidi" w:cstheme="majorBidi"/>
          <w:sz w:val="24"/>
          <w:szCs w:val="24"/>
        </w:rPr>
        <w:t xml:space="preserve">disabilities. </w:t>
      </w:r>
      <w:r w:rsidRPr="006A51A5">
        <w:rPr>
          <w:rFonts w:asciiTheme="majorBidi" w:hAnsiTheme="majorBidi" w:cstheme="majorBidi"/>
          <w:i/>
          <w:iCs/>
          <w:sz w:val="24"/>
          <w:szCs w:val="24"/>
        </w:rPr>
        <w:t>Disability &amp; Society</w:t>
      </w:r>
      <w:r w:rsidRPr="006A51A5">
        <w:rPr>
          <w:rFonts w:asciiTheme="majorBidi" w:hAnsiTheme="majorBidi" w:cstheme="majorBidi"/>
          <w:sz w:val="24"/>
          <w:szCs w:val="24"/>
        </w:rPr>
        <w:t>, 22(1), 35–48.</w:t>
      </w:r>
    </w:p>
    <w:p w14:paraId="3D2BF4C0" w14:textId="7A2EAFA4" w:rsidR="007D2D3B" w:rsidRPr="007D2D3B" w:rsidRDefault="007D2D3B" w:rsidP="007D2D3B">
      <w:pPr>
        <w:bidi w:val="0"/>
        <w:spacing w:after="0" w:line="360" w:lineRule="auto"/>
        <w:ind w:left="720" w:hanging="720"/>
        <w:jc w:val="both"/>
        <w:rPr>
          <w:rFonts w:asciiTheme="majorBidi" w:eastAsia="David" w:hAnsiTheme="majorBidi" w:cstheme="majorBidi"/>
          <w:sz w:val="24"/>
          <w:szCs w:val="24"/>
        </w:rPr>
      </w:pPr>
      <w:r>
        <w:rPr>
          <w:rFonts w:asciiTheme="majorBidi" w:eastAsia="David" w:hAnsiTheme="majorBidi" w:cstheme="majorBidi"/>
          <w:sz w:val="24"/>
          <w:szCs w:val="24"/>
        </w:rPr>
        <w:t xml:space="preserve">Greenberg, L. and Laser, </w:t>
      </w:r>
      <w:commentRangeStart w:id="78"/>
      <w:r>
        <w:rPr>
          <w:rFonts w:asciiTheme="majorBidi" w:eastAsia="David" w:hAnsiTheme="majorBidi" w:cstheme="majorBidi"/>
          <w:sz w:val="24"/>
          <w:szCs w:val="24"/>
        </w:rPr>
        <w:t>Y</w:t>
      </w:r>
      <w:commentRangeEnd w:id="78"/>
      <w:r>
        <w:rPr>
          <w:rStyle w:val="CommentReference"/>
        </w:rPr>
        <w:commentReference w:id="78"/>
      </w:r>
      <w:r>
        <w:rPr>
          <w:rFonts w:asciiTheme="majorBidi" w:eastAsia="David" w:hAnsiTheme="majorBidi" w:cstheme="majorBidi"/>
          <w:sz w:val="24"/>
          <w:szCs w:val="24"/>
        </w:rPr>
        <w:t xml:space="preserve">. (2010). </w:t>
      </w:r>
      <w:del w:id="79" w:author="Susann" w:date="2018-12-10T13:51:00Z">
        <w:r w:rsidDel="00B045B3">
          <w:rPr>
            <w:rFonts w:asciiTheme="majorBidi" w:eastAsia="David" w:hAnsiTheme="majorBidi" w:cstheme="majorBidi"/>
            <w:sz w:val="24"/>
            <w:szCs w:val="24"/>
          </w:rPr>
          <w:delText>“</w:delText>
        </w:r>
      </w:del>
      <w:r>
        <w:rPr>
          <w:rFonts w:asciiTheme="majorBidi" w:eastAsia="David" w:hAnsiTheme="majorBidi" w:cstheme="majorBidi"/>
          <w:sz w:val="24"/>
          <w:szCs w:val="24"/>
        </w:rPr>
        <w:t>Students with learning disabilities and handicaps in a technological institution of higher education: Do lecturers help them succeed? (Hebrew)</w:t>
      </w:r>
      <w:del w:id="80" w:author="Susann" w:date="2018-12-10T13:51:00Z">
        <w:r w:rsidDel="00B045B3">
          <w:rPr>
            <w:rFonts w:asciiTheme="majorBidi" w:eastAsia="David" w:hAnsiTheme="majorBidi" w:cstheme="majorBidi"/>
            <w:sz w:val="24"/>
            <w:szCs w:val="24"/>
          </w:rPr>
          <w:delText>”</w:delText>
        </w:r>
      </w:del>
      <w:r>
        <w:rPr>
          <w:rFonts w:asciiTheme="majorBidi" w:eastAsia="David" w:hAnsiTheme="majorBidi" w:cstheme="majorBidi"/>
          <w:sz w:val="24"/>
          <w:szCs w:val="24"/>
        </w:rPr>
        <w:t xml:space="preserve"> </w:t>
      </w:r>
      <w:r>
        <w:rPr>
          <w:rFonts w:asciiTheme="majorBidi" w:eastAsia="David" w:hAnsiTheme="majorBidi" w:cstheme="majorBidi"/>
          <w:i/>
          <w:iCs/>
          <w:sz w:val="24"/>
          <w:szCs w:val="24"/>
        </w:rPr>
        <w:t>Issues in Special Education and Integration</w:t>
      </w:r>
      <w:r>
        <w:rPr>
          <w:rFonts w:asciiTheme="majorBidi" w:eastAsia="David" w:hAnsiTheme="majorBidi" w:cstheme="majorBidi"/>
          <w:sz w:val="24"/>
          <w:szCs w:val="24"/>
        </w:rPr>
        <w:t xml:space="preserve"> 25(2), </w:t>
      </w:r>
      <w:del w:id="81" w:author="Susann" w:date="2018-12-10T13:55:00Z">
        <w:r w:rsidDel="00DB1059">
          <w:rPr>
            <w:rFonts w:asciiTheme="majorBidi" w:eastAsia="David" w:hAnsiTheme="majorBidi" w:cstheme="majorBidi"/>
            <w:sz w:val="24"/>
            <w:szCs w:val="24"/>
          </w:rPr>
          <w:delText xml:space="preserve">pp. </w:delText>
        </w:r>
      </w:del>
      <w:r>
        <w:rPr>
          <w:rFonts w:asciiTheme="majorBidi" w:eastAsia="David" w:hAnsiTheme="majorBidi" w:cstheme="majorBidi"/>
          <w:sz w:val="24"/>
          <w:szCs w:val="24"/>
        </w:rPr>
        <w:t>61-80.</w:t>
      </w:r>
    </w:p>
    <w:p w14:paraId="1527BD40" w14:textId="102CDD7A" w:rsidR="00BF44DE" w:rsidRPr="006A51A5" w:rsidRDefault="00BF44DE" w:rsidP="00467ED0">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 xml:space="preserve">Hall, J., &amp; </w:t>
      </w:r>
      <w:proofErr w:type="spellStart"/>
      <w:r w:rsidRPr="006A51A5">
        <w:rPr>
          <w:rFonts w:asciiTheme="majorBidi" w:hAnsiTheme="majorBidi" w:cstheme="majorBidi"/>
          <w:sz w:val="24"/>
          <w:szCs w:val="24"/>
        </w:rPr>
        <w:t>Tinklin</w:t>
      </w:r>
      <w:proofErr w:type="spellEnd"/>
      <w:r w:rsidRPr="006A51A5">
        <w:rPr>
          <w:rFonts w:asciiTheme="majorBidi" w:hAnsiTheme="majorBidi" w:cstheme="majorBidi"/>
          <w:sz w:val="24"/>
          <w:szCs w:val="24"/>
        </w:rPr>
        <w:t xml:space="preserve">, T. (1998). Students first: The experiences of disabled students in higher education. The Scottish Council for Research in Education (Report No. 85). Available Online </w:t>
      </w:r>
      <w:hyperlink r:id="rId40" w:history="1">
        <w:r w:rsidRPr="006A51A5">
          <w:rPr>
            <w:rStyle w:val="Hyperlink"/>
            <w:rFonts w:asciiTheme="majorBidi" w:hAnsiTheme="majorBidi" w:cstheme="majorBidi"/>
            <w:sz w:val="24"/>
            <w:szCs w:val="24"/>
          </w:rPr>
          <w:t>http://www.scre.ac.uk/</w:t>
        </w:r>
      </w:hyperlink>
      <w:r w:rsidRPr="006A51A5">
        <w:rPr>
          <w:rStyle w:val="Hyperlink"/>
          <w:rFonts w:asciiTheme="majorBidi" w:hAnsiTheme="majorBidi" w:cstheme="majorBidi"/>
          <w:sz w:val="24"/>
          <w:szCs w:val="24"/>
        </w:rPr>
        <w:t>resreport/rr85/index</w:t>
      </w:r>
      <w:r w:rsidRPr="006A51A5">
        <w:rPr>
          <w:rFonts w:asciiTheme="majorBidi" w:hAnsiTheme="majorBidi" w:cstheme="majorBidi"/>
          <w:sz w:val="24"/>
          <w:szCs w:val="24"/>
        </w:rPr>
        <w:t xml:space="preserve"> (Accessed on November 2018).</w:t>
      </w:r>
    </w:p>
    <w:p w14:paraId="37673354" w14:textId="5109DDCA" w:rsidR="00BF44DE" w:rsidRPr="006A51A5" w:rsidRDefault="00BF44DE" w:rsidP="00467ED0">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 xml:space="preserve">Lancaster, S., </w:t>
      </w:r>
      <w:proofErr w:type="spellStart"/>
      <w:r w:rsidRPr="006A51A5">
        <w:rPr>
          <w:rFonts w:asciiTheme="majorBidi" w:hAnsiTheme="majorBidi" w:cstheme="majorBidi"/>
          <w:sz w:val="24"/>
          <w:szCs w:val="24"/>
        </w:rPr>
        <w:t>Mellard</w:t>
      </w:r>
      <w:proofErr w:type="spellEnd"/>
      <w:r w:rsidRPr="006A51A5">
        <w:rPr>
          <w:rFonts w:asciiTheme="majorBidi" w:hAnsiTheme="majorBidi" w:cstheme="majorBidi"/>
          <w:sz w:val="24"/>
          <w:szCs w:val="24"/>
        </w:rPr>
        <w:t>, D., &amp; Hoffman, L. (2001). Current status on accommodating students with disabilities in selected community and technical colleges. Washington, DC: University of Kansas, Center for Research on Learning, Special Education Programs.</w:t>
      </w:r>
    </w:p>
    <w:p w14:paraId="0D28F3C3" w14:textId="6608DD2A" w:rsidR="00BF44DE" w:rsidRPr="006A51A5" w:rsidDel="004F1193" w:rsidRDefault="00BF44DE">
      <w:pPr>
        <w:bidi w:val="0"/>
        <w:spacing w:after="0" w:line="360" w:lineRule="auto"/>
        <w:ind w:left="720" w:hanging="720"/>
        <w:jc w:val="both"/>
        <w:rPr>
          <w:del w:id="82" w:author="Susann" w:date="2018-12-10T13:57:00Z"/>
          <w:rFonts w:asciiTheme="majorBidi" w:hAnsiTheme="majorBidi" w:cstheme="majorBidi"/>
          <w:color w:val="000000"/>
          <w:sz w:val="24"/>
          <w:szCs w:val="24"/>
        </w:rPr>
        <w:pPrChange w:id="83" w:author="Susann" w:date="2018-12-10T13:57:00Z">
          <w:pPr>
            <w:bidi w:val="0"/>
            <w:spacing w:after="0" w:line="360" w:lineRule="auto"/>
            <w:jc w:val="both"/>
          </w:pPr>
        </w:pPrChange>
      </w:pPr>
      <w:r w:rsidRPr="006A51A5">
        <w:rPr>
          <w:rFonts w:asciiTheme="majorBidi" w:hAnsiTheme="majorBidi" w:cstheme="majorBidi"/>
          <w:color w:val="000000"/>
          <w:sz w:val="24"/>
          <w:szCs w:val="24"/>
        </w:rPr>
        <w:t xml:space="preserve">Murray, C., Goldstein, D. E., </w:t>
      </w:r>
      <w:proofErr w:type="spellStart"/>
      <w:r w:rsidRPr="006A51A5">
        <w:rPr>
          <w:rFonts w:asciiTheme="majorBidi" w:hAnsiTheme="majorBidi" w:cstheme="majorBidi"/>
          <w:color w:val="000000"/>
          <w:sz w:val="24"/>
          <w:szCs w:val="24"/>
        </w:rPr>
        <w:t>Nourse</w:t>
      </w:r>
      <w:proofErr w:type="spellEnd"/>
      <w:r w:rsidRPr="006A51A5">
        <w:rPr>
          <w:rFonts w:asciiTheme="majorBidi" w:hAnsiTheme="majorBidi" w:cstheme="majorBidi"/>
          <w:color w:val="000000"/>
          <w:sz w:val="24"/>
          <w:szCs w:val="24"/>
        </w:rPr>
        <w:t>, S., &amp; Ed</w:t>
      </w:r>
      <w:r w:rsidRPr="006A51A5">
        <w:rPr>
          <w:rFonts w:asciiTheme="majorBidi" w:hAnsiTheme="majorBidi" w:cstheme="majorBidi"/>
          <w:color w:val="000000"/>
          <w:sz w:val="24"/>
          <w:szCs w:val="24"/>
        </w:rPr>
        <w:softHyphen/>
        <w:t>gar, E. (2000). The postsecondary school at</w:t>
      </w:r>
      <w:r w:rsidRPr="006A51A5">
        <w:rPr>
          <w:rFonts w:asciiTheme="majorBidi" w:hAnsiTheme="majorBidi" w:cstheme="majorBidi"/>
          <w:color w:val="000000"/>
          <w:sz w:val="24"/>
          <w:szCs w:val="24"/>
        </w:rPr>
        <w:softHyphen/>
      </w:r>
    </w:p>
    <w:p w14:paraId="771C35EF" w14:textId="77777777" w:rsidR="00BF44DE" w:rsidRPr="006A51A5" w:rsidRDefault="00BF44DE">
      <w:pPr>
        <w:bidi w:val="0"/>
        <w:spacing w:after="0" w:line="360" w:lineRule="auto"/>
        <w:ind w:left="720" w:hanging="720"/>
        <w:jc w:val="both"/>
        <w:rPr>
          <w:rFonts w:asciiTheme="majorBidi" w:hAnsiTheme="majorBidi" w:cstheme="majorBidi"/>
          <w:sz w:val="24"/>
          <w:szCs w:val="24"/>
        </w:rPr>
        <w:pPrChange w:id="84" w:author="Susann" w:date="2018-12-10T13:57:00Z">
          <w:pPr>
            <w:bidi w:val="0"/>
            <w:spacing w:after="0" w:line="360" w:lineRule="auto"/>
            <w:ind w:left="720"/>
            <w:jc w:val="both"/>
          </w:pPr>
        </w:pPrChange>
      </w:pPr>
      <w:r w:rsidRPr="006A51A5">
        <w:rPr>
          <w:rFonts w:asciiTheme="majorBidi" w:hAnsiTheme="majorBidi" w:cstheme="majorBidi"/>
          <w:color w:val="000000"/>
          <w:sz w:val="24"/>
          <w:szCs w:val="24"/>
        </w:rPr>
        <w:t xml:space="preserve">tendance and completion rates of high school graduates with learning disabilities. </w:t>
      </w:r>
      <w:r w:rsidRPr="006A51A5">
        <w:rPr>
          <w:rFonts w:asciiTheme="majorBidi" w:hAnsiTheme="majorBidi" w:cstheme="majorBidi"/>
          <w:i/>
          <w:iCs/>
          <w:color w:val="000000"/>
          <w:sz w:val="24"/>
          <w:szCs w:val="24"/>
        </w:rPr>
        <w:t>Learning Disabilities Research &amp; Practice, 15</w:t>
      </w:r>
      <w:r w:rsidRPr="006A51A5">
        <w:rPr>
          <w:rFonts w:asciiTheme="majorBidi" w:hAnsiTheme="majorBidi" w:cstheme="majorBidi"/>
          <w:color w:val="000000"/>
          <w:sz w:val="24"/>
          <w:szCs w:val="24"/>
        </w:rPr>
        <w:t>, 119–127.</w:t>
      </w:r>
    </w:p>
    <w:p w14:paraId="1EEB1EB9" w14:textId="1FFCC257" w:rsidR="00BF44DE" w:rsidRPr="006A51A5" w:rsidRDefault="00BF44DE" w:rsidP="00745F36">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 xml:space="preserve">McCowan, T. (2007). Expansion without equity: An analysis of current policy on access to higher education in Brazil. </w:t>
      </w:r>
      <w:r w:rsidRPr="006A51A5">
        <w:rPr>
          <w:rFonts w:asciiTheme="majorBidi" w:hAnsiTheme="majorBidi" w:cstheme="majorBidi"/>
          <w:i/>
          <w:iCs/>
          <w:sz w:val="24"/>
          <w:szCs w:val="24"/>
        </w:rPr>
        <w:t>Higher Education</w:t>
      </w:r>
      <w:r w:rsidRPr="006A51A5">
        <w:rPr>
          <w:rFonts w:asciiTheme="majorBidi" w:hAnsiTheme="majorBidi" w:cstheme="majorBidi"/>
          <w:sz w:val="24"/>
          <w:szCs w:val="24"/>
        </w:rPr>
        <w:t>, 53(5), 579–598.</w:t>
      </w:r>
    </w:p>
    <w:p w14:paraId="37E3A6A2" w14:textId="3EB83B94" w:rsidR="00BF44DE" w:rsidRPr="006A51A5" w:rsidRDefault="00BF44DE" w:rsidP="00745F36">
      <w:pPr>
        <w:autoSpaceDE w:val="0"/>
        <w:autoSpaceDN w:val="0"/>
        <w:bidi w:val="0"/>
        <w:adjustRightInd w:val="0"/>
        <w:spacing w:after="0" w:line="360" w:lineRule="auto"/>
        <w:ind w:left="720" w:hanging="720"/>
        <w:jc w:val="both"/>
        <w:rPr>
          <w:rFonts w:asciiTheme="majorBidi" w:hAnsiTheme="majorBidi" w:cstheme="majorBidi"/>
          <w:color w:val="000000"/>
          <w:sz w:val="24"/>
          <w:szCs w:val="24"/>
        </w:rPr>
      </w:pPr>
      <w:r w:rsidRPr="006A51A5">
        <w:rPr>
          <w:rFonts w:asciiTheme="majorBidi" w:hAnsiTheme="majorBidi" w:cstheme="majorBidi"/>
          <w:color w:val="000000"/>
          <w:sz w:val="24"/>
          <w:szCs w:val="24"/>
        </w:rPr>
        <w:t xml:space="preserve">McCowan, T. (2015). Three dimensions of equity of access to higher education. Compare: A </w:t>
      </w:r>
      <w:r w:rsidRPr="006A51A5">
        <w:rPr>
          <w:rFonts w:asciiTheme="majorBidi" w:hAnsiTheme="majorBidi" w:cstheme="majorBidi"/>
          <w:i/>
          <w:iCs/>
          <w:color w:val="000000"/>
          <w:sz w:val="24"/>
          <w:szCs w:val="24"/>
        </w:rPr>
        <w:t>Journal of Comparative and International Education</w:t>
      </w:r>
      <w:r w:rsidRPr="006A51A5">
        <w:rPr>
          <w:rFonts w:asciiTheme="majorBidi" w:hAnsiTheme="majorBidi" w:cstheme="majorBidi"/>
          <w:color w:val="000000"/>
          <w:sz w:val="24"/>
          <w:szCs w:val="24"/>
        </w:rPr>
        <w:t xml:space="preserve">. </w:t>
      </w:r>
    </w:p>
    <w:p w14:paraId="00214945" w14:textId="02B3FEED" w:rsidR="00BF44DE" w:rsidRPr="006A51A5" w:rsidRDefault="00BF44DE" w:rsidP="00745F36">
      <w:pPr>
        <w:autoSpaceDE w:val="0"/>
        <w:autoSpaceDN w:val="0"/>
        <w:bidi w:val="0"/>
        <w:adjustRightInd w:val="0"/>
        <w:spacing w:after="0" w:line="360" w:lineRule="auto"/>
        <w:ind w:left="720" w:hanging="720"/>
        <w:jc w:val="both"/>
        <w:rPr>
          <w:rFonts w:asciiTheme="majorBidi" w:hAnsiTheme="majorBidi" w:cstheme="majorBidi"/>
          <w:color w:val="000000"/>
          <w:sz w:val="24"/>
          <w:szCs w:val="24"/>
        </w:rPr>
      </w:pPr>
      <w:proofErr w:type="spellStart"/>
      <w:r w:rsidRPr="006A51A5">
        <w:rPr>
          <w:rFonts w:asciiTheme="majorBidi" w:hAnsiTheme="majorBidi" w:cstheme="majorBidi"/>
          <w:color w:val="000000"/>
          <w:sz w:val="24"/>
          <w:szCs w:val="24"/>
        </w:rPr>
        <w:t>Oketch</w:t>
      </w:r>
      <w:proofErr w:type="spellEnd"/>
      <w:r w:rsidRPr="006A51A5">
        <w:rPr>
          <w:rFonts w:asciiTheme="majorBidi" w:hAnsiTheme="majorBidi" w:cstheme="majorBidi"/>
          <w:color w:val="000000"/>
          <w:sz w:val="24"/>
          <w:szCs w:val="24"/>
        </w:rPr>
        <w:t xml:space="preserve">, M., McCowan, T., &amp; Schendel, R. (2014). The impact of tertiary education on development: A rigorous literature review. EPPI-Centre Report 2205. Department for International Development </w:t>
      </w:r>
      <w:hyperlink r:id="rId41" w:history="1">
        <w:r w:rsidRPr="006A51A5">
          <w:rPr>
            <w:rStyle w:val="Hyperlink"/>
            <w:rFonts w:asciiTheme="majorBidi" w:hAnsiTheme="majorBidi" w:cstheme="majorBidi"/>
            <w:sz w:val="24"/>
            <w:szCs w:val="24"/>
          </w:rPr>
          <w:t>https://eppi.ioe.ac.uk/cms/LinkClick.aspx?fileticket=P0RTfd_qWFo%3D&amp;tabid=3437</w:t>
        </w:r>
      </w:hyperlink>
      <w:r w:rsidR="00745F36">
        <w:rPr>
          <w:rStyle w:val="Hyperlink"/>
          <w:rFonts w:asciiTheme="majorBidi" w:hAnsiTheme="majorBidi" w:cstheme="majorBidi"/>
          <w:sz w:val="24"/>
          <w:szCs w:val="24"/>
        </w:rPr>
        <w:t xml:space="preserve"> </w:t>
      </w:r>
      <w:r w:rsidRPr="006A51A5">
        <w:rPr>
          <w:rFonts w:asciiTheme="majorBidi" w:hAnsiTheme="majorBidi" w:cstheme="majorBidi"/>
          <w:sz w:val="24"/>
          <w:szCs w:val="24"/>
        </w:rPr>
        <w:t>(Accessed on November 2018).</w:t>
      </w:r>
    </w:p>
    <w:p w14:paraId="01B31CCB" w14:textId="6F4E1ECD" w:rsidR="00BF44DE" w:rsidRPr="006A51A5" w:rsidRDefault="00BF44DE" w:rsidP="00745F36">
      <w:pPr>
        <w:autoSpaceDE w:val="0"/>
        <w:autoSpaceDN w:val="0"/>
        <w:bidi w:val="0"/>
        <w:adjustRightInd w:val="0"/>
        <w:spacing w:after="0" w:line="360" w:lineRule="auto"/>
        <w:ind w:left="720" w:hanging="720"/>
        <w:jc w:val="both"/>
        <w:rPr>
          <w:rFonts w:asciiTheme="majorBidi" w:hAnsiTheme="majorBidi" w:cstheme="majorBidi"/>
          <w:sz w:val="24"/>
          <w:szCs w:val="24"/>
        </w:rPr>
      </w:pPr>
      <w:proofErr w:type="spellStart"/>
      <w:r w:rsidRPr="006A51A5">
        <w:rPr>
          <w:rFonts w:asciiTheme="majorBidi" w:hAnsiTheme="majorBidi" w:cstheme="majorBidi"/>
          <w:sz w:val="24"/>
          <w:szCs w:val="24"/>
        </w:rPr>
        <w:lastRenderedPageBreak/>
        <w:t>Rimmerman</w:t>
      </w:r>
      <w:proofErr w:type="spellEnd"/>
      <w:r w:rsidRPr="006A51A5">
        <w:rPr>
          <w:rFonts w:asciiTheme="majorBidi" w:hAnsiTheme="majorBidi" w:cstheme="majorBidi"/>
          <w:sz w:val="24"/>
          <w:szCs w:val="24"/>
        </w:rPr>
        <w:t xml:space="preserve">, A. </w:t>
      </w:r>
      <w:commentRangeStart w:id="85"/>
      <w:del w:id="86" w:author="Susann" w:date="2018-12-10T13:59:00Z">
        <w:r w:rsidRPr="006A51A5" w:rsidDel="00821F13">
          <w:rPr>
            <w:rFonts w:asciiTheme="majorBidi" w:hAnsiTheme="majorBidi" w:cstheme="majorBidi"/>
            <w:sz w:val="24"/>
            <w:szCs w:val="24"/>
          </w:rPr>
          <w:delText xml:space="preserve">Sc </w:delText>
        </w:r>
      </w:del>
      <w:commentRangeEnd w:id="85"/>
      <w:ins w:id="87" w:author="Susann" w:date="2018-12-10T13:59:00Z">
        <w:r w:rsidR="00821F13">
          <w:rPr>
            <w:rFonts w:asciiTheme="majorBidi" w:hAnsiTheme="majorBidi" w:cstheme="majorBidi"/>
            <w:sz w:val="24"/>
            <w:szCs w:val="24"/>
          </w:rPr>
          <w:t>&amp;</w:t>
        </w:r>
        <w:r w:rsidR="00821F13" w:rsidRPr="006A51A5">
          <w:rPr>
            <w:rFonts w:asciiTheme="majorBidi" w:hAnsiTheme="majorBidi" w:cstheme="majorBidi"/>
            <w:sz w:val="24"/>
            <w:szCs w:val="24"/>
          </w:rPr>
          <w:t xml:space="preserve"> </w:t>
        </w:r>
      </w:ins>
      <w:r w:rsidR="004649FA">
        <w:rPr>
          <w:rStyle w:val="CommentReference"/>
        </w:rPr>
        <w:commentReference w:id="85"/>
      </w:r>
      <w:r w:rsidRPr="006A51A5">
        <w:rPr>
          <w:rFonts w:asciiTheme="majorBidi" w:hAnsiTheme="majorBidi" w:cstheme="majorBidi"/>
          <w:sz w:val="24"/>
          <w:szCs w:val="24"/>
        </w:rPr>
        <w:t>Herr, S.</w:t>
      </w:r>
      <w:del w:id="88" w:author="Susann" w:date="2018-12-10T13:59:00Z">
        <w:r w:rsidRPr="006A51A5" w:rsidDel="00821F13">
          <w:rPr>
            <w:rFonts w:asciiTheme="majorBidi" w:hAnsiTheme="majorBidi" w:cstheme="majorBidi"/>
            <w:sz w:val="24"/>
            <w:szCs w:val="24"/>
          </w:rPr>
          <w:delText xml:space="preserve"> </w:delText>
        </w:r>
      </w:del>
      <w:r w:rsidRPr="006A51A5">
        <w:rPr>
          <w:rFonts w:asciiTheme="majorBidi" w:hAnsiTheme="majorBidi" w:cstheme="majorBidi"/>
          <w:sz w:val="24"/>
          <w:szCs w:val="24"/>
        </w:rPr>
        <w:t xml:space="preserve">S. (2004). The power of the powerless: A study of the Israeli disability strike 1999-2000. </w:t>
      </w:r>
      <w:r w:rsidRPr="006A51A5">
        <w:rPr>
          <w:rFonts w:asciiTheme="majorBidi" w:hAnsiTheme="majorBidi" w:cstheme="majorBidi"/>
          <w:i/>
          <w:iCs/>
          <w:sz w:val="24"/>
          <w:szCs w:val="24"/>
        </w:rPr>
        <w:t>Journal of Disability Policy Studies</w:t>
      </w:r>
      <w:r w:rsidRPr="006A51A5">
        <w:rPr>
          <w:rFonts w:asciiTheme="majorBidi" w:hAnsiTheme="majorBidi" w:cstheme="majorBidi"/>
          <w:sz w:val="24"/>
          <w:szCs w:val="24"/>
        </w:rPr>
        <w:t>, 75,12-19.</w:t>
      </w:r>
    </w:p>
    <w:p w14:paraId="57C80AD7" w14:textId="65B533FB" w:rsidR="00BF44DE" w:rsidRPr="006A51A5" w:rsidRDefault="00BF44DE" w:rsidP="00745F36">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 xml:space="preserve">Shevlin, M., Kenny, M., &amp; </w:t>
      </w:r>
      <w:proofErr w:type="spellStart"/>
      <w:r w:rsidRPr="006A51A5">
        <w:rPr>
          <w:rFonts w:asciiTheme="majorBidi" w:hAnsiTheme="majorBidi" w:cstheme="majorBidi"/>
          <w:sz w:val="24"/>
          <w:szCs w:val="24"/>
        </w:rPr>
        <w:t>Mc</w:t>
      </w:r>
      <w:ins w:id="89" w:author="Susann" w:date="2018-12-10T13:59:00Z">
        <w:r w:rsidR="00821F13">
          <w:rPr>
            <w:rFonts w:asciiTheme="majorBidi" w:hAnsiTheme="majorBidi" w:cstheme="majorBidi"/>
            <w:sz w:val="24"/>
            <w:szCs w:val="24"/>
          </w:rPr>
          <w:t>N</w:t>
        </w:r>
      </w:ins>
      <w:del w:id="90" w:author="Susann" w:date="2018-12-10T13:59:00Z">
        <w:r w:rsidRPr="006A51A5" w:rsidDel="00821F13">
          <w:rPr>
            <w:rFonts w:asciiTheme="majorBidi" w:hAnsiTheme="majorBidi" w:cstheme="majorBidi"/>
            <w:sz w:val="24"/>
            <w:szCs w:val="24"/>
          </w:rPr>
          <w:delText>n</w:delText>
        </w:r>
      </w:del>
      <w:r w:rsidRPr="006A51A5">
        <w:rPr>
          <w:rFonts w:asciiTheme="majorBidi" w:hAnsiTheme="majorBidi" w:cstheme="majorBidi"/>
          <w:sz w:val="24"/>
          <w:szCs w:val="24"/>
        </w:rPr>
        <w:t>eela</w:t>
      </w:r>
      <w:proofErr w:type="spellEnd"/>
      <w:r w:rsidRPr="006A51A5">
        <w:rPr>
          <w:rFonts w:asciiTheme="majorBidi" w:hAnsiTheme="majorBidi" w:cstheme="majorBidi"/>
          <w:sz w:val="24"/>
          <w:szCs w:val="24"/>
        </w:rPr>
        <w:t xml:space="preserve">, E. (2004). Participation in higher education for students with disabilities: An Irish perspective. </w:t>
      </w:r>
      <w:r w:rsidRPr="006A51A5">
        <w:rPr>
          <w:rFonts w:asciiTheme="majorBidi" w:hAnsiTheme="majorBidi" w:cstheme="majorBidi"/>
          <w:i/>
          <w:iCs/>
          <w:sz w:val="24"/>
          <w:szCs w:val="24"/>
        </w:rPr>
        <w:t>Disability &amp; Society</w:t>
      </w:r>
      <w:r w:rsidRPr="006A51A5">
        <w:rPr>
          <w:rFonts w:asciiTheme="majorBidi" w:hAnsiTheme="majorBidi" w:cstheme="majorBidi"/>
          <w:sz w:val="24"/>
          <w:szCs w:val="24"/>
        </w:rPr>
        <w:t>, 19(1), 15–31.</w:t>
      </w:r>
    </w:p>
    <w:p w14:paraId="3054C567" w14:textId="77777777" w:rsidR="00BF44DE" w:rsidRPr="006A51A5" w:rsidRDefault="00BF44DE" w:rsidP="00745F36">
      <w:pPr>
        <w:spacing w:after="0" w:line="360" w:lineRule="auto"/>
        <w:ind w:left="720" w:hanging="720"/>
        <w:jc w:val="right"/>
        <w:rPr>
          <w:rFonts w:asciiTheme="majorBidi" w:hAnsiTheme="majorBidi" w:cstheme="majorBidi"/>
          <w:sz w:val="24"/>
          <w:szCs w:val="24"/>
          <w:rtl/>
        </w:rPr>
      </w:pPr>
      <w:proofErr w:type="spellStart"/>
      <w:r w:rsidRPr="006A51A5">
        <w:rPr>
          <w:rFonts w:asciiTheme="majorBidi" w:hAnsiTheme="majorBidi" w:cstheme="majorBidi"/>
          <w:sz w:val="24"/>
          <w:szCs w:val="24"/>
        </w:rPr>
        <w:t>Storan</w:t>
      </w:r>
      <w:proofErr w:type="spellEnd"/>
      <w:r w:rsidRPr="006A51A5">
        <w:rPr>
          <w:rFonts w:asciiTheme="majorBidi" w:hAnsiTheme="majorBidi" w:cstheme="majorBidi"/>
          <w:sz w:val="24"/>
          <w:szCs w:val="24"/>
        </w:rPr>
        <w:t>, J. (2005). Widening Participation–A Rough Guide for Higher Education Providers.</w:t>
      </w:r>
    </w:p>
    <w:p w14:paraId="3F25DE74" w14:textId="77777777" w:rsidR="00BF44DE" w:rsidRPr="006A51A5" w:rsidRDefault="00BF44DE" w:rsidP="00BF44DE">
      <w:pPr>
        <w:bidi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 xml:space="preserve">Thomas, V., Wang, Y., &amp; Fan, X. (2002). </w:t>
      </w:r>
      <w:r w:rsidRPr="006A51A5">
        <w:rPr>
          <w:rFonts w:asciiTheme="majorBidi" w:hAnsiTheme="majorBidi" w:cstheme="majorBidi"/>
          <w:i/>
          <w:iCs/>
          <w:sz w:val="24"/>
          <w:szCs w:val="24"/>
        </w:rPr>
        <w:t>A new dataset on inequality in education: Gini and Theil indices of schooling for 140 countries, 1960-2000</w:t>
      </w:r>
      <w:r w:rsidRPr="006A51A5">
        <w:rPr>
          <w:rFonts w:asciiTheme="majorBidi" w:hAnsiTheme="majorBidi" w:cstheme="majorBidi"/>
          <w:sz w:val="24"/>
          <w:szCs w:val="24"/>
        </w:rPr>
        <w:t>. Washington, DC: The World Bank Group.</w:t>
      </w:r>
    </w:p>
    <w:p w14:paraId="2AD3E068" w14:textId="77777777" w:rsidR="00BF44DE" w:rsidRPr="006A51A5" w:rsidRDefault="00BF44DE" w:rsidP="00BF44DE">
      <w:pPr>
        <w:bidi w:val="0"/>
        <w:spacing w:after="0" w:line="360" w:lineRule="auto"/>
        <w:ind w:left="720" w:hanging="720"/>
        <w:jc w:val="both"/>
        <w:rPr>
          <w:rFonts w:asciiTheme="majorBidi" w:hAnsiTheme="majorBidi" w:cstheme="majorBidi"/>
          <w:sz w:val="24"/>
          <w:szCs w:val="24"/>
        </w:rPr>
      </w:pPr>
      <w:proofErr w:type="spellStart"/>
      <w:r w:rsidRPr="006A51A5">
        <w:rPr>
          <w:rFonts w:asciiTheme="majorBidi" w:hAnsiTheme="majorBidi" w:cstheme="majorBidi"/>
          <w:sz w:val="24"/>
          <w:szCs w:val="24"/>
        </w:rPr>
        <w:t>Tinklin</w:t>
      </w:r>
      <w:proofErr w:type="spellEnd"/>
      <w:r w:rsidRPr="006A51A5">
        <w:rPr>
          <w:rFonts w:asciiTheme="majorBidi" w:hAnsiTheme="majorBidi" w:cstheme="majorBidi"/>
          <w:sz w:val="24"/>
          <w:szCs w:val="24"/>
        </w:rPr>
        <w:t xml:space="preserve">, T., Riddell, S., &amp; Wilson, A. (2004). Policy and provision for disabled students in higher education in Scotland and England: The current state of play. </w:t>
      </w:r>
      <w:r w:rsidRPr="006A51A5">
        <w:rPr>
          <w:rFonts w:asciiTheme="majorBidi" w:hAnsiTheme="majorBidi" w:cstheme="majorBidi"/>
          <w:i/>
          <w:iCs/>
          <w:sz w:val="24"/>
          <w:szCs w:val="24"/>
        </w:rPr>
        <w:t>Studies in Higher Education</w:t>
      </w:r>
      <w:r w:rsidRPr="006A51A5">
        <w:rPr>
          <w:rFonts w:asciiTheme="majorBidi" w:hAnsiTheme="majorBidi" w:cstheme="majorBidi"/>
          <w:sz w:val="24"/>
          <w:szCs w:val="24"/>
        </w:rPr>
        <w:t>, 29(5), 637–657.</w:t>
      </w:r>
    </w:p>
    <w:p w14:paraId="1D54CE93" w14:textId="77777777" w:rsidR="00BF44DE" w:rsidRPr="006A51A5" w:rsidRDefault="00BF44DE" w:rsidP="00BF44DE">
      <w:pPr>
        <w:bidi w:val="0"/>
        <w:spacing w:after="0" w:line="360" w:lineRule="auto"/>
        <w:ind w:left="720" w:hanging="720"/>
        <w:jc w:val="both"/>
        <w:rPr>
          <w:rFonts w:asciiTheme="majorBidi" w:hAnsiTheme="majorBidi" w:cstheme="majorBidi"/>
          <w:sz w:val="24"/>
          <w:szCs w:val="24"/>
        </w:rPr>
      </w:pPr>
      <w:proofErr w:type="spellStart"/>
      <w:r w:rsidRPr="006A51A5">
        <w:rPr>
          <w:rFonts w:asciiTheme="majorBidi" w:hAnsiTheme="majorBidi" w:cstheme="majorBidi"/>
          <w:sz w:val="24"/>
          <w:szCs w:val="24"/>
        </w:rPr>
        <w:t>Tinklin</w:t>
      </w:r>
      <w:proofErr w:type="spellEnd"/>
      <w:r w:rsidRPr="006A51A5">
        <w:rPr>
          <w:rFonts w:asciiTheme="majorBidi" w:hAnsiTheme="majorBidi" w:cstheme="majorBidi"/>
          <w:sz w:val="24"/>
          <w:szCs w:val="24"/>
        </w:rPr>
        <w:t xml:space="preserve">, T., &amp; Hall, J. (1999). Getting </w:t>
      </w:r>
      <w:proofErr w:type="gramStart"/>
      <w:r w:rsidRPr="006A51A5">
        <w:rPr>
          <w:rFonts w:asciiTheme="majorBidi" w:hAnsiTheme="majorBidi" w:cstheme="majorBidi"/>
          <w:sz w:val="24"/>
          <w:szCs w:val="24"/>
        </w:rPr>
        <w:t>round</w:t>
      </w:r>
      <w:proofErr w:type="gramEnd"/>
      <w:r w:rsidRPr="006A51A5">
        <w:rPr>
          <w:rFonts w:asciiTheme="majorBidi" w:hAnsiTheme="majorBidi" w:cstheme="majorBidi"/>
          <w:sz w:val="24"/>
          <w:szCs w:val="24"/>
        </w:rPr>
        <w:t xml:space="preserve"> obstacles: Disabled students’ experiences in higher education in Scotland. </w:t>
      </w:r>
      <w:r w:rsidRPr="006A51A5">
        <w:rPr>
          <w:rFonts w:asciiTheme="majorBidi" w:hAnsiTheme="majorBidi" w:cstheme="majorBidi"/>
          <w:i/>
          <w:iCs/>
          <w:sz w:val="24"/>
          <w:szCs w:val="24"/>
        </w:rPr>
        <w:t>Studies in Higher Education</w:t>
      </w:r>
      <w:r w:rsidRPr="006A51A5">
        <w:rPr>
          <w:rFonts w:asciiTheme="majorBidi" w:hAnsiTheme="majorBidi" w:cstheme="majorBidi"/>
          <w:sz w:val="24"/>
          <w:szCs w:val="24"/>
        </w:rPr>
        <w:t>, 24, 183–194.</w:t>
      </w:r>
    </w:p>
    <w:p w14:paraId="10EA1EDF" w14:textId="303C14E5" w:rsidR="00BF44DE" w:rsidRDefault="00BF44DE" w:rsidP="00640D37">
      <w:pPr>
        <w:autoSpaceDE w:val="0"/>
        <w:autoSpaceDN w:val="0"/>
        <w:bidi w:val="0"/>
        <w:adjustRightInd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sz w:val="24"/>
          <w:szCs w:val="24"/>
        </w:rPr>
        <w:t>Tomlinson, J. (1996). The Tomlinson report—inclusive learning, Report of the Learning Difficulties and/or Disabilities Committee. Further Education Funding Council Learning Difficulties and/or Disabilities Committee (FEFCE).</w:t>
      </w:r>
    </w:p>
    <w:p w14:paraId="00A34DD2" w14:textId="0BA53DA0" w:rsidR="007D2D3B" w:rsidRPr="007D2D3B" w:rsidRDefault="007D2D3B" w:rsidP="007D2D3B">
      <w:pPr>
        <w:bidi w:val="0"/>
        <w:spacing w:after="0" w:line="360" w:lineRule="auto"/>
        <w:ind w:left="720" w:hanging="720"/>
        <w:jc w:val="both"/>
        <w:rPr>
          <w:rFonts w:asciiTheme="majorBidi" w:eastAsia="David" w:hAnsiTheme="majorBidi" w:cstheme="majorBidi"/>
          <w:sz w:val="24"/>
          <w:szCs w:val="24"/>
        </w:rPr>
      </w:pPr>
      <w:r>
        <w:rPr>
          <w:rFonts w:asciiTheme="majorBidi" w:eastAsia="David" w:hAnsiTheme="majorBidi" w:cstheme="majorBidi"/>
          <w:sz w:val="24"/>
          <w:szCs w:val="24"/>
        </w:rPr>
        <w:t xml:space="preserve">Vogel, G. and </w:t>
      </w:r>
      <w:proofErr w:type="spellStart"/>
      <w:r>
        <w:rPr>
          <w:rFonts w:asciiTheme="majorBidi" w:eastAsia="David" w:hAnsiTheme="majorBidi" w:cstheme="majorBidi"/>
          <w:sz w:val="24"/>
          <w:szCs w:val="24"/>
        </w:rPr>
        <w:t>Sharoni</w:t>
      </w:r>
      <w:proofErr w:type="spellEnd"/>
      <w:r>
        <w:rPr>
          <w:rFonts w:asciiTheme="majorBidi" w:eastAsia="David" w:hAnsiTheme="majorBidi" w:cstheme="majorBidi"/>
          <w:sz w:val="24"/>
          <w:szCs w:val="24"/>
        </w:rPr>
        <w:t xml:space="preserve">, V. (2009). </w:t>
      </w:r>
      <w:del w:id="91" w:author="Susann" w:date="2018-12-10T13:51:00Z">
        <w:r w:rsidDel="00B045B3">
          <w:rPr>
            <w:rFonts w:asciiTheme="majorBidi" w:eastAsia="David" w:hAnsiTheme="majorBidi" w:cstheme="majorBidi"/>
            <w:sz w:val="24"/>
            <w:szCs w:val="24"/>
          </w:rPr>
          <w:delText>“</w:delText>
        </w:r>
      </w:del>
      <w:r>
        <w:rPr>
          <w:rFonts w:asciiTheme="majorBidi" w:eastAsia="David" w:hAnsiTheme="majorBidi" w:cstheme="majorBidi"/>
          <w:sz w:val="24"/>
          <w:szCs w:val="24"/>
        </w:rPr>
        <w:t>The disability enters every opening: Perspectives of teachers with learning disabilities.</w:t>
      </w:r>
      <w:r w:rsidR="005A4A5D">
        <w:rPr>
          <w:rFonts w:asciiTheme="majorBidi" w:eastAsia="David" w:hAnsiTheme="majorBidi" w:cstheme="majorBidi"/>
          <w:sz w:val="24"/>
          <w:szCs w:val="24"/>
        </w:rPr>
        <w:t xml:space="preserve"> (Hebrew)</w:t>
      </w:r>
      <w:del w:id="92" w:author="Susann" w:date="2018-12-10T13:51:00Z">
        <w:r w:rsidDel="00B045B3">
          <w:rPr>
            <w:rFonts w:asciiTheme="majorBidi" w:eastAsia="David" w:hAnsiTheme="majorBidi" w:cstheme="majorBidi"/>
            <w:sz w:val="24"/>
            <w:szCs w:val="24"/>
          </w:rPr>
          <w:delText>”</w:delText>
        </w:r>
      </w:del>
      <w:r>
        <w:rPr>
          <w:rFonts w:asciiTheme="majorBidi" w:eastAsia="David" w:hAnsiTheme="majorBidi" w:cstheme="majorBidi"/>
          <w:sz w:val="24"/>
          <w:szCs w:val="24"/>
        </w:rPr>
        <w:t xml:space="preserve"> </w:t>
      </w:r>
      <w:proofErr w:type="spellStart"/>
      <w:r>
        <w:rPr>
          <w:rFonts w:asciiTheme="majorBidi" w:eastAsia="David" w:hAnsiTheme="majorBidi" w:cstheme="majorBidi"/>
          <w:i/>
          <w:iCs/>
          <w:sz w:val="24"/>
          <w:szCs w:val="24"/>
        </w:rPr>
        <w:t>Dapim</w:t>
      </w:r>
      <w:proofErr w:type="spellEnd"/>
      <w:r w:rsidR="00967B72">
        <w:rPr>
          <w:rFonts w:asciiTheme="majorBidi" w:eastAsia="David" w:hAnsiTheme="majorBidi" w:cstheme="majorBidi"/>
          <w:i/>
          <w:iCs/>
          <w:sz w:val="24"/>
          <w:szCs w:val="24"/>
        </w:rPr>
        <w:t>: Journal for Studies and Research in Education</w:t>
      </w:r>
      <w:r>
        <w:rPr>
          <w:rFonts w:asciiTheme="majorBidi" w:eastAsia="David" w:hAnsiTheme="majorBidi" w:cstheme="majorBidi"/>
          <w:sz w:val="24"/>
          <w:szCs w:val="24"/>
        </w:rPr>
        <w:t xml:space="preserve">, 48, </w:t>
      </w:r>
      <w:del w:id="93" w:author="Susann" w:date="2018-12-10T13:55:00Z">
        <w:r w:rsidDel="00DB1059">
          <w:rPr>
            <w:rFonts w:asciiTheme="majorBidi" w:eastAsia="David" w:hAnsiTheme="majorBidi" w:cstheme="majorBidi"/>
            <w:sz w:val="24"/>
            <w:szCs w:val="24"/>
          </w:rPr>
          <w:delText>pp</w:delText>
        </w:r>
      </w:del>
      <w:del w:id="94" w:author="Susann" w:date="2018-12-10T13:54:00Z">
        <w:r w:rsidDel="00DB1059">
          <w:rPr>
            <w:rFonts w:asciiTheme="majorBidi" w:eastAsia="David" w:hAnsiTheme="majorBidi" w:cstheme="majorBidi"/>
            <w:sz w:val="24"/>
            <w:szCs w:val="24"/>
          </w:rPr>
          <w:delText xml:space="preserve">. </w:delText>
        </w:r>
      </w:del>
      <w:r>
        <w:rPr>
          <w:rFonts w:asciiTheme="majorBidi" w:eastAsia="David" w:hAnsiTheme="majorBidi" w:cstheme="majorBidi"/>
          <w:sz w:val="24"/>
          <w:szCs w:val="24"/>
        </w:rPr>
        <w:t>47-70.</w:t>
      </w:r>
    </w:p>
    <w:p w14:paraId="20347D66" w14:textId="4E45DA48" w:rsidR="00852F04" w:rsidRDefault="00BF44DE" w:rsidP="00640D37">
      <w:pPr>
        <w:bidi w:val="0"/>
        <w:spacing w:after="0" w:line="360" w:lineRule="auto"/>
        <w:ind w:left="720" w:hanging="720"/>
        <w:jc w:val="both"/>
        <w:rPr>
          <w:rFonts w:asciiTheme="majorBidi" w:hAnsiTheme="majorBidi" w:cstheme="majorBidi"/>
          <w:sz w:val="24"/>
          <w:szCs w:val="24"/>
        </w:rPr>
      </w:pPr>
      <w:r w:rsidRPr="006A51A5">
        <w:rPr>
          <w:rFonts w:asciiTheme="majorBidi" w:hAnsiTheme="majorBidi" w:cstheme="majorBidi"/>
          <w:color w:val="000000"/>
          <w:sz w:val="24"/>
          <w:szCs w:val="24"/>
        </w:rPr>
        <w:t xml:space="preserve">Ward, M. J., &amp; </w:t>
      </w:r>
      <w:proofErr w:type="spellStart"/>
      <w:r w:rsidRPr="006A51A5">
        <w:rPr>
          <w:rFonts w:asciiTheme="majorBidi" w:hAnsiTheme="majorBidi" w:cstheme="majorBidi"/>
          <w:color w:val="000000"/>
          <w:sz w:val="24"/>
          <w:szCs w:val="24"/>
        </w:rPr>
        <w:t>Merves</w:t>
      </w:r>
      <w:proofErr w:type="spellEnd"/>
      <w:r w:rsidRPr="006A51A5">
        <w:rPr>
          <w:rFonts w:asciiTheme="majorBidi" w:hAnsiTheme="majorBidi" w:cstheme="majorBidi"/>
          <w:color w:val="000000"/>
          <w:sz w:val="24"/>
          <w:szCs w:val="24"/>
        </w:rPr>
        <w:t xml:space="preserve">, E. S. (2006). Full-time freshmen with disabilities enrolled in 4-year colleges: A statistical profile. </w:t>
      </w:r>
      <w:r w:rsidRPr="006A51A5">
        <w:rPr>
          <w:rFonts w:asciiTheme="majorBidi" w:hAnsiTheme="majorBidi" w:cstheme="majorBidi"/>
          <w:i/>
          <w:iCs/>
          <w:color w:val="000000"/>
          <w:sz w:val="24"/>
          <w:szCs w:val="24"/>
        </w:rPr>
        <w:t>Information from HEATH</w:t>
      </w:r>
      <w:r w:rsidRPr="006A51A5">
        <w:rPr>
          <w:rFonts w:asciiTheme="majorBidi" w:hAnsiTheme="majorBidi" w:cstheme="majorBidi"/>
          <w:color w:val="000000"/>
          <w:sz w:val="24"/>
          <w:szCs w:val="24"/>
        </w:rPr>
        <w:t>. Washington, DC: The George Washington University, Heath Resource Cen</w:t>
      </w:r>
      <w:r w:rsidRPr="006A51A5">
        <w:rPr>
          <w:rFonts w:asciiTheme="majorBidi" w:hAnsiTheme="majorBidi" w:cstheme="majorBidi"/>
          <w:color w:val="000000"/>
          <w:sz w:val="24"/>
          <w:szCs w:val="24"/>
        </w:rPr>
        <w:softHyphen/>
        <w:t xml:space="preserve">ter. </w:t>
      </w:r>
      <w:hyperlink r:id="rId42" w:history="1">
        <w:r w:rsidRPr="006A51A5">
          <w:rPr>
            <w:rStyle w:val="Hyperlink"/>
            <w:rFonts w:asciiTheme="majorBidi" w:hAnsiTheme="majorBidi" w:cstheme="majorBidi"/>
            <w:sz w:val="24"/>
            <w:szCs w:val="24"/>
          </w:rPr>
          <w:t>http://www.heath.gwu.edu/archived/newsletter/issue18/new_freshman_data.htm</w:t>
        </w:r>
      </w:hyperlink>
      <w:r w:rsidR="00640D37">
        <w:rPr>
          <w:rStyle w:val="Hyperlink"/>
          <w:rFonts w:asciiTheme="majorBidi" w:hAnsiTheme="majorBidi" w:cstheme="majorBidi"/>
          <w:sz w:val="24"/>
          <w:szCs w:val="24"/>
        </w:rPr>
        <w:t xml:space="preserve"> </w:t>
      </w:r>
      <w:r w:rsidRPr="006A51A5">
        <w:rPr>
          <w:rFonts w:asciiTheme="majorBidi" w:hAnsiTheme="majorBidi" w:cstheme="majorBidi"/>
          <w:sz w:val="24"/>
          <w:szCs w:val="24"/>
        </w:rPr>
        <w:t>(Accessed on November 2018).</w:t>
      </w:r>
    </w:p>
    <w:p w14:paraId="5E6369E5" w14:textId="77777777" w:rsidR="00852F04" w:rsidRDefault="00852F04" w:rsidP="00640D37">
      <w:pPr>
        <w:bidi w:val="0"/>
        <w:spacing w:after="120" w:line="259" w:lineRule="auto"/>
        <w:ind w:left="720" w:hanging="720"/>
        <w:jc w:val="both"/>
        <w:rPr>
          <w:rFonts w:asciiTheme="majorBidi" w:hAnsiTheme="majorBidi" w:cstheme="majorBidi"/>
          <w:sz w:val="24"/>
          <w:szCs w:val="24"/>
        </w:rPr>
      </w:pPr>
      <w:r>
        <w:rPr>
          <w:rFonts w:asciiTheme="majorBidi" w:hAnsiTheme="majorBidi" w:cstheme="majorBidi"/>
          <w:sz w:val="24"/>
          <w:szCs w:val="24"/>
        </w:rPr>
        <w:br w:type="page"/>
      </w:r>
    </w:p>
    <w:p w14:paraId="7882649D" w14:textId="2BB5894D" w:rsidR="00CF711F" w:rsidRDefault="00A50CD4" w:rsidP="00BB63CE">
      <w:pPr>
        <w:tabs>
          <w:tab w:val="left" w:pos="90"/>
        </w:tabs>
        <w:bidi w:val="0"/>
        <w:spacing w:after="0" w:line="360" w:lineRule="auto"/>
        <w:jc w:val="center"/>
        <w:rPr>
          <w:rFonts w:asciiTheme="majorBidi" w:hAnsiTheme="majorBidi" w:cstheme="majorBidi"/>
          <w:b/>
          <w:bCs/>
          <w:sz w:val="24"/>
          <w:szCs w:val="24"/>
        </w:rPr>
      </w:pPr>
      <w:r>
        <w:rPr>
          <w:noProof/>
        </w:rPr>
        <w:lastRenderedPageBreak/>
        <w:drawing>
          <wp:anchor distT="0" distB="0" distL="114300" distR="114300" simplePos="0" relativeHeight="251659264" behindDoc="1" locked="0" layoutInCell="1" allowOverlap="1" wp14:anchorId="417FAC4D" wp14:editId="45E98D92">
            <wp:simplePos x="0" y="0"/>
            <wp:positionH relativeFrom="column">
              <wp:posOffset>5019675</wp:posOffset>
            </wp:positionH>
            <wp:positionV relativeFrom="paragraph">
              <wp:posOffset>-306070</wp:posOffset>
            </wp:positionV>
            <wp:extent cx="694800" cy="831600"/>
            <wp:effectExtent l="0" t="0" r="0" b="698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48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F04">
        <w:rPr>
          <w:rFonts w:asciiTheme="majorBidi" w:hAnsiTheme="majorBidi" w:cstheme="majorBidi"/>
          <w:b/>
          <w:bCs/>
          <w:sz w:val="24"/>
          <w:szCs w:val="24"/>
        </w:rPr>
        <w:t>Curriculum Vitae</w:t>
      </w:r>
    </w:p>
    <w:p w14:paraId="26E24BE9" w14:textId="17FEF97A" w:rsidR="00852F04" w:rsidRDefault="00852F04" w:rsidP="00BB63CE">
      <w:pPr>
        <w:tabs>
          <w:tab w:val="left" w:pos="90"/>
        </w:tabs>
        <w:bidi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Dr. </w:t>
      </w:r>
      <w:proofErr w:type="spellStart"/>
      <w:r>
        <w:rPr>
          <w:rFonts w:asciiTheme="majorBidi" w:hAnsiTheme="majorBidi" w:cstheme="majorBidi"/>
          <w:b/>
          <w:bCs/>
          <w:sz w:val="24"/>
          <w:szCs w:val="24"/>
        </w:rPr>
        <w:t>Zehorit</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Dadon</w:t>
      </w:r>
      <w:proofErr w:type="spellEnd"/>
      <w:r>
        <w:rPr>
          <w:rFonts w:asciiTheme="majorBidi" w:hAnsiTheme="majorBidi" w:cstheme="majorBidi"/>
          <w:b/>
          <w:bCs/>
          <w:sz w:val="24"/>
          <w:szCs w:val="24"/>
        </w:rPr>
        <w:t>-Golan</w:t>
      </w:r>
    </w:p>
    <w:p w14:paraId="2BE90663" w14:textId="77777777" w:rsidR="00A50CD4" w:rsidRDefault="00A50CD4" w:rsidP="00BB63CE">
      <w:pPr>
        <w:pBdr>
          <w:bottom w:val="double" w:sz="6" w:space="1" w:color="auto"/>
        </w:pBdr>
        <w:tabs>
          <w:tab w:val="left" w:pos="90"/>
        </w:tabs>
        <w:bidi w:val="0"/>
        <w:spacing w:after="0" w:line="360" w:lineRule="auto"/>
        <w:jc w:val="center"/>
        <w:rPr>
          <w:rFonts w:asciiTheme="majorBidi" w:hAnsiTheme="majorBidi" w:cstheme="majorBidi"/>
          <w:b/>
          <w:bCs/>
          <w:sz w:val="24"/>
          <w:szCs w:val="24"/>
        </w:rPr>
      </w:pPr>
    </w:p>
    <w:p w14:paraId="55B78658" w14:textId="77777777" w:rsidR="00A50CD4" w:rsidRDefault="00A50CD4" w:rsidP="00BB63CE">
      <w:pPr>
        <w:tabs>
          <w:tab w:val="left" w:pos="90"/>
        </w:tabs>
        <w:bidi w:val="0"/>
        <w:spacing w:after="0" w:line="360" w:lineRule="auto"/>
        <w:rPr>
          <w:rFonts w:asciiTheme="majorBidi" w:hAnsiTheme="majorBidi" w:cstheme="majorBidi"/>
          <w:b/>
          <w:bCs/>
          <w:sz w:val="24"/>
          <w:szCs w:val="24"/>
        </w:rPr>
      </w:pPr>
    </w:p>
    <w:p w14:paraId="197B49A7" w14:textId="69EA9696" w:rsidR="00A50CD4" w:rsidRDefault="00A50CD4" w:rsidP="00BB63CE">
      <w:pPr>
        <w:tabs>
          <w:tab w:val="left" w:pos="90"/>
        </w:tabs>
        <w:bidi w:val="0"/>
        <w:spacing w:after="0" w:line="360" w:lineRule="auto"/>
        <w:rPr>
          <w:rFonts w:asciiTheme="majorBidi" w:hAnsiTheme="majorBidi" w:cstheme="majorBidi"/>
          <w:sz w:val="24"/>
          <w:szCs w:val="24"/>
        </w:rPr>
      </w:pPr>
      <w:r>
        <w:rPr>
          <w:rFonts w:asciiTheme="majorBidi" w:hAnsiTheme="majorBidi" w:cstheme="majorBidi"/>
          <w:b/>
          <w:bCs/>
          <w:sz w:val="24"/>
          <w:szCs w:val="24"/>
        </w:rPr>
        <w:t xml:space="preserve">Address: </w:t>
      </w:r>
      <w:r w:rsidR="001E7A8B">
        <w:rPr>
          <w:rFonts w:asciiTheme="majorBidi" w:hAnsiTheme="majorBidi" w:cstheme="majorBidi"/>
          <w:sz w:val="24"/>
          <w:szCs w:val="24"/>
        </w:rPr>
        <w:t>35/12 Balfour St., Ashkelon, Israel</w:t>
      </w:r>
      <w:r w:rsidR="001E7A8B">
        <w:rPr>
          <w:rFonts w:asciiTheme="majorBidi" w:hAnsiTheme="majorBidi" w:cstheme="majorBidi"/>
          <w:sz w:val="24"/>
          <w:szCs w:val="24"/>
        </w:rPr>
        <w:tab/>
      </w:r>
      <w:r w:rsidR="00F3386B">
        <w:rPr>
          <w:rFonts w:asciiTheme="majorBidi" w:hAnsiTheme="majorBidi" w:cstheme="majorBidi"/>
          <w:b/>
          <w:bCs/>
          <w:sz w:val="24"/>
          <w:szCs w:val="24"/>
        </w:rPr>
        <w:t xml:space="preserve">ID no: </w:t>
      </w:r>
      <w:r w:rsidR="00F3386B">
        <w:rPr>
          <w:rFonts w:asciiTheme="majorBidi" w:hAnsiTheme="majorBidi" w:cstheme="majorBidi"/>
          <w:sz w:val="24"/>
          <w:szCs w:val="24"/>
        </w:rPr>
        <w:t>300257490</w:t>
      </w:r>
    </w:p>
    <w:p w14:paraId="2B72B085" w14:textId="27CEE59D" w:rsidR="00F3386B" w:rsidRDefault="00F3386B" w:rsidP="00BB63CE">
      <w:pPr>
        <w:tabs>
          <w:tab w:val="left" w:pos="90"/>
        </w:tabs>
        <w:bidi w:val="0"/>
        <w:spacing w:after="0" w:line="360" w:lineRule="auto"/>
        <w:rPr>
          <w:rFonts w:asciiTheme="majorBidi" w:hAnsiTheme="majorBidi" w:cstheme="majorBidi"/>
          <w:sz w:val="24"/>
          <w:szCs w:val="24"/>
        </w:rPr>
      </w:pPr>
      <w:r>
        <w:rPr>
          <w:rFonts w:asciiTheme="majorBidi" w:hAnsiTheme="majorBidi" w:cstheme="majorBidi"/>
          <w:b/>
          <w:bCs/>
          <w:sz w:val="24"/>
          <w:szCs w:val="24"/>
        </w:rPr>
        <w:t>Phone:</w:t>
      </w:r>
      <w:r>
        <w:rPr>
          <w:rFonts w:asciiTheme="majorBidi" w:hAnsiTheme="majorBidi" w:cstheme="majorBidi"/>
          <w:sz w:val="24"/>
          <w:szCs w:val="24"/>
        </w:rPr>
        <w:t xml:space="preserve"> 050-272-2974</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6110D3">
        <w:rPr>
          <w:rFonts w:asciiTheme="majorBidi" w:hAnsiTheme="majorBidi" w:cstheme="majorBidi"/>
          <w:sz w:val="24"/>
          <w:szCs w:val="24"/>
        </w:rPr>
        <w:tab/>
      </w:r>
      <w:r>
        <w:rPr>
          <w:rFonts w:asciiTheme="majorBidi" w:hAnsiTheme="majorBidi" w:cstheme="majorBidi"/>
          <w:b/>
          <w:bCs/>
          <w:sz w:val="24"/>
          <w:szCs w:val="24"/>
        </w:rPr>
        <w:t xml:space="preserve">Email: </w:t>
      </w:r>
      <w:hyperlink r:id="rId44" w:history="1">
        <w:r w:rsidRPr="00EE3016">
          <w:rPr>
            <w:rStyle w:val="Hyperlink"/>
            <w:rFonts w:asciiTheme="majorBidi" w:hAnsiTheme="majorBidi" w:cstheme="majorBidi"/>
            <w:sz w:val="24"/>
            <w:szCs w:val="24"/>
          </w:rPr>
          <w:t>zohar643@gmail.com</w:t>
        </w:r>
      </w:hyperlink>
    </w:p>
    <w:p w14:paraId="61D73EF4" w14:textId="3833BB0A" w:rsidR="00F3386B" w:rsidRDefault="00F3386B" w:rsidP="006110D3">
      <w:pPr>
        <w:tabs>
          <w:tab w:val="left" w:pos="90"/>
        </w:tabs>
        <w:bidi w:val="0"/>
        <w:spacing w:after="0" w:line="36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6110D3">
        <w:rPr>
          <w:rFonts w:asciiTheme="majorBidi" w:hAnsiTheme="majorBidi" w:cstheme="majorBidi"/>
          <w:b/>
          <w:bCs/>
          <w:sz w:val="24"/>
          <w:szCs w:val="24"/>
        </w:rPr>
        <w:tab/>
      </w:r>
      <w:hyperlink r:id="rId45" w:history="1">
        <w:r w:rsidRPr="00EE3016">
          <w:rPr>
            <w:rStyle w:val="Hyperlink"/>
            <w:rFonts w:asciiTheme="majorBidi" w:hAnsiTheme="majorBidi" w:cstheme="majorBidi"/>
            <w:sz w:val="24"/>
            <w:szCs w:val="24"/>
          </w:rPr>
          <w:t>zohar643@walla.com</w:t>
        </w:r>
      </w:hyperlink>
    </w:p>
    <w:p w14:paraId="325CC13E" w14:textId="682A0B9C" w:rsidR="00F3386B" w:rsidRDefault="00710A5D" w:rsidP="00BB63CE">
      <w:pPr>
        <w:tabs>
          <w:tab w:val="left" w:pos="90"/>
        </w:tabs>
        <w:bidi w:val="0"/>
        <w:spacing w:after="0" w:line="360" w:lineRule="auto"/>
        <w:rPr>
          <w:rFonts w:asciiTheme="majorBidi" w:hAnsiTheme="majorBidi" w:cstheme="majorBidi"/>
          <w:sz w:val="24"/>
          <w:szCs w:val="24"/>
        </w:rPr>
      </w:pPr>
      <w:commentRangeStart w:id="95"/>
      <w:r>
        <w:rPr>
          <w:rFonts w:asciiTheme="majorBidi" w:hAnsiTheme="majorBidi" w:cstheme="majorBidi"/>
          <w:b/>
          <w:bCs/>
          <w:sz w:val="24"/>
          <w:szCs w:val="24"/>
        </w:rPr>
        <w:t xml:space="preserve">Marital status: </w:t>
      </w:r>
      <w:r>
        <w:rPr>
          <w:rFonts w:asciiTheme="majorBidi" w:hAnsiTheme="majorBidi" w:cstheme="majorBidi"/>
          <w:sz w:val="24"/>
          <w:szCs w:val="24"/>
        </w:rPr>
        <w:t>Married + 2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 xml:space="preserve">Date of birth: </w:t>
      </w:r>
      <w:r>
        <w:rPr>
          <w:rFonts w:asciiTheme="majorBidi" w:hAnsiTheme="majorBidi" w:cstheme="majorBidi"/>
          <w:sz w:val="24"/>
          <w:szCs w:val="24"/>
        </w:rPr>
        <w:t>April 6, 1987</w:t>
      </w:r>
      <w:commentRangeEnd w:id="95"/>
      <w:r>
        <w:rPr>
          <w:rStyle w:val="CommentReference"/>
        </w:rPr>
        <w:commentReference w:id="95"/>
      </w:r>
    </w:p>
    <w:p w14:paraId="16429FCD" w14:textId="71AEC382" w:rsidR="00E04152" w:rsidRDefault="00BD008D" w:rsidP="006E2C7E">
      <w:pPr>
        <w:tabs>
          <w:tab w:val="left" w:pos="90"/>
        </w:tabs>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Computer skills: </w:t>
      </w:r>
      <w:r>
        <w:rPr>
          <w:rFonts w:asciiTheme="majorBidi" w:hAnsiTheme="majorBidi" w:cstheme="majorBidi"/>
          <w:sz w:val="24"/>
          <w:szCs w:val="24"/>
        </w:rPr>
        <w:t xml:space="preserve">Office Suite (Word, Excel, PowerPoint, Outlook), Lotus Notes, </w:t>
      </w:r>
      <w:commentRangeStart w:id="96"/>
      <w:r>
        <w:rPr>
          <w:rFonts w:asciiTheme="majorBidi" w:hAnsiTheme="majorBidi" w:cstheme="majorBidi"/>
          <w:sz w:val="24"/>
          <w:szCs w:val="24"/>
        </w:rPr>
        <w:t>Mainframe,</w:t>
      </w:r>
      <w:commentRangeEnd w:id="96"/>
      <w:r>
        <w:rPr>
          <w:rStyle w:val="CommentReference"/>
        </w:rPr>
        <w:commentReference w:id="96"/>
      </w:r>
      <w:r w:rsidR="001E7CCC">
        <w:rPr>
          <w:rFonts w:asciiTheme="majorBidi" w:hAnsiTheme="majorBidi" w:cstheme="majorBidi"/>
          <w:sz w:val="24"/>
          <w:szCs w:val="24"/>
        </w:rPr>
        <w:t xml:space="preserve"> SPSS Statistics</w:t>
      </w:r>
    </w:p>
    <w:p w14:paraId="588F3E59" w14:textId="7EEA6C36" w:rsidR="001E7CCC" w:rsidRPr="001E7CCC" w:rsidRDefault="001E7CCC" w:rsidP="006E2C7E">
      <w:pPr>
        <w:tabs>
          <w:tab w:val="left" w:pos="90"/>
        </w:tabs>
        <w:bidi w:val="0"/>
        <w:spacing w:after="0" w:line="360" w:lineRule="auto"/>
        <w:ind w:left="5040" w:hanging="5040"/>
        <w:jc w:val="both"/>
        <w:rPr>
          <w:rFonts w:asciiTheme="majorBidi" w:hAnsiTheme="majorBidi" w:cstheme="majorBidi"/>
          <w:sz w:val="24"/>
          <w:szCs w:val="24"/>
        </w:rPr>
      </w:pPr>
      <w:r>
        <w:rPr>
          <w:rFonts w:asciiTheme="majorBidi" w:hAnsiTheme="majorBidi" w:cstheme="majorBidi"/>
          <w:b/>
          <w:bCs/>
          <w:sz w:val="24"/>
          <w:szCs w:val="24"/>
        </w:rPr>
        <w:t xml:space="preserve">Languages: </w:t>
      </w:r>
      <w:r>
        <w:rPr>
          <w:rFonts w:asciiTheme="majorBidi" w:hAnsiTheme="majorBidi" w:cstheme="majorBidi"/>
          <w:sz w:val="24"/>
          <w:szCs w:val="24"/>
        </w:rPr>
        <w:t>Hebrew, English, Spanish</w:t>
      </w:r>
      <w:r w:rsidR="000D71D3">
        <w:rPr>
          <w:rFonts w:asciiTheme="majorBidi" w:hAnsiTheme="majorBidi" w:cstheme="majorBidi"/>
          <w:sz w:val="24"/>
          <w:szCs w:val="24"/>
        </w:rPr>
        <w:tab/>
      </w:r>
      <w:r>
        <w:rPr>
          <w:rFonts w:asciiTheme="majorBidi" w:hAnsiTheme="majorBidi" w:cstheme="majorBidi"/>
          <w:b/>
          <w:bCs/>
          <w:sz w:val="24"/>
          <w:szCs w:val="24"/>
        </w:rPr>
        <w:t xml:space="preserve">National Service: </w:t>
      </w:r>
      <w:r>
        <w:rPr>
          <w:rFonts w:asciiTheme="majorBidi" w:hAnsiTheme="majorBidi" w:cstheme="majorBidi"/>
          <w:sz w:val="24"/>
          <w:szCs w:val="24"/>
        </w:rPr>
        <w:t>2005-2006</w:t>
      </w:r>
      <w:r w:rsidR="000D71D3">
        <w:rPr>
          <w:rFonts w:asciiTheme="majorBidi" w:hAnsiTheme="majorBidi" w:cstheme="majorBidi"/>
          <w:sz w:val="24"/>
          <w:szCs w:val="24"/>
        </w:rPr>
        <w:t xml:space="preserve">, Assistant Manager of the Office of Mr. Avi </w:t>
      </w:r>
      <w:proofErr w:type="spellStart"/>
      <w:r w:rsidR="000D71D3">
        <w:rPr>
          <w:rFonts w:asciiTheme="majorBidi" w:hAnsiTheme="majorBidi" w:cstheme="majorBidi"/>
          <w:sz w:val="24"/>
          <w:szCs w:val="24"/>
        </w:rPr>
        <w:t>Vaknin</w:t>
      </w:r>
      <w:proofErr w:type="spellEnd"/>
      <w:r w:rsidR="000D71D3">
        <w:rPr>
          <w:rFonts w:asciiTheme="majorBidi" w:hAnsiTheme="majorBidi" w:cstheme="majorBidi"/>
          <w:sz w:val="24"/>
          <w:szCs w:val="24"/>
        </w:rPr>
        <w:t>, Deputy Mayor of Ashkelon, in charge of the city’s welfare programs</w:t>
      </w:r>
    </w:p>
    <w:p w14:paraId="0EF4FBE6" w14:textId="77777777" w:rsidR="00BB63CE" w:rsidRDefault="00BB63CE" w:rsidP="00BB63CE">
      <w:pPr>
        <w:bidi w:val="0"/>
        <w:spacing w:after="0" w:line="360" w:lineRule="auto"/>
        <w:ind w:left="90"/>
        <w:rPr>
          <w:rFonts w:asciiTheme="majorBidi" w:hAnsiTheme="majorBidi" w:cstheme="majorBidi"/>
          <w:sz w:val="24"/>
          <w:szCs w:val="24"/>
        </w:rPr>
      </w:pPr>
    </w:p>
    <w:p w14:paraId="5F2EB490" w14:textId="77777777" w:rsidR="00BB63CE" w:rsidRPr="00710A5D" w:rsidRDefault="00BB63CE" w:rsidP="00BB63CE">
      <w:pPr>
        <w:bidi w:val="0"/>
        <w:spacing w:after="0" w:line="360" w:lineRule="auto"/>
        <w:ind w:left="90"/>
        <w:rPr>
          <w:rFonts w:asciiTheme="majorBidi" w:hAnsiTheme="majorBidi" w:cstheme="majorBidi"/>
          <w:sz w:val="24"/>
          <w:szCs w:val="24"/>
        </w:rPr>
      </w:pPr>
    </w:p>
    <w:p w14:paraId="1DD1EE67" w14:textId="77777777" w:rsidR="00BB63CE" w:rsidRDefault="00BB63CE" w:rsidP="00A50CD4">
      <w:pPr>
        <w:bidi w:val="0"/>
        <w:spacing w:after="120" w:line="259" w:lineRule="auto"/>
        <w:rPr>
          <w:rFonts w:asciiTheme="majorBidi" w:hAnsiTheme="majorBidi" w:cstheme="majorBidi"/>
          <w:b/>
          <w:bCs/>
          <w:sz w:val="24"/>
          <w:szCs w:val="24"/>
        </w:rPr>
      </w:pPr>
      <w:r>
        <w:rPr>
          <w:rFonts w:asciiTheme="majorBidi" w:hAnsiTheme="majorBidi" w:cstheme="majorBidi"/>
          <w:b/>
          <w:bCs/>
          <w:sz w:val="24"/>
          <w:szCs w:val="24"/>
        </w:rPr>
        <w:t>Education:</w:t>
      </w:r>
    </w:p>
    <w:p w14:paraId="3CFBEACE" w14:textId="40EFC23F" w:rsidR="00BB63CE" w:rsidRDefault="00BB63CE" w:rsidP="00597B89">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2017-2017</w:t>
      </w:r>
      <w:r>
        <w:rPr>
          <w:rFonts w:asciiTheme="majorBidi" w:hAnsiTheme="majorBidi" w:cstheme="majorBidi"/>
          <w:sz w:val="24"/>
          <w:szCs w:val="24"/>
        </w:rPr>
        <w:tab/>
      </w:r>
      <w:r w:rsidR="00F53910">
        <w:rPr>
          <w:rFonts w:asciiTheme="majorBidi" w:hAnsiTheme="majorBidi" w:cstheme="majorBidi"/>
          <w:sz w:val="24"/>
          <w:szCs w:val="24"/>
        </w:rPr>
        <w:t>Postdoc, Department of Ec</w:t>
      </w:r>
      <w:r w:rsidR="006110D3">
        <w:rPr>
          <w:rFonts w:asciiTheme="majorBidi" w:hAnsiTheme="majorBidi" w:cstheme="majorBidi"/>
          <w:sz w:val="24"/>
          <w:szCs w:val="24"/>
        </w:rPr>
        <w:t>onomics and School of Education at</w:t>
      </w:r>
      <w:r w:rsidR="00F53910">
        <w:rPr>
          <w:rFonts w:asciiTheme="majorBidi" w:hAnsiTheme="majorBidi" w:cstheme="majorBidi"/>
          <w:sz w:val="24"/>
          <w:szCs w:val="24"/>
        </w:rPr>
        <w:t xml:space="preserve"> Bar-Ilan University. Research topic: The effect of high</w:t>
      </w:r>
      <w:r w:rsidR="006110D3">
        <w:rPr>
          <w:rFonts w:asciiTheme="majorBidi" w:hAnsiTheme="majorBidi" w:cstheme="majorBidi"/>
          <w:sz w:val="24"/>
          <w:szCs w:val="24"/>
        </w:rPr>
        <w:t>er education on one’s</w:t>
      </w:r>
      <w:r w:rsidR="00F53910">
        <w:rPr>
          <w:rFonts w:asciiTheme="majorBidi" w:hAnsiTheme="majorBidi" w:cstheme="majorBidi"/>
          <w:sz w:val="24"/>
          <w:szCs w:val="24"/>
        </w:rPr>
        <w:t xml:space="preserve"> rate of political tolerance and </w:t>
      </w:r>
      <w:r w:rsidR="006110D3">
        <w:rPr>
          <w:rFonts w:asciiTheme="majorBidi" w:hAnsiTheme="majorBidi" w:cstheme="majorBidi"/>
          <w:sz w:val="24"/>
          <w:szCs w:val="24"/>
        </w:rPr>
        <w:t xml:space="preserve">one’s stance on the Israeli-Arab conflict. Advised by Prof. Adrian </w:t>
      </w:r>
      <w:proofErr w:type="spellStart"/>
      <w:r w:rsidR="006110D3">
        <w:rPr>
          <w:rFonts w:asciiTheme="majorBidi" w:hAnsiTheme="majorBidi" w:cstheme="majorBidi"/>
          <w:sz w:val="24"/>
          <w:szCs w:val="24"/>
        </w:rPr>
        <w:t>Zeiderman</w:t>
      </w:r>
      <w:proofErr w:type="spellEnd"/>
      <w:r w:rsidR="006110D3">
        <w:rPr>
          <w:rFonts w:asciiTheme="majorBidi" w:hAnsiTheme="majorBidi" w:cstheme="majorBidi"/>
          <w:sz w:val="24"/>
          <w:szCs w:val="24"/>
        </w:rPr>
        <w:t xml:space="preserve"> and Dr. Iris Ben-David </w:t>
      </w:r>
      <w:proofErr w:type="spellStart"/>
      <w:r w:rsidR="006110D3">
        <w:rPr>
          <w:rFonts w:asciiTheme="majorBidi" w:hAnsiTheme="majorBidi" w:cstheme="majorBidi"/>
          <w:sz w:val="24"/>
          <w:szCs w:val="24"/>
        </w:rPr>
        <w:t>Hadar</w:t>
      </w:r>
      <w:proofErr w:type="spellEnd"/>
      <w:r w:rsidR="006110D3">
        <w:rPr>
          <w:rFonts w:asciiTheme="majorBidi" w:hAnsiTheme="majorBidi" w:cstheme="majorBidi"/>
          <w:sz w:val="24"/>
          <w:szCs w:val="24"/>
        </w:rPr>
        <w:t>.</w:t>
      </w:r>
    </w:p>
    <w:p w14:paraId="77F83924" w14:textId="7E93F97F" w:rsidR="006110D3" w:rsidRDefault="006E2C7E" w:rsidP="006E2C7E">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Summer 2015</w:t>
      </w:r>
      <w:r>
        <w:rPr>
          <w:rFonts w:asciiTheme="majorBidi" w:hAnsiTheme="majorBidi" w:cstheme="majorBidi"/>
          <w:sz w:val="24"/>
          <w:szCs w:val="24"/>
        </w:rPr>
        <w:tab/>
        <w:t>Intensive course</w:t>
      </w:r>
      <w:r w:rsidR="006110D3">
        <w:rPr>
          <w:rFonts w:asciiTheme="majorBidi" w:hAnsiTheme="majorBidi" w:cstheme="majorBidi"/>
          <w:sz w:val="24"/>
          <w:szCs w:val="24"/>
        </w:rPr>
        <w:t xml:space="preserve"> “Inequality and the Changing Distribution of Income</w:t>
      </w:r>
      <w:r>
        <w:rPr>
          <w:rFonts w:asciiTheme="majorBidi" w:hAnsiTheme="majorBidi" w:cstheme="majorBidi"/>
          <w:sz w:val="24"/>
          <w:szCs w:val="24"/>
        </w:rPr>
        <w:t>,</w:t>
      </w:r>
      <w:r w:rsidR="006110D3">
        <w:rPr>
          <w:rFonts w:asciiTheme="majorBidi" w:hAnsiTheme="majorBidi" w:cstheme="majorBidi"/>
          <w:sz w:val="24"/>
          <w:szCs w:val="24"/>
        </w:rPr>
        <w:t xml:space="preserve">” </w:t>
      </w:r>
      <w:r w:rsidR="0019122D">
        <w:rPr>
          <w:rFonts w:asciiTheme="majorBidi" w:hAnsiTheme="majorBidi" w:cstheme="majorBidi"/>
          <w:sz w:val="24"/>
          <w:szCs w:val="24"/>
        </w:rPr>
        <w:t xml:space="preserve">Department of Economics and Management, </w:t>
      </w:r>
      <w:commentRangeStart w:id="97"/>
      <w:r w:rsidR="00E609B8">
        <w:rPr>
          <w:rFonts w:asciiTheme="majorBidi" w:hAnsiTheme="majorBidi" w:cstheme="majorBidi"/>
          <w:sz w:val="24"/>
          <w:szCs w:val="24"/>
        </w:rPr>
        <w:t>Taranto</w:t>
      </w:r>
      <w:commentRangeEnd w:id="97"/>
      <w:r w:rsidR="00FC4F14">
        <w:rPr>
          <w:rStyle w:val="CommentReference"/>
        </w:rPr>
        <w:commentReference w:id="97"/>
      </w:r>
      <w:r w:rsidR="00E609B8">
        <w:rPr>
          <w:rFonts w:asciiTheme="majorBidi" w:hAnsiTheme="majorBidi" w:cstheme="majorBidi"/>
          <w:sz w:val="24"/>
          <w:szCs w:val="24"/>
        </w:rPr>
        <w:t xml:space="preserve"> University, Italy.</w:t>
      </w:r>
      <w:r w:rsidR="00C6474D">
        <w:rPr>
          <w:rFonts w:asciiTheme="majorBidi" w:hAnsiTheme="majorBidi" w:cstheme="majorBidi"/>
          <w:sz w:val="24"/>
          <w:szCs w:val="24"/>
        </w:rPr>
        <w:t xml:space="preserve"> Invited and hosted by the university.</w:t>
      </w:r>
    </w:p>
    <w:p w14:paraId="235218D2" w14:textId="5101AE46" w:rsidR="00C6474D" w:rsidRPr="00BB63CE" w:rsidRDefault="00C6474D" w:rsidP="00597B89">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2013-2016</w:t>
      </w:r>
      <w:r>
        <w:rPr>
          <w:rFonts w:asciiTheme="majorBidi" w:hAnsiTheme="majorBidi" w:cstheme="majorBidi"/>
          <w:sz w:val="24"/>
          <w:szCs w:val="24"/>
        </w:rPr>
        <w:tab/>
      </w:r>
      <w:r w:rsidR="00615809">
        <w:rPr>
          <w:rFonts w:asciiTheme="majorBidi" w:hAnsiTheme="majorBidi" w:cstheme="majorBidi"/>
          <w:sz w:val="24"/>
          <w:szCs w:val="24"/>
        </w:rPr>
        <w:t>PhD in the Economy of E</w:t>
      </w:r>
      <w:r w:rsidR="009420E8">
        <w:rPr>
          <w:rFonts w:asciiTheme="majorBidi" w:hAnsiTheme="majorBidi" w:cstheme="majorBidi"/>
          <w:sz w:val="24"/>
          <w:szCs w:val="24"/>
        </w:rPr>
        <w:t xml:space="preserve">ducation, Bar-Ilan </w:t>
      </w:r>
      <w:r w:rsidR="00597B89">
        <w:rPr>
          <w:rFonts w:asciiTheme="majorBidi" w:hAnsiTheme="majorBidi" w:cstheme="majorBidi"/>
          <w:sz w:val="24"/>
          <w:szCs w:val="24"/>
        </w:rPr>
        <w:t>University (Presidential Scholar</w:t>
      </w:r>
      <w:r w:rsidR="009420E8">
        <w:rPr>
          <w:rFonts w:asciiTheme="majorBidi" w:hAnsiTheme="majorBidi" w:cstheme="majorBidi"/>
          <w:sz w:val="24"/>
          <w:szCs w:val="24"/>
        </w:rPr>
        <w:t xml:space="preserve">). </w:t>
      </w:r>
      <w:r w:rsidR="00597B89">
        <w:rPr>
          <w:rFonts w:asciiTheme="majorBidi" w:hAnsiTheme="majorBidi" w:cstheme="majorBidi"/>
          <w:sz w:val="24"/>
          <w:szCs w:val="24"/>
        </w:rPr>
        <w:t xml:space="preserve">Doctorate: “Educational Inequality Indexes in Israel.” Advised by Dr. Iris Ben-David </w:t>
      </w:r>
      <w:proofErr w:type="spellStart"/>
      <w:r w:rsidR="00597B89">
        <w:rPr>
          <w:rFonts w:asciiTheme="majorBidi" w:hAnsiTheme="majorBidi" w:cstheme="majorBidi"/>
          <w:sz w:val="24"/>
          <w:szCs w:val="24"/>
        </w:rPr>
        <w:t>Hadar</w:t>
      </w:r>
      <w:proofErr w:type="spellEnd"/>
      <w:r w:rsidR="00597B89">
        <w:rPr>
          <w:rFonts w:asciiTheme="majorBidi" w:hAnsiTheme="majorBidi" w:cstheme="majorBidi"/>
          <w:sz w:val="24"/>
          <w:szCs w:val="24"/>
        </w:rPr>
        <w:t xml:space="preserve"> and Dr. Yosef Klein.</w:t>
      </w:r>
    </w:p>
    <w:p w14:paraId="731A6B0D" w14:textId="477A9ED1" w:rsidR="00400E3E" w:rsidRDefault="00615809" w:rsidP="00EF77B6">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2008-2009</w:t>
      </w:r>
      <w:r>
        <w:rPr>
          <w:rFonts w:asciiTheme="majorBidi" w:hAnsiTheme="majorBidi" w:cstheme="majorBidi"/>
          <w:sz w:val="24"/>
          <w:szCs w:val="24"/>
        </w:rPr>
        <w:tab/>
        <w:t>MA in Management and Logistics, Bar-Ilan University. Thesis: “</w:t>
      </w:r>
      <w:r w:rsidR="00400E3E">
        <w:rPr>
          <w:rFonts w:asciiTheme="majorBidi" w:hAnsiTheme="majorBidi" w:cstheme="majorBidi"/>
          <w:sz w:val="24"/>
          <w:szCs w:val="24"/>
        </w:rPr>
        <w:t>Workers’</w:t>
      </w:r>
      <w:r w:rsidR="00FC7813">
        <w:rPr>
          <w:rFonts w:asciiTheme="majorBidi" w:hAnsiTheme="majorBidi" w:cstheme="majorBidi"/>
          <w:sz w:val="24"/>
          <w:szCs w:val="24"/>
        </w:rPr>
        <w:t xml:space="preserve"> Logistical Philosophy and Preparedness</w:t>
      </w:r>
      <w:r w:rsidR="00400E3E">
        <w:rPr>
          <w:rFonts w:asciiTheme="majorBidi" w:hAnsiTheme="majorBidi" w:cstheme="majorBidi"/>
          <w:sz w:val="24"/>
          <w:szCs w:val="24"/>
        </w:rPr>
        <w:t xml:space="preserve"> in Emergencies and Peacetime in the Business Sector and the Army.” Advised by Prof. Uriel Spiegel and Dr. Yuval </w:t>
      </w:r>
      <w:proofErr w:type="spellStart"/>
      <w:r w:rsidR="00400E3E">
        <w:rPr>
          <w:rFonts w:asciiTheme="majorBidi" w:hAnsiTheme="majorBidi" w:cstheme="majorBidi"/>
          <w:sz w:val="24"/>
          <w:szCs w:val="24"/>
        </w:rPr>
        <w:t>Hadas</w:t>
      </w:r>
      <w:proofErr w:type="spellEnd"/>
      <w:r w:rsidR="00400E3E">
        <w:rPr>
          <w:rFonts w:asciiTheme="majorBidi" w:hAnsiTheme="majorBidi" w:cstheme="majorBidi"/>
          <w:sz w:val="24"/>
          <w:szCs w:val="24"/>
        </w:rPr>
        <w:t>.</w:t>
      </w:r>
    </w:p>
    <w:p w14:paraId="1BCB1B78" w14:textId="77777777" w:rsidR="005E5345" w:rsidRDefault="00400E3E" w:rsidP="00400E3E">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lastRenderedPageBreak/>
        <w:t>2006-2008</w:t>
      </w:r>
      <w:r>
        <w:rPr>
          <w:rFonts w:asciiTheme="majorBidi" w:hAnsiTheme="majorBidi" w:cstheme="majorBidi"/>
          <w:sz w:val="24"/>
          <w:szCs w:val="24"/>
        </w:rPr>
        <w:tab/>
        <w:t>BA in Logistics and Economics</w:t>
      </w:r>
      <w:r w:rsidR="005E5345">
        <w:rPr>
          <w:rFonts w:asciiTheme="majorBidi" w:hAnsiTheme="majorBidi" w:cstheme="majorBidi"/>
          <w:sz w:val="24"/>
          <w:szCs w:val="24"/>
        </w:rPr>
        <w:t xml:space="preserve"> in program for outstanding students with direct track to MA, Bar-Ilan University.</w:t>
      </w:r>
    </w:p>
    <w:p w14:paraId="720896FF" w14:textId="77777777" w:rsidR="005E5345" w:rsidRDefault="005E5345" w:rsidP="005E5345">
      <w:pPr>
        <w:bidi w:val="0"/>
        <w:spacing w:after="0" w:line="360" w:lineRule="auto"/>
        <w:ind w:left="1440" w:hanging="1440"/>
        <w:jc w:val="both"/>
        <w:rPr>
          <w:rFonts w:asciiTheme="majorBidi" w:hAnsiTheme="majorBidi" w:cstheme="majorBidi"/>
          <w:sz w:val="24"/>
          <w:szCs w:val="24"/>
        </w:rPr>
      </w:pPr>
    </w:p>
    <w:p w14:paraId="55DF67CD" w14:textId="77777777" w:rsidR="005E5345" w:rsidRDefault="005E5345" w:rsidP="005E5345">
      <w:pPr>
        <w:bidi w:val="0"/>
        <w:spacing w:after="0" w:line="360" w:lineRule="auto"/>
        <w:ind w:left="1440" w:hanging="1440"/>
        <w:jc w:val="both"/>
        <w:rPr>
          <w:rFonts w:asciiTheme="majorBidi" w:hAnsiTheme="majorBidi" w:cstheme="majorBidi"/>
          <w:b/>
          <w:bCs/>
          <w:sz w:val="24"/>
          <w:szCs w:val="24"/>
        </w:rPr>
      </w:pPr>
      <w:r>
        <w:rPr>
          <w:rFonts w:asciiTheme="majorBidi" w:hAnsiTheme="majorBidi" w:cstheme="majorBidi"/>
          <w:b/>
          <w:bCs/>
          <w:sz w:val="24"/>
          <w:szCs w:val="24"/>
        </w:rPr>
        <w:t>Employment:</w:t>
      </w:r>
    </w:p>
    <w:p w14:paraId="55EC6D99" w14:textId="04E22584" w:rsidR="003C5400" w:rsidRDefault="003C5400" w:rsidP="005E5345">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2017-present</w:t>
      </w:r>
      <w:r w:rsidR="005E5345">
        <w:rPr>
          <w:rFonts w:asciiTheme="majorBidi" w:hAnsiTheme="majorBidi" w:cstheme="majorBidi"/>
          <w:sz w:val="24"/>
          <w:szCs w:val="24"/>
        </w:rPr>
        <w:tab/>
        <w:t>Lec</w:t>
      </w:r>
      <w:r>
        <w:rPr>
          <w:rFonts w:asciiTheme="majorBidi" w:hAnsiTheme="majorBidi" w:cstheme="majorBidi"/>
          <w:sz w:val="24"/>
          <w:szCs w:val="24"/>
        </w:rPr>
        <w:t xml:space="preserve">turer in MA program (courses in Educational Policy, Quantitative Research, and the Economy of Education). </w:t>
      </w:r>
      <w:proofErr w:type="spellStart"/>
      <w:r>
        <w:rPr>
          <w:rFonts w:asciiTheme="majorBidi" w:hAnsiTheme="majorBidi" w:cstheme="majorBidi"/>
          <w:sz w:val="24"/>
          <w:szCs w:val="24"/>
        </w:rPr>
        <w:t>Hemdat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Hadarom</w:t>
      </w:r>
      <w:proofErr w:type="spellEnd"/>
      <w:r>
        <w:rPr>
          <w:rFonts w:asciiTheme="majorBidi" w:hAnsiTheme="majorBidi" w:cstheme="majorBidi"/>
          <w:sz w:val="24"/>
          <w:szCs w:val="24"/>
        </w:rPr>
        <w:t xml:space="preserve"> College.</w:t>
      </w:r>
    </w:p>
    <w:p w14:paraId="2BEBB9F2" w14:textId="77777777" w:rsidR="003204F1" w:rsidRPr="002A1B86" w:rsidRDefault="003C5400" w:rsidP="00706756">
      <w:pPr>
        <w:bidi w:val="0"/>
        <w:spacing w:after="0" w:line="360" w:lineRule="auto"/>
        <w:ind w:left="1440" w:hanging="1440"/>
        <w:jc w:val="both"/>
        <w:rPr>
          <w:rFonts w:asciiTheme="majorBidi" w:hAnsiTheme="majorBidi" w:cstheme="majorBidi"/>
          <w:sz w:val="24"/>
          <w:szCs w:val="24"/>
        </w:rPr>
      </w:pPr>
      <w:r>
        <w:rPr>
          <w:rFonts w:asciiTheme="majorBidi" w:hAnsiTheme="majorBidi" w:cstheme="majorBidi"/>
          <w:sz w:val="24"/>
          <w:szCs w:val="24"/>
        </w:rPr>
        <w:t>2015-present</w:t>
      </w:r>
      <w:r>
        <w:rPr>
          <w:rFonts w:asciiTheme="majorBidi" w:hAnsiTheme="majorBidi" w:cstheme="majorBidi"/>
          <w:sz w:val="24"/>
          <w:szCs w:val="24"/>
        </w:rPr>
        <w:tab/>
      </w:r>
      <w:r w:rsidR="00706756">
        <w:rPr>
          <w:rFonts w:asciiTheme="majorBidi" w:hAnsiTheme="majorBidi" w:cstheme="majorBidi"/>
          <w:sz w:val="24"/>
          <w:szCs w:val="24"/>
        </w:rPr>
        <w:t xml:space="preserve">Academic Coordinator (MA) in the </w:t>
      </w:r>
      <w:proofErr w:type="spellStart"/>
      <w:r w:rsidR="00706756">
        <w:rPr>
          <w:rFonts w:asciiTheme="majorBidi" w:hAnsiTheme="majorBidi" w:cstheme="majorBidi"/>
          <w:sz w:val="24"/>
          <w:szCs w:val="24"/>
        </w:rPr>
        <w:t>Hadar</w:t>
      </w:r>
      <w:proofErr w:type="spellEnd"/>
      <w:r w:rsidR="00706756">
        <w:rPr>
          <w:rFonts w:asciiTheme="majorBidi" w:hAnsiTheme="majorBidi" w:cstheme="majorBidi"/>
          <w:sz w:val="24"/>
          <w:szCs w:val="24"/>
        </w:rPr>
        <w:t xml:space="preserve"> Goldin Leadership and School </w:t>
      </w:r>
      <w:r w:rsidR="00706756" w:rsidRPr="002A1B86">
        <w:rPr>
          <w:rFonts w:asciiTheme="majorBidi" w:hAnsiTheme="majorBidi" w:cstheme="majorBidi"/>
          <w:sz w:val="24"/>
          <w:szCs w:val="24"/>
        </w:rPr>
        <w:t>Management Program</w:t>
      </w:r>
      <w:r w:rsidR="005041D0" w:rsidRPr="002A1B86">
        <w:rPr>
          <w:rFonts w:asciiTheme="majorBidi" w:hAnsiTheme="majorBidi" w:cstheme="majorBidi"/>
          <w:sz w:val="24"/>
          <w:szCs w:val="24"/>
        </w:rPr>
        <w:t xml:space="preserve">, School of Education and </w:t>
      </w:r>
      <w:r w:rsidR="003204F1" w:rsidRPr="002A1B86">
        <w:rPr>
          <w:rFonts w:asciiTheme="majorBidi" w:hAnsiTheme="majorBidi" w:cstheme="majorBidi"/>
          <w:sz w:val="24"/>
          <w:szCs w:val="24"/>
        </w:rPr>
        <w:t>Security Services Department, Bar-Ilan University.</w:t>
      </w:r>
    </w:p>
    <w:p w14:paraId="1352317C" w14:textId="77777777" w:rsidR="00310BDA" w:rsidRPr="002A1B86" w:rsidRDefault="003204F1" w:rsidP="003204F1">
      <w:pPr>
        <w:bidi w:val="0"/>
        <w:spacing w:after="0" w:line="360" w:lineRule="auto"/>
        <w:ind w:left="1440" w:hanging="1440"/>
        <w:jc w:val="both"/>
        <w:rPr>
          <w:rFonts w:asciiTheme="majorBidi" w:hAnsiTheme="majorBidi" w:cstheme="majorBidi"/>
          <w:sz w:val="24"/>
          <w:szCs w:val="24"/>
        </w:rPr>
      </w:pPr>
      <w:r w:rsidRPr="002A1B86">
        <w:rPr>
          <w:rFonts w:asciiTheme="majorBidi" w:hAnsiTheme="majorBidi" w:cstheme="majorBidi"/>
          <w:sz w:val="24"/>
          <w:szCs w:val="24"/>
        </w:rPr>
        <w:t>2008-present</w:t>
      </w:r>
      <w:r w:rsidRPr="002A1B86">
        <w:rPr>
          <w:rFonts w:asciiTheme="majorBidi" w:hAnsiTheme="majorBidi" w:cstheme="majorBidi"/>
          <w:sz w:val="24"/>
          <w:szCs w:val="24"/>
        </w:rPr>
        <w:tab/>
        <w:t xml:space="preserve">Lecturer in courses: The Economy of Education, </w:t>
      </w:r>
      <w:r w:rsidR="00310BDA" w:rsidRPr="002A1B86">
        <w:rPr>
          <w:rFonts w:asciiTheme="majorBidi" w:hAnsiTheme="majorBidi" w:cstheme="majorBidi"/>
          <w:sz w:val="24"/>
          <w:szCs w:val="24"/>
        </w:rPr>
        <w:t xml:space="preserve">School </w:t>
      </w:r>
      <w:r w:rsidRPr="002A1B86">
        <w:rPr>
          <w:rFonts w:asciiTheme="majorBidi" w:hAnsiTheme="majorBidi" w:cstheme="majorBidi"/>
          <w:sz w:val="24"/>
          <w:szCs w:val="24"/>
        </w:rPr>
        <w:t>Financing and Budget Management</w:t>
      </w:r>
      <w:r w:rsidR="00310BDA" w:rsidRPr="002A1B86">
        <w:rPr>
          <w:rFonts w:asciiTheme="majorBidi" w:hAnsiTheme="majorBidi" w:cstheme="majorBidi"/>
          <w:sz w:val="24"/>
          <w:szCs w:val="24"/>
        </w:rPr>
        <w:t xml:space="preserve">, Statistics I, Statistics II, Computer </w:t>
      </w:r>
      <w:commentRangeStart w:id="98"/>
      <w:r w:rsidR="00310BDA" w:rsidRPr="002A1B86">
        <w:rPr>
          <w:rFonts w:asciiTheme="majorBidi" w:hAnsiTheme="majorBidi" w:cstheme="majorBidi"/>
          <w:sz w:val="24"/>
          <w:szCs w:val="24"/>
        </w:rPr>
        <w:t>Uses</w:t>
      </w:r>
      <w:commentRangeEnd w:id="98"/>
      <w:r w:rsidR="008A6C83">
        <w:rPr>
          <w:rStyle w:val="CommentReference"/>
        </w:rPr>
        <w:commentReference w:id="98"/>
      </w:r>
      <w:r w:rsidR="00310BDA" w:rsidRPr="002A1B86">
        <w:rPr>
          <w:rFonts w:asciiTheme="majorBidi" w:hAnsiTheme="majorBidi" w:cstheme="majorBidi"/>
          <w:sz w:val="24"/>
          <w:szCs w:val="24"/>
        </w:rPr>
        <w:t>, Intro to Microeconomics, Intro to Macroeconomics. Bar-Ilan University.</w:t>
      </w:r>
    </w:p>
    <w:p w14:paraId="203C49C6" w14:textId="74CA5C39" w:rsidR="00A50CD4" w:rsidRPr="002A1B86" w:rsidRDefault="00310BDA" w:rsidP="00C13A2A">
      <w:pPr>
        <w:bidi w:val="0"/>
        <w:spacing w:after="0" w:line="360" w:lineRule="auto"/>
        <w:ind w:left="1440" w:hanging="1440"/>
        <w:jc w:val="both"/>
        <w:rPr>
          <w:rFonts w:asciiTheme="majorBidi" w:hAnsiTheme="majorBidi" w:cstheme="majorBidi"/>
          <w:sz w:val="24"/>
          <w:szCs w:val="24"/>
        </w:rPr>
      </w:pPr>
      <w:r w:rsidRPr="002A1B86">
        <w:rPr>
          <w:rFonts w:asciiTheme="majorBidi" w:hAnsiTheme="majorBidi" w:cstheme="majorBidi"/>
          <w:sz w:val="24"/>
          <w:szCs w:val="24"/>
        </w:rPr>
        <w:t>2007-2012</w:t>
      </w:r>
      <w:r w:rsidRPr="002A1B86">
        <w:rPr>
          <w:rFonts w:asciiTheme="majorBidi" w:hAnsiTheme="majorBidi" w:cstheme="majorBidi"/>
          <w:sz w:val="24"/>
          <w:szCs w:val="24"/>
        </w:rPr>
        <w:tab/>
        <w:t xml:space="preserve">Project Coordinator in the </w:t>
      </w:r>
      <w:r w:rsidR="00C13A2A" w:rsidRPr="002A1B86">
        <w:rPr>
          <w:rFonts w:asciiTheme="majorBidi" w:hAnsiTheme="majorBidi" w:cstheme="majorBidi"/>
          <w:sz w:val="24"/>
          <w:szCs w:val="24"/>
        </w:rPr>
        <w:t xml:space="preserve">Unit for Contractual Curricula, </w:t>
      </w:r>
      <w:commentRangeStart w:id="99"/>
      <w:r w:rsidR="00C13A2A" w:rsidRPr="002A1B86">
        <w:rPr>
          <w:rFonts w:asciiTheme="majorBidi" w:hAnsiTheme="majorBidi" w:cstheme="majorBidi"/>
          <w:sz w:val="24"/>
          <w:szCs w:val="24"/>
        </w:rPr>
        <w:t>the College Administration</w:t>
      </w:r>
      <w:commentRangeEnd w:id="99"/>
      <w:r w:rsidR="00C13A2A" w:rsidRPr="002A1B86">
        <w:rPr>
          <w:rStyle w:val="CommentReference"/>
        </w:rPr>
        <w:commentReference w:id="99"/>
      </w:r>
      <w:r w:rsidR="00C13A2A" w:rsidRPr="002A1B86">
        <w:rPr>
          <w:rFonts w:asciiTheme="majorBidi" w:hAnsiTheme="majorBidi" w:cstheme="majorBidi"/>
          <w:sz w:val="24"/>
          <w:szCs w:val="24"/>
        </w:rPr>
        <w:t>, Bar-Ilan University. The job consisted of managing two workers, providing personal advice to clients, marketing and constructing curricula,</w:t>
      </w:r>
      <w:r w:rsidR="002A1B86" w:rsidRPr="002A1B86">
        <w:rPr>
          <w:rFonts w:asciiTheme="majorBidi" w:hAnsiTheme="majorBidi" w:cstheme="majorBidi"/>
          <w:sz w:val="24"/>
          <w:szCs w:val="24"/>
        </w:rPr>
        <w:t xml:space="preserve"> constructing a budget framework, and tracking routine activity.</w:t>
      </w:r>
    </w:p>
    <w:p w14:paraId="1240DCB0" w14:textId="2FED8DCB" w:rsidR="00CB3E75" w:rsidRDefault="002A1B86" w:rsidP="002A1B86">
      <w:pPr>
        <w:bidi w:val="0"/>
        <w:spacing w:after="0" w:line="360" w:lineRule="auto"/>
        <w:ind w:left="1440" w:hanging="1440"/>
        <w:jc w:val="both"/>
        <w:rPr>
          <w:rFonts w:asciiTheme="majorBidi" w:hAnsiTheme="majorBidi" w:cstheme="majorBidi"/>
          <w:sz w:val="24"/>
          <w:szCs w:val="24"/>
        </w:rPr>
      </w:pPr>
      <w:r w:rsidRPr="002A1B86">
        <w:rPr>
          <w:rFonts w:asciiTheme="majorBidi" w:hAnsiTheme="majorBidi" w:cstheme="majorBidi"/>
          <w:sz w:val="24"/>
          <w:szCs w:val="24"/>
        </w:rPr>
        <w:t>2006-2012</w:t>
      </w:r>
      <w:r w:rsidRPr="002A1B86">
        <w:rPr>
          <w:rFonts w:asciiTheme="majorBidi" w:hAnsiTheme="majorBidi" w:cstheme="majorBidi"/>
          <w:sz w:val="24"/>
          <w:szCs w:val="24"/>
        </w:rPr>
        <w:tab/>
      </w:r>
      <w:r w:rsidR="009C4348">
        <w:rPr>
          <w:rFonts w:asciiTheme="majorBidi" w:hAnsiTheme="majorBidi" w:cstheme="majorBidi"/>
          <w:sz w:val="24"/>
          <w:szCs w:val="24"/>
        </w:rPr>
        <w:t xml:space="preserve">Chairwoman of </w:t>
      </w:r>
      <w:commentRangeStart w:id="100"/>
      <w:r w:rsidR="009C4348">
        <w:rPr>
          <w:rFonts w:asciiTheme="majorBidi" w:hAnsiTheme="majorBidi" w:cstheme="majorBidi"/>
          <w:sz w:val="24"/>
          <w:szCs w:val="24"/>
        </w:rPr>
        <w:t xml:space="preserve">the Labor Party’s Young Guard </w:t>
      </w:r>
      <w:commentRangeEnd w:id="100"/>
      <w:r w:rsidR="009C4348">
        <w:rPr>
          <w:rStyle w:val="CommentReference"/>
        </w:rPr>
        <w:commentReference w:id="100"/>
      </w:r>
      <w:r w:rsidR="009C4348">
        <w:rPr>
          <w:rFonts w:asciiTheme="majorBidi" w:hAnsiTheme="majorBidi" w:cstheme="majorBidi"/>
          <w:sz w:val="24"/>
          <w:szCs w:val="24"/>
        </w:rPr>
        <w:t>in Ashkelon.</w:t>
      </w:r>
      <w:r w:rsidR="00CB3E75">
        <w:rPr>
          <w:rFonts w:asciiTheme="majorBidi" w:hAnsiTheme="majorBidi" w:cstheme="majorBidi"/>
          <w:sz w:val="24"/>
          <w:szCs w:val="24"/>
        </w:rPr>
        <w:t xml:space="preserve"> In the context of that job, I participated in delegations in Israel and abroad (sponsored by the EU), organized national and international conferences, and sat on various committees.</w:t>
      </w:r>
    </w:p>
    <w:p w14:paraId="395E78DC" w14:textId="77777777" w:rsidR="00715CF7" w:rsidRDefault="00715CF7">
      <w:pPr>
        <w:bidi w:val="0"/>
        <w:spacing w:after="120" w:line="259" w:lineRule="auto"/>
        <w:jc w:val="both"/>
        <w:rPr>
          <w:rFonts w:asciiTheme="majorBidi" w:hAnsiTheme="majorBidi" w:cstheme="majorBidi"/>
          <w:sz w:val="24"/>
          <w:szCs w:val="24"/>
        </w:rPr>
      </w:pPr>
    </w:p>
    <w:p w14:paraId="784F53F4" w14:textId="77777777" w:rsidR="00715CF7" w:rsidRDefault="00715CF7" w:rsidP="00C00F3E">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Book Chapters:</w:t>
      </w:r>
    </w:p>
    <w:p w14:paraId="47DF15CE" w14:textId="7882775C" w:rsidR="00715CF7" w:rsidRPr="006B073F" w:rsidRDefault="00715CF7" w:rsidP="002A0D5E">
      <w:pPr>
        <w:bidi w:val="0"/>
        <w:spacing w:after="0" w:line="360" w:lineRule="auto"/>
        <w:ind w:left="720" w:hanging="720"/>
        <w:jc w:val="both"/>
        <w:rPr>
          <w:rFonts w:asciiTheme="majorBidi" w:hAnsiTheme="majorBidi" w:cstheme="majorBidi"/>
          <w:sz w:val="24"/>
          <w:szCs w:val="24"/>
          <w:shd w:val="clear" w:color="auto" w:fill="FFFFFF"/>
          <w:rtl/>
        </w:rPr>
      </w:pPr>
      <w:proofErr w:type="spellStart"/>
      <w:r w:rsidRPr="006B073F">
        <w:rPr>
          <w:rFonts w:asciiTheme="majorBidi" w:hAnsiTheme="majorBidi" w:cstheme="majorBidi"/>
          <w:sz w:val="24"/>
          <w:szCs w:val="24"/>
        </w:rPr>
        <w:t>Dadon</w:t>
      </w:r>
      <w:proofErr w:type="spellEnd"/>
      <w:r w:rsidRPr="006B073F">
        <w:rPr>
          <w:rFonts w:asciiTheme="majorBidi" w:hAnsiTheme="majorBidi" w:cstheme="majorBidi"/>
          <w:sz w:val="24"/>
          <w:szCs w:val="24"/>
        </w:rPr>
        <w:t>-Golan, Z. (2018). (In)equality in the Israeli Educ</w:t>
      </w:r>
      <w:r w:rsidR="002A0D5E">
        <w:rPr>
          <w:rFonts w:asciiTheme="majorBidi" w:hAnsiTheme="majorBidi" w:cstheme="majorBidi"/>
          <w:sz w:val="24"/>
          <w:szCs w:val="24"/>
        </w:rPr>
        <w:t>ation System. Trends and causes:</w:t>
      </w:r>
      <w:r w:rsidRPr="006B073F">
        <w:rPr>
          <w:rFonts w:asciiTheme="majorBidi" w:hAnsiTheme="majorBidi" w:cstheme="majorBidi"/>
          <w:sz w:val="24"/>
          <w:szCs w:val="24"/>
        </w:rPr>
        <w:t xml:space="preserve"> </w:t>
      </w:r>
      <w:r w:rsidR="002A0D5E">
        <w:rPr>
          <w:rFonts w:asciiTheme="majorBidi" w:hAnsiTheme="majorBidi" w:cstheme="majorBidi"/>
          <w:sz w:val="24"/>
          <w:szCs w:val="24"/>
        </w:rPr>
        <w:t>2001-2011.</w:t>
      </w:r>
      <w:r w:rsidRPr="006B073F">
        <w:rPr>
          <w:rFonts w:asciiTheme="majorBidi" w:hAnsiTheme="majorBidi" w:cstheme="majorBidi"/>
          <w:sz w:val="24"/>
          <w:szCs w:val="24"/>
        </w:rPr>
        <w:t xml:space="preserve"> In I. Ben-David </w:t>
      </w:r>
      <w:proofErr w:type="spellStart"/>
      <w:r w:rsidRPr="006B073F">
        <w:rPr>
          <w:rFonts w:asciiTheme="majorBidi" w:hAnsiTheme="majorBidi" w:cstheme="majorBidi"/>
          <w:sz w:val="24"/>
          <w:szCs w:val="24"/>
        </w:rPr>
        <w:t>Hadar</w:t>
      </w:r>
      <w:proofErr w:type="spellEnd"/>
      <w:r w:rsidR="00C2788B">
        <w:rPr>
          <w:rFonts w:asciiTheme="majorBidi" w:hAnsiTheme="majorBidi" w:cstheme="majorBidi"/>
          <w:sz w:val="24"/>
          <w:szCs w:val="24"/>
        </w:rPr>
        <w:t xml:space="preserve"> </w:t>
      </w:r>
      <w:r w:rsidRPr="006B073F">
        <w:rPr>
          <w:rFonts w:asciiTheme="majorBidi" w:hAnsiTheme="majorBidi" w:cstheme="majorBidi"/>
          <w:sz w:val="24"/>
          <w:szCs w:val="24"/>
        </w:rPr>
        <w:t xml:space="preserve">(eds.), </w:t>
      </w:r>
      <w:r w:rsidRPr="006B073F">
        <w:rPr>
          <w:rFonts w:asciiTheme="majorBidi" w:hAnsiTheme="majorBidi" w:cstheme="majorBidi"/>
          <w:i/>
          <w:iCs/>
          <w:sz w:val="24"/>
          <w:szCs w:val="24"/>
        </w:rPr>
        <w:t>Education Finance, Equality and</w:t>
      </w:r>
      <w:r w:rsidRPr="006B073F">
        <w:rPr>
          <w:rFonts w:asciiTheme="majorBidi" w:hAnsiTheme="majorBidi" w:cstheme="majorBidi"/>
          <w:sz w:val="24"/>
          <w:szCs w:val="24"/>
        </w:rPr>
        <w:t xml:space="preserve"> </w:t>
      </w:r>
      <w:r w:rsidRPr="006B073F">
        <w:rPr>
          <w:rFonts w:asciiTheme="majorBidi" w:hAnsiTheme="majorBidi" w:cstheme="majorBidi"/>
          <w:i/>
          <w:iCs/>
          <w:sz w:val="24"/>
          <w:szCs w:val="24"/>
        </w:rPr>
        <w:t>Equity</w:t>
      </w:r>
      <w:r w:rsidRPr="006B073F">
        <w:rPr>
          <w:rFonts w:asciiTheme="majorBidi" w:hAnsiTheme="majorBidi" w:cstheme="majorBidi"/>
          <w:sz w:val="24"/>
          <w:szCs w:val="24"/>
        </w:rPr>
        <w:t xml:space="preserve">, </w:t>
      </w:r>
      <w:r w:rsidR="00C2788B">
        <w:rPr>
          <w:rFonts w:asciiTheme="majorBidi" w:hAnsiTheme="majorBidi" w:cstheme="majorBidi"/>
          <w:sz w:val="24"/>
          <w:szCs w:val="24"/>
          <w:shd w:val="clear" w:color="auto" w:fill="FFFFFF"/>
        </w:rPr>
        <w:t>Springer (i</w:t>
      </w:r>
      <w:r w:rsidRPr="006B073F">
        <w:rPr>
          <w:rFonts w:asciiTheme="majorBidi" w:hAnsiTheme="majorBidi" w:cstheme="majorBidi"/>
          <w:sz w:val="24"/>
          <w:szCs w:val="24"/>
          <w:shd w:val="clear" w:color="auto" w:fill="FFFFFF"/>
        </w:rPr>
        <w:t>n press).</w:t>
      </w:r>
      <w:r w:rsidRPr="006B073F">
        <w:rPr>
          <w:rFonts w:asciiTheme="majorBidi" w:hAnsiTheme="majorBidi" w:cstheme="majorBidi"/>
          <w:sz w:val="24"/>
          <w:szCs w:val="24"/>
          <w:shd w:val="clear" w:color="auto" w:fill="FFFFFF"/>
          <w:rtl/>
        </w:rPr>
        <w:t xml:space="preserve"> </w:t>
      </w:r>
    </w:p>
    <w:p w14:paraId="5454673D" w14:textId="4DF5CEC1" w:rsidR="00715CF7" w:rsidRPr="006B073F" w:rsidRDefault="00715CF7" w:rsidP="00C00F3E">
      <w:pPr>
        <w:bidi w:val="0"/>
        <w:spacing w:after="0" w:line="360" w:lineRule="auto"/>
        <w:ind w:left="720" w:hanging="720"/>
        <w:jc w:val="both"/>
        <w:rPr>
          <w:rFonts w:asciiTheme="majorBidi" w:hAnsiTheme="majorBidi" w:cstheme="majorBidi"/>
          <w:sz w:val="24"/>
          <w:szCs w:val="24"/>
        </w:rPr>
      </w:pPr>
      <w:proofErr w:type="spellStart"/>
      <w:r w:rsidRPr="006B073F">
        <w:rPr>
          <w:rFonts w:asciiTheme="majorBidi" w:hAnsiTheme="majorBidi" w:cstheme="majorBidi"/>
          <w:sz w:val="24"/>
          <w:szCs w:val="24"/>
          <w:shd w:val="clear" w:color="auto" w:fill="FFFFFF"/>
        </w:rPr>
        <w:t>Dadon</w:t>
      </w:r>
      <w:proofErr w:type="spellEnd"/>
      <w:r w:rsidRPr="006B073F">
        <w:rPr>
          <w:rFonts w:asciiTheme="majorBidi" w:hAnsiTheme="majorBidi" w:cstheme="majorBidi"/>
          <w:sz w:val="24"/>
          <w:szCs w:val="24"/>
          <w:shd w:val="clear" w:color="auto" w:fill="FFFFFF"/>
        </w:rPr>
        <w:t>-Golan, Z.</w:t>
      </w:r>
      <w:r w:rsidR="00396339">
        <w:rPr>
          <w:rFonts w:asciiTheme="majorBidi" w:hAnsiTheme="majorBidi" w:cstheme="majorBidi"/>
          <w:sz w:val="24"/>
          <w:szCs w:val="24"/>
          <w:shd w:val="clear" w:color="auto" w:fill="FFFFFF"/>
        </w:rPr>
        <w:t xml:space="preserve"> </w:t>
      </w:r>
      <w:r w:rsidRPr="006B073F">
        <w:rPr>
          <w:rFonts w:asciiTheme="majorBidi" w:hAnsiTheme="majorBidi" w:cstheme="majorBidi"/>
          <w:sz w:val="24"/>
          <w:szCs w:val="24"/>
          <w:shd w:val="clear" w:color="auto" w:fill="FFFFFF"/>
        </w:rPr>
        <w:t xml:space="preserve">(2017). </w:t>
      </w:r>
      <w:r w:rsidRPr="006B073F">
        <w:rPr>
          <w:rFonts w:asciiTheme="majorBidi" w:hAnsiTheme="majorBidi" w:cstheme="majorBidi"/>
          <w:sz w:val="24"/>
          <w:szCs w:val="24"/>
        </w:rPr>
        <w:t>Internationalization in Higher Education: The Israeli Case. In J. Liu, I</w:t>
      </w:r>
      <w:commentRangeStart w:id="101"/>
      <w:r w:rsidRPr="006B073F">
        <w:rPr>
          <w:rFonts w:asciiTheme="majorBidi" w:hAnsiTheme="majorBidi" w:cstheme="majorBidi"/>
          <w:sz w:val="24"/>
          <w:szCs w:val="24"/>
        </w:rPr>
        <w:t xml:space="preserve">. </w:t>
      </w:r>
      <w:r w:rsidR="00C2788B">
        <w:rPr>
          <w:rFonts w:asciiTheme="majorBidi" w:hAnsiTheme="majorBidi" w:cstheme="majorBidi"/>
          <w:sz w:val="24"/>
          <w:szCs w:val="24"/>
        </w:rPr>
        <w:t>-----------</w:t>
      </w:r>
      <w:commentRangeEnd w:id="101"/>
      <w:r w:rsidR="00C2788B">
        <w:rPr>
          <w:rStyle w:val="CommentReference"/>
        </w:rPr>
        <w:commentReference w:id="101"/>
      </w:r>
    </w:p>
    <w:p w14:paraId="14D75922" w14:textId="18B49A37" w:rsidR="00715CF7" w:rsidRDefault="00715CF7" w:rsidP="00C00F3E">
      <w:pPr>
        <w:bidi w:val="0"/>
        <w:spacing w:after="0" w:line="360" w:lineRule="auto"/>
        <w:ind w:left="720" w:hanging="720"/>
        <w:jc w:val="both"/>
        <w:rPr>
          <w:rFonts w:asciiTheme="majorBidi" w:hAnsiTheme="majorBidi" w:cstheme="majorBidi"/>
          <w:sz w:val="24"/>
          <w:szCs w:val="24"/>
        </w:rPr>
      </w:pPr>
      <w:proofErr w:type="spellStart"/>
      <w:r w:rsidRPr="006B073F">
        <w:rPr>
          <w:rFonts w:asciiTheme="majorBidi" w:hAnsiTheme="majorBidi" w:cstheme="majorBidi"/>
          <w:sz w:val="24"/>
          <w:szCs w:val="24"/>
        </w:rPr>
        <w:t>BenDavid-Hadar</w:t>
      </w:r>
      <w:proofErr w:type="spellEnd"/>
      <w:r w:rsidRPr="006B073F">
        <w:rPr>
          <w:rFonts w:asciiTheme="majorBidi" w:hAnsiTheme="majorBidi" w:cstheme="majorBidi"/>
          <w:sz w:val="24"/>
          <w:szCs w:val="24"/>
        </w:rPr>
        <w:t xml:space="preserve">&amp; S. </w:t>
      </w:r>
      <w:proofErr w:type="spellStart"/>
      <w:r w:rsidRPr="006B073F">
        <w:rPr>
          <w:rFonts w:asciiTheme="majorBidi" w:hAnsiTheme="majorBidi" w:cstheme="majorBidi"/>
          <w:sz w:val="24"/>
          <w:szCs w:val="24"/>
        </w:rPr>
        <w:t>Wenhong</w:t>
      </w:r>
      <w:proofErr w:type="spellEnd"/>
      <w:r w:rsidRPr="006B073F">
        <w:rPr>
          <w:rFonts w:asciiTheme="majorBidi" w:hAnsiTheme="majorBidi" w:cstheme="majorBidi"/>
          <w:sz w:val="24"/>
          <w:szCs w:val="24"/>
        </w:rPr>
        <w:t xml:space="preserve"> (eds.), </w:t>
      </w:r>
      <w:r w:rsidRPr="006B073F">
        <w:rPr>
          <w:rFonts w:asciiTheme="majorBidi" w:hAnsiTheme="majorBidi" w:cstheme="majorBidi"/>
          <w:i/>
          <w:iCs/>
          <w:sz w:val="24"/>
          <w:szCs w:val="24"/>
        </w:rPr>
        <w:t>Student Mobility in the Belt and Road Countries</w:t>
      </w:r>
      <w:r w:rsidR="006F5E72">
        <w:rPr>
          <w:rFonts w:asciiTheme="majorBidi" w:hAnsiTheme="majorBidi" w:cstheme="majorBidi"/>
          <w:sz w:val="24"/>
          <w:szCs w:val="24"/>
        </w:rPr>
        <w:t>. China So</w:t>
      </w:r>
      <w:r w:rsidRPr="006B073F">
        <w:rPr>
          <w:rFonts w:asciiTheme="majorBidi" w:hAnsiTheme="majorBidi" w:cstheme="majorBidi"/>
          <w:sz w:val="24"/>
          <w:szCs w:val="24"/>
        </w:rPr>
        <w:t>c</w:t>
      </w:r>
      <w:r w:rsidR="006F5E72">
        <w:rPr>
          <w:rFonts w:asciiTheme="majorBidi" w:hAnsiTheme="majorBidi" w:cstheme="majorBidi"/>
          <w:sz w:val="24"/>
          <w:szCs w:val="24"/>
        </w:rPr>
        <w:t>i</w:t>
      </w:r>
      <w:r w:rsidRPr="006B073F">
        <w:rPr>
          <w:rFonts w:asciiTheme="majorBidi" w:hAnsiTheme="majorBidi" w:cstheme="majorBidi"/>
          <w:sz w:val="24"/>
          <w:szCs w:val="24"/>
        </w:rPr>
        <w:t>al Science Press</w:t>
      </w:r>
      <w:r w:rsidR="006F5E72">
        <w:rPr>
          <w:rFonts w:asciiTheme="majorBidi" w:hAnsiTheme="majorBidi" w:cstheme="majorBidi"/>
          <w:sz w:val="24"/>
          <w:szCs w:val="24"/>
        </w:rPr>
        <w:t>.</w:t>
      </w:r>
    </w:p>
    <w:p w14:paraId="638CE52D" w14:textId="77777777" w:rsidR="006F5E72" w:rsidRDefault="006F5E72" w:rsidP="00C00F3E">
      <w:pPr>
        <w:bidi w:val="0"/>
        <w:spacing w:after="0" w:line="360" w:lineRule="auto"/>
        <w:ind w:left="720" w:hanging="720"/>
        <w:jc w:val="both"/>
        <w:rPr>
          <w:rFonts w:asciiTheme="majorBidi" w:hAnsiTheme="majorBidi" w:cstheme="majorBidi"/>
          <w:sz w:val="24"/>
          <w:szCs w:val="24"/>
        </w:rPr>
      </w:pPr>
    </w:p>
    <w:p w14:paraId="2F40EE34" w14:textId="0917C8C9" w:rsidR="006F5E72" w:rsidRDefault="006F5E72" w:rsidP="00C00F3E">
      <w:pPr>
        <w:tabs>
          <w:tab w:val="left" w:pos="4050"/>
        </w:tabs>
        <w:bidi w:val="0"/>
        <w:spacing w:after="0" w:line="36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Peer Reviewed Articles:</w:t>
      </w:r>
      <w:r w:rsidR="00D223BB">
        <w:rPr>
          <w:rFonts w:asciiTheme="majorBidi" w:hAnsiTheme="majorBidi" w:cstheme="majorBidi"/>
          <w:b/>
          <w:bCs/>
          <w:sz w:val="24"/>
          <w:szCs w:val="24"/>
        </w:rPr>
        <w:tab/>
      </w:r>
    </w:p>
    <w:p w14:paraId="004D02CE" w14:textId="20F13242" w:rsidR="00B70B26" w:rsidRDefault="00750D23" w:rsidP="00246077">
      <w:pPr>
        <w:bidi w:val="0"/>
        <w:spacing w:after="0" w:line="360" w:lineRule="auto"/>
        <w:ind w:left="720" w:hanging="720"/>
        <w:jc w:val="both"/>
        <w:rPr>
          <w:rFonts w:asciiTheme="majorBidi" w:hAnsiTheme="majorBidi" w:cstheme="majorBidi"/>
          <w:sz w:val="24"/>
          <w:szCs w:val="24"/>
        </w:rPr>
      </w:pPr>
      <w:proofErr w:type="spellStart"/>
      <w:r w:rsidRPr="006B073F">
        <w:rPr>
          <w:rFonts w:asciiTheme="majorBidi" w:hAnsiTheme="majorBidi" w:cstheme="majorBidi"/>
          <w:sz w:val="24"/>
          <w:szCs w:val="24"/>
        </w:rPr>
        <w:lastRenderedPageBreak/>
        <w:t>Dadon</w:t>
      </w:r>
      <w:proofErr w:type="spellEnd"/>
      <w:r w:rsidRPr="006B073F">
        <w:rPr>
          <w:rFonts w:asciiTheme="majorBidi" w:hAnsiTheme="majorBidi" w:cstheme="majorBidi"/>
          <w:sz w:val="24"/>
          <w:szCs w:val="24"/>
        </w:rPr>
        <w:t>-Golan, Z.</w:t>
      </w:r>
      <w:r w:rsidR="00B70B26">
        <w:rPr>
          <w:rFonts w:asciiTheme="majorBidi" w:hAnsiTheme="majorBidi" w:cstheme="majorBidi"/>
          <w:sz w:val="24"/>
          <w:szCs w:val="24"/>
        </w:rPr>
        <w:t xml:space="preserve">, </w:t>
      </w:r>
      <w:proofErr w:type="spellStart"/>
      <w:r w:rsidR="00B70B26">
        <w:rPr>
          <w:rFonts w:asciiTheme="majorBidi" w:hAnsiTheme="majorBidi" w:cstheme="majorBidi"/>
          <w:sz w:val="24"/>
          <w:szCs w:val="24"/>
        </w:rPr>
        <w:t>Zeiderman</w:t>
      </w:r>
      <w:proofErr w:type="spellEnd"/>
      <w:r w:rsidR="00B70B26">
        <w:rPr>
          <w:rFonts w:asciiTheme="majorBidi" w:hAnsiTheme="majorBidi" w:cstheme="majorBidi"/>
          <w:sz w:val="24"/>
          <w:szCs w:val="24"/>
        </w:rPr>
        <w:t xml:space="preserve">, A., and Ben-David </w:t>
      </w:r>
      <w:proofErr w:type="spellStart"/>
      <w:r w:rsidR="00B70B26">
        <w:rPr>
          <w:rFonts w:asciiTheme="majorBidi" w:hAnsiTheme="majorBidi" w:cstheme="majorBidi"/>
          <w:sz w:val="24"/>
          <w:szCs w:val="24"/>
        </w:rPr>
        <w:t>Hadar</w:t>
      </w:r>
      <w:proofErr w:type="spellEnd"/>
      <w:r w:rsidR="00B70B26">
        <w:rPr>
          <w:rFonts w:asciiTheme="majorBidi" w:hAnsiTheme="majorBidi" w:cstheme="majorBidi"/>
          <w:sz w:val="24"/>
          <w:szCs w:val="24"/>
        </w:rPr>
        <w:t>, A.</w:t>
      </w:r>
      <w:r w:rsidRPr="006B073F">
        <w:rPr>
          <w:rFonts w:asciiTheme="majorBidi" w:hAnsiTheme="majorBidi" w:cstheme="majorBidi"/>
          <w:sz w:val="24"/>
          <w:szCs w:val="24"/>
        </w:rPr>
        <w:t xml:space="preserve"> (2018).</w:t>
      </w:r>
      <w:r w:rsidR="00B70B26">
        <w:rPr>
          <w:rFonts w:asciiTheme="majorBidi" w:hAnsiTheme="majorBidi" w:cstheme="majorBidi"/>
          <w:sz w:val="24"/>
          <w:szCs w:val="24"/>
        </w:rPr>
        <w:t xml:space="preserve"> </w:t>
      </w:r>
      <w:r w:rsidR="00B70B26" w:rsidRPr="007211C6">
        <w:rPr>
          <w:rFonts w:asciiTheme="majorBidi" w:hAnsiTheme="majorBidi" w:cstheme="majorBidi"/>
          <w:sz w:val="24"/>
          <w:szCs w:val="24"/>
        </w:rPr>
        <w:t xml:space="preserve">Does </w:t>
      </w:r>
      <w:r w:rsidR="00246077">
        <w:rPr>
          <w:rFonts w:asciiTheme="majorBidi" w:hAnsiTheme="majorBidi" w:cstheme="majorBidi"/>
          <w:sz w:val="24"/>
          <w:szCs w:val="24"/>
        </w:rPr>
        <w:t xml:space="preserve">University Attendance Impact </w:t>
      </w:r>
      <w:r w:rsidR="00B70B26" w:rsidRPr="007211C6">
        <w:rPr>
          <w:rFonts w:asciiTheme="majorBidi" w:hAnsiTheme="majorBidi" w:cstheme="majorBidi"/>
          <w:sz w:val="24"/>
          <w:szCs w:val="24"/>
        </w:rPr>
        <w:t>Students</w:t>
      </w:r>
      <w:r w:rsidR="00246077">
        <w:rPr>
          <w:rFonts w:asciiTheme="majorBidi" w:hAnsiTheme="majorBidi" w:cstheme="majorBidi"/>
          <w:sz w:val="24"/>
          <w:szCs w:val="24"/>
        </w:rPr>
        <w:t>’ Political Tolerance and</w:t>
      </w:r>
      <w:r w:rsidR="00B70B26" w:rsidRPr="007211C6">
        <w:rPr>
          <w:rFonts w:asciiTheme="majorBidi" w:hAnsiTheme="majorBidi" w:cstheme="majorBidi"/>
          <w:sz w:val="24"/>
          <w:szCs w:val="24"/>
        </w:rPr>
        <w:t xml:space="preserve"> Perceptions </w:t>
      </w:r>
      <w:r w:rsidR="00246077">
        <w:rPr>
          <w:rFonts w:asciiTheme="majorBidi" w:hAnsiTheme="majorBidi" w:cstheme="majorBidi"/>
          <w:sz w:val="24"/>
          <w:szCs w:val="24"/>
        </w:rPr>
        <w:t>on</w:t>
      </w:r>
      <w:r w:rsidR="00B70B26" w:rsidRPr="007211C6">
        <w:rPr>
          <w:rFonts w:asciiTheme="majorBidi" w:hAnsiTheme="majorBidi" w:cstheme="majorBidi"/>
          <w:sz w:val="24"/>
          <w:szCs w:val="24"/>
        </w:rPr>
        <w:t xml:space="preserve"> the Arab-Israeli Conflict? (Higher Education Review, Springer).  </w:t>
      </w:r>
      <w:r w:rsidR="00B70B26" w:rsidRPr="007211C6">
        <w:rPr>
          <w:rFonts w:asciiTheme="majorBidi" w:hAnsiTheme="majorBidi" w:cstheme="majorBidi"/>
          <w:sz w:val="24"/>
          <w:szCs w:val="24"/>
          <w:rtl/>
        </w:rPr>
        <w:t xml:space="preserve"> </w:t>
      </w:r>
    </w:p>
    <w:p w14:paraId="7675324E" w14:textId="0DEFA3CF" w:rsidR="00D223BB" w:rsidRDefault="00D223BB" w:rsidP="00246077">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Ben-David </w:t>
      </w:r>
      <w:proofErr w:type="spellStart"/>
      <w:r>
        <w:rPr>
          <w:rFonts w:asciiTheme="majorBidi" w:hAnsiTheme="majorBidi" w:cstheme="majorBidi"/>
          <w:sz w:val="24"/>
          <w:szCs w:val="24"/>
        </w:rPr>
        <w:t>Hadar</w:t>
      </w:r>
      <w:proofErr w:type="spellEnd"/>
      <w:r>
        <w:rPr>
          <w:rFonts w:asciiTheme="majorBidi" w:hAnsiTheme="majorBidi" w:cstheme="majorBidi"/>
          <w:sz w:val="24"/>
          <w:szCs w:val="24"/>
        </w:rPr>
        <w:t xml:space="preserve">, A., and Klein, Y. </w:t>
      </w:r>
      <w:r w:rsidR="00C00F3E">
        <w:rPr>
          <w:rFonts w:asciiTheme="majorBidi" w:hAnsiTheme="majorBidi" w:cstheme="majorBidi"/>
          <w:sz w:val="24"/>
          <w:szCs w:val="24"/>
        </w:rPr>
        <w:t xml:space="preserve">(2018). </w:t>
      </w:r>
      <w:r w:rsidRPr="00DE07E3">
        <w:rPr>
          <w:rFonts w:asciiTheme="majorBidi" w:hAnsiTheme="majorBidi" w:cstheme="majorBidi"/>
          <w:sz w:val="24"/>
          <w:szCs w:val="24"/>
        </w:rPr>
        <w:t xml:space="preserve">Educational inequality: Measuring Educational Gini Coefficients for Israeli High Schools </w:t>
      </w:r>
      <w:r w:rsidR="00246077">
        <w:rPr>
          <w:rFonts w:asciiTheme="majorBidi" w:hAnsiTheme="majorBidi" w:cstheme="majorBidi"/>
          <w:sz w:val="24"/>
          <w:szCs w:val="24"/>
        </w:rPr>
        <w:t>Through</w:t>
      </w:r>
      <w:r w:rsidRPr="00DE07E3">
        <w:rPr>
          <w:rFonts w:asciiTheme="majorBidi" w:hAnsiTheme="majorBidi" w:cstheme="majorBidi"/>
          <w:sz w:val="24"/>
          <w:szCs w:val="24"/>
        </w:rPr>
        <w:t xml:space="preserve"> the Last Decade</w:t>
      </w:r>
      <w:r w:rsidR="00C00F3E">
        <w:rPr>
          <w:rFonts w:asciiTheme="majorBidi" w:hAnsiTheme="majorBidi" w:cstheme="majorBidi"/>
          <w:sz w:val="24"/>
          <w:szCs w:val="24"/>
        </w:rPr>
        <w:t>.</w:t>
      </w:r>
    </w:p>
    <w:p w14:paraId="5F065695" w14:textId="613B19F6" w:rsidR="00C00F3E" w:rsidRDefault="00C00F3E" w:rsidP="00C00F3E">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Ben-David </w:t>
      </w:r>
      <w:proofErr w:type="spellStart"/>
      <w:r>
        <w:rPr>
          <w:rFonts w:asciiTheme="majorBidi" w:hAnsiTheme="majorBidi" w:cstheme="majorBidi"/>
          <w:sz w:val="24"/>
          <w:szCs w:val="24"/>
        </w:rPr>
        <w:t>Hadar</w:t>
      </w:r>
      <w:proofErr w:type="spellEnd"/>
      <w:r>
        <w:rPr>
          <w:rFonts w:asciiTheme="majorBidi" w:hAnsiTheme="majorBidi" w:cstheme="majorBidi"/>
          <w:sz w:val="24"/>
          <w:szCs w:val="24"/>
        </w:rPr>
        <w:t>, A., and Klein, Y. (2018). Equity in Education: The Israeli Case.</w:t>
      </w:r>
    </w:p>
    <w:p w14:paraId="402A07D9" w14:textId="77777777" w:rsidR="002A0D5E" w:rsidRDefault="002A0D5E" w:rsidP="002A0D5E">
      <w:pPr>
        <w:bidi w:val="0"/>
        <w:spacing w:after="0" w:line="360" w:lineRule="auto"/>
        <w:ind w:left="720" w:hanging="720"/>
        <w:jc w:val="both"/>
        <w:rPr>
          <w:rFonts w:asciiTheme="majorBidi" w:hAnsiTheme="majorBidi" w:cstheme="majorBidi"/>
          <w:sz w:val="24"/>
          <w:szCs w:val="24"/>
        </w:rPr>
      </w:pPr>
    </w:p>
    <w:p w14:paraId="277BDA63" w14:textId="53FF0A18" w:rsidR="002A0D5E" w:rsidRDefault="00D63817" w:rsidP="002A0D5E">
      <w:pPr>
        <w:bidi w:val="0"/>
        <w:spacing w:after="0" w:line="36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Research Grants:</w:t>
      </w:r>
    </w:p>
    <w:p w14:paraId="169E5A68" w14:textId="133B740C" w:rsidR="00D63817" w:rsidRDefault="00D63817" w:rsidP="00D63817">
      <w:pPr>
        <w:bidi w:val="0"/>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t>2018</w:t>
      </w:r>
      <w:r>
        <w:rPr>
          <w:rFonts w:asciiTheme="majorBidi" w:hAnsiTheme="majorBidi" w:cstheme="majorBidi"/>
          <w:sz w:val="24"/>
          <w:szCs w:val="24"/>
        </w:rPr>
        <w:tab/>
        <w:t xml:space="preserve">The Research Authority, </w:t>
      </w:r>
      <w:proofErr w:type="spellStart"/>
      <w:r>
        <w:rPr>
          <w:rFonts w:asciiTheme="majorBidi" w:hAnsiTheme="majorBidi" w:cstheme="majorBidi"/>
          <w:sz w:val="24"/>
          <w:szCs w:val="24"/>
        </w:rPr>
        <w:t>Hemdat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Hadarom</w:t>
      </w:r>
      <w:proofErr w:type="spellEnd"/>
      <w:r>
        <w:rPr>
          <w:rFonts w:asciiTheme="majorBidi" w:hAnsiTheme="majorBidi" w:cstheme="majorBidi"/>
          <w:sz w:val="24"/>
          <w:szCs w:val="24"/>
        </w:rPr>
        <w:t xml:space="preserve"> College (NIS 10,000).</w:t>
      </w:r>
    </w:p>
    <w:p w14:paraId="7A330B0A" w14:textId="2BF3DF24" w:rsidR="00D63817" w:rsidRDefault="00D63817" w:rsidP="00D63817">
      <w:pPr>
        <w:bidi w:val="0"/>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t>2014</w:t>
      </w:r>
      <w:r>
        <w:rPr>
          <w:rFonts w:asciiTheme="majorBidi" w:hAnsiTheme="majorBidi" w:cstheme="majorBidi"/>
          <w:sz w:val="24"/>
          <w:szCs w:val="24"/>
        </w:rPr>
        <w:tab/>
        <w:t xml:space="preserve">The </w:t>
      </w:r>
      <w:r w:rsidR="00B16430">
        <w:rPr>
          <w:rFonts w:asciiTheme="majorBidi" w:hAnsiTheme="majorBidi" w:cstheme="majorBidi"/>
          <w:sz w:val="24"/>
          <w:szCs w:val="24"/>
        </w:rPr>
        <w:t xml:space="preserve">Research Foundation of the </w:t>
      </w:r>
      <w:r>
        <w:rPr>
          <w:rFonts w:asciiTheme="majorBidi" w:hAnsiTheme="majorBidi" w:cstheme="majorBidi"/>
          <w:sz w:val="24"/>
          <w:szCs w:val="24"/>
        </w:rPr>
        <w:t>National Insurance Institute</w:t>
      </w:r>
      <w:r w:rsidR="00B16430">
        <w:rPr>
          <w:rFonts w:asciiTheme="majorBidi" w:hAnsiTheme="majorBidi" w:cstheme="majorBidi"/>
          <w:sz w:val="24"/>
          <w:szCs w:val="24"/>
        </w:rPr>
        <w:t>—Research and Planning Administration.</w:t>
      </w:r>
    </w:p>
    <w:p w14:paraId="52C35DD7" w14:textId="77777777" w:rsidR="00B16430" w:rsidRDefault="00B16430" w:rsidP="00B16430">
      <w:pPr>
        <w:bidi w:val="0"/>
        <w:spacing w:after="0" w:line="360" w:lineRule="auto"/>
        <w:ind w:left="720" w:hanging="720"/>
        <w:jc w:val="both"/>
        <w:rPr>
          <w:rFonts w:asciiTheme="majorBidi" w:hAnsiTheme="majorBidi" w:cstheme="majorBidi"/>
          <w:sz w:val="24"/>
          <w:szCs w:val="24"/>
        </w:rPr>
      </w:pPr>
    </w:p>
    <w:p w14:paraId="45C44058" w14:textId="3B251DAF" w:rsidR="00B16430" w:rsidRDefault="00B16430" w:rsidP="00B16430">
      <w:pPr>
        <w:bidi w:val="0"/>
        <w:spacing w:after="0" w:line="36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Scholarships and Prizes:</w:t>
      </w:r>
    </w:p>
    <w:p w14:paraId="14E548C3" w14:textId="6C4BF8D3" w:rsidR="00B16430" w:rsidRDefault="00B16430" w:rsidP="00B16430">
      <w:pPr>
        <w:bidi w:val="0"/>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t>2018</w:t>
      </w:r>
      <w:r>
        <w:rPr>
          <w:rFonts w:asciiTheme="majorBidi" w:hAnsiTheme="majorBidi" w:cstheme="majorBidi"/>
          <w:sz w:val="24"/>
          <w:szCs w:val="24"/>
        </w:rPr>
        <w:tab/>
      </w:r>
      <w:r>
        <w:rPr>
          <w:rFonts w:asciiTheme="majorBidi" w:hAnsiTheme="majorBidi" w:cstheme="majorBidi"/>
          <w:sz w:val="24"/>
          <w:szCs w:val="24"/>
        </w:rPr>
        <w:tab/>
        <w:t>Best Article, CIES—Comparative and International Education Society.</w:t>
      </w:r>
    </w:p>
    <w:p w14:paraId="6D674670" w14:textId="0A490B41" w:rsidR="00B16430" w:rsidRDefault="00B16430" w:rsidP="00B16430">
      <w:pPr>
        <w:bidi w:val="0"/>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t>2013-1016</w:t>
      </w:r>
      <w:r>
        <w:rPr>
          <w:rFonts w:asciiTheme="majorBidi" w:hAnsiTheme="majorBidi" w:cstheme="majorBidi"/>
          <w:sz w:val="24"/>
          <w:szCs w:val="24"/>
        </w:rPr>
        <w:tab/>
      </w:r>
      <w:r w:rsidR="00710284">
        <w:rPr>
          <w:rFonts w:asciiTheme="majorBidi" w:hAnsiTheme="majorBidi" w:cstheme="majorBidi"/>
          <w:sz w:val="24"/>
          <w:szCs w:val="24"/>
        </w:rPr>
        <w:t>Presidential Scholar for Outstanding PhD Candidates, Bar-Ilan University.</w:t>
      </w:r>
    </w:p>
    <w:p w14:paraId="33BA39D2" w14:textId="2F41678C" w:rsidR="00710284" w:rsidRDefault="00710284" w:rsidP="00710284">
      <w:pPr>
        <w:bidi w:val="0"/>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t>2013-2014</w:t>
      </w:r>
      <w:r>
        <w:rPr>
          <w:rFonts w:asciiTheme="majorBidi" w:hAnsiTheme="majorBidi" w:cstheme="majorBidi"/>
          <w:sz w:val="24"/>
          <w:szCs w:val="24"/>
        </w:rPr>
        <w:tab/>
        <w:t>Sparks of Dawn Scholarship for Outstanding PhD Candidates, Bar-Ilan University.</w:t>
      </w:r>
    </w:p>
    <w:p w14:paraId="7B2E42C4" w14:textId="77777777" w:rsidR="00710284" w:rsidRDefault="00710284" w:rsidP="00710284">
      <w:pPr>
        <w:bidi w:val="0"/>
        <w:spacing w:after="0" w:line="360" w:lineRule="auto"/>
        <w:ind w:left="720" w:hanging="720"/>
        <w:jc w:val="both"/>
        <w:rPr>
          <w:rFonts w:asciiTheme="majorBidi" w:hAnsiTheme="majorBidi" w:cstheme="majorBidi"/>
          <w:sz w:val="24"/>
          <w:szCs w:val="24"/>
        </w:rPr>
      </w:pPr>
    </w:p>
    <w:p w14:paraId="38C46266" w14:textId="400B4E6E" w:rsidR="00710284" w:rsidRDefault="00710284" w:rsidP="00710284">
      <w:pPr>
        <w:bidi w:val="0"/>
        <w:spacing w:after="0" w:line="36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Research Conference Presentations:</w:t>
      </w:r>
    </w:p>
    <w:p w14:paraId="384B6916" w14:textId="2D564B22" w:rsidR="00710284" w:rsidRDefault="00EF77B6" w:rsidP="00EF77B6">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(September 2018). </w:t>
      </w:r>
      <w:r w:rsidR="00883DC8">
        <w:rPr>
          <w:rFonts w:asciiTheme="majorBidi" w:hAnsiTheme="majorBidi" w:cstheme="majorBidi"/>
          <w:sz w:val="24"/>
          <w:szCs w:val="24"/>
        </w:rPr>
        <w:t>“</w:t>
      </w:r>
      <w:r>
        <w:rPr>
          <w:rFonts w:asciiTheme="majorBidi" w:hAnsiTheme="majorBidi" w:cstheme="majorBidi"/>
          <w:sz w:val="24"/>
          <w:szCs w:val="24"/>
        </w:rPr>
        <w:t>The effect of higher education on one’s rate of political tolerance and one’s stance on the Israeli-Arab conflict: Is it so?</w:t>
      </w:r>
      <w:r w:rsidR="00883DC8">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Hemdat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Hadarom</w:t>
      </w:r>
      <w:proofErr w:type="spellEnd"/>
      <w:r>
        <w:rPr>
          <w:rFonts w:asciiTheme="majorBidi" w:hAnsiTheme="majorBidi" w:cstheme="majorBidi"/>
          <w:sz w:val="24"/>
          <w:szCs w:val="24"/>
        </w:rPr>
        <w:t xml:space="preserve"> College.</w:t>
      </w:r>
    </w:p>
    <w:p w14:paraId="54E77DF4" w14:textId="74CF170A" w:rsidR="00EF77B6" w:rsidRDefault="00EF77B6" w:rsidP="00EF77B6">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(June 2018). </w:t>
      </w:r>
      <w:r w:rsidR="00883DC8">
        <w:rPr>
          <w:rFonts w:asciiTheme="majorBidi" w:hAnsiTheme="majorBidi" w:cstheme="majorBidi"/>
          <w:sz w:val="24"/>
          <w:szCs w:val="24"/>
        </w:rPr>
        <w:t>“</w:t>
      </w:r>
      <w:r>
        <w:rPr>
          <w:rFonts w:asciiTheme="majorBidi" w:hAnsiTheme="majorBidi" w:cstheme="majorBidi"/>
          <w:sz w:val="24"/>
          <w:szCs w:val="24"/>
        </w:rPr>
        <w:t>From equal allocation to equality of opportunity in education – round table</w:t>
      </w:r>
      <w:r w:rsidR="00D23873">
        <w:rPr>
          <w:rFonts w:asciiTheme="majorBidi" w:hAnsiTheme="majorBidi" w:cstheme="majorBidi"/>
          <w:sz w:val="24"/>
          <w:szCs w:val="24"/>
        </w:rPr>
        <w:t>.</w:t>
      </w:r>
      <w:r w:rsidR="00883DC8">
        <w:rPr>
          <w:rFonts w:asciiTheme="majorBidi" w:hAnsiTheme="majorBidi" w:cstheme="majorBidi"/>
          <w:sz w:val="24"/>
          <w:szCs w:val="24"/>
        </w:rPr>
        <w:t>”</w:t>
      </w:r>
      <w:r w:rsidR="00D23873">
        <w:rPr>
          <w:rFonts w:asciiTheme="majorBidi" w:hAnsiTheme="majorBidi" w:cstheme="majorBidi"/>
          <w:sz w:val="24"/>
          <w:szCs w:val="24"/>
        </w:rPr>
        <w:t xml:space="preserve"> “At the Forefront of Educational Research”</w:t>
      </w:r>
      <w:r w:rsidR="00404515">
        <w:rPr>
          <w:rFonts w:asciiTheme="majorBidi" w:hAnsiTheme="majorBidi" w:cstheme="majorBidi"/>
          <w:sz w:val="24"/>
          <w:szCs w:val="24"/>
        </w:rPr>
        <w:t xml:space="preserve"> </w:t>
      </w:r>
      <w:r w:rsidR="00703411">
        <w:rPr>
          <w:rFonts w:asciiTheme="majorBidi" w:hAnsiTheme="majorBidi" w:cstheme="majorBidi"/>
          <w:sz w:val="24"/>
          <w:szCs w:val="24"/>
        </w:rPr>
        <w:t>conference,</w:t>
      </w:r>
      <w:r w:rsidR="00404515">
        <w:rPr>
          <w:rFonts w:asciiTheme="majorBidi" w:hAnsiTheme="majorBidi" w:cstheme="majorBidi"/>
          <w:sz w:val="24"/>
          <w:szCs w:val="24"/>
        </w:rPr>
        <w:t xml:space="preserve"> School of Educ</w:t>
      </w:r>
      <w:r w:rsidR="00D23873">
        <w:rPr>
          <w:rFonts w:asciiTheme="majorBidi" w:hAnsiTheme="majorBidi" w:cstheme="majorBidi"/>
          <w:sz w:val="24"/>
          <w:szCs w:val="24"/>
        </w:rPr>
        <w:t>ation, Bar-Ilan University.</w:t>
      </w:r>
    </w:p>
    <w:p w14:paraId="04EA35AC" w14:textId="19CFA135" w:rsidR="00D23873" w:rsidRDefault="00D23873" w:rsidP="00703411">
      <w:pPr>
        <w:bidi w:val="0"/>
        <w:spacing w:after="0" w:line="360" w:lineRule="auto"/>
        <w:ind w:left="720" w:hanging="720"/>
        <w:jc w:val="both"/>
        <w:rPr>
          <w:rFonts w:asciiTheme="majorBidi" w:hAnsiTheme="majorBidi" w:cstheme="majorBidi"/>
          <w:sz w:val="24"/>
          <w:szCs w:val="24"/>
          <w:rtl/>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(June 2018). </w:t>
      </w:r>
      <w:r w:rsidR="00883DC8">
        <w:rPr>
          <w:rFonts w:asciiTheme="majorBidi" w:hAnsiTheme="majorBidi" w:cstheme="majorBidi"/>
          <w:sz w:val="24"/>
          <w:szCs w:val="24"/>
        </w:rPr>
        <w:t>“</w:t>
      </w:r>
      <w:r>
        <w:rPr>
          <w:rFonts w:asciiTheme="majorBidi" w:hAnsiTheme="majorBidi" w:cstheme="majorBidi"/>
          <w:sz w:val="24"/>
          <w:szCs w:val="24"/>
        </w:rPr>
        <w:t>Are we nearing the goal of e</w:t>
      </w:r>
      <w:r w:rsidR="00507797">
        <w:rPr>
          <w:rFonts w:asciiTheme="majorBidi" w:hAnsiTheme="majorBidi" w:cstheme="majorBidi"/>
          <w:sz w:val="24"/>
          <w:szCs w:val="24"/>
        </w:rPr>
        <w:t>quity in education? An analysis of sources of and trends in inequality in scholastic achievements in Israel 2012-2016.</w:t>
      </w:r>
      <w:r w:rsidR="00883DC8">
        <w:rPr>
          <w:rFonts w:asciiTheme="majorBidi" w:hAnsiTheme="majorBidi" w:cstheme="majorBidi"/>
          <w:sz w:val="24"/>
          <w:szCs w:val="24"/>
        </w:rPr>
        <w:t>”</w:t>
      </w:r>
      <w:r w:rsidR="00507797">
        <w:rPr>
          <w:rFonts w:asciiTheme="majorBidi" w:hAnsiTheme="majorBidi" w:cstheme="majorBidi"/>
          <w:sz w:val="24"/>
          <w:szCs w:val="24"/>
        </w:rPr>
        <w:t xml:space="preserve"> </w:t>
      </w:r>
      <w:r w:rsidR="004374D3">
        <w:rPr>
          <w:rFonts w:asciiTheme="majorBidi" w:hAnsiTheme="majorBidi" w:cstheme="majorBidi"/>
          <w:sz w:val="24"/>
          <w:szCs w:val="24"/>
        </w:rPr>
        <w:t>“Tre</w:t>
      </w:r>
      <w:r w:rsidR="00703411">
        <w:rPr>
          <w:rFonts w:asciiTheme="majorBidi" w:hAnsiTheme="majorBidi" w:cstheme="majorBidi"/>
          <w:sz w:val="24"/>
          <w:szCs w:val="24"/>
        </w:rPr>
        <w:t>nds in Education Administration</w:t>
      </w:r>
      <w:r w:rsidR="004374D3">
        <w:rPr>
          <w:rFonts w:asciiTheme="majorBidi" w:hAnsiTheme="majorBidi" w:cstheme="majorBidi"/>
          <w:sz w:val="24"/>
          <w:szCs w:val="24"/>
        </w:rPr>
        <w:t xml:space="preserve">” </w:t>
      </w:r>
      <w:r w:rsidR="00703411">
        <w:rPr>
          <w:rFonts w:asciiTheme="majorBidi" w:hAnsiTheme="majorBidi" w:cstheme="majorBidi"/>
          <w:sz w:val="24"/>
          <w:szCs w:val="24"/>
        </w:rPr>
        <w:t xml:space="preserve">conference, </w:t>
      </w:r>
      <w:r w:rsidR="004374D3">
        <w:rPr>
          <w:rFonts w:asciiTheme="majorBidi" w:hAnsiTheme="majorBidi" w:cstheme="majorBidi"/>
          <w:sz w:val="24"/>
          <w:szCs w:val="24"/>
        </w:rPr>
        <w:t>Jerusalem College.</w:t>
      </w:r>
    </w:p>
    <w:p w14:paraId="65A981C5" w14:textId="12D2AF2D" w:rsidR="00B80616" w:rsidRDefault="00B80616" w:rsidP="00B80616">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-Golan, Z. (June 2018).</w:t>
      </w:r>
      <w:r w:rsidR="001A4564">
        <w:rPr>
          <w:rFonts w:asciiTheme="majorBidi" w:hAnsiTheme="majorBidi" w:cstheme="majorBidi"/>
          <w:sz w:val="24"/>
          <w:szCs w:val="24"/>
        </w:rPr>
        <w:t xml:space="preserve"> Inequality in Education: </w:t>
      </w:r>
      <w:r w:rsidR="00703411">
        <w:rPr>
          <w:rFonts w:asciiTheme="majorBidi" w:hAnsiTheme="majorBidi" w:cstheme="majorBidi"/>
          <w:sz w:val="24"/>
          <w:szCs w:val="24"/>
        </w:rPr>
        <w:t>“</w:t>
      </w:r>
      <w:r w:rsidR="001A4564">
        <w:rPr>
          <w:rFonts w:asciiTheme="majorBidi" w:hAnsiTheme="majorBidi" w:cstheme="majorBidi"/>
          <w:sz w:val="24"/>
          <w:szCs w:val="24"/>
        </w:rPr>
        <w:t>What Happened in the Israeli System from 2012 to 2016?</w:t>
      </w:r>
      <w:r w:rsidR="00703411">
        <w:rPr>
          <w:rFonts w:asciiTheme="majorBidi" w:hAnsiTheme="majorBidi" w:cstheme="majorBidi"/>
          <w:sz w:val="24"/>
          <w:szCs w:val="24"/>
        </w:rPr>
        <w:t>”</w:t>
      </w:r>
      <w:r w:rsidR="001A4564">
        <w:rPr>
          <w:rFonts w:asciiTheme="majorBidi" w:hAnsiTheme="majorBidi" w:cstheme="majorBidi"/>
          <w:sz w:val="24"/>
          <w:szCs w:val="24"/>
        </w:rPr>
        <w:t xml:space="preserve"> </w:t>
      </w:r>
      <w:r w:rsidR="00744F75">
        <w:rPr>
          <w:rFonts w:asciiTheme="majorBidi" w:hAnsiTheme="majorBidi" w:cstheme="majorBidi"/>
          <w:sz w:val="24"/>
          <w:szCs w:val="24"/>
        </w:rPr>
        <w:t>“</w:t>
      </w:r>
      <w:r w:rsidR="001A4564">
        <w:rPr>
          <w:rFonts w:asciiTheme="majorBidi" w:hAnsiTheme="majorBidi" w:cstheme="majorBidi"/>
          <w:sz w:val="24"/>
          <w:szCs w:val="24"/>
        </w:rPr>
        <w:t>Education Integration – a Jubilee</w:t>
      </w:r>
      <w:r w:rsidR="00744F75">
        <w:rPr>
          <w:rFonts w:asciiTheme="majorBidi" w:hAnsiTheme="majorBidi" w:cstheme="majorBidi"/>
          <w:sz w:val="24"/>
          <w:szCs w:val="24"/>
        </w:rPr>
        <w:t xml:space="preserve">: Mainstreaming, Marginalization, and Cultural </w:t>
      </w:r>
      <w:r w:rsidR="00703411">
        <w:rPr>
          <w:rFonts w:asciiTheme="majorBidi" w:hAnsiTheme="majorBidi" w:cstheme="majorBidi"/>
          <w:sz w:val="24"/>
          <w:szCs w:val="24"/>
        </w:rPr>
        <w:t>Change</w:t>
      </w:r>
      <w:r w:rsidR="00744F75">
        <w:rPr>
          <w:rFonts w:asciiTheme="majorBidi" w:hAnsiTheme="majorBidi" w:cstheme="majorBidi"/>
          <w:sz w:val="24"/>
          <w:szCs w:val="24"/>
        </w:rPr>
        <w:t>”</w:t>
      </w:r>
      <w:r w:rsidR="00703411">
        <w:rPr>
          <w:rFonts w:asciiTheme="majorBidi" w:hAnsiTheme="majorBidi" w:cstheme="majorBidi"/>
          <w:sz w:val="24"/>
          <w:szCs w:val="24"/>
        </w:rPr>
        <w:t xml:space="preserve"> conference,</w:t>
      </w:r>
      <w:r w:rsidR="001A4564">
        <w:rPr>
          <w:rFonts w:asciiTheme="majorBidi" w:hAnsiTheme="majorBidi" w:cstheme="majorBidi"/>
          <w:sz w:val="24"/>
          <w:szCs w:val="24"/>
        </w:rPr>
        <w:t xml:space="preserve"> </w:t>
      </w:r>
      <w:r w:rsidR="00744F75">
        <w:rPr>
          <w:rFonts w:asciiTheme="majorBidi" w:hAnsiTheme="majorBidi" w:cstheme="majorBidi"/>
          <w:sz w:val="24"/>
          <w:szCs w:val="24"/>
        </w:rPr>
        <w:t xml:space="preserve">The Open University, </w:t>
      </w:r>
      <w:proofErr w:type="spellStart"/>
      <w:r w:rsidR="00744F75">
        <w:rPr>
          <w:rFonts w:asciiTheme="majorBidi" w:hAnsiTheme="majorBidi" w:cstheme="majorBidi"/>
          <w:sz w:val="24"/>
          <w:szCs w:val="24"/>
        </w:rPr>
        <w:t>Ra’anana</w:t>
      </w:r>
      <w:proofErr w:type="spellEnd"/>
      <w:r w:rsidR="00744F75">
        <w:rPr>
          <w:rFonts w:asciiTheme="majorBidi" w:hAnsiTheme="majorBidi" w:cstheme="majorBidi"/>
          <w:sz w:val="24"/>
          <w:szCs w:val="24"/>
        </w:rPr>
        <w:t>.</w:t>
      </w:r>
    </w:p>
    <w:p w14:paraId="00C78C77" w14:textId="76D88322" w:rsidR="00744F75" w:rsidRDefault="00744F75" w:rsidP="00744F75">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Dadon</w:t>
      </w:r>
      <w:proofErr w:type="spellEnd"/>
      <w:r>
        <w:rPr>
          <w:rFonts w:asciiTheme="majorBidi" w:hAnsiTheme="majorBidi" w:cstheme="majorBidi"/>
          <w:sz w:val="24"/>
          <w:szCs w:val="24"/>
        </w:rPr>
        <w:t xml:space="preserve">-Golan, Z. (March 2018). </w:t>
      </w:r>
      <w:r w:rsidR="00703411">
        <w:rPr>
          <w:rFonts w:asciiTheme="majorBidi" w:hAnsiTheme="majorBidi" w:cstheme="majorBidi"/>
          <w:sz w:val="24"/>
          <w:szCs w:val="24"/>
        </w:rPr>
        <w:t>“</w:t>
      </w:r>
      <w:r>
        <w:rPr>
          <w:rFonts w:asciiTheme="majorBidi" w:hAnsiTheme="majorBidi" w:cstheme="majorBidi"/>
          <w:sz w:val="24"/>
          <w:szCs w:val="24"/>
        </w:rPr>
        <w:t>Inequality in Higher Education, Political Tolerance, and Conflict Between Nations.</w:t>
      </w:r>
      <w:r w:rsidR="00703411">
        <w:rPr>
          <w:rFonts w:asciiTheme="majorBidi" w:hAnsiTheme="majorBidi" w:cstheme="majorBidi"/>
          <w:sz w:val="24"/>
          <w:szCs w:val="24"/>
        </w:rPr>
        <w:t>”</w:t>
      </w:r>
      <w:r>
        <w:rPr>
          <w:rFonts w:asciiTheme="majorBidi" w:hAnsiTheme="majorBidi" w:cstheme="majorBidi"/>
          <w:sz w:val="24"/>
          <w:szCs w:val="24"/>
        </w:rPr>
        <w:t xml:space="preserve"> The Comparative and International Education Society</w:t>
      </w:r>
      <w:r w:rsidR="00703411">
        <w:rPr>
          <w:rFonts w:asciiTheme="majorBidi" w:hAnsiTheme="majorBidi" w:cstheme="majorBidi"/>
          <w:sz w:val="24"/>
          <w:szCs w:val="24"/>
        </w:rPr>
        <w:t xml:space="preserve">, </w:t>
      </w:r>
      <w:r>
        <w:rPr>
          <w:rFonts w:asciiTheme="majorBidi" w:hAnsiTheme="majorBidi" w:cstheme="majorBidi"/>
          <w:sz w:val="24"/>
          <w:szCs w:val="24"/>
        </w:rPr>
        <w:t>Mexico City, Mexico.</w:t>
      </w:r>
    </w:p>
    <w:p w14:paraId="0E84965A" w14:textId="5F9CCB4C" w:rsidR="00744F75" w:rsidRDefault="00404515" w:rsidP="00404515">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(February 2018). </w:t>
      </w:r>
      <w:r w:rsidR="00703411">
        <w:rPr>
          <w:rFonts w:asciiTheme="majorBidi" w:hAnsiTheme="majorBidi" w:cstheme="majorBidi"/>
          <w:sz w:val="24"/>
          <w:szCs w:val="24"/>
        </w:rPr>
        <w:t>“</w:t>
      </w:r>
      <w:r w:rsidRPr="006B073F">
        <w:rPr>
          <w:rFonts w:asciiTheme="majorBidi" w:hAnsiTheme="majorBidi" w:cstheme="majorBidi"/>
          <w:sz w:val="24"/>
          <w:szCs w:val="24"/>
        </w:rPr>
        <w:t>(In)equality</w:t>
      </w:r>
      <w:r>
        <w:rPr>
          <w:rFonts w:asciiTheme="majorBidi" w:hAnsiTheme="majorBidi" w:cstheme="majorBidi"/>
          <w:sz w:val="24"/>
          <w:szCs w:val="24"/>
        </w:rPr>
        <w:t xml:space="preserve"> </w:t>
      </w:r>
      <w:r w:rsidR="008E5238">
        <w:rPr>
          <w:rFonts w:asciiTheme="majorBidi" w:hAnsiTheme="majorBidi" w:cstheme="majorBidi"/>
          <w:sz w:val="24"/>
          <w:szCs w:val="24"/>
        </w:rPr>
        <w:t>in Scholastic Achievements: Where To?</w:t>
      </w:r>
      <w:r w:rsidR="00703411">
        <w:rPr>
          <w:rFonts w:asciiTheme="majorBidi" w:hAnsiTheme="majorBidi" w:cstheme="majorBidi"/>
          <w:sz w:val="24"/>
          <w:szCs w:val="24"/>
        </w:rPr>
        <w:t>”</w:t>
      </w:r>
      <w:r w:rsidR="008E5238">
        <w:rPr>
          <w:rFonts w:asciiTheme="majorBidi" w:hAnsiTheme="majorBidi" w:cstheme="majorBidi"/>
          <w:sz w:val="24"/>
          <w:szCs w:val="24"/>
        </w:rPr>
        <w:t xml:space="preserve"> ESPANET Ninth Annual Conference</w:t>
      </w:r>
      <w:r w:rsidR="001D6B6F">
        <w:rPr>
          <w:rFonts w:asciiTheme="majorBidi" w:hAnsiTheme="majorBidi" w:cstheme="majorBidi"/>
          <w:sz w:val="24"/>
          <w:szCs w:val="24"/>
        </w:rPr>
        <w:t xml:space="preserve"> on Social Policy Research in Israel, Emek </w:t>
      </w:r>
      <w:proofErr w:type="spellStart"/>
      <w:r w:rsidR="001D6B6F">
        <w:rPr>
          <w:rFonts w:asciiTheme="majorBidi" w:hAnsiTheme="majorBidi" w:cstheme="majorBidi"/>
          <w:sz w:val="24"/>
          <w:szCs w:val="24"/>
        </w:rPr>
        <w:t>Yizrael</w:t>
      </w:r>
      <w:proofErr w:type="spellEnd"/>
      <w:r w:rsidR="001D6B6F">
        <w:rPr>
          <w:rFonts w:asciiTheme="majorBidi" w:hAnsiTheme="majorBidi" w:cstheme="majorBidi"/>
          <w:sz w:val="24"/>
          <w:szCs w:val="24"/>
        </w:rPr>
        <w:t xml:space="preserve"> College.</w:t>
      </w:r>
    </w:p>
    <w:p w14:paraId="1B52BA05" w14:textId="32A57D8F" w:rsidR="001D6B6F" w:rsidRDefault="001D6B6F" w:rsidP="001D6B6F">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-Golan, Z. (May 2017). JOREP Database Workshop. Invited and hosted by EU-RISIS, Rome, Italy.</w:t>
      </w:r>
    </w:p>
    <w:p w14:paraId="3A81C338" w14:textId="631F472A" w:rsidR="00750D23" w:rsidRDefault="00367CA9" w:rsidP="006F73CA">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-Golan, Z. (September 2016). Presentation of poster at conference hosted by the Alexander von Humboldt Foundation (a German-Israeli co-</w:t>
      </w:r>
      <w:r w:rsidR="006F73CA">
        <w:rPr>
          <w:rFonts w:asciiTheme="majorBidi" w:hAnsiTheme="majorBidi" w:cstheme="majorBidi"/>
          <w:sz w:val="24"/>
          <w:szCs w:val="24"/>
        </w:rPr>
        <w:t>production</w:t>
      </w:r>
      <w:r>
        <w:rPr>
          <w:rFonts w:asciiTheme="majorBidi" w:hAnsiTheme="majorBidi" w:cstheme="majorBidi"/>
          <w:sz w:val="24"/>
          <w:szCs w:val="24"/>
        </w:rPr>
        <w:t>), Tel Aviv University.</w:t>
      </w:r>
    </w:p>
    <w:p w14:paraId="1E8DB778" w14:textId="74428E70" w:rsidR="00367CA9" w:rsidRDefault="001717B4" w:rsidP="001717B4">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(March 2016). </w:t>
      </w:r>
      <w:r w:rsidR="006F73CA">
        <w:rPr>
          <w:rFonts w:asciiTheme="majorBidi" w:hAnsiTheme="majorBidi" w:cstheme="majorBidi"/>
          <w:sz w:val="24"/>
          <w:szCs w:val="24"/>
        </w:rPr>
        <w:t>“</w:t>
      </w:r>
      <w:r>
        <w:rPr>
          <w:rFonts w:asciiTheme="majorBidi" w:hAnsiTheme="majorBidi" w:cstheme="majorBidi"/>
          <w:sz w:val="24"/>
          <w:szCs w:val="24"/>
        </w:rPr>
        <w:t>(In)equality in the State of Israel: Trends and Causes 2001-2011.</w:t>
      </w:r>
      <w:r w:rsidR="006F73CA">
        <w:rPr>
          <w:rFonts w:asciiTheme="majorBidi" w:hAnsiTheme="majorBidi" w:cstheme="majorBidi"/>
          <w:sz w:val="24"/>
          <w:szCs w:val="24"/>
        </w:rPr>
        <w:t>”</w:t>
      </w:r>
      <w:r>
        <w:rPr>
          <w:rFonts w:asciiTheme="majorBidi" w:hAnsiTheme="majorBidi" w:cstheme="majorBidi"/>
          <w:sz w:val="24"/>
          <w:szCs w:val="24"/>
        </w:rPr>
        <w:t xml:space="preserve"> </w:t>
      </w:r>
      <w:r w:rsidR="001230FC">
        <w:rPr>
          <w:rFonts w:asciiTheme="majorBidi" w:hAnsiTheme="majorBidi" w:cstheme="majorBidi"/>
          <w:sz w:val="24"/>
          <w:szCs w:val="24"/>
        </w:rPr>
        <w:t xml:space="preserve">The </w:t>
      </w:r>
      <w:r>
        <w:rPr>
          <w:rFonts w:asciiTheme="majorBidi" w:hAnsiTheme="majorBidi" w:cstheme="majorBidi"/>
          <w:sz w:val="24"/>
          <w:szCs w:val="24"/>
        </w:rPr>
        <w:t>Israeli Comparative Education Society, Bar-Ilan University.</w:t>
      </w:r>
    </w:p>
    <w:p w14:paraId="33DA31E2" w14:textId="49195023" w:rsidR="001717B4" w:rsidRDefault="00213050" w:rsidP="001717B4">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-Golan, Z. (March 2016</w:t>
      </w:r>
      <w:r w:rsidR="001717B4">
        <w:rPr>
          <w:rFonts w:asciiTheme="majorBidi" w:hAnsiTheme="majorBidi" w:cstheme="majorBidi"/>
          <w:sz w:val="24"/>
          <w:szCs w:val="24"/>
        </w:rPr>
        <w:t>).</w:t>
      </w:r>
      <w:r>
        <w:rPr>
          <w:rFonts w:asciiTheme="majorBidi" w:hAnsiTheme="majorBidi" w:cstheme="majorBidi"/>
          <w:sz w:val="24"/>
          <w:szCs w:val="24"/>
        </w:rPr>
        <w:t xml:space="preserve"> </w:t>
      </w:r>
      <w:r w:rsidR="006F73CA">
        <w:rPr>
          <w:rFonts w:asciiTheme="majorBidi" w:hAnsiTheme="majorBidi" w:cstheme="majorBidi"/>
          <w:sz w:val="24"/>
          <w:szCs w:val="24"/>
        </w:rPr>
        <w:t>“</w:t>
      </w:r>
      <w:r>
        <w:rPr>
          <w:rFonts w:asciiTheme="majorBidi" w:hAnsiTheme="majorBidi" w:cstheme="majorBidi"/>
          <w:sz w:val="24"/>
          <w:szCs w:val="24"/>
        </w:rPr>
        <w:t>Measuring Education Inequality: The Israeli Case.</w:t>
      </w:r>
      <w:r w:rsidR="006F73CA">
        <w:rPr>
          <w:rFonts w:asciiTheme="majorBidi" w:hAnsiTheme="majorBidi" w:cstheme="majorBidi"/>
          <w:sz w:val="24"/>
          <w:szCs w:val="24"/>
        </w:rPr>
        <w:t>”</w:t>
      </w:r>
      <w:r>
        <w:rPr>
          <w:rFonts w:asciiTheme="majorBidi" w:hAnsiTheme="majorBidi" w:cstheme="majorBidi"/>
          <w:sz w:val="24"/>
          <w:szCs w:val="24"/>
        </w:rPr>
        <w:t xml:space="preserve"> </w:t>
      </w:r>
      <w:r w:rsidR="001230FC">
        <w:rPr>
          <w:rFonts w:asciiTheme="majorBidi" w:hAnsiTheme="majorBidi" w:cstheme="majorBidi"/>
          <w:sz w:val="24"/>
          <w:szCs w:val="24"/>
        </w:rPr>
        <w:t xml:space="preserve">The </w:t>
      </w:r>
      <w:r>
        <w:rPr>
          <w:rFonts w:asciiTheme="majorBidi" w:hAnsiTheme="majorBidi" w:cstheme="majorBidi"/>
          <w:sz w:val="24"/>
          <w:szCs w:val="24"/>
        </w:rPr>
        <w:t xml:space="preserve">Comparative and </w:t>
      </w:r>
      <w:r w:rsidR="006F73CA">
        <w:rPr>
          <w:rFonts w:asciiTheme="majorBidi" w:hAnsiTheme="majorBidi" w:cstheme="majorBidi"/>
          <w:sz w:val="24"/>
          <w:szCs w:val="24"/>
        </w:rPr>
        <w:t>International Education Society,</w:t>
      </w:r>
      <w:r>
        <w:rPr>
          <w:rFonts w:asciiTheme="majorBidi" w:hAnsiTheme="majorBidi" w:cstheme="majorBidi"/>
          <w:sz w:val="24"/>
          <w:szCs w:val="24"/>
        </w:rPr>
        <w:t xml:space="preserve"> Vancouver, Canada.</w:t>
      </w:r>
    </w:p>
    <w:p w14:paraId="4EED0BAA" w14:textId="17CCDA42" w:rsidR="00213050" w:rsidRDefault="00213050" w:rsidP="00213050">
      <w:pPr>
        <w:bidi w:val="0"/>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(June 2015). </w:t>
      </w:r>
      <w:r w:rsidR="006F73CA">
        <w:rPr>
          <w:rFonts w:asciiTheme="majorBidi" w:hAnsiTheme="majorBidi" w:cstheme="majorBidi"/>
          <w:sz w:val="24"/>
          <w:szCs w:val="24"/>
        </w:rPr>
        <w:t>“</w:t>
      </w:r>
      <w:r w:rsidR="005223CF">
        <w:rPr>
          <w:rFonts w:asciiTheme="majorBidi" w:hAnsiTheme="majorBidi" w:cstheme="majorBidi"/>
          <w:sz w:val="24"/>
          <w:szCs w:val="24"/>
        </w:rPr>
        <w:t>Economic Crisis and Education Inequality.</w:t>
      </w:r>
      <w:r w:rsidR="006F73CA">
        <w:rPr>
          <w:rFonts w:asciiTheme="majorBidi" w:hAnsiTheme="majorBidi" w:cstheme="majorBidi"/>
          <w:sz w:val="24"/>
          <w:szCs w:val="24"/>
        </w:rPr>
        <w:t>”</w:t>
      </w:r>
      <w:r w:rsidR="005223CF">
        <w:rPr>
          <w:rFonts w:asciiTheme="majorBidi" w:hAnsiTheme="majorBidi" w:cstheme="majorBidi"/>
          <w:sz w:val="24"/>
          <w:szCs w:val="24"/>
        </w:rPr>
        <w:t xml:space="preserve"> </w:t>
      </w:r>
      <w:commentRangeStart w:id="102"/>
      <w:r w:rsidR="005223CF">
        <w:rPr>
          <w:rFonts w:asciiTheme="majorBidi" w:hAnsiTheme="majorBidi" w:cstheme="majorBidi"/>
          <w:sz w:val="24"/>
          <w:szCs w:val="24"/>
        </w:rPr>
        <w:t>Taranto University</w:t>
      </w:r>
      <w:commentRangeEnd w:id="102"/>
      <w:r w:rsidR="005223CF">
        <w:rPr>
          <w:rStyle w:val="CommentReference"/>
        </w:rPr>
        <w:commentReference w:id="102"/>
      </w:r>
      <w:r w:rsidR="005223CF">
        <w:rPr>
          <w:rFonts w:asciiTheme="majorBidi" w:hAnsiTheme="majorBidi" w:cstheme="majorBidi"/>
          <w:sz w:val="24"/>
          <w:szCs w:val="24"/>
        </w:rPr>
        <w:t>, Italy.</w:t>
      </w:r>
    </w:p>
    <w:p w14:paraId="6E6A738F" w14:textId="79DCD3E5" w:rsidR="005223CF" w:rsidRPr="006F5E72" w:rsidRDefault="005223CF" w:rsidP="005223CF">
      <w:pPr>
        <w:bidi w:val="0"/>
        <w:spacing w:after="0" w:line="360" w:lineRule="auto"/>
        <w:ind w:left="720" w:hanging="720"/>
        <w:jc w:val="both"/>
        <w:rPr>
          <w:rFonts w:asciiTheme="majorBidi" w:hAnsiTheme="majorBidi" w:cstheme="majorBidi"/>
          <w:b/>
          <w:bCs/>
          <w:sz w:val="24"/>
          <w:szCs w:val="24"/>
          <w:rtl/>
        </w:rPr>
      </w:pPr>
      <w:proofErr w:type="spellStart"/>
      <w:r>
        <w:rPr>
          <w:rFonts w:asciiTheme="majorBidi" w:hAnsiTheme="majorBidi" w:cstheme="majorBidi"/>
          <w:sz w:val="24"/>
          <w:szCs w:val="24"/>
        </w:rPr>
        <w:t>Dadon</w:t>
      </w:r>
      <w:proofErr w:type="spellEnd"/>
      <w:r>
        <w:rPr>
          <w:rFonts w:asciiTheme="majorBidi" w:hAnsiTheme="majorBidi" w:cstheme="majorBidi"/>
          <w:sz w:val="24"/>
          <w:szCs w:val="24"/>
        </w:rPr>
        <w:t xml:space="preserve">-Golan, Z. (November 2014). </w:t>
      </w:r>
      <w:r w:rsidR="006F73CA">
        <w:rPr>
          <w:rFonts w:asciiTheme="majorBidi" w:hAnsiTheme="majorBidi" w:cstheme="majorBidi"/>
          <w:sz w:val="24"/>
          <w:szCs w:val="24"/>
        </w:rPr>
        <w:t>“</w:t>
      </w:r>
      <w:r w:rsidR="001230FC">
        <w:rPr>
          <w:rFonts w:asciiTheme="majorBidi" w:hAnsiTheme="majorBidi" w:cstheme="majorBidi"/>
          <w:sz w:val="24"/>
          <w:szCs w:val="24"/>
        </w:rPr>
        <w:t>New indicators for measuring inequality in Israel.</w:t>
      </w:r>
      <w:r w:rsidR="006F73CA">
        <w:rPr>
          <w:rFonts w:asciiTheme="majorBidi" w:hAnsiTheme="majorBidi" w:cstheme="majorBidi"/>
          <w:sz w:val="24"/>
          <w:szCs w:val="24"/>
        </w:rPr>
        <w:t>”</w:t>
      </w:r>
      <w:r w:rsidR="001230FC">
        <w:rPr>
          <w:rFonts w:asciiTheme="majorBidi" w:hAnsiTheme="majorBidi" w:cstheme="majorBidi"/>
          <w:sz w:val="24"/>
          <w:szCs w:val="24"/>
        </w:rPr>
        <w:t xml:space="preserve"> The Israeli Comparative Education Society, Tel Aviv University.</w:t>
      </w:r>
    </w:p>
    <w:p w14:paraId="47656F26" w14:textId="1654B526" w:rsidR="00CB3E75" w:rsidRDefault="00CB3E75" w:rsidP="00750D23">
      <w:pPr>
        <w:bidi w:val="0"/>
        <w:spacing w:after="0" w:line="360" w:lineRule="auto"/>
        <w:ind w:hanging="720"/>
        <w:jc w:val="both"/>
        <w:rPr>
          <w:rFonts w:asciiTheme="majorBidi" w:hAnsiTheme="majorBidi" w:cstheme="majorBidi"/>
          <w:sz w:val="24"/>
          <w:szCs w:val="24"/>
        </w:rPr>
      </w:pPr>
      <w:r>
        <w:rPr>
          <w:rFonts w:asciiTheme="majorBidi" w:hAnsiTheme="majorBidi" w:cstheme="majorBidi"/>
          <w:sz w:val="24"/>
          <w:szCs w:val="24"/>
        </w:rPr>
        <w:br w:type="page"/>
      </w:r>
    </w:p>
    <w:p w14:paraId="28EB8C0E" w14:textId="672971D9" w:rsidR="00BF44DE" w:rsidRDefault="00CF711F" w:rsidP="00CF711F">
      <w:pPr>
        <w:bidi w:val="0"/>
        <w:spacing w:after="0" w:line="360" w:lineRule="auto"/>
        <w:ind w:left="720"/>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Appendix 1: Research Questionnaire</w:t>
      </w:r>
    </w:p>
    <w:p w14:paraId="43E70779" w14:textId="77777777" w:rsidR="00CF711F" w:rsidRDefault="00CF711F" w:rsidP="00CF711F">
      <w:pPr>
        <w:bidi w:val="0"/>
        <w:spacing w:after="0" w:line="360" w:lineRule="auto"/>
        <w:ind w:left="720"/>
        <w:jc w:val="center"/>
        <w:rPr>
          <w:rFonts w:asciiTheme="majorBidi" w:hAnsiTheme="majorBidi" w:cstheme="majorBidi"/>
          <w:b/>
          <w:bCs/>
          <w:sz w:val="24"/>
          <w:szCs w:val="24"/>
          <w:u w:val="single"/>
        </w:rPr>
      </w:pPr>
    </w:p>
    <w:p w14:paraId="27103F5D" w14:textId="14C4584C" w:rsidR="00CF711F" w:rsidRDefault="00CF711F" w:rsidP="00ED679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Dear Student,</w:t>
      </w:r>
    </w:p>
    <w:p w14:paraId="2F25C84F" w14:textId="4C61705A" w:rsidR="00BF44DE" w:rsidRDefault="00CF711F" w:rsidP="009E3277">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 am writing to ask</w:t>
      </w:r>
      <w:r w:rsidR="00C200C4">
        <w:rPr>
          <w:rFonts w:asciiTheme="majorBidi" w:hAnsiTheme="majorBidi" w:cstheme="majorBidi"/>
          <w:sz w:val="24"/>
          <w:szCs w:val="24"/>
        </w:rPr>
        <w:t xml:space="preserve"> for</w:t>
      </w:r>
      <w:r>
        <w:rPr>
          <w:rFonts w:asciiTheme="majorBidi" w:hAnsiTheme="majorBidi" w:cstheme="majorBidi"/>
          <w:sz w:val="24"/>
          <w:szCs w:val="24"/>
        </w:rPr>
        <w:t xml:space="preserve"> you</w:t>
      </w:r>
      <w:r w:rsidR="00C200C4">
        <w:rPr>
          <w:rFonts w:asciiTheme="majorBidi" w:hAnsiTheme="majorBidi" w:cstheme="majorBidi"/>
          <w:sz w:val="24"/>
          <w:szCs w:val="24"/>
        </w:rPr>
        <w:t>r</w:t>
      </w:r>
      <w:r>
        <w:rPr>
          <w:rFonts w:asciiTheme="majorBidi" w:hAnsiTheme="majorBidi" w:cstheme="majorBidi"/>
          <w:sz w:val="24"/>
          <w:szCs w:val="24"/>
        </w:rPr>
        <w:t xml:space="preserve"> help </w:t>
      </w:r>
      <w:r w:rsidR="00C200C4">
        <w:rPr>
          <w:rFonts w:asciiTheme="majorBidi" w:hAnsiTheme="majorBidi" w:cstheme="majorBidi"/>
          <w:sz w:val="24"/>
          <w:szCs w:val="24"/>
        </w:rPr>
        <w:t xml:space="preserve">with my study, which seeks to examine </w:t>
      </w:r>
      <w:r w:rsidR="00FC4F14">
        <w:rPr>
          <w:rFonts w:asciiTheme="majorBidi" w:hAnsiTheme="majorBidi" w:cstheme="majorBidi"/>
          <w:sz w:val="24"/>
          <w:szCs w:val="24"/>
        </w:rPr>
        <w:t>whether</w:t>
      </w:r>
      <w:r w:rsidR="00C200C4">
        <w:rPr>
          <w:rFonts w:asciiTheme="majorBidi" w:hAnsiTheme="majorBidi" w:cstheme="majorBidi"/>
          <w:sz w:val="24"/>
          <w:szCs w:val="24"/>
        </w:rPr>
        <w:t xml:space="preserve"> students with special needs </w:t>
      </w:r>
      <w:r w:rsidR="00A0643E">
        <w:rPr>
          <w:rFonts w:asciiTheme="majorBidi" w:hAnsiTheme="majorBidi" w:cstheme="majorBidi"/>
          <w:sz w:val="24"/>
          <w:szCs w:val="24"/>
        </w:rPr>
        <w:t xml:space="preserve">(learning disabilities and physical handicaps) </w:t>
      </w:r>
      <w:r w:rsidR="00667C52">
        <w:rPr>
          <w:rFonts w:asciiTheme="majorBidi" w:hAnsiTheme="majorBidi" w:cstheme="majorBidi"/>
          <w:sz w:val="24"/>
          <w:szCs w:val="24"/>
        </w:rPr>
        <w:t>have the same</w:t>
      </w:r>
      <w:r w:rsidR="00C200C4">
        <w:rPr>
          <w:rFonts w:asciiTheme="majorBidi" w:hAnsiTheme="majorBidi" w:cstheme="majorBidi"/>
          <w:sz w:val="24"/>
          <w:szCs w:val="24"/>
        </w:rPr>
        <w:t xml:space="preserve"> acce</w:t>
      </w:r>
      <w:r w:rsidR="00A0643E">
        <w:rPr>
          <w:rFonts w:asciiTheme="majorBidi" w:hAnsiTheme="majorBidi" w:cstheme="majorBidi"/>
          <w:sz w:val="24"/>
          <w:szCs w:val="24"/>
        </w:rPr>
        <w:t xml:space="preserve">ss to higher education </w:t>
      </w:r>
      <w:r w:rsidR="00667C52">
        <w:rPr>
          <w:rFonts w:asciiTheme="majorBidi" w:hAnsiTheme="majorBidi" w:cstheme="majorBidi"/>
          <w:sz w:val="24"/>
          <w:szCs w:val="24"/>
        </w:rPr>
        <w:t xml:space="preserve">as students </w:t>
      </w:r>
      <w:r w:rsidR="00FC4F14">
        <w:rPr>
          <w:rFonts w:asciiTheme="majorBidi" w:hAnsiTheme="majorBidi" w:cstheme="majorBidi"/>
          <w:sz w:val="24"/>
          <w:szCs w:val="24"/>
        </w:rPr>
        <w:t>without</w:t>
      </w:r>
      <w:r w:rsidR="00667C52">
        <w:rPr>
          <w:rFonts w:asciiTheme="majorBidi" w:hAnsiTheme="majorBidi" w:cstheme="majorBidi"/>
          <w:sz w:val="24"/>
          <w:szCs w:val="24"/>
        </w:rPr>
        <w:t xml:space="preserve"> special needs.</w:t>
      </w:r>
    </w:p>
    <w:p w14:paraId="5C690988" w14:textId="7F9F9D21" w:rsidR="00667C52" w:rsidRDefault="00667C52" w:rsidP="00667C52">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am interested in your honest personal opinion. If you do decide to participate, it is very important that you fill out all parts of the questionnaire so that </w:t>
      </w:r>
      <w:r w:rsidR="009E3277">
        <w:rPr>
          <w:rFonts w:asciiTheme="majorBidi" w:hAnsiTheme="majorBidi" w:cstheme="majorBidi"/>
          <w:sz w:val="24"/>
          <w:szCs w:val="24"/>
        </w:rPr>
        <w:t xml:space="preserve">I </w:t>
      </w:r>
      <w:r w:rsidR="00D7381A">
        <w:rPr>
          <w:rFonts w:asciiTheme="majorBidi" w:hAnsiTheme="majorBidi" w:cstheme="majorBidi"/>
          <w:sz w:val="24"/>
          <w:szCs w:val="24"/>
        </w:rPr>
        <w:t xml:space="preserve">may </w:t>
      </w:r>
      <w:r w:rsidR="009E3277">
        <w:rPr>
          <w:rFonts w:asciiTheme="majorBidi" w:hAnsiTheme="majorBidi" w:cstheme="majorBidi"/>
          <w:sz w:val="24"/>
          <w:szCs w:val="24"/>
        </w:rPr>
        <w:t>receive</w:t>
      </w:r>
      <w:r w:rsidR="00D7381A">
        <w:rPr>
          <w:rFonts w:asciiTheme="majorBidi" w:hAnsiTheme="majorBidi" w:cstheme="majorBidi"/>
          <w:sz w:val="24"/>
          <w:szCs w:val="24"/>
        </w:rPr>
        <w:t xml:space="preserve"> an</w:t>
      </w:r>
      <w:r w:rsidR="000D6A72">
        <w:rPr>
          <w:rFonts w:asciiTheme="majorBidi" w:hAnsiTheme="majorBidi" w:cstheme="majorBidi"/>
          <w:sz w:val="24"/>
          <w:szCs w:val="24"/>
        </w:rPr>
        <w:t xml:space="preserve"> accurate and reliable </w:t>
      </w:r>
      <w:r w:rsidR="000D6A72" w:rsidRPr="000D6A72">
        <w:rPr>
          <w:rFonts w:asciiTheme="majorBidi" w:hAnsiTheme="majorBidi" w:cstheme="majorBidi"/>
          <w:sz w:val="24"/>
          <w:szCs w:val="24"/>
        </w:rPr>
        <w:t>assessment</w:t>
      </w:r>
      <w:r w:rsidR="009E3277">
        <w:rPr>
          <w:rFonts w:asciiTheme="majorBidi" w:hAnsiTheme="majorBidi" w:cstheme="majorBidi"/>
          <w:sz w:val="24"/>
          <w:szCs w:val="24"/>
        </w:rPr>
        <w:t xml:space="preserve"> </w:t>
      </w:r>
      <w:r w:rsidR="00D7381A">
        <w:rPr>
          <w:rFonts w:asciiTheme="majorBidi" w:hAnsiTheme="majorBidi" w:cstheme="majorBidi"/>
          <w:sz w:val="24"/>
          <w:szCs w:val="24"/>
        </w:rPr>
        <w:t>of the current situation</w:t>
      </w:r>
      <w:r w:rsidR="000D6A72">
        <w:rPr>
          <w:rFonts w:asciiTheme="majorBidi" w:hAnsiTheme="majorBidi" w:cstheme="majorBidi"/>
          <w:sz w:val="24"/>
          <w:szCs w:val="24"/>
        </w:rPr>
        <w:t>.</w:t>
      </w:r>
    </w:p>
    <w:p w14:paraId="057AE6B2" w14:textId="7E9B8675" w:rsidR="000D6A72" w:rsidRDefault="000D6A72" w:rsidP="000D6A72">
      <w:pPr>
        <w:bidi w:val="0"/>
        <w:spacing w:after="0" w:line="360" w:lineRule="auto"/>
        <w:ind w:firstLine="720"/>
        <w:jc w:val="both"/>
        <w:rPr>
          <w:rFonts w:asciiTheme="majorBidi" w:hAnsiTheme="majorBidi" w:cstheme="majorBidi"/>
          <w:sz w:val="24"/>
          <w:szCs w:val="24"/>
        </w:rPr>
      </w:pPr>
      <w:r>
        <w:rPr>
          <w:rFonts w:asciiTheme="majorBidi" w:hAnsiTheme="majorBidi" w:cstheme="majorBidi"/>
          <w:b/>
          <w:bCs/>
          <w:sz w:val="24"/>
          <w:szCs w:val="24"/>
        </w:rPr>
        <w:t>The questionnaire is completely anonymous</w:t>
      </w:r>
      <w:r>
        <w:rPr>
          <w:rFonts w:asciiTheme="majorBidi" w:hAnsiTheme="majorBidi" w:cstheme="majorBidi"/>
          <w:b/>
          <w:bCs/>
          <w:i/>
          <w:iCs/>
          <w:sz w:val="24"/>
          <w:szCs w:val="24"/>
        </w:rPr>
        <w:t xml:space="preserve"> </w:t>
      </w:r>
      <w:r>
        <w:rPr>
          <w:rFonts w:asciiTheme="majorBidi" w:hAnsiTheme="majorBidi" w:cstheme="majorBidi"/>
          <w:sz w:val="24"/>
          <w:szCs w:val="24"/>
        </w:rPr>
        <w:t>and its results will be used for research</w:t>
      </w:r>
      <w:r w:rsidR="009E3277">
        <w:rPr>
          <w:rFonts w:asciiTheme="majorBidi" w:hAnsiTheme="majorBidi" w:cstheme="majorBidi"/>
          <w:sz w:val="24"/>
          <w:szCs w:val="24"/>
        </w:rPr>
        <w:t xml:space="preserve"> purposes</w:t>
      </w:r>
      <w:r>
        <w:rPr>
          <w:rFonts w:asciiTheme="majorBidi" w:hAnsiTheme="majorBidi" w:cstheme="majorBidi"/>
          <w:sz w:val="24"/>
          <w:szCs w:val="24"/>
        </w:rPr>
        <w:t xml:space="preserve"> only.</w:t>
      </w:r>
    </w:p>
    <w:p w14:paraId="185E708A" w14:textId="77777777" w:rsidR="000D6A72" w:rsidRPr="000D6A72" w:rsidRDefault="000D6A72" w:rsidP="000D6A72">
      <w:pPr>
        <w:bidi w:val="0"/>
        <w:spacing w:after="0" w:line="360" w:lineRule="auto"/>
        <w:ind w:firstLine="720"/>
        <w:jc w:val="both"/>
        <w:rPr>
          <w:rFonts w:asciiTheme="majorBidi" w:hAnsiTheme="majorBidi" w:cstheme="majorBidi"/>
          <w:sz w:val="24"/>
          <w:szCs w:val="24"/>
        </w:rPr>
      </w:pPr>
    </w:p>
    <w:p w14:paraId="54E52654" w14:textId="79A67538" w:rsidR="000D6A72" w:rsidRDefault="000D6A72" w:rsidP="000D6A72">
      <w:pPr>
        <w:bidi w:val="0"/>
        <w:spacing w:after="0" w:line="360" w:lineRule="auto"/>
        <w:jc w:val="center"/>
        <w:rPr>
          <w:rFonts w:asciiTheme="majorBidi" w:hAnsiTheme="majorBidi" w:cstheme="minorHAnsi"/>
          <w:sz w:val="24"/>
          <w:szCs w:val="24"/>
          <w:shd w:val="clear" w:color="auto" w:fill="FFFFFF"/>
        </w:rPr>
      </w:pPr>
      <w:r w:rsidRPr="000D6A72">
        <w:rPr>
          <w:rFonts w:asciiTheme="majorBidi" w:hAnsiTheme="majorBidi" w:cstheme="majorBidi"/>
          <w:sz w:val="24"/>
          <w:szCs w:val="24"/>
        </w:rPr>
        <w:t xml:space="preserve">Thanking you in advance for your </w:t>
      </w:r>
      <w:r w:rsidRPr="000D6A72">
        <w:rPr>
          <w:rFonts w:asciiTheme="majorBidi" w:hAnsiTheme="majorBidi" w:cstheme="minorHAnsi"/>
          <w:sz w:val="24"/>
          <w:szCs w:val="24"/>
          <w:shd w:val="clear" w:color="auto" w:fill="FFFFFF"/>
        </w:rPr>
        <w:t>cooperation!</w:t>
      </w:r>
    </w:p>
    <w:p w14:paraId="0FBB3F4E" w14:textId="2B8EDC3C" w:rsidR="006D6BE5" w:rsidRDefault="006D6BE5" w:rsidP="006D6BE5">
      <w:pPr>
        <w:bidi w:val="0"/>
        <w:spacing w:after="0" w:line="360" w:lineRule="auto"/>
        <w:jc w:val="center"/>
        <w:rPr>
          <w:rFonts w:asciiTheme="majorBidi" w:hAnsiTheme="majorBidi" w:cstheme="minorHAnsi"/>
          <w:sz w:val="24"/>
          <w:szCs w:val="24"/>
          <w:shd w:val="clear" w:color="auto" w:fill="FFFFFF"/>
        </w:rPr>
      </w:pPr>
      <w:r>
        <w:rPr>
          <w:rFonts w:asciiTheme="majorBidi" w:hAnsiTheme="majorBidi" w:cstheme="minorHAnsi"/>
          <w:sz w:val="24"/>
          <w:szCs w:val="24"/>
          <w:shd w:val="clear" w:color="auto" w:fill="FFFFFF"/>
        </w:rPr>
        <w:t xml:space="preserve">Dr. </w:t>
      </w:r>
      <w:proofErr w:type="spellStart"/>
      <w:r>
        <w:rPr>
          <w:rFonts w:asciiTheme="majorBidi" w:hAnsiTheme="majorBidi" w:cstheme="minorHAnsi"/>
          <w:sz w:val="24"/>
          <w:szCs w:val="24"/>
          <w:shd w:val="clear" w:color="auto" w:fill="FFFFFF"/>
        </w:rPr>
        <w:t>Zehorit</w:t>
      </w:r>
      <w:proofErr w:type="spellEnd"/>
      <w:r>
        <w:rPr>
          <w:rFonts w:asciiTheme="majorBidi" w:hAnsiTheme="majorBidi" w:cstheme="minorHAnsi"/>
          <w:sz w:val="24"/>
          <w:szCs w:val="24"/>
          <w:shd w:val="clear" w:color="auto" w:fill="FFFFFF"/>
        </w:rPr>
        <w:t xml:space="preserve"> </w:t>
      </w:r>
      <w:proofErr w:type="spellStart"/>
      <w:r>
        <w:rPr>
          <w:rFonts w:asciiTheme="majorBidi" w:hAnsiTheme="majorBidi" w:cstheme="minorHAnsi"/>
          <w:sz w:val="24"/>
          <w:szCs w:val="24"/>
          <w:shd w:val="clear" w:color="auto" w:fill="FFFFFF"/>
        </w:rPr>
        <w:t>Dadon</w:t>
      </w:r>
      <w:proofErr w:type="spellEnd"/>
      <w:r>
        <w:rPr>
          <w:rFonts w:asciiTheme="majorBidi" w:hAnsiTheme="majorBidi" w:cstheme="minorHAnsi"/>
          <w:sz w:val="24"/>
          <w:szCs w:val="24"/>
          <w:shd w:val="clear" w:color="auto" w:fill="FFFFFF"/>
        </w:rPr>
        <w:t>-Golan</w:t>
      </w:r>
    </w:p>
    <w:p w14:paraId="1D784F81" w14:textId="4EE3511D" w:rsidR="006D6BE5" w:rsidRDefault="00C3444D" w:rsidP="006D6BE5">
      <w:pPr>
        <w:bidi w:val="0"/>
        <w:spacing w:after="0" w:line="360" w:lineRule="auto"/>
        <w:jc w:val="center"/>
        <w:rPr>
          <w:rFonts w:asciiTheme="majorBidi" w:hAnsiTheme="majorBidi" w:cstheme="minorHAnsi"/>
          <w:sz w:val="24"/>
          <w:szCs w:val="24"/>
          <w:shd w:val="clear" w:color="auto" w:fill="FFFFFF"/>
        </w:rPr>
      </w:pPr>
      <w:hyperlink r:id="rId46" w:history="1">
        <w:r w:rsidR="006D6BE5" w:rsidRPr="00EE3016">
          <w:rPr>
            <w:rStyle w:val="Hyperlink"/>
            <w:rFonts w:asciiTheme="majorBidi" w:hAnsiTheme="majorBidi" w:cstheme="minorHAnsi"/>
            <w:sz w:val="24"/>
            <w:szCs w:val="24"/>
            <w:shd w:val="clear" w:color="auto" w:fill="FFFFFF"/>
          </w:rPr>
          <w:t>Zohar643@walla.com</w:t>
        </w:r>
      </w:hyperlink>
    </w:p>
    <w:p w14:paraId="390DE6C1" w14:textId="77777777" w:rsidR="006D6BE5" w:rsidRDefault="006D6BE5">
      <w:pPr>
        <w:bidi w:val="0"/>
        <w:spacing w:after="120" w:line="259" w:lineRule="auto"/>
        <w:jc w:val="both"/>
        <w:rPr>
          <w:rFonts w:asciiTheme="majorBidi" w:hAnsiTheme="majorBidi" w:cstheme="minorHAnsi"/>
          <w:sz w:val="24"/>
          <w:szCs w:val="24"/>
          <w:shd w:val="clear" w:color="auto" w:fill="FFFFFF"/>
        </w:rPr>
      </w:pPr>
      <w:r>
        <w:rPr>
          <w:rFonts w:asciiTheme="majorBidi" w:hAnsiTheme="majorBidi" w:cstheme="minorHAnsi"/>
          <w:sz w:val="24"/>
          <w:szCs w:val="24"/>
          <w:shd w:val="clear" w:color="auto" w:fill="FFFFFF"/>
        </w:rPr>
        <w:br w:type="page"/>
      </w:r>
    </w:p>
    <w:p w14:paraId="0C08F171" w14:textId="7AE8A76A" w:rsidR="006D6BE5" w:rsidRDefault="006D6BE5" w:rsidP="006D6BE5">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Demographic </w:t>
      </w:r>
      <w:r w:rsidR="001A1A52">
        <w:rPr>
          <w:rFonts w:asciiTheme="majorBidi" w:hAnsiTheme="majorBidi" w:cstheme="majorBidi"/>
          <w:b/>
          <w:bCs/>
          <w:sz w:val="24"/>
          <w:szCs w:val="24"/>
        </w:rPr>
        <w:t>data</w:t>
      </w:r>
      <w:r>
        <w:rPr>
          <w:rFonts w:asciiTheme="majorBidi" w:hAnsiTheme="majorBidi" w:cstheme="majorBidi"/>
          <w:b/>
          <w:bCs/>
          <w:sz w:val="24"/>
          <w:szCs w:val="24"/>
        </w:rPr>
        <w:t>:</w:t>
      </w:r>
    </w:p>
    <w:p w14:paraId="15D8AC38" w14:textId="2E1DFEDB" w:rsidR="006D6BE5" w:rsidRDefault="006D6BE5" w:rsidP="006D6BE5">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Sex M / F</w:t>
      </w:r>
    </w:p>
    <w:p w14:paraId="62248563" w14:textId="7FC5BF3B" w:rsidR="006D6BE5" w:rsidRDefault="006D6BE5" w:rsidP="006D6BE5">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Age</w:t>
      </w:r>
      <w:r w:rsidR="005B2052">
        <w:rPr>
          <w:rFonts w:asciiTheme="majorBidi" w:hAnsiTheme="majorBidi" w:cstheme="majorBidi"/>
          <w:sz w:val="24"/>
          <w:szCs w:val="24"/>
        </w:rPr>
        <w:t xml:space="preserve"> __________</w:t>
      </w:r>
    </w:p>
    <w:p w14:paraId="2A0E404E" w14:textId="10C3951F" w:rsidR="005B2052" w:rsidRDefault="005B2052" w:rsidP="005B2052">
      <w:pPr>
        <w:pStyle w:val="ListParagraph"/>
        <w:numPr>
          <w:ilvl w:val="0"/>
          <w:numId w:val="3"/>
        </w:numPr>
        <w:bidi w:val="0"/>
        <w:spacing w:after="0" w:line="360" w:lineRule="auto"/>
        <w:rPr>
          <w:rFonts w:asciiTheme="majorBidi" w:hAnsiTheme="majorBidi" w:cstheme="majorBidi"/>
          <w:sz w:val="24"/>
          <w:szCs w:val="24"/>
        </w:rPr>
      </w:pPr>
      <w:commentRangeStart w:id="103"/>
      <w:r>
        <w:rPr>
          <w:rFonts w:asciiTheme="majorBidi" w:hAnsiTheme="majorBidi" w:cstheme="majorBidi"/>
          <w:sz w:val="24"/>
          <w:szCs w:val="24"/>
        </w:rPr>
        <w:t>I am: Jew</w:t>
      </w:r>
      <w:r w:rsidR="00D7381A">
        <w:rPr>
          <w:rFonts w:asciiTheme="majorBidi" w:hAnsiTheme="majorBidi" w:cstheme="majorBidi"/>
          <w:sz w:val="24"/>
          <w:szCs w:val="24"/>
        </w:rPr>
        <w:t>ish</w:t>
      </w:r>
      <w:r>
        <w:rPr>
          <w:rFonts w:asciiTheme="majorBidi" w:hAnsiTheme="majorBidi" w:cstheme="majorBidi"/>
          <w:sz w:val="24"/>
          <w:szCs w:val="24"/>
        </w:rPr>
        <w:t xml:space="preserve"> / Arab / Druze / other</w:t>
      </w:r>
    </w:p>
    <w:p w14:paraId="604644E6" w14:textId="1D6B0392" w:rsidR="005B2052" w:rsidRDefault="005B2052" w:rsidP="005B2052">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I live in: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w:t>
      </w:r>
      <w:r w:rsidR="00D7381A">
        <w:rPr>
          <w:rFonts w:asciiTheme="majorBidi" w:hAnsiTheme="majorBidi" w:cstheme="majorBidi"/>
          <w:sz w:val="24"/>
          <w:szCs w:val="24"/>
        </w:rPr>
        <w:t>N</w:t>
      </w:r>
      <w:r>
        <w:rPr>
          <w:rFonts w:asciiTheme="majorBidi" w:hAnsiTheme="majorBidi" w:cstheme="majorBidi"/>
          <w:sz w:val="24"/>
          <w:szCs w:val="24"/>
        </w:rPr>
        <w:t xml:space="preserve">orth / the </w:t>
      </w:r>
      <w:r w:rsidR="00D7381A">
        <w:rPr>
          <w:rFonts w:asciiTheme="majorBidi" w:hAnsiTheme="majorBidi" w:cstheme="majorBidi"/>
          <w:sz w:val="24"/>
          <w:szCs w:val="24"/>
        </w:rPr>
        <w:t>S</w:t>
      </w:r>
      <w:r>
        <w:rPr>
          <w:rFonts w:asciiTheme="majorBidi" w:hAnsiTheme="majorBidi" w:cstheme="majorBidi"/>
          <w:sz w:val="24"/>
          <w:szCs w:val="24"/>
        </w:rPr>
        <w:t xml:space="preserve">outh / the </w:t>
      </w:r>
      <w:r w:rsidR="00D7381A">
        <w:rPr>
          <w:rFonts w:asciiTheme="majorBidi" w:hAnsiTheme="majorBidi" w:cstheme="majorBidi"/>
          <w:sz w:val="24"/>
          <w:szCs w:val="24"/>
        </w:rPr>
        <w:t>C</w:t>
      </w:r>
      <w:r>
        <w:rPr>
          <w:rFonts w:asciiTheme="majorBidi" w:hAnsiTheme="majorBidi" w:cstheme="majorBidi"/>
          <w:sz w:val="24"/>
          <w:szCs w:val="24"/>
        </w:rPr>
        <w:t>enter / Jerusalem</w:t>
      </w:r>
    </w:p>
    <w:p w14:paraId="388E98E0" w14:textId="3480414D" w:rsidR="005B2052" w:rsidRDefault="005B2052" w:rsidP="005B2052">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My father’s approximate income (in NIS) is ______________</w:t>
      </w:r>
    </w:p>
    <w:p w14:paraId="7838C23B" w14:textId="435F7C4A" w:rsidR="005B2052" w:rsidRDefault="005B2052" w:rsidP="005B2052">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My mother’s approximate income (in NIS) is ______________</w:t>
      </w:r>
    </w:p>
    <w:p w14:paraId="5F202B48" w14:textId="3D712312" w:rsidR="000C3087" w:rsidRDefault="000C3087" w:rsidP="000C3087">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My father went to school for ___________ years</w:t>
      </w:r>
    </w:p>
    <w:p w14:paraId="702964A3" w14:textId="21BBA053" w:rsidR="000C3087" w:rsidRDefault="000C3087" w:rsidP="000C3087">
      <w:pPr>
        <w:pStyle w:val="ListParagraph"/>
        <w:numPr>
          <w:ilvl w:val="0"/>
          <w:numId w:val="3"/>
        </w:numPr>
        <w:bidi w:val="0"/>
        <w:spacing w:after="0" w:line="360" w:lineRule="auto"/>
        <w:rPr>
          <w:rFonts w:asciiTheme="majorBidi" w:hAnsiTheme="majorBidi" w:cstheme="majorBidi"/>
          <w:sz w:val="24"/>
          <w:szCs w:val="24"/>
        </w:rPr>
      </w:pPr>
      <w:r>
        <w:rPr>
          <w:rFonts w:asciiTheme="majorBidi" w:hAnsiTheme="majorBidi" w:cstheme="majorBidi"/>
          <w:sz w:val="24"/>
          <w:szCs w:val="24"/>
        </w:rPr>
        <w:t>My mother went to school for ___________ years</w:t>
      </w:r>
      <w:commentRangeEnd w:id="103"/>
      <w:r w:rsidR="00BA196E">
        <w:rPr>
          <w:rStyle w:val="CommentReference"/>
        </w:rPr>
        <w:commentReference w:id="103"/>
      </w:r>
    </w:p>
    <w:p w14:paraId="385B4D92" w14:textId="122C21F9" w:rsidR="000C3087" w:rsidRDefault="001A1A52" w:rsidP="000C3087">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Academic data</w:t>
      </w:r>
      <w:r w:rsidR="0045037A">
        <w:rPr>
          <w:rFonts w:asciiTheme="majorBidi" w:hAnsiTheme="majorBidi" w:cstheme="majorBidi"/>
          <w:b/>
          <w:bCs/>
          <w:sz w:val="24"/>
          <w:szCs w:val="24"/>
        </w:rPr>
        <w:t>:</w:t>
      </w:r>
    </w:p>
    <w:p w14:paraId="01EBC0C8" w14:textId="2EC7AE8A" w:rsidR="0045037A" w:rsidRDefault="0045037A" w:rsidP="009E3277">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Did you sit for the full Matriculation </w:t>
      </w:r>
      <w:r w:rsidR="009E3277">
        <w:rPr>
          <w:rFonts w:asciiTheme="majorBidi" w:hAnsiTheme="majorBidi" w:cstheme="majorBidi"/>
          <w:sz w:val="24"/>
          <w:szCs w:val="24"/>
        </w:rPr>
        <w:t>Certificate</w:t>
      </w:r>
      <w:r>
        <w:rPr>
          <w:rFonts w:asciiTheme="majorBidi" w:hAnsiTheme="majorBidi" w:cstheme="majorBidi"/>
          <w:sz w:val="24"/>
          <w:szCs w:val="24"/>
        </w:rPr>
        <w:t>? Yes / No</w:t>
      </w:r>
    </w:p>
    <w:p w14:paraId="3E00901A" w14:textId="5A02B6C1" w:rsidR="0045037A" w:rsidRDefault="0045037A" w:rsidP="00DD28F8">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If you </w:t>
      </w:r>
      <w:r w:rsidR="00527A20">
        <w:rPr>
          <w:rFonts w:asciiTheme="majorBidi" w:hAnsiTheme="majorBidi" w:cstheme="majorBidi"/>
          <w:sz w:val="24"/>
          <w:szCs w:val="24"/>
        </w:rPr>
        <w:t xml:space="preserve">did, what was your </w:t>
      </w:r>
      <w:r w:rsidR="00DD28F8">
        <w:rPr>
          <w:rFonts w:asciiTheme="majorBidi" w:hAnsiTheme="majorBidi" w:cstheme="majorBidi"/>
          <w:sz w:val="24"/>
          <w:szCs w:val="24"/>
        </w:rPr>
        <w:t>Matriculation Certificate</w:t>
      </w:r>
      <w:r w:rsidR="00527A20">
        <w:rPr>
          <w:rFonts w:asciiTheme="majorBidi" w:hAnsiTheme="majorBidi" w:cstheme="majorBidi"/>
          <w:sz w:val="24"/>
          <w:szCs w:val="24"/>
        </w:rPr>
        <w:t xml:space="preserve"> average? ___________</w:t>
      </w:r>
    </w:p>
    <w:p w14:paraId="74A7FF65" w14:textId="20036660" w:rsidR="00527A20" w:rsidRDefault="00527A20" w:rsidP="00527A20">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Did you sit for the Psychometric Entrance Test? Yes / No</w:t>
      </w:r>
    </w:p>
    <w:p w14:paraId="01150F95" w14:textId="1FA09579" w:rsidR="00527A20" w:rsidRDefault="00527A20" w:rsidP="00527A20">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If you did, what was your combined score?</w:t>
      </w:r>
      <w:r w:rsidR="00D7381A">
        <w:rPr>
          <w:rFonts w:asciiTheme="majorBidi" w:hAnsiTheme="majorBidi" w:cstheme="majorBidi"/>
          <w:sz w:val="24"/>
          <w:szCs w:val="24"/>
        </w:rPr>
        <w:t xml:space="preserve"> </w:t>
      </w:r>
      <w:proofErr w:type="gramStart"/>
      <w:r>
        <w:rPr>
          <w:rFonts w:asciiTheme="majorBidi" w:hAnsiTheme="majorBidi" w:cstheme="majorBidi"/>
          <w:sz w:val="24"/>
          <w:szCs w:val="24"/>
        </w:rPr>
        <w:t>_</w:t>
      </w:r>
      <w:proofErr w:type="gramEnd"/>
      <w:r>
        <w:rPr>
          <w:rFonts w:asciiTheme="majorBidi" w:hAnsiTheme="majorBidi" w:cstheme="majorBidi"/>
          <w:sz w:val="24"/>
          <w:szCs w:val="24"/>
        </w:rPr>
        <w:t>__________</w:t>
      </w:r>
    </w:p>
    <w:p w14:paraId="3D7B40E6" w14:textId="48DF5E51" w:rsidR="00527A20" w:rsidRDefault="00527A20" w:rsidP="00527A20">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Have you applied to </w:t>
      </w:r>
      <w:r w:rsidR="00625E4E">
        <w:rPr>
          <w:rFonts w:asciiTheme="majorBidi" w:hAnsiTheme="majorBidi" w:cstheme="majorBidi"/>
          <w:sz w:val="24"/>
          <w:szCs w:val="24"/>
        </w:rPr>
        <w:t>an institution of higher education? Yes / No</w:t>
      </w:r>
    </w:p>
    <w:p w14:paraId="69F075AD" w14:textId="381236E9" w:rsidR="00625E4E" w:rsidRDefault="00625E4E" w:rsidP="00625E4E">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What type of school are you currently attending? A university / </w:t>
      </w:r>
      <w:commentRangeStart w:id="104"/>
      <w:r>
        <w:rPr>
          <w:rFonts w:asciiTheme="majorBidi" w:hAnsiTheme="majorBidi" w:cstheme="majorBidi"/>
          <w:sz w:val="24"/>
          <w:szCs w:val="24"/>
        </w:rPr>
        <w:t xml:space="preserve">A </w:t>
      </w:r>
      <w:r w:rsidR="00D7381A">
        <w:rPr>
          <w:rFonts w:asciiTheme="majorBidi" w:hAnsiTheme="majorBidi" w:cstheme="majorBidi"/>
          <w:sz w:val="24"/>
          <w:szCs w:val="24"/>
        </w:rPr>
        <w:t xml:space="preserve">private </w:t>
      </w:r>
      <w:r>
        <w:rPr>
          <w:rFonts w:asciiTheme="majorBidi" w:hAnsiTheme="majorBidi" w:cstheme="majorBidi"/>
          <w:sz w:val="24"/>
          <w:szCs w:val="24"/>
        </w:rPr>
        <w:t>college</w:t>
      </w:r>
      <w:commentRangeEnd w:id="104"/>
      <w:r w:rsidR="00D7381A">
        <w:rPr>
          <w:rStyle w:val="CommentReference"/>
        </w:rPr>
        <w:commentReference w:id="104"/>
      </w:r>
    </w:p>
    <w:p w14:paraId="3C32158E" w14:textId="1433B6D3" w:rsidR="00625E4E" w:rsidRDefault="00625E4E" w:rsidP="00625E4E">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What course of study are you currently pursuing? </w:t>
      </w:r>
      <w:commentRangeStart w:id="105"/>
      <w:r>
        <w:rPr>
          <w:rFonts w:asciiTheme="majorBidi" w:hAnsiTheme="majorBidi" w:cstheme="majorBidi"/>
          <w:sz w:val="24"/>
          <w:szCs w:val="24"/>
        </w:rPr>
        <w:t>Social sciences / Exact sciences / Engineering / Healthcare professions</w:t>
      </w:r>
      <w:commentRangeEnd w:id="105"/>
      <w:r w:rsidR="00494B35">
        <w:rPr>
          <w:rStyle w:val="CommentReference"/>
        </w:rPr>
        <w:commentReference w:id="105"/>
      </w:r>
    </w:p>
    <w:p w14:paraId="6CA1BF45" w14:textId="783A6BBB" w:rsidR="00625E4E" w:rsidRDefault="00625E4E" w:rsidP="00625E4E">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What</w:t>
      </w:r>
      <w:r w:rsidR="003018BC">
        <w:rPr>
          <w:rFonts w:asciiTheme="majorBidi" w:hAnsiTheme="majorBidi" w:cstheme="majorBidi"/>
          <w:sz w:val="24"/>
          <w:szCs w:val="24"/>
        </w:rPr>
        <w:t xml:space="preserve"> is your expected grade point average at your institution of higher education? _____</w:t>
      </w:r>
    </w:p>
    <w:p w14:paraId="0AEE6F8F" w14:textId="2345F760" w:rsidR="003018BC" w:rsidRDefault="003018BC" w:rsidP="00DD28F8">
      <w:pPr>
        <w:pStyle w:val="ListParagraph"/>
        <w:numPr>
          <w:ilvl w:val="0"/>
          <w:numId w:val="4"/>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Were you accepted to an institution of higher education? No / Yes / Yes – I </w:t>
      </w:r>
      <w:r w:rsidR="00DE405A">
        <w:rPr>
          <w:rFonts w:asciiTheme="majorBidi" w:hAnsiTheme="majorBidi" w:cstheme="majorBidi"/>
          <w:sz w:val="24"/>
          <w:szCs w:val="24"/>
        </w:rPr>
        <w:t xml:space="preserve">was accepted </w:t>
      </w:r>
      <w:r w:rsidR="00DD28F8">
        <w:rPr>
          <w:rFonts w:asciiTheme="majorBidi" w:hAnsiTheme="majorBidi" w:cstheme="majorBidi"/>
          <w:sz w:val="24"/>
          <w:szCs w:val="24"/>
        </w:rPr>
        <w:t>through</w:t>
      </w:r>
      <w:r w:rsidR="00DE405A">
        <w:rPr>
          <w:rFonts w:asciiTheme="majorBidi" w:hAnsiTheme="majorBidi" w:cstheme="majorBidi"/>
          <w:sz w:val="24"/>
          <w:szCs w:val="24"/>
        </w:rPr>
        <w:t xml:space="preserve"> Affirmative Action</w:t>
      </w:r>
    </w:p>
    <w:p w14:paraId="2932B7B6" w14:textId="33C0BC19" w:rsidR="00DE405A" w:rsidRDefault="001A1A52" w:rsidP="00DE405A">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Health data</w:t>
      </w:r>
      <w:r w:rsidR="00DE405A">
        <w:rPr>
          <w:rFonts w:asciiTheme="majorBidi" w:hAnsiTheme="majorBidi" w:cstheme="majorBidi"/>
          <w:b/>
          <w:bCs/>
          <w:sz w:val="24"/>
          <w:szCs w:val="24"/>
        </w:rPr>
        <w:t>:</w:t>
      </w:r>
    </w:p>
    <w:p w14:paraId="130343A7" w14:textId="18A275B9" w:rsidR="00DE405A" w:rsidRDefault="00DE405A" w:rsidP="00DE405A">
      <w:pPr>
        <w:pStyle w:val="ListParagraph"/>
        <w:numPr>
          <w:ilvl w:val="0"/>
          <w:numId w:val="5"/>
        </w:numPr>
        <w:bidi w:val="0"/>
        <w:spacing w:after="0" w:line="360" w:lineRule="auto"/>
        <w:rPr>
          <w:rFonts w:asciiTheme="majorBidi" w:hAnsiTheme="majorBidi" w:cstheme="majorBidi"/>
          <w:sz w:val="24"/>
          <w:szCs w:val="24"/>
        </w:rPr>
      </w:pPr>
      <w:r>
        <w:rPr>
          <w:rFonts w:asciiTheme="majorBidi" w:hAnsiTheme="majorBidi" w:cstheme="majorBidi"/>
          <w:sz w:val="24"/>
          <w:szCs w:val="24"/>
        </w:rPr>
        <w:t>What type of disability do you have? Learning disability / Physical handicap</w:t>
      </w:r>
    </w:p>
    <w:p w14:paraId="2B8B08F5" w14:textId="0553A1D4" w:rsidR="00DE405A" w:rsidRDefault="00DE405A" w:rsidP="00DE405A">
      <w:pPr>
        <w:pStyle w:val="ListParagraph"/>
        <w:numPr>
          <w:ilvl w:val="0"/>
          <w:numId w:val="5"/>
        </w:numPr>
        <w:bidi w:val="0"/>
        <w:spacing w:after="0" w:line="360" w:lineRule="auto"/>
        <w:rPr>
          <w:rFonts w:asciiTheme="majorBidi" w:hAnsiTheme="majorBidi" w:cstheme="majorBidi"/>
          <w:sz w:val="24"/>
          <w:szCs w:val="24"/>
        </w:rPr>
      </w:pPr>
      <w:r>
        <w:rPr>
          <w:rFonts w:asciiTheme="majorBidi" w:hAnsiTheme="majorBidi" w:cstheme="majorBidi"/>
          <w:sz w:val="24"/>
          <w:szCs w:val="24"/>
        </w:rPr>
        <w:t>Do you qualify for a disability percentage? Yes / No</w:t>
      </w:r>
    </w:p>
    <w:p w14:paraId="2412EE7B" w14:textId="647E4D83" w:rsidR="00DE405A" w:rsidRDefault="00DE405A" w:rsidP="00DE405A">
      <w:pPr>
        <w:pStyle w:val="ListParagraph"/>
        <w:numPr>
          <w:ilvl w:val="0"/>
          <w:numId w:val="5"/>
        </w:numPr>
        <w:bidi w:val="0"/>
        <w:spacing w:after="0" w:line="360" w:lineRule="auto"/>
        <w:rPr>
          <w:rFonts w:asciiTheme="majorBidi" w:hAnsiTheme="majorBidi" w:cstheme="majorBidi"/>
          <w:sz w:val="24"/>
          <w:szCs w:val="24"/>
        </w:rPr>
      </w:pPr>
      <w:r>
        <w:rPr>
          <w:rFonts w:asciiTheme="majorBidi" w:hAnsiTheme="majorBidi" w:cstheme="majorBidi"/>
          <w:sz w:val="24"/>
          <w:szCs w:val="24"/>
        </w:rPr>
        <w:t>If you do, what is that percentage? ____________</w:t>
      </w:r>
    </w:p>
    <w:p w14:paraId="3EEEA6B5" w14:textId="759C9AD1" w:rsidR="00DE405A" w:rsidRPr="00DD28F8" w:rsidRDefault="00DE405A" w:rsidP="00DD28F8">
      <w:pPr>
        <w:pStyle w:val="ListParagraph"/>
        <w:numPr>
          <w:ilvl w:val="0"/>
          <w:numId w:val="5"/>
        </w:num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Do you receive any type of </w:t>
      </w:r>
      <w:r w:rsidR="00DD28F8">
        <w:rPr>
          <w:rFonts w:asciiTheme="majorBidi" w:hAnsiTheme="majorBidi" w:cstheme="majorBidi"/>
          <w:sz w:val="24"/>
          <w:szCs w:val="24"/>
        </w:rPr>
        <w:t xml:space="preserve">financial aid from the </w:t>
      </w:r>
      <w:r w:rsidR="00DD28F8" w:rsidRPr="00DD28F8">
        <w:rPr>
          <w:rFonts w:asciiTheme="majorBidi" w:hAnsiTheme="majorBidi" w:cstheme="majorBidi"/>
          <w:sz w:val="24"/>
          <w:szCs w:val="24"/>
        </w:rPr>
        <w:t>government</w:t>
      </w:r>
      <w:r w:rsidRPr="00DD28F8">
        <w:rPr>
          <w:rFonts w:asciiTheme="majorBidi" w:hAnsiTheme="majorBidi" w:cstheme="majorBidi"/>
          <w:sz w:val="24"/>
          <w:szCs w:val="24"/>
        </w:rPr>
        <w:t xml:space="preserve">? Yes – from </w:t>
      </w:r>
      <w:r w:rsidR="00680CB9" w:rsidRPr="00DD28F8">
        <w:rPr>
          <w:rFonts w:asciiTheme="majorBidi" w:hAnsiTheme="majorBidi" w:cstheme="majorBidi"/>
          <w:sz w:val="24"/>
          <w:szCs w:val="24"/>
        </w:rPr>
        <w:t xml:space="preserve">the </w:t>
      </w:r>
      <w:r w:rsidRPr="00DD28F8">
        <w:rPr>
          <w:rFonts w:asciiTheme="majorBidi" w:hAnsiTheme="majorBidi" w:cstheme="majorBidi"/>
          <w:sz w:val="24"/>
          <w:szCs w:val="24"/>
        </w:rPr>
        <w:t xml:space="preserve">National Insurance Institute / Yes – from </w:t>
      </w:r>
      <w:r w:rsidR="00680CB9" w:rsidRPr="00DD28F8">
        <w:rPr>
          <w:rFonts w:asciiTheme="majorBidi" w:hAnsiTheme="majorBidi" w:cstheme="majorBidi"/>
          <w:sz w:val="24"/>
          <w:szCs w:val="24"/>
        </w:rPr>
        <w:t>the Defense Ministry / No</w:t>
      </w:r>
    </w:p>
    <w:p w14:paraId="3D0B80FB" w14:textId="77777777" w:rsidR="000C3087" w:rsidRPr="000C3087" w:rsidRDefault="000C3087" w:rsidP="000C3087">
      <w:pPr>
        <w:bidi w:val="0"/>
        <w:spacing w:after="0" w:line="360" w:lineRule="auto"/>
        <w:rPr>
          <w:rFonts w:asciiTheme="majorBidi" w:hAnsiTheme="majorBidi" w:cstheme="majorBidi"/>
          <w:sz w:val="24"/>
          <w:szCs w:val="24"/>
          <w:rtl/>
        </w:rPr>
      </w:pPr>
      <w:bookmarkStart w:id="106" w:name="_GoBack"/>
      <w:bookmarkEnd w:id="106"/>
    </w:p>
    <w:sectPr w:rsidR="000C3087" w:rsidRPr="000C30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2-11T12:55:00Z" w:initials="L">
    <w:p w14:paraId="5218735D" w14:textId="43D4B4CE" w:rsidR="00C3444D" w:rsidRDefault="00C3444D">
      <w:pPr>
        <w:pStyle w:val="CommentText"/>
      </w:pPr>
      <w:r>
        <w:rPr>
          <w:rStyle w:val="CommentReference"/>
        </w:rPr>
        <w:annotationRef/>
      </w:r>
      <w:r>
        <w:t>Consider implementing these changes</w:t>
      </w:r>
    </w:p>
  </w:comment>
  <w:comment w:id="27" w:author="Liron" w:date="2018-12-12T11:59:00Z" w:initials="L">
    <w:p w14:paraId="455BC678" w14:textId="5A537EC8" w:rsidR="00C3444D" w:rsidRDefault="00C3444D">
      <w:pPr>
        <w:pStyle w:val="CommentText"/>
      </w:pPr>
      <w:r>
        <w:rPr>
          <w:rStyle w:val="CommentReference"/>
        </w:rPr>
        <w:annotationRef/>
      </w:r>
      <w:r>
        <w:t>See if this correctly reflects what you mean (instead of “the state”)</w:t>
      </w:r>
    </w:p>
  </w:comment>
  <w:comment w:id="28" w:author="Liron" w:date="2018-12-12T12:32:00Z" w:initials="L">
    <w:p w14:paraId="0547718A" w14:textId="235B815A" w:rsidR="00C3444D" w:rsidRDefault="00C3444D">
      <w:pPr>
        <w:pStyle w:val="CommentText"/>
      </w:pPr>
      <w:r>
        <w:rPr>
          <w:rStyle w:val="CommentReference"/>
        </w:rPr>
        <w:annotationRef/>
      </w:r>
      <w:r>
        <w:t>See that this is correct</w:t>
      </w:r>
    </w:p>
  </w:comment>
  <w:comment w:id="29" w:author="Liron" w:date="2018-12-12T12:37:00Z" w:initials="L">
    <w:p w14:paraId="43B21E05" w14:textId="60A4471F" w:rsidR="0077161A" w:rsidRDefault="0077161A">
      <w:pPr>
        <w:pStyle w:val="CommentText"/>
      </w:pPr>
      <w:r>
        <w:rPr>
          <w:rStyle w:val="CommentReference"/>
        </w:rPr>
        <w:annotationRef/>
      </w:r>
      <w:r>
        <w:t>Or “equal access”</w:t>
      </w:r>
    </w:p>
  </w:comment>
  <w:comment w:id="30" w:author="Liron" w:date="2018-12-12T12:52:00Z" w:initials="L">
    <w:p w14:paraId="4CBAB4D1" w14:textId="315D208A" w:rsidR="003E764D" w:rsidRDefault="003E764D" w:rsidP="003E764D">
      <w:pPr>
        <w:pStyle w:val="CommentText"/>
      </w:pPr>
      <w:r>
        <w:rPr>
          <w:rStyle w:val="CommentReference"/>
        </w:rPr>
        <w:annotationRef/>
      </w:r>
      <w:r>
        <w:t>If the study is to take place in Israel, it may help readers if you state that explicitly somewhere early on in the introduction</w:t>
      </w:r>
      <w:r>
        <w:t>. I have done that here, see if this makes sense to you</w:t>
      </w:r>
    </w:p>
  </w:comment>
  <w:comment w:id="31" w:author="Liron" w:date="2018-12-12T12:45:00Z" w:initials="L">
    <w:p w14:paraId="25DCAFCB" w14:textId="67BF4712" w:rsidR="00693449" w:rsidRDefault="00693449">
      <w:pPr>
        <w:pStyle w:val="CommentText"/>
      </w:pPr>
      <w:r>
        <w:rPr>
          <w:rStyle w:val="CommentReference"/>
        </w:rPr>
        <w:annotationRef/>
      </w:r>
      <w:r w:rsidR="00313E52">
        <w:t>If</w:t>
      </w:r>
      <w:r>
        <w:t xml:space="preserve"> formatting is of concern for your research proposal, you may consider reviewing the formatting for your citations (putting them in alphabetical order, using “&amp;” instead of “and,” etc.)</w:t>
      </w:r>
    </w:p>
  </w:comment>
  <w:comment w:id="32" w:author="Susann" w:date="2018-12-09T10:44:00Z" w:initials="S">
    <w:p w14:paraId="285A7EBC" w14:textId="7B8B9279" w:rsidR="00C3444D" w:rsidRDefault="00C3444D">
      <w:pPr>
        <w:pStyle w:val="CommentText"/>
      </w:pPr>
      <w:r>
        <w:rPr>
          <w:rStyle w:val="CommentReference"/>
        </w:rPr>
        <w:annotationRef/>
      </w:r>
      <w:r w:rsidR="007254A4">
        <w:t>Can you clarify</w:t>
      </w:r>
      <w:r>
        <w:t xml:space="preserve"> the connection between the </w:t>
      </w:r>
      <w:r>
        <w:rPr>
          <w:rFonts w:cstheme="minorHAnsi"/>
          <w:color w:val="444444"/>
          <w:shd w:val="clear" w:color="auto" w:fill="FFFFFF"/>
        </w:rPr>
        <w:t xml:space="preserve">United States and the UN in this </w:t>
      </w:r>
      <w:r w:rsidR="007254A4">
        <w:rPr>
          <w:rFonts w:cstheme="minorHAnsi"/>
          <w:color w:val="444444"/>
          <w:shd w:val="clear" w:color="auto" w:fill="FFFFFF"/>
        </w:rPr>
        <w:t>sentence?</w:t>
      </w:r>
    </w:p>
  </w:comment>
  <w:comment w:id="33" w:author="Susann" w:date="2018-12-09T10:50:00Z" w:initials="S">
    <w:p w14:paraId="32BCC5FE" w14:textId="0D663931" w:rsidR="00C3444D" w:rsidRDefault="00C3444D" w:rsidP="001507B2">
      <w:pPr>
        <w:pStyle w:val="CommentText"/>
      </w:pPr>
      <w:r>
        <w:rPr>
          <w:rStyle w:val="CommentReference"/>
        </w:rPr>
        <w:annotationRef/>
      </w:r>
      <w:r w:rsidR="007254A4">
        <w:t xml:space="preserve">Check the year. It appears to have been </w:t>
      </w:r>
      <w:r>
        <w:t>1966, though it “entered into force” (the UN wording) in 1976</w:t>
      </w:r>
    </w:p>
    <w:p w14:paraId="0F0476FF" w14:textId="77777777" w:rsidR="00C3444D" w:rsidRDefault="00C3444D">
      <w:pPr>
        <w:pStyle w:val="CommentText"/>
      </w:pPr>
      <w:r w:rsidRPr="00EA3A80">
        <w:t>https://www.ohchr.org/en/professionalinterest/pages/cescr.aspx</w:t>
      </w:r>
    </w:p>
  </w:comment>
  <w:comment w:id="34" w:author="Susann" w:date="2018-12-11T09:27:00Z" w:initials="S">
    <w:p w14:paraId="3F3B6C13" w14:textId="3F70E020" w:rsidR="00C3444D" w:rsidRDefault="00C3444D">
      <w:pPr>
        <w:pStyle w:val="CommentText"/>
      </w:pPr>
      <w:r>
        <w:rPr>
          <w:rStyle w:val="CommentReference"/>
        </w:rPr>
        <w:annotationRef/>
      </w:r>
      <w:r w:rsidR="007254A4">
        <w:t>Added for clarity’s sake, see if it is correct</w:t>
      </w:r>
    </w:p>
  </w:comment>
  <w:comment w:id="35" w:author="Susann" w:date="2018-12-09T10:59:00Z" w:initials="S">
    <w:p w14:paraId="3955C052" w14:textId="17C23CB9" w:rsidR="00C3444D" w:rsidRDefault="00C3444D">
      <w:pPr>
        <w:pStyle w:val="CommentText"/>
      </w:pPr>
      <w:r>
        <w:rPr>
          <w:rStyle w:val="CommentReference"/>
        </w:rPr>
        <w:annotationRef/>
      </w:r>
      <w:r w:rsidR="007254A4">
        <w:t>“</w:t>
      </w:r>
      <w:r>
        <w:rPr>
          <w:rFonts w:hint="cs"/>
          <w:rtl/>
        </w:rPr>
        <w:t>השתלבות חינוכית</w:t>
      </w:r>
      <w:r w:rsidR="007254A4">
        <w:t>”</w:t>
      </w:r>
    </w:p>
  </w:comment>
  <w:comment w:id="36" w:author="Liron" w:date="2018-12-12T13:06:00Z" w:initials="L">
    <w:p w14:paraId="61374205" w14:textId="2587EADB" w:rsidR="00313E52" w:rsidRDefault="00313E52">
      <w:pPr>
        <w:pStyle w:val="CommentText"/>
      </w:pPr>
      <w:r>
        <w:rPr>
          <w:rStyle w:val="CommentReference"/>
        </w:rPr>
        <w:annotationRef/>
      </w:r>
      <w:r>
        <w:t>Clarify? Sufficient number of colleges and universities that what?</w:t>
      </w:r>
    </w:p>
  </w:comment>
  <w:comment w:id="37" w:author="Liron" w:date="2018-12-12T13:11:00Z" w:initials="L">
    <w:p w14:paraId="4AC4A388" w14:textId="5D40B444" w:rsidR="00446349" w:rsidRDefault="00446349">
      <w:pPr>
        <w:pStyle w:val="CommentText"/>
      </w:pPr>
      <w:r>
        <w:rPr>
          <w:rStyle w:val="CommentReference"/>
        </w:rPr>
        <w:annotationRef/>
      </w:r>
      <w:r>
        <w:t>See if this correctly reflects your meaning</w:t>
      </w:r>
    </w:p>
  </w:comment>
  <w:comment w:id="39" w:author="Susann" w:date="2018-12-09T12:53:00Z" w:initials="S">
    <w:p w14:paraId="0BA8DB00" w14:textId="77777777" w:rsidR="00C3444D" w:rsidRDefault="00C3444D" w:rsidP="00291588">
      <w:pPr>
        <w:pStyle w:val="Heading3"/>
        <w:shd w:val="clear" w:color="auto" w:fill="FFFFFF"/>
        <w:jc w:val="center"/>
        <w:rPr>
          <w:rFonts w:ascii="Verdana" w:hAnsi="Verdana"/>
          <w:b w:val="0"/>
          <w:bCs w:val="0"/>
          <w:color w:val="262626"/>
          <w:sz w:val="28"/>
          <w:szCs w:val="28"/>
        </w:rPr>
      </w:pPr>
      <w:r>
        <w:rPr>
          <w:rStyle w:val="CommentReference"/>
        </w:rPr>
        <w:annotationRef/>
      </w:r>
      <w:r>
        <w:t>From the ICESCR website:</w:t>
      </w:r>
      <w:r>
        <w:br/>
      </w:r>
      <w:r w:rsidRPr="00AA7873">
        <w:rPr>
          <w:rFonts w:ascii="Verdana" w:hAnsi="Verdana"/>
          <w:b w:val="0"/>
          <w:bCs w:val="0"/>
          <w:color w:val="262626"/>
          <w:sz w:val="28"/>
          <w:szCs w:val="28"/>
        </w:rPr>
        <w:t>Adopted and opened for signature, ratification and accession by General Assembly resolution 2200A (XXI) of 16 December 1966</w:t>
      </w:r>
      <w:r w:rsidRPr="00AA7873">
        <w:rPr>
          <w:rFonts w:ascii="Verdana" w:hAnsi="Verdana"/>
          <w:b w:val="0"/>
          <w:bCs w:val="0"/>
          <w:color w:val="262626"/>
          <w:sz w:val="28"/>
          <w:szCs w:val="28"/>
        </w:rPr>
        <w:br/>
        <w:t>entry into force 3 January 1976, in accordance with article 27</w:t>
      </w:r>
    </w:p>
    <w:p w14:paraId="23EDCE65" w14:textId="0C4736FE" w:rsidR="00C3444D" w:rsidRPr="00291588" w:rsidRDefault="00C3444D" w:rsidP="00291588">
      <w:pPr>
        <w:pStyle w:val="Heading3"/>
        <w:shd w:val="clear" w:color="auto" w:fill="FFFFFF"/>
        <w:jc w:val="center"/>
        <w:rPr>
          <w:rFonts w:ascii="Verdana" w:hAnsi="Verdana"/>
          <w:color w:val="262626"/>
          <w:sz w:val="28"/>
          <w:szCs w:val="28"/>
        </w:rPr>
      </w:pPr>
    </w:p>
    <w:p w14:paraId="67E655A8" w14:textId="116984AA" w:rsidR="00C3444D" w:rsidRDefault="00446349">
      <w:pPr>
        <w:pStyle w:val="CommentText"/>
      </w:pPr>
      <w:r>
        <w:t>Consider double-checking the year</w:t>
      </w:r>
      <w:r w:rsidR="00C3444D">
        <w:t>.</w:t>
      </w:r>
    </w:p>
  </w:comment>
  <w:comment w:id="41" w:author="Liron" w:date="2018-12-12T13:13:00Z" w:initials="L">
    <w:p w14:paraId="7AD7C616" w14:textId="2BEB222F" w:rsidR="00777501" w:rsidRDefault="00777501">
      <w:pPr>
        <w:pStyle w:val="CommentText"/>
      </w:pPr>
      <w:r>
        <w:rPr>
          <w:rStyle w:val="CommentReference"/>
        </w:rPr>
        <w:annotationRef/>
      </w:r>
      <w:r>
        <w:t>Consider adding a citation for this</w:t>
      </w:r>
    </w:p>
  </w:comment>
  <w:comment w:id="42" w:author="Susann" w:date="2018-12-09T13:33:00Z" w:initials="S">
    <w:p w14:paraId="0A70F2E3" w14:textId="77777777" w:rsidR="00C3444D" w:rsidRDefault="00C3444D">
      <w:pPr>
        <w:pStyle w:val="CommentText"/>
        <w:rPr>
          <w:rtl/>
        </w:rPr>
      </w:pPr>
      <w:r>
        <w:rPr>
          <w:rStyle w:val="CommentReference"/>
        </w:rPr>
        <w:annotationRef/>
      </w:r>
      <w:r>
        <w:t>The connective “</w:t>
      </w:r>
    </w:p>
    <w:p w14:paraId="2A22B4AD" w14:textId="77777777" w:rsidR="00C3444D" w:rsidRDefault="00C3444D">
      <w:pPr>
        <w:pStyle w:val="CommentText"/>
        <w:rPr>
          <w:rtl/>
        </w:rPr>
      </w:pPr>
      <w:r>
        <w:rPr>
          <w:rFonts w:hint="cs"/>
          <w:rtl/>
        </w:rPr>
        <w:t>"שכן"</w:t>
      </w:r>
    </w:p>
    <w:p w14:paraId="1277747A" w14:textId="77777777" w:rsidR="00777501" w:rsidRDefault="00C3444D">
      <w:pPr>
        <w:pStyle w:val="CommentText"/>
      </w:pPr>
      <w:r>
        <w:t>Is</w:t>
      </w:r>
      <w:r w:rsidR="00777501">
        <w:t xml:space="preserve"> not entirely clear</w:t>
      </w:r>
      <w:r>
        <w:t xml:space="preserve">. </w:t>
      </w:r>
    </w:p>
    <w:p w14:paraId="036C9DAE" w14:textId="77777777" w:rsidR="00C3444D" w:rsidRDefault="00C3444D">
      <w:pPr>
        <w:pStyle w:val="CommentText"/>
      </w:pPr>
    </w:p>
    <w:p w14:paraId="107A0BE5" w14:textId="7E27CA9E" w:rsidR="00777501" w:rsidRDefault="00777501">
      <w:pPr>
        <w:pStyle w:val="CommentText"/>
      </w:pPr>
      <w:r>
        <w:t>We have adapted here, see if it accurately reflects your meaning</w:t>
      </w:r>
    </w:p>
  </w:comment>
  <w:comment w:id="43" w:author="Susann" w:date="2018-12-11T10:50:00Z" w:initials="S">
    <w:p w14:paraId="45812BA0" w14:textId="6DD50E38" w:rsidR="00C3444D" w:rsidRDefault="00C3444D">
      <w:pPr>
        <w:pStyle w:val="CommentText"/>
      </w:pPr>
      <w:r>
        <w:rPr>
          <w:rStyle w:val="CommentReference"/>
        </w:rPr>
        <w:annotationRef/>
      </w:r>
      <w:r w:rsidR="007C7CD5">
        <w:t>Added for clarity</w:t>
      </w:r>
    </w:p>
  </w:comment>
  <w:comment w:id="46" w:author="Susann" w:date="2018-12-09T14:16:00Z" w:initials="S">
    <w:p w14:paraId="145B99FB" w14:textId="121ED937" w:rsidR="00C3444D" w:rsidRDefault="00C3444D">
      <w:pPr>
        <w:pStyle w:val="CommentText"/>
      </w:pPr>
      <w:r>
        <w:rPr>
          <w:rStyle w:val="CommentReference"/>
        </w:rPr>
        <w:annotationRef/>
      </w:r>
      <w:r>
        <w:rPr>
          <w:rFonts w:hint="cs"/>
          <w:rtl/>
        </w:rPr>
        <w:t>מדורי טיפול ייעודיים</w:t>
      </w:r>
    </w:p>
  </w:comment>
  <w:comment w:id="47" w:author="Susann" w:date="2018-12-09T15:35:00Z" w:initials="S">
    <w:p w14:paraId="352708C3" w14:textId="2E6E433F" w:rsidR="00C3444D" w:rsidRDefault="00C3444D">
      <w:pPr>
        <w:pStyle w:val="CommentText"/>
      </w:pPr>
      <w:r>
        <w:rPr>
          <w:rStyle w:val="CommentReference"/>
        </w:rPr>
        <w:annotationRef/>
      </w:r>
      <w:r w:rsidR="007E6F88">
        <w:t>Reference:</w:t>
      </w:r>
    </w:p>
    <w:p w14:paraId="35880000" w14:textId="77777777" w:rsidR="00C3444D" w:rsidRDefault="00C3444D">
      <w:pPr>
        <w:pStyle w:val="CommentText"/>
      </w:pPr>
      <w:hyperlink r:id="rId1" w:history="1">
        <w:r w:rsidRPr="00EE3016">
          <w:rPr>
            <w:rStyle w:val="Hyperlink"/>
          </w:rPr>
          <w:t>http://cms.education.gov.il/EducationCMS/Applications/spss/dafault.htm</w:t>
        </w:r>
      </w:hyperlink>
    </w:p>
    <w:p w14:paraId="3D74CDB3" w14:textId="77777777" w:rsidR="00C3444D" w:rsidRDefault="00C3444D">
      <w:pPr>
        <w:pStyle w:val="CommentText"/>
      </w:pPr>
    </w:p>
  </w:comment>
  <w:comment w:id="48" w:author="Liron" w:date="2018-12-12T13:33:00Z" w:initials="L">
    <w:p w14:paraId="54DB2B23" w14:textId="2B15F350" w:rsidR="007E6F88" w:rsidRDefault="007E6F88">
      <w:pPr>
        <w:pStyle w:val="CommentText"/>
      </w:pPr>
      <w:r>
        <w:rPr>
          <w:rStyle w:val="CommentReference"/>
        </w:rPr>
        <w:annotationRef/>
      </w:r>
      <w:r>
        <w:t>Consider leaving this as is, without bold</w:t>
      </w:r>
    </w:p>
  </w:comment>
  <w:comment w:id="49" w:author="Liron" w:date="2018-12-12T13:33:00Z" w:initials="L">
    <w:p w14:paraId="493349D1" w14:textId="7F83DEF9" w:rsidR="00341DBE" w:rsidRDefault="00341DBE">
      <w:pPr>
        <w:pStyle w:val="CommentText"/>
      </w:pPr>
      <w:r>
        <w:rPr>
          <w:rStyle w:val="CommentReference"/>
        </w:rPr>
        <w:annotationRef/>
      </w:r>
      <w:r>
        <w:t>Here, too</w:t>
      </w:r>
    </w:p>
  </w:comment>
  <w:comment w:id="50" w:author="Liron" w:date="2018-12-12T13:35:00Z" w:initials="L">
    <w:p w14:paraId="6443F956" w14:textId="0743FAEC" w:rsidR="00341DBE" w:rsidRDefault="00341DBE">
      <w:pPr>
        <w:pStyle w:val="CommentText"/>
      </w:pPr>
      <w:r>
        <w:rPr>
          <w:rStyle w:val="CommentReference"/>
        </w:rPr>
        <w:annotationRef/>
      </w:r>
      <w:r>
        <w:t>See if this is correct</w:t>
      </w:r>
    </w:p>
  </w:comment>
  <w:comment w:id="51" w:author="Susann" w:date="2018-12-09T16:49:00Z" w:initials="S">
    <w:p w14:paraId="450433BA" w14:textId="76C88846" w:rsidR="00C3444D" w:rsidRDefault="00C3444D" w:rsidP="00A271BB">
      <w:pPr>
        <w:pStyle w:val="CommentText"/>
      </w:pPr>
      <w:r>
        <w:rPr>
          <w:rStyle w:val="CommentReference"/>
        </w:rPr>
        <w:annotationRef/>
      </w:r>
      <w:r w:rsidR="00341DBE">
        <w:t>Please review this section carefully to see that our understanding is correct</w:t>
      </w:r>
    </w:p>
  </w:comment>
  <w:comment w:id="52" w:author="Susann" w:date="2018-12-10T13:22:00Z" w:initials="S">
    <w:p w14:paraId="4B607245" w14:textId="47D77EAE" w:rsidR="00C3444D" w:rsidRDefault="00C3444D">
      <w:pPr>
        <w:pStyle w:val="CommentText"/>
        <w:rPr>
          <w:rtl/>
        </w:rPr>
      </w:pPr>
      <w:r>
        <w:rPr>
          <w:rStyle w:val="CommentReference"/>
        </w:rPr>
        <w:annotationRef/>
      </w:r>
      <w:r w:rsidR="00341DBE">
        <w:t>Please see if this is an accurate translation for</w:t>
      </w:r>
    </w:p>
    <w:p w14:paraId="555B7F13" w14:textId="3226E421" w:rsidR="00C3444D" w:rsidRDefault="00C3444D">
      <w:pPr>
        <w:pStyle w:val="CommentText"/>
      </w:pPr>
      <w:r>
        <w:rPr>
          <w:rFonts w:hint="cs"/>
          <w:rtl/>
        </w:rPr>
        <w:t>המכפל</w:t>
      </w:r>
    </w:p>
    <w:p w14:paraId="190A92DE" w14:textId="419E8B23" w:rsidR="00C3444D" w:rsidRDefault="00C3444D">
      <w:pPr>
        <w:pStyle w:val="CommentText"/>
      </w:pPr>
    </w:p>
  </w:comment>
  <w:comment w:id="53" w:author="Liron" w:date="2018-12-12T13:40:00Z" w:initials="L">
    <w:p w14:paraId="0C3812A7" w14:textId="4464B231" w:rsidR="00ED426B" w:rsidRDefault="00ED426B">
      <w:pPr>
        <w:pStyle w:val="CommentText"/>
      </w:pPr>
      <w:r>
        <w:rPr>
          <w:rStyle w:val="CommentReference"/>
        </w:rPr>
        <w:annotationRef/>
      </w:r>
      <w:r>
        <w:t>See if this is correct</w:t>
      </w:r>
    </w:p>
  </w:comment>
  <w:comment w:id="54" w:author="Liron" w:date="2018-12-12T13:42:00Z" w:initials="L">
    <w:p w14:paraId="7460170E" w14:textId="77777777" w:rsidR="00ED426B" w:rsidRDefault="00ED426B">
      <w:pPr>
        <w:pStyle w:val="CommentText"/>
        <w:rPr>
          <w:rtl/>
        </w:rPr>
      </w:pPr>
      <w:r>
        <w:rPr>
          <w:rStyle w:val="CommentReference"/>
        </w:rPr>
        <w:annotationRef/>
      </w:r>
      <w:r>
        <w:rPr>
          <w:rFonts w:hint="cs"/>
          <w:rtl/>
        </w:rPr>
        <w:t>מכללות</w:t>
      </w:r>
    </w:p>
    <w:p w14:paraId="08DD4C56" w14:textId="40169896" w:rsidR="00ED426B" w:rsidRPr="00ED426B" w:rsidRDefault="00ED426B">
      <w:pPr>
        <w:pStyle w:val="CommentText"/>
        <w:rPr>
          <w:rFonts w:hint="cs"/>
          <w:lang w:val="en-GB"/>
        </w:rPr>
      </w:pPr>
      <w:r>
        <w:rPr>
          <w:lang w:val="en-GB"/>
        </w:rPr>
        <w:t>Outside of Israel, the distinction between universities and colleges is not as clear. Does this make sense as a translation?</w:t>
      </w:r>
    </w:p>
  </w:comment>
  <w:comment w:id="55" w:author="Susann" w:date="2018-12-10T13:27:00Z" w:initials="S">
    <w:p w14:paraId="5E27316F" w14:textId="25C0E85B" w:rsidR="00C3444D" w:rsidRDefault="00C3444D" w:rsidP="00A54902">
      <w:pPr>
        <w:pStyle w:val="CommentText"/>
      </w:pPr>
      <w:r>
        <w:rPr>
          <w:rStyle w:val="CommentReference"/>
        </w:rPr>
        <w:annotationRef/>
      </w:r>
      <w:r w:rsidR="00A54902">
        <w:t>See if this accurately reflects your meaning</w:t>
      </w:r>
    </w:p>
  </w:comment>
  <w:comment w:id="75" w:author="Susann" w:date="2018-12-10T13:53:00Z" w:initials="S">
    <w:p w14:paraId="58FEFD67" w14:textId="5468CACF" w:rsidR="00C3444D" w:rsidRDefault="00C3444D">
      <w:pPr>
        <w:pStyle w:val="CommentText"/>
      </w:pPr>
      <w:r>
        <w:rPr>
          <w:rStyle w:val="CommentReference"/>
        </w:rPr>
        <w:annotationRef/>
      </w:r>
      <w:r>
        <w:t>“a UK university” or “UK universities”?</w:t>
      </w:r>
    </w:p>
  </w:comment>
  <w:comment w:id="78" w:author="Susann" w:date="2018-12-10T13:40:00Z" w:initials="S">
    <w:p w14:paraId="2D324D26" w14:textId="736D619A" w:rsidR="00C3444D" w:rsidRDefault="00C3444D" w:rsidP="007D2D3B">
      <w:pPr>
        <w:pStyle w:val="CommentText"/>
      </w:pPr>
      <w:r>
        <w:rPr>
          <w:rStyle w:val="CommentReference"/>
        </w:rPr>
        <w:annotationRef/>
      </w:r>
      <w:r w:rsidR="00FC4F14">
        <w:t>See if this is correct</w:t>
      </w:r>
    </w:p>
  </w:comment>
  <w:comment w:id="85" w:author="Susann" w:date="2018-12-10T13:57:00Z" w:initials="S">
    <w:p w14:paraId="44ECCE57" w14:textId="26F80939" w:rsidR="00C3444D" w:rsidRDefault="00C3444D">
      <w:pPr>
        <w:pStyle w:val="CommentText"/>
      </w:pPr>
      <w:r>
        <w:rPr>
          <w:rStyle w:val="CommentReference"/>
        </w:rPr>
        <w:annotationRef/>
      </w:r>
      <w:r>
        <w:t xml:space="preserve">Is this </w:t>
      </w:r>
      <w:r w:rsidR="00FC4F14">
        <w:t>meant</w:t>
      </w:r>
      <w:r>
        <w:t xml:space="preserve"> to be “&amp;”?</w:t>
      </w:r>
    </w:p>
  </w:comment>
  <w:comment w:id="95" w:author="Susann" w:date="2018-12-10T14:56:00Z" w:initials="S">
    <w:p w14:paraId="300C4D25" w14:textId="251109E6" w:rsidR="00C3444D" w:rsidRDefault="00C3444D">
      <w:pPr>
        <w:pStyle w:val="CommentText"/>
      </w:pPr>
      <w:r>
        <w:rPr>
          <w:rStyle w:val="CommentReference"/>
        </w:rPr>
        <w:annotationRef/>
      </w:r>
      <w:r w:rsidR="00FC4F14">
        <w:t>It is not customary to include this information in the U.S. Consider removing</w:t>
      </w:r>
    </w:p>
  </w:comment>
  <w:comment w:id="96" w:author="Susann" w:date="2018-12-10T16:12:00Z" w:initials="S">
    <w:p w14:paraId="23A5AF71" w14:textId="5AE8EBB5" w:rsidR="00C3444D" w:rsidRDefault="00C3444D">
      <w:pPr>
        <w:pStyle w:val="CommentText"/>
      </w:pPr>
      <w:r>
        <w:rPr>
          <w:rStyle w:val="CommentReference"/>
        </w:rPr>
        <w:annotationRef/>
      </w:r>
      <w:r w:rsidR="00FC4F14">
        <w:t>Is this what MF stands for? Consider writing like this</w:t>
      </w:r>
    </w:p>
  </w:comment>
  <w:comment w:id="97" w:author="Liron" w:date="2018-12-12T13:52:00Z" w:initials="L">
    <w:p w14:paraId="5F961D31" w14:textId="744A778C" w:rsidR="00FC4F14" w:rsidRDefault="00FC4F14">
      <w:pPr>
        <w:pStyle w:val="CommentText"/>
      </w:pPr>
      <w:r>
        <w:rPr>
          <w:rStyle w:val="CommentReference"/>
        </w:rPr>
        <w:annotationRef/>
      </w:r>
      <w:r>
        <w:t>Check the name of the university</w:t>
      </w:r>
    </w:p>
  </w:comment>
  <w:comment w:id="98" w:author="Susann" w:date="2018-12-10T16:17:00Z" w:initials="S">
    <w:p w14:paraId="3AC8553E" w14:textId="66423198" w:rsidR="00C3444D" w:rsidRDefault="00C3444D">
      <w:pPr>
        <w:pStyle w:val="CommentText"/>
      </w:pPr>
      <w:r>
        <w:rPr>
          <w:rStyle w:val="CommentReference"/>
        </w:rPr>
        <w:annotationRef/>
      </w:r>
      <w:r w:rsidR="00FC4F14">
        <w:t>OR S</w:t>
      </w:r>
      <w:r>
        <w:t>oftware? Applications?</w:t>
      </w:r>
    </w:p>
    <w:p w14:paraId="3330A1FA" w14:textId="4CA72658" w:rsidR="00C3444D" w:rsidRDefault="00C3444D">
      <w:pPr>
        <w:pStyle w:val="CommentText"/>
        <w:rPr>
          <w:rtl/>
        </w:rPr>
      </w:pPr>
      <w:r>
        <w:rPr>
          <w:rFonts w:hint="cs"/>
          <w:rtl/>
        </w:rPr>
        <w:t>שימושי מחשב</w:t>
      </w:r>
    </w:p>
  </w:comment>
  <w:comment w:id="99" w:author="Susann" w:date="2018-12-10T15:45:00Z" w:initials="S">
    <w:p w14:paraId="2E7E3E17" w14:textId="21C982FE" w:rsidR="00C3444D" w:rsidRDefault="00C3444D">
      <w:pPr>
        <w:pStyle w:val="CommentText"/>
      </w:pPr>
      <w:r>
        <w:rPr>
          <w:rStyle w:val="CommentReference"/>
        </w:rPr>
        <w:annotationRef/>
      </w:r>
      <w:r>
        <w:rPr>
          <w:rFonts w:hint="cs"/>
          <w:rtl/>
        </w:rPr>
        <w:t>מנהל המכללות</w:t>
      </w:r>
    </w:p>
  </w:comment>
  <w:comment w:id="100" w:author="Susann" w:date="2018-12-10T15:48:00Z" w:initials="S">
    <w:p w14:paraId="2F86E71F" w14:textId="77777777" w:rsidR="00C3444D" w:rsidRDefault="00C3444D">
      <w:pPr>
        <w:pStyle w:val="CommentText"/>
      </w:pPr>
      <w:r>
        <w:rPr>
          <w:rStyle w:val="CommentReference"/>
        </w:rPr>
        <w:annotationRef/>
      </w:r>
      <w:r>
        <w:rPr>
          <w:rFonts w:hint="cs"/>
          <w:rtl/>
        </w:rPr>
        <w:t>המשמרת הצעירה</w:t>
      </w:r>
    </w:p>
    <w:p w14:paraId="138C6CDE" w14:textId="1C742A49" w:rsidR="00C3444D" w:rsidRDefault="00C3444D">
      <w:pPr>
        <w:pStyle w:val="CommentText"/>
      </w:pPr>
    </w:p>
  </w:comment>
  <w:comment w:id="101" w:author="Susann" w:date="2018-12-10T15:52:00Z" w:initials="S">
    <w:p w14:paraId="3E1A833C" w14:textId="1DEE71F2" w:rsidR="00C3444D" w:rsidRDefault="00C3444D">
      <w:pPr>
        <w:pStyle w:val="CommentText"/>
      </w:pPr>
      <w:r>
        <w:rPr>
          <w:rStyle w:val="CommentReference"/>
        </w:rPr>
        <w:annotationRef/>
      </w:r>
      <w:r w:rsidR="00FC4F14">
        <w:t>It appears that something is missing here</w:t>
      </w:r>
    </w:p>
  </w:comment>
  <w:comment w:id="102" w:author="Susann" w:date="2018-12-10T16:30:00Z" w:initials="S">
    <w:p w14:paraId="22DDAF41" w14:textId="7E82790A" w:rsidR="00C3444D" w:rsidRDefault="00C3444D">
      <w:pPr>
        <w:pStyle w:val="CommentText"/>
      </w:pPr>
      <w:r>
        <w:rPr>
          <w:rStyle w:val="CommentReference"/>
        </w:rPr>
        <w:annotationRef/>
      </w:r>
      <w:r>
        <w:t>As above</w:t>
      </w:r>
    </w:p>
  </w:comment>
  <w:comment w:id="103" w:author="Susann" w:date="2018-12-11T08:45:00Z" w:initials="S">
    <w:p w14:paraId="216CAEEE" w14:textId="4D2F035B" w:rsidR="00C3444D" w:rsidRDefault="00C3444D">
      <w:pPr>
        <w:pStyle w:val="CommentText"/>
      </w:pPr>
      <w:r>
        <w:rPr>
          <w:rStyle w:val="CommentReference"/>
        </w:rPr>
        <w:annotationRef/>
      </w:r>
      <w:r w:rsidR="00D7381A">
        <w:t>We have changed the pronouns from “you” to “I”</w:t>
      </w:r>
    </w:p>
  </w:comment>
  <w:comment w:id="104" w:author="Liron" w:date="2018-12-12T13:56:00Z" w:initials="L">
    <w:p w14:paraId="4440A17A" w14:textId="77777777" w:rsidR="00D7381A" w:rsidRDefault="00D7381A">
      <w:pPr>
        <w:pStyle w:val="CommentText"/>
        <w:rPr>
          <w:rtl/>
        </w:rPr>
      </w:pPr>
      <w:r>
        <w:rPr>
          <w:rStyle w:val="CommentReference"/>
        </w:rPr>
        <w:annotationRef/>
      </w:r>
    </w:p>
    <w:p w14:paraId="5DF0DE4C" w14:textId="7C8CE52B" w:rsidR="00D7381A" w:rsidRDefault="00D7381A">
      <w:pPr>
        <w:pStyle w:val="CommentText"/>
        <w:rPr>
          <w:rtl/>
        </w:rPr>
      </w:pPr>
      <w:r>
        <w:t xml:space="preserve">As above </w:t>
      </w:r>
      <w:r>
        <w:rPr>
          <w:rFonts w:hint="cs"/>
          <w:rtl/>
        </w:rPr>
        <w:t>מכללה</w:t>
      </w:r>
    </w:p>
    <w:p w14:paraId="2DD156F2" w14:textId="57868032" w:rsidR="00D7381A" w:rsidRPr="00D7381A" w:rsidRDefault="00D7381A">
      <w:pPr>
        <w:pStyle w:val="CommentText"/>
        <w:rPr>
          <w:rFonts w:hint="cs"/>
          <w:rtl/>
        </w:rPr>
      </w:pPr>
    </w:p>
  </w:comment>
  <w:comment w:id="105" w:author="Susann" w:date="2018-12-10T16:33:00Z" w:initials="S">
    <w:p w14:paraId="3B05A9C0" w14:textId="77777777" w:rsidR="00C3444D" w:rsidRDefault="00C3444D">
      <w:pPr>
        <w:pStyle w:val="CommentText"/>
      </w:pPr>
      <w:r>
        <w:rPr>
          <w:rStyle w:val="CommentReference"/>
        </w:rPr>
        <w:annotationRef/>
      </w:r>
      <w:r>
        <w:t xml:space="preserve">Is the fact that there is </w:t>
      </w:r>
      <w:proofErr w:type="gramStart"/>
      <w:r>
        <w:t>no</w:t>
      </w:r>
      <w:proofErr w:type="gramEnd"/>
    </w:p>
    <w:p w14:paraId="1C8B7A63" w14:textId="7E7F8CB9" w:rsidR="00C3444D" w:rsidRDefault="00C3444D">
      <w:pPr>
        <w:pStyle w:val="CommentText"/>
        <w:rPr>
          <w:rtl/>
        </w:rPr>
      </w:pPr>
      <w:r>
        <w:rPr>
          <w:rFonts w:hint="cs"/>
          <w:rtl/>
        </w:rPr>
        <w:t>מדעי הרוח</w:t>
      </w:r>
    </w:p>
    <w:p w14:paraId="7E469961" w14:textId="1F654CC9" w:rsidR="00D7381A" w:rsidRPr="00D7381A" w:rsidRDefault="00D7381A">
      <w:pPr>
        <w:pStyle w:val="CommentText"/>
        <w:rPr>
          <w:lang w:val="en-GB"/>
        </w:rPr>
      </w:pPr>
      <w:r>
        <w:rPr>
          <w:lang w:val="en-GB"/>
        </w:rPr>
        <w:t>Humanities</w:t>
      </w:r>
    </w:p>
    <w:p w14:paraId="62E98DF9" w14:textId="5DFF7B0D" w:rsidR="00C3444D" w:rsidRDefault="00C3444D">
      <w:pPr>
        <w:pStyle w:val="CommentText"/>
      </w:pPr>
      <w:r>
        <w:t xml:space="preserve">here accidental or intentional?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8735D" w15:done="0"/>
  <w15:commentEx w15:paraId="455BC678" w15:done="0"/>
  <w15:commentEx w15:paraId="0547718A" w15:done="0"/>
  <w15:commentEx w15:paraId="43B21E05" w15:done="0"/>
  <w15:commentEx w15:paraId="4CBAB4D1" w15:done="0"/>
  <w15:commentEx w15:paraId="25DCAFCB" w15:done="0"/>
  <w15:commentEx w15:paraId="285A7EBC" w15:done="0"/>
  <w15:commentEx w15:paraId="0F0476FF" w15:done="0"/>
  <w15:commentEx w15:paraId="3F3B6C13" w15:done="0"/>
  <w15:commentEx w15:paraId="3955C052" w15:done="0"/>
  <w15:commentEx w15:paraId="61374205" w15:done="0"/>
  <w15:commentEx w15:paraId="4AC4A388" w15:done="0"/>
  <w15:commentEx w15:paraId="67E655A8" w15:done="0"/>
  <w15:commentEx w15:paraId="7AD7C616" w15:done="0"/>
  <w15:commentEx w15:paraId="107A0BE5" w15:done="0"/>
  <w15:commentEx w15:paraId="45812BA0" w15:done="0"/>
  <w15:commentEx w15:paraId="145B99FB" w15:done="0"/>
  <w15:commentEx w15:paraId="3D74CDB3" w15:done="0"/>
  <w15:commentEx w15:paraId="54DB2B23" w15:done="0"/>
  <w15:commentEx w15:paraId="493349D1" w15:done="0"/>
  <w15:commentEx w15:paraId="6443F956" w15:done="0"/>
  <w15:commentEx w15:paraId="450433BA" w15:done="0"/>
  <w15:commentEx w15:paraId="190A92DE" w15:done="0"/>
  <w15:commentEx w15:paraId="0C3812A7" w15:done="0"/>
  <w15:commentEx w15:paraId="08DD4C56" w15:done="0"/>
  <w15:commentEx w15:paraId="5E27316F" w15:done="0"/>
  <w15:commentEx w15:paraId="58FEFD67" w15:done="0"/>
  <w15:commentEx w15:paraId="2D324D26" w15:done="0"/>
  <w15:commentEx w15:paraId="44ECCE57" w15:done="0"/>
  <w15:commentEx w15:paraId="300C4D25" w15:done="0"/>
  <w15:commentEx w15:paraId="23A5AF71" w15:done="0"/>
  <w15:commentEx w15:paraId="5F961D31" w15:done="0"/>
  <w15:commentEx w15:paraId="3330A1FA" w15:done="0"/>
  <w15:commentEx w15:paraId="2E7E3E17" w15:done="0"/>
  <w15:commentEx w15:paraId="138C6CDE" w15:done="0"/>
  <w15:commentEx w15:paraId="3E1A833C" w15:done="0"/>
  <w15:commentEx w15:paraId="22DDAF41" w15:done="0"/>
  <w15:commentEx w15:paraId="216CAEEE" w15:done="0"/>
  <w15:commentEx w15:paraId="2DD156F2" w15:done="0"/>
  <w15:commentEx w15:paraId="62E98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8735D" w16cid:durableId="1FBA3270"/>
  <w16cid:commentId w16cid:paraId="455BC678" w16cid:durableId="1FBB76AA"/>
  <w16cid:commentId w16cid:paraId="0547718A" w16cid:durableId="1FBB7E69"/>
  <w16cid:commentId w16cid:paraId="43B21E05" w16cid:durableId="1FBB7F80"/>
  <w16cid:commentId w16cid:paraId="4CBAB4D1" w16cid:durableId="1FBB831F"/>
  <w16cid:commentId w16cid:paraId="25DCAFCB" w16cid:durableId="1FBB817B"/>
  <w16cid:commentId w16cid:paraId="285A7EBC" w16cid:durableId="1FBA3253"/>
  <w16cid:commentId w16cid:paraId="0F0476FF" w16cid:durableId="1FBA3254"/>
  <w16cid:commentId w16cid:paraId="3F3B6C13" w16cid:durableId="1FBA3255"/>
  <w16cid:commentId w16cid:paraId="3955C052" w16cid:durableId="1FBA3256"/>
  <w16cid:commentId w16cid:paraId="61374205" w16cid:durableId="1FBB865C"/>
  <w16cid:commentId w16cid:paraId="4AC4A388" w16cid:durableId="1FBB877F"/>
  <w16cid:commentId w16cid:paraId="67E655A8" w16cid:durableId="1FBA3259"/>
  <w16cid:commentId w16cid:paraId="7AD7C616" w16cid:durableId="1FBB8814"/>
  <w16cid:commentId w16cid:paraId="107A0BE5" w16cid:durableId="1FBA325A"/>
  <w16cid:commentId w16cid:paraId="45812BA0" w16cid:durableId="1FBA325B"/>
  <w16cid:commentId w16cid:paraId="145B99FB" w16cid:durableId="1FBA325C"/>
  <w16cid:commentId w16cid:paraId="3D74CDB3" w16cid:durableId="1FBA325D"/>
  <w16cid:commentId w16cid:paraId="54DB2B23" w16cid:durableId="1FBB8CB7"/>
  <w16cid:commentId w16cid:paraId="493349D1" w16cid:durableId="1FBB8CC6"/>
  <w16cid:commentId w16cid:paraId="6443F956" w16cid:durableId="1FBB8D2A"/>
  <w16cid:commentId w16cid:paraId="450433BA" w16cid:durableId="1FBA325E"/>
  <w16cid:commentId w16cid:paraId="190A92DE" w16cid:durableId="1FBA325F"/>
  <w16cid:commentId w16cid:paraId="0C3812A7" w16cid:durableId="1FBB8E49"/>
  <w16cid:commentId w16cid:paraId="08DD4C56" w16cid:durableId="1FBB8EB3"/>
  <w16cid:commentId w16cid:paraId="5E27316F" w16cid:durableId="1FBA3262"/>
  <w16cid:commentId w16cid:paraId="58FEFD67" w16cid:durableId="1FBA3263"/>
  <w16cid:commentId w16cid:paraId="2D324D26" w16cid:durableId="1FBA3264"/>
  <w16cid:commentId w16cid:paraId="44ECCE57" w16cid:durableId="1FBA3265"/>
  <w16cid:commentId w16cid:paraId="300C4D25" w16cid:durableId="1FBA3266"/>
  <w16cid:commentId w16cid:paraId="23A5AF71" w16cid:durableId="1FBA3267"/>
  <w16cid:commentId w16cid:paraId="5F961D31" w16cid:durableId="1FBB9139"/>
  <w16cid:commentId w16cid:paraId="3330A1FA" w16cid:durableId="1FBA3269"/>
  <w16cid:commentId w16cid:paraId="2E7E3E17" w16cid:durableId="1FBA326A"/>
  <w16cid:commentId w16cid:paraId="138C6CDE" w16cid:durableId="1FBA326B"/>
  <w16cid:commentId w16cid:paraId="3E1A833C" w16cid:durableId="1FBA326C"/>
  <w16cid:commentId w16cid:paraId="22DDAF41" w16cid:durableId="1FBA326D"/>
  <w16cid:commentId w16cid:paraId="216CAEEE" w16cid:durableId="1FBA326E"/>
  <w16cid:commentId w16cid:paraId="2DD156F2" w16cid:durableId="1FBB91FF"/>
  <w16cid:commentId w16cid:paraId="62E98DF9" w16cid:durableId="1FBA32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EC0"/>
    <w:multiLevelType w:val="multilevel"/>
    <w:tmpl w:val="85C416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B4319FB"/>
    <w:multiLevelType w:val="hybridMultilevel"/>
    <w:tmpl w:val="242A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183E"/>
    <w:multiLevelType w:val="multilevel"/>
    <w:tmpl w:val="5178C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1723D5"/>
    <w:multiLevelType w:val="hybridMultilevel"/>
    <w:tmpl w:val="DA28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B79B0"/>
    <w:multiLevelType w:val="hybridMultilevel"/>
    <w:tmpl w:val="7E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
    <w15:presenceInfo w15:providerId="None" w15:userId="Susann"/>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93"/>
    <w:rsid w:val="00013848"/>
    <w:rsid w:val="000309E6"/>
    <w:rsid w:val="000321B1"/>
    <w:rsid w:val="00047D50"/>
    <w:rsid w:val="00052337"/>
    <w:rsid w:val="00055461"/>
    <w:rsid w:val="0007005A"/>
    <w:rsid w:val="0007745D"/>
    <w:rsid w:val="00080745"/>
    <w:rsid w:val="0009174E"/>
    <w:rsid w:val="00094246"/>
    <w:rsid w:val="000A54FC"/>
    <w:rsid w:val="000A557D"/>
    <w:rsid w:val="000A6430"/>
    <w:rsid w:val="000B709E"/>
    <w:rsid w:val="000B797C"/>
    <w:rsid w:val="000C0908"/>
    <w:rsid w:val="000C3087"/>
    <w:rsid w:val="000C3EDA"/>
    <w:rsid w:val="000D3A93"/>
    <w:rsid w:val="000D6A72"/>
    <w:rsid w:val="000D71D3"/>
    <w:rsid w:val="000E6F3A"/>
    <w:rsid w:val="000F567E"/>
    <w:rsid w:val="000F7524"/>
    <w:rsid w:val="001028CD"/>
    <w:rsid w:val="00115A7F"/>
    <w:rsid w:val="00121796"/>
    <w:rsid w:val="001230FC"/>
    <w:rsid w:val="001241DD"/>
    <w:rsid w:val="00141D81"/>
    <w:rsid w:val="001507B2"/>
    <w:rsid w:val="00150C7F"/>
    <w:rsid w:val="001606D1"/>
    <w:rsid w:val="0016393E"/>
    <w:rsid w:val="001717B4"/>
    <w:rsid w:val="001727B5"/>
    <w:rsid w:val="00181518"/>
    <w:rsid w:val="00181925"/>
    <w:rsid w:val="001846B9"/>
    <w:rsid w:val="0019122D"/>
    <w:rsid w:val="001938E7"/>
    <w:rsid w:val="001A1629"/>
    <w:rsid w:val="001A1A52"/>
    <w:rsid w:val="001A1E80"/>
    <w:rsid w:val="001A4564"/>
    <w:rsid w:val="001D1A9A"/>
    <w:rsid w:val="001D6B6F"/>
    <w:rsid w:val="001E29ED"/>
    <w:rsid w:val="001E49BF"/>
    <w:rsid w:val="001E7A8B"/>
    <w:rsid w:val="001E7CCC"/>
    <w:rsid w:val="001F2FC8"/>
    <w:rsid w:val="001F66B9"/>
    <w:rsid w:val="00213050"/>
    <w:rsid w:val="00221C73"/>
    <w:rsid w:val="002346E6"/>
    <w:rsid w:val="00246077"/>
    <w:rsid w:val="002604B5"/>
    <w:rsid w:val="00270F3C"/>
    <w:rsid w:val="002736C2"/>
    <w:rsid w:val="002757C4"/>
    <w:rsid w:val="0028261A"/>
    <w:rsid w:val="00291588"/>
    <w:rsid w:val="002A0D5E"/>
    <w:rsid w:val="002A1B86"/>
    <w:rsid w:val="002A2121"/>
    <w:rsid w:val="002B7EAD"/>
    <w:rsid w:val="002C20E8"/>
    <w:rsid w:val="002E264A"/>
    <w:rsid w:val="002F017D"/>
    <w:rsid w:val="003018BC"/>
    <w:rsid w:val="00310BDA"/>
    <w:rsid w:val="00313E52"/>
    <w:rsid w:val="003204F1"/>
    <w:rsid w:val="00340815"/>
    <w:rsid w:val="00341DBE"/>
    <w:rsid w:val="00353289"/>
    <w:rsid w:val="0035591A"/>
    <w:rsid w:val="003653B2"/>
    <w:rsid w:val="00367B4A"/>
    <w:rsid w:val="00367CA9"/>
    <w:rsid w:val="00376DFC"/>
    <w:rsid w:val="0038464A"/>
    <w:rsid w:val="00396339"/>
    <w:rsid w:val="003A6D52"/>
    <w:rsid w:val="003B39F6"/>
    <w:rsid w:val="003B52BB"/>
    <w:rsid w:val="003C08F6"/>
    <w:rsid w:val="003C425E"/>
    <w:rsid w:val="003C5400"/>
    <w:rsid w:val="003C56F9"/>
    <w:rsid w:val="003C737D"/>
    <w:rsid w:val="003D4F38"/>
    <w:rsid w:val="003E764D"/>
    <w:rsid w:val="003E7C96"/>
    <w:rsid w:val="003F1CF8"/>
    <w:rsid w:val="00400E3E"/>
    <w:rsid w:val="00404515"/>
    <w:rsid w:val="00414E4A"/>
    <w:rsid w:val="00416E92"/>
    <w:rsid w:val="00421AF6"/>
    <w:rsid w:val="004374D3"/>
    <w:rsid w:val="00446349"/>
    <w:rsid w:val="0045037A"/>
    <w:rsid w:val="00453572"/>
    <w:rsid w:val="004649FA"/>
    <w:rsid w:val="00467ED0"/>
    <w:rsid w:val="00474B3D"/>
    <w:rsid w:val="004805A5"/>
    <w:rsid w:val="00486960"/>
    <w:rsid w:val="00494B35"/>
    <w:rsid w:val="004B23CB"/>
    <w:rsid w:val="004B2807"/>
    <w:rsid w:val="004C1A8D"/>
    <w:rsid w:val="004E224E"/>
    <w:rsid w:val="004E6494"/>
    <w:rsid w:val="004F1193"/>
    <w:rsid w:val="005041D0"/>
    <w:rsid w:val="00507797"/>
    <w:rsid w:val="0051499F"/>
    <w:rsid w:val="005155E6"/>
    <w:rsid w:val="00520CF1"/>
    <w:rsid w:val="005223CF"/>
    <w:rsid w:val="00527A20"/>
    <w:rsid w:val="00535A03"/>
    <w:rsid w:val="00550208"/>
    <w:rsid w:val="0055334F"/>
    <w:rsid w:val="00576D97"/>
    <w:rsid w:val="00585CD7"/>
    <w:rsid w:val="00587E74"/>
    <w:rsid w:val="00597993"/>
    <w:rsid w:val="00597B89"/>
    <w:rsid w:val="00597D7B"/>
    <w:rsid w:val="005A00CE"/>
    <w:rsid w:val="005A4A5D"/>
    <w:rsid w:val="005B2052"/>
    <w:rsid w:val="005B656E"/>
    <w:rsid w:val="005C0FB9"/>
    <w:rsid w:val="005D1DD2"/>
    <w:rsid w:val="005D749A"/>
    <w:rsid w:val="005E5345"/>
    <w:rsid w:val="00601126"/>
    <w:rsid w:val="00610BD2"/>
    <w:rsid w:val="006110D3"/>
    <w:rsid w:val="00611D12"/>
    <w:rsid w:val="00612669"/>
    <w:rsid w:val="00615809"/>
    <w:rsid w:val="00616DCB"/>
    <w:rsid w:val="00625E4E"/>
    <w:rsid w:val="00633ECE"/>
    <w:rsid w:val="006358E0"/>
    <w:rsid w:val="00635BF2"/>
    <w:rsid w:val="00640D37"/>
    <w:rsid w:val="00666055"/>
    <w:rsid w:val="00667C52"/>
    <w:rsid w:val="00680CB9"/>
    <w:rsid w:val="006926C3"/>
    <w:rsid w:val="00693449"/>
    <w:rsid w:val="006952B7"/>
    <w:rsid w:val="00696865"/>
    <w:rsid w:val="006973FE"/>
    <w:rsid w:val="006A6411"/>
    <w:rsid w:val="006A6C22"/>
    <w:rsid w:val="006B54B3"/>
    <w:rsid w:val="006B56DC"/>
    <w:rsid w:val="006B619F"/>
    <w:rsid w:val="006B6843"/>
    <w:rsid w:val="006C3052"/>
    <w:rsid w:val="006D6BE5"/>
    <w:rsid w:val="006E1A15"/>
    <w:rsid w:val="006E2C7E"/>
    <w:rsid w:val="006F1B92"/>
    <w:rsid w:val="006F5E72"/>
    <w:rsid w:val="006F73CA"/>
    <w:rsid w:val="006F78C0"/>
    <w:rsid w:val="00703411"/>
    <w:rsid w:val="00706756"/>
    <w:rsid w:val="007067D3"/>
    <w:rsid w:val="00710284"/>
    <w:rsid w:val="00710A5D"/>
    <w:rsid w:val="00713D7F"/>
    <w:rsid w:val="007153A6"/>
    <w:rsid w:val="00715CF7"/>
    <w:rsid w:val="00720773"/>
    <w:rsid w:val="007220B8"/>
    <w:rsid w:val="007246E5"/>
    <w:rsid w:val="007253D4"/>
    <w:rsid w:val="007254A4"/>
    <w:rsid w:val="00726C26"/>
    <w:rsid w:val="00732747"/>
    <w:rsid w:val="00735FED"/>
    <w:rsid w:val="0073695F"/>
    <w:rsid w:val="00744F75"/>
    <w:rsid w:val="0074502B"/>
    <w:rsid w:val="00745F36"/>
    <w:rsid w:val="007463B3"/>
    <w:rsid w:val="00750D23"/>
    <w:rsid w:val="00754B14"/>
    <w:rsid w:val="007574C9"/>
    <w:rsid w:val="0076034D"/>
    <w:rsid w:val="00762391"/>
    <w:rsid w:val="0077161A"/>
    <w:rsid w:val="00777501"/>
    <w:rsid w:val="00780B67"/>
    <w:rsid w:val="00784F4C"/>
    <w:rsid w:val="007C7CD5"/>
    <w:rsid w:val="007D2D3B"/>
    <w:rsid w:val="007D65EB"/>
    <w:rsid w:val="007E6F88"/>
    <w:rsid w:val="00801CD9"/>
    <w:rsid w:val="00810C65"/>
    <w:rsid w:val="00814AE2"/>
    <w:rsid w:val="008168E8"/>
    <w:rsid w:val="0082076C"/>
    <w:rsid w:val="00821F13"/>
    <w:rsid w:val="0082239A"/>
    <w:rsid w:val="0083592B"/>
    <w:rsid w:val="00840BA8"/>
    <w:rsid w:val="00843E43"/>
    <w:rsid w:val="00846EC5"/>
    <w:rsid w:val="00850B75"/>
    <w:rsid w:val="00852F04"/>
    <w:rsid w:val="0087097B"/>
    <w:rsid w:val="0087390D"/>
    <w:rsid w:val="00873F8A"/>
    <w:rsid w:val="00883DC8"/>
    <w:rsid w:val="008955AD"/>
    <w:rsid w:val="00895A6C"/>
    <w:rsid w:val="008976C8"/>
    <w:rsid w:val="008A65CA"/>
    <w:rsid w:val="008A6C83"/>
    <w:rsid w:val="008B678F"/>
    <w:rsid w:val="008C3000"/>
    <w:rsid w:val="008C5DB9"/>
    <w:rsid w:val="008D0BD6"/>
    <w:rsid w:val="008D384C"/>
    <w:rsid w:val="008D7DFC"/>
    <w:rsid w:val="008E5238"/>
    <w:rsid w:val="008F0363"/>
    <w:rsid w:val="008F163B"/>
    <w:rsid w:val="00903848"/>
    <w:rsid w:val="00903E1F"/>
    <w:rsid w:val="00912BAC"/>
    <w:rsid w:val="009251A7"/>
    <w:rsid w:val="0093108D"/>
    <w:rsid w:val="00934FC3"/>
    <w:rsid w:val="009370C0"/>
    <w:rsid w:val="009420E8"/>
    <w:rsid w:val="00943663"/>
    <w:rsid w:val="0095097B"/>
    <w:rsid w:val="0096263C"/>
    <w:rsid w:val="00963E98"/>
    <w:rsid w:val="00967B72"/>
    <w:rsid w:val="009705C0"/>
    <w:rsid w:val="0097073E"/>
    <w:rsid w:val="009811E5"/>
    <w:rsid w:val="0099496A"/>
    <w:rsid w:val="00996ECC"/>
    <w:rsid w:val="009A7688"/>
    <w:rsid w:val="009C4348"/>
    <w:rsid w:val="009C7053"/>
    <w:rsid w:val="009D33F2"/>
    <w:rsid w:val="009E3277"/>
    <w:rsid w:val="009E7344"/>
    <w:rsid w:val="009E7E10"/>
    <w:rsid w:val="009F3B5F"/>
    <w:rsid w:val="00A0643E"/>
    <w:rsid w:val="00A06F25"/>
    <w:rsid w:val="00A125FB"/>
    <w:rsid w:val="00A271BB"/>
    <w:rsid w:val="00A330F5"/>
    <w:rsid w:val="00A33D89"/>
    <w:rsid w:val="00A35BAA"/>
    <w:rsid w:val="00A407A0"/>
    <w:rsid w:val="00A4605A"/>
    <w:rsid w:val="00A50CD4"/>
    <w:rsid w:val="00A539B9"/>
    <w:rsid w:val="00A54902"/>
    <w:rsid w:val="00A56705"/>
    <w:rsid w:val="00A63892"/>
    <w:rsid w:val="00A7793E"/>
    <w:rsid w:val="00A90DC9"/>
    <w:rsid w:val="00A9144E"/>
    <w:rsid w:val="00A94532"/>
    <w:rsid w:val="00AA149F"/>
    <w:rsid w:val="00AA7160"/>
    <w:rsid w:val="00AA7873"/>
    <w:rsid w:val="00AB318C"/>
    <w:rsid w:val="00AB4E8F"/>
    <w:rsid w:val="00AD491F"/>
    <w:rsid w:val="00AE4A3F"/>
    <w:rsid w:val="00AE6B1E"/>
    <w:rsid w:val="00AF30DF"/>
    <w:rsid w:val="00AF405B"/>
    <w:rsid w:val="00AF64DF"/>
    <w:rsid w:val="00B045B3"/>
    <w:rsid w:val="00B05470"/>
    <w:rsid w:val="00B0770A"/>
    <w:rsid w:val="00B16430"/>
    <w:rsid w:val="00B34110"/>
    <w:rsid w:val="00B37EDC"/>
    <w:rsid w:val="00B50887"/>
    <w:rsid w:val="00B63D71"/>
    <w:rsid w:val="00B70B26"/>
    <w:rsid w:val="00B74358"/>
    <w:rsid w:val="00B80616"/>
    <w:rsid w:val="00B84F03"/>
    <w:rsid w:val="00B95DBE"/>
    <w:rsid w:val="00B96DE3"/>
    <w:rsid w:val="00BA196E"/>
    <w:rsid w:val="00BA21F8"/>
    <w:rsid w:val="00BA26BB"/>
    <w:rsid w:val="00BB02D7"/>
    <w:rsid w:val="00BB63CE"/>
    <w:rsid w:val="00BC3973"/>
    <w:rsid w:val="00BC57B6"/>
    <w:rsid w:val="00BD008D"/>
    <w:rsid w:val="00BE04D0"/>
    <w:rsid w:val="00BE22A7"/>
    <w:rsid w:val="00BE5057"/>
    <w:rsid w:val="00BE6D6F"/>
    <w:rsid w:val="00BF44DE"/>
    <w:rsid w:val="00C00F3E"/>
    <w:rsid w:val="00C06051"/>
    <w:rsid w:val="00C13A2A"/>
    <w:rsid w:val="00C200C4"/>
    <w:rsid w:val="00C26AE5"/>
    <w:rsid w:val="00C2788B"/>
    <w:rsid w:val="00C3444D"/>
    <w:rsid w:val="00C502A0"/>
    <w:rsid w:val="00C6474D"/>
    <w:rsid w:val="00C73413"/>
    <w:rsid w:val="00C76537"/>
    <w:rsid w:val="00C76EF7"/>
    <w:rsid w:val="00C917A9"/>
    <w:rsid w:val="00CA0F86"/>
    <w:rsid w:val="00CB0616"/>
    <w:rsid w:val="00CB3E75"/>
    <w:rsid w:val="00CB5984"/>
    <w:rsid w:val="00CC1917"/>
    <w:rsid w:val="00CC266B"/>
    <w:rsid w:val="00CC5936"/>
    <w:rsid w:val="00CD4492"/>
    <w:rsid w:val="00CF2A64"/>
    <w:rsid w:val="00CF711F"/>
    <w:rsid w:val="00D0090B"/>
    <w:rsid w:val="00D02DE3"/>
    <w:rsid w:val="00D042C6"/>
    <w:rsid w:val="00D11D0C"/>
    <w:rsid w:val="00D1435B"/>
    <w:rsid w:val="00D223BB"/>
    <w:rsid w:val="00D23873"/>
    <w:rsid w:val="00D23EFD"/>
    <w:rsid w:val="00D27594"/>
    <w:rsid w:val="00D4221B"/>
    <w:rsid w:val="00D44CE6"/>
    <w:rsid w:val="00D45140"/>
    <w:rsid w:val="00D533F1"/>
    <w:rsid w:val="00D53AB8"/>
    <w:rsid w:val="00D63817"/>
    <w:rsid w:val="00D66B06"/>
    <w:rsid w:val="00D72346"/>
    <w:rsid w:val="00D7381A"/>
    <w:rsid w:val="00D8594F"/>
    <w:rsid w:val="00D952A4"/>
    <w:rsid w:val="00DB0DD7"/>
    <w:rsid w:val="00DB1059"/>
    <w:rsid w:val="00DB2887"/>
    <w:rsid w:val="00DC52ED"/>
    <w:rsid w:val="00DD16BD"/>
    <w:rsid w:val="00DD28F8"/>
    <w:rsid w:val="00DD3DC1"/>
    <w:rsid w:val="00DE405A"/>
    <w:rsid w:val="00E01453"/>
    <w:rsid w:val="00E04152"/>
    <w:rsid w:val="00E125E4"/>
    <w:rsid w:val="00E14BE6"/>
    <w:rsid w:val="00E17187"/>
    <w:rsid w:val="00E25CDA"/>
    <w:rsid w:val="00E31BA0"/>
    <w:rsid w:val="00E609B8"/>
    <w:rsid w:val="00E70020"/>
    <w:rsid w:val="00E73322"/>
    <w:rsid w:val="00E84F72"/>
    <w:rsid w:val="00EA233F"/>
    <w:rsid w:val="00EA3A80"/>
    <w:rsid w:val="00EB0FC8"/>
    <w:rsid w:val="00EB4EA7"/>
    <w:rsid w:val="00EB51B5"/>
    <w:rsid w:val="00EC3933"/>
    <w:rsid w:val="00ED0F5B"/>
    <w:rsid w:val="00ED426B"/>
    <w:rsid w:val="00ED5ACD"/>
    <w:rsid w:val="00ED6790"/>
    <w:rsid w:val="00ED7FE5"/>
    <w:rsid w:val="00EE6619"/>
    <w:rsid w:val="00EF0948"/>
    <w:rsid w:val="00EF37AE"/>
    <w:rsid w:val="00EF49BA"/>
    <w:rsid w:val="00EF77B6"/>
    <w:rsid w:val="00F07A50"/>
    <w:rsid w:val="00F12764"/>
    <w:rsid w:val="00F14234"/>
    <w:rsid w:val="00F15823"/>
    <w:rsid w:val="00F24A8D"/>
    <w:rsid w:val="00F3386B"/>
    <w:rsid w:val="00F36BF3"/>
    <w:rsid w:val="00F466D1"/>
    <w:rsid w:val="00F5226B"/>
    <w:rsid w:val="00F53910"/>
    <w:rsid w:val="00F56BB7"/>
    <w:rsid w:val="00F66485"/>
    <w:rsid w:val="00F711F7"/>
    <w:rsid w:val="00F81F1D"/>
    <w:rsid w:val="00F948CE"/>
    <w:rsid w:val="00F96E5E"/>
    <w:rsid w:val="00FA02DD"/>
    <w:rsid w:val="00FA2409"/>
    <w:rsid w:val="00FB36B4"/>
    <w:rsid w:val="00FB7DC4"/>
    <w:rsid w:val="00FC114D"/>
    <w:rsid w:val="00FC4F14"/>
    <w:rsid w:val="00FC7813"/>
    <w:rsid w:val="00FD0ECA"/>
    <w:rsid w:val="00FD5347"/>
    <w:rsid w:val="00FD5EFB"/>
    <w:rsid w:val="00FF12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3342"/>
  <w15:chartTrackingRefBased/>
  <w15:docId w15:val="{22E0ED1A-19D9-43DA-88EE-658F7341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2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815"/>
    <w:pPr>
      <w:bidi/>
      <w:spacing w:after="200" w:line="276" w:lineRule="auto"/>
      <w:jc w:val="left"/>
    </w:pPr>
  </w:style>
  <w:style w:type="paragraph" w:styleId="Heading3">
    <w:name w:val="heading 3"/>
    <w:basedOn w:val="Normal"/>
    <w:link w:val="Heading3Char"/>
    <w:uiPriority w:val="9"/>
    <w:qFormat/>
    <w:rsid w:val="00AA787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C9"/>
    <w:pPr>
      <w:ind w:left="720"/>
      <w:contextualSpacing/>
    </w:pPr>
  </w:style>
  <w:style w:type="paragraph" w:styleId="BalloonText">
    <w:name w:val="Balloon Text"/>
    <w:basedOn w:val="Normal"/>
    <w:link w:val="BalloonTextChar"/>
    <w:uiPriority w:val="99"/>
    <w:semiHidden/>
    <w:unhideWhenUsed/>
    <w:rsid w:val="00835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2B"/>
    <w:rPr>
      <w:rFonts w:ascii="Segoe UI" w:hAnsi="Segoe UI" w:cs="Segoe UI"/>
      <w:sz w:val="18"/>
      <w:szCs w:val="18"/>
    </w:rPr>
  </w:style>
  <w:style w:type="character" w:styleId="CommentReference">
    <w:name w:val="annotation reference"/>
    <w:basedOn w:val="DefaultParagraphFont"/>
    <w:uiPriority w:val="99"/>
    <w:semiHidden/>
    <w:unhideWhenUsed/>
    <w:rsid w:val="00B05470"/>
    <w:rPr>
      <w:sz w:val="16"/>
      <w:szCs w:val="16"/>
    </w:rPr>
  </w:style>
  <w:style w:type="paragraph" w:styleId="CommentText">
    <w:name w:val="annotation text"/>
    <w:basedOn w:val="Normal"/>
    <w:link w:val="CommentTextChar"/>
    <w:uiPriority w:val="99"/>
    <w:unhideWhenUsed/>
    <w:rsid w:val="00B05470"/>
    <w:pPr>
      <w:spacing w:line="240" w:lineRule="auto"/>
    </w:pPr>
    <w:rPr>
      <w:sz w:val="20"/>
      <w:szCs w:val="20"/>
    </w:rPr>
  </w:style>
  <w:style w:type="character" w:customStyle="1" w:styleId="CommentTextChar">
    <w:name w:val="Comment Text Char"/>
    <w:basedOn w:val="DefaultParagraphFont"/>
    <w:link w:val="CommentText"/>
    <w:uiPriority w:val="99"/>
    <w:rsid w:val="00B05470"/>
    <w:rPr>
      <w:sz w:val="20"/>
      <w:szCs w:val="20"/>
    </w:rPr>
  </w:style>
  <w:style w:type="paragraph" w:styleId="CommentSubject">
    <w:name w:val="annotation subject"/>
    <w:basedOn w:val="CommentText"/>
    <w:next w:val="CommentText"/>
    <w:link w:val="CommentSubjectChar"/>
    <w:uiPriority w:val="99"/>
    <w:semiHidden/>
    <w:unhideWhenUsed/>
    <w:rsid w:val="00B05470"/>
    <w:rPr>
      <w:b/>
      <w:bCs/>
    </w:rPr>
  </w:style>
  <w:style w:type="character" w:customStyle="1" w:styleId="CommentSubjectChar">
    <w:name w:val="Comment Subject Char"/>
    <w:basedOn w:val="CommentTextChar"/>
    <w:link w:val="CommentSubject"/>
    <w:uiPriority w:val="99"/>
    <w:semiHidden/>
    <w:rsid w:val="00B05470"/>
    <w:rPr>
      <w:b/>
      <w:bCs/>
      <w:sz w:val="20"/>
      <w:szCs w:val="20"/>
    </w:rPr>
  </w:style>
  <w:style w:type="character" w:customStyle="1" w:styleId="Heading3Char">
    <w:name w:val="Heading 3 Char"/>
    <w:basedOn w:val="DefaultParagraphFont"/>
    <w:link w:val="Heading3"/>
    <w:uiPriority w:val="9"/>
    <w:rsid w:val="00AA787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C0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cms.education.gov.il/EducationCMS/Applications/spss/dafault.htm"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heath.gwu.edu/archived/newsletter/issue18/new_freshman_data.htm" TargetMode="External"/><Relationship Id="rId47"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yperlink" Target="mailto:Zohar643@walla.co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yperlink" Target="https://eppi.ioe.ac.uk/cms/LinkClick.aspx?fileticket=P0RTfd_qWFo%3D&amp;tabid=3437"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scre.ac.uk/" TargetMode="External"/><Relationship Id="rId45" Type="http://schemas.openxmlformats.org/officeDocument/2006/relationships/hyperlink" Target="mailto:zohar643@walla.com" TargetMode="External"/><Relationship Id="rId5" Type="http://schemas.openxmlformats.org/officeDocument/2006/relationships/comments" Target="comment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mailto:zohar643@gmail.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7.png"/><Relationship Id="rId48" Type="http://schemas.microsoft.com/office/2011/relationships/people" Target="people.xml"/><Relationship Id="rId8"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Liron</cp:lastModifiedBy>
  <cp:revision>2</cp:revision>
  <dcterms:created xsi:type="dcterms:W3CDTF">2018-12-12T11:57:00Z</dcterms:created>
  <dcterms:modified xsi:type="dcterms:W3CDTF">2018-12-12T11:57:00Z</dcterms:modified>
</cp:coreProperties>
</file>