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4A0A" w14:textId="44BB1782" w:rsidR="003743B0" w:rsidRPr="00BC7D80" w:rsidRDefault="006559D9" w:rsidP="00DC66D0">
      <w:pPr>
        <w:pStyle w:val="Heading1"/>
        <w:pPrChange w:id="0" w:author="Moravec" w:date="2023-11-01T13:06:00Z">
          <w:pPr>
            <w:bidi w:val="0"/>
            <w:spacing w:after="0" w:line="360" w:lineRule="auto"/>
            <w:jc w:val="both"/>
          </w:pPr>
        </w:pPrChange>
      </w:pPr>
      <w:commentRangeStart w:id="1"/>
      <w:r w:rsidRPr="00BC7D80">
        <w:t xml:space="preserve">Scientific Background </w:t>
      </w:r>
      <w:commentRangeEnd w:id="1"/>
      <w:r w:rsidRPr="00BC7D80">
        <w:rPr>
          <w:rStyle w:val="CommentReference"/>
          <w:sz w:val="28"/>
          <w:szCs w:val="28"/>
        </w:rPr>
        <w:commentReference w:id="1"/>
      </w:r>
    </w:p>
    <w:p w14:paraId="69EDD75F" w14:textId="0352A51C" w:rsidR="000C149C" w:rsidRPr="00222189" w:rsidRDefault="003743B0" w:rsidP="00210EDC">
      <w:pPr>
        <w:bidi w:val="0"/>
        <w:spacing w:after="0" w:line="360" w:lineRule="auto"/>
        <w:jc w:val="both"/>
        <w:rPr>
          <w:rFonts w:asciiTheme="majorBidi" w:hAnsiTheme="majorBidi" w:cstheme="majorBidi"/>
          <w:b/>
          <w:bCs/>
          <w:sz w:val="28"/>
          <w:szCs w:val="28"/>
          <w:u w:val="single"/>
        </w:rPr>
      </w:pPr>
      <w:r w:rsidRPr="003743B0">
        <w:rPr>
          <w:rFonts w:asciiTheme="majorBidi" w:hAnsiTheme="majorBidi"/>
          <w:sz w:val="24"/>
          <w:szCs w:val="24"/>
        </w:rPr>
        <w:t>Deep learning</w:t>
      </w:r>
      <w:r>
        <w:rPr>
          <w:rFonts w:asciiTheme="majorBidi" w:hAnsiTheme="majorBidi"/>
          <w:sz w:val="24"/>
          <w:szCs w:val="24"/>
        </w:rPr>
        <w:t xml:space="preserve"> </w:t>
      </w:r>
      <w:r w:rsidRPr="003743B0">
        <w:rPr>
          <w:rFonts w:asciiTheme="majorBidi" w:hAnsiTheme="majorBidi"/>
          <w:sz w:val="24"/>
          <w:szCs w:val="24"/>
        </w:rPr>
        <w:t xml:space="preserve">has witnessed unprecedented advancements in recent years, propelling artificial intelligence </w:t>
      </w:r>
      <w:r w:rsidR="00074ACA">
        <w:rPr>
          <w:rFonts w:asciiTheme="majorBidi" w:hAnsiTheme="majorBidi"/>
          <w:sz w:val="24"/>
          <w:szCs w:val="24"/>
        </w:rPr>
        <w:t xml:space="preserve">(AI) </w:t>
      </w:r>
      <w:r w:rsidRPr="003743B0">
        <w:rPr>
          <w:rFonts w:asciiTheme="majorBidi" w:hAnsiTheme="majorBidi"/>
          <w:sz w:val="24"/>
          <w:szCs w:val="24"/>
        </w:rPr>
        <w:t xml:space="preserve">to new heights and enabling a wide </w:t>
      </w:r>
      <w:r w:rsidR="00E91B5C">
        <w:rPr>
          <w:rFonts w:asciiTheme="majorBidi" w:hAnsiTheme="majorBidi"/>
          <w:sz w:val="24"/>
          <w:szCs w:val="24"/>
        </w:rPr>
        <w:t>range</w:t>
      </w:r>
      <w:r w:rsidRPr="003743B0">
        <w:rPr>
          <w:rFonts w:asciiTheme="majorBidi" w:hAnsiTheme="majorBidi"/>
          <w:sz w:val="24"/>
          <w:szCs w:val="24"/>
        </w:rPr>
        <w:t xml:space="preserve"> of applications, from computer vision and natural language processing to autonomous vehicles and healthcare diagnostics. </w:t>
      </w:r>
      <w:r w:rsidR="000C149C" w:rsidRPr="000C149C">
        <w:rPr>
          <w:rFonts w:asciiTheme="majorBidi" w:hAnsiTheme="majorBidi"/>
          <w:sz w:val="24"/>
          <w:szCs w:val="24"/>
        </w:rPr>
        <w:t xml:space="preserve">Understanding deep learning calls the </w:t>
      </w:r>
      <w:r w:rsidR="001358FF">
        <w:rPr>
          <w:rFonts w:asciiTheme="majorBidi" w:hAnsiTheme="majorBidi"/>
          <w:sz w:val="24"/>
          <w:szCs w:val="24"/>
        </w:rPr>
        <w:t xml:space="preserve">following </w:t>
      </w:r>
      <w:r w:rsidR="000C149C" w:rsidRPr="000C149C">
        <w:rPr>
          <w:rFonts w:asciiTheme="majorBidi" w:hAnsiTheme="majorBidi"/>
          <w:sz w:val="24"/>
          <w:szCs w:val="24"/>
        </w:rPr>
        <w:t xml:space="preserve">questions </w:t>
      </w:r>
      <w:r w:rsidR="001358FF">
        <w:rPr>
          <w:rFonts w:asciiTheme="majorBidi" w:hAnsiTheme="majorBidi"/>
          <w:sz w:val="24"/>
          <w:szCs w:val="24"/>
        </w:rPr>
        <w:t>to be addressed</w:t>
      </w:r>
      <w:r w:rsidR="000C149C" w:rsidRPr="000C149C">
        <w:rPr>
          <w:rFonts w:asciiTheme="majorBidi" w:hAnsiTheme="majorBidi"/>
          <w:sz w:val="24"/>
          <w:szCs w:val="24"/>
        </w:rPr>
        <w:t>: (</w:t>
      </w:r>
      <w:proofErr w:type="spellStart"/>
      <w:r w:rsidR="000C149C" w:rsidRPr="000C149C">
        <w:rPr>
          <w:rFonts w:asciiTheme="majorBidi" w:hAnsiTheme="majorBidi"/>
          <w:sz w:val="24"/>
          <w:szCs w:val="24"/>
        </w:rPr>
        <w:t>i</w:t>
      </w:r>
      <w:proofErr w:type="spellEnd"/>
      <w:r w:rsidR="000C149C" w:rsidRPr="000C149C">
        <w:rPr>
          <w:rFonts w:asciiTheme="majorBidi" w:hAnsiTheme="majorBidi"/>
          <w:sz w:val="24"/>
          <w:szCs w:val="24"/>
        </w:rPr>
        <w:t>) optimization</w:t>
      </w:r>
      <w:commentRangeStart w:id="2"/>
      <w:r w:rsidR="000C149C" w:rsidRPr="000C149C">
        <w:rPr>
          <w:rFonts w:asciiTheme="majorBidi" w:hAnsiTheme="majorBidi"/>
          <w:sz w:val="24"/>
          <w:szCs w:val="24"/>
        </w:rPr>
        <w:t>—</w:t>
      </w:r>
      <w:commentRangeEnd w:id="2"/>
      <w:r w:rsidR="00353F8B">
        <w:rPr>
          <w:rStyle w:val="CommentReference"/>
        </w:rPr>
        <w:commentReference w:id="2"/>
      </w:r>
      <w:r w:rsidR="000C149C" w:rsidRPr="000C149C">
        <w:rPr>
          <w:rFonts w:asciiTheme="majorBidi" w:hAnsiTheme="majorBidi"/>
          <w:sz w:val="24"/>
          <w:szCs w:val="24"/>
        </w:rPr>
        <w:t>the effectiveness of gradient-based algorithms in solving neural</w:t>
      </w:r>
      <w:r w:rsidR="007C4ECC">
        <w:rPr>
          <w:rFonts w:asciiTheme="majorBidi" w:hAnsiTheme="majorBidi"/>
          <w:sz w:val="24"/>
          <w:szCs w:val="24"/>
        </w:rPr>
        <w:t xml:space="preserve"> </w:t>
      </w:r>
      <w:r w:rsidR="000C149C" w:rsidRPr="000C149C">
        <w:rPr>
          <w:rFonts w:asciiTheme="majorBidi" w:hAnsiTheme="majorBidi"/>
          <w:sz w:val="24"/>
          <w:szCs w:val="24"/>
        </w:rPr>
        <w:t>network training programs that are non-convex and thus seemingly difficult</w:t>
      </w:r>
      <w:r w:rsidR="00B5298D">
        <w:rPr>
          <w:rFonts w:asciiTheme="majorBidi" w:hAnsiTheme="majorBidi"/>
          <w:sz w:val="24"/>
          <w:szCs w:val="24"/>
        </w:rPr>
        <w:t>—</w:t>
      </w:r>
      <w:r w:rsidR="000C149C" w:rsidRPr="000C149C">
        <w:rPr>
          <w:rFonts w:asciiTheme="majorBidi" w:hAnsiTheme="majorBidi"/>
          <w:sz w:val="24"/>
          <w:szCs w:val="24"/>
        </w:rPr>
        <w:t xml:space="preserve">and (ii) generalization—the phenomenon of deep learning models </w:t>
      </w:r>
      <w:r w:rsidR="00625626">
        <w:rPr>
          <w:rFonts w:asciiTheme="majorBidi" w:hAnsiTheme="majorBidi"/>
          <w:sz w:val="24"/>
          <w:szCs w:val="24"/>
        </w:rPr>
        <w:t xml:space="preserve">that do </w:t>
      </w:r>
      <w:r w:rsidR="000C149C" w:rsidRPr="000C149C">
        <w:rPr>
          <w:rFonts w:asciiTheme="majorBidi" w:hAnsiTheme="majorBidi"/>
          <w:sz w:val="24"/>
          <w:szCs w:val="24"/>
        </w:rPr>
        <w:t>not overfit</w:t>
      </w:r>
      <w:r w:rsidR="00AC071F">
        <w:rPr>
          <w:rFonts w:asciiTheme="majorBidi" w:hAnsiTheme="majorBidi"/>
          <w:sz w:val="24"/>
          <w:szCs w:val="24"/>
        </w:rPr>
        <w:t xml:space="preserve"> the data</w:t>
      </w:r>
      <w:r w:rsidR="00633B4A">
        <w:rPr>
          <w:rFonts w:asciiTheme="majorBidi" w:hAnsiTheme="majorBidi"/>
          <w:sz w:val="24"/>
          <w:szCs w:val="24"/>
        </w:rPr>
        <w:t>,</w:t>
      </w:r>
      <w:r w:rsidR="000C149C" w:rsidRPr="000C149C">
        <w:rPr>
          <w:rFonts w:asciiTheme="majorBidi" w:hAnsiTheme="majorBidi"/>
          <w:sz w:val="24"/>
          <w:szCs w:val="24"/>
        </w:rPr>
        <w:t xml:space="preserve"> </w:t>
      </w:r>
      <w:r w:rsidR="00625626">
        <w:rPr>
          <w:rFonts w:asciiTheme="majorBidi" w:hAnsiTheme="majorBidi"/>
          <w:sz w:val="24"/>
          <w:szCs w:val="24"/>
        </w:rPr>
        <w:t>even when they have</w:t>
      </w:r>
      <w:r w:rsidR="000C149C" w:rsidRPr="000C149C">
        <w:rPr>
          <w:rFonts w:asciiTheme="majorBidi" w:hAnsiTheme="majorBidi"/>
          <w:sz w:val="24"/>
          <w:szCs w:val="24"/>
        </w:rPr>
        <w:t xml:space="preserve"> many more parameters than examples to learn from. Existing analyses of generalization typically adopt the language of classical learning theory, abstracting away many details </w:t>
      </w:r>
      <w:r w:rsidR="00AE38A4">
        <w:rPr>
          <w:rFonts w:asciiTheme="majorBidi" w:hAnsiTheme="majorBidi"/>
          <w:sz w:val="24"/>
          <w:szCs w:val="24"/>
        </w:rPr>
        <w:t>from</w:t>
      </w:r>
      <w:r w:rsidR="00AE38A4" w:rsidRPr="00AE38A4">
        <w:rPr>
          <w:rFonts w:asciiTheme="majorBidi" w:hAnsiTheme="majorBidi"/>
          <w:sz w:val="24"/>
          <w:szCs w:val="24"/>
        </w:rPr>
        <w:t xml:space="preserve"> </w:t>
      </w:r>
      <w:r w:rsidR="000C149C" w:rsidRPr="00AE38A4">
        <w:rPr>
          <w:rFonts w:asciiTheme="majorBidi" w:hAnsiTheme="majorBidi"/>
          <w:sz w:val="24"/>
          <w:szCs w:val="24"/>
        </w:rPr>
        <w:t xml:space="preserve">the </w:t>
      </w:r>
      <w:r w:rsidR="00AE38A4">
        <w:rPr>
          <w:rFonts w:asciiTheme="majorBidi" w:hAnsiTheme="majorBidi"/>
          <w:sz w:val="24"/>
          <w:szCs w:val="24"/>
        </w:rPr>
        <w:t xml:space="preserve">considered </w:t>
      </w:r>
      <w:r w:rsidR="000C149C" w:rsidRPr="00AE38A4">
        <w:rPr>
          <w:rFonts w:asciiTheme="majorBidi" w:hAnsiTheme="majorBidi"/>
          <w:sz w:val="24"/>
          <w:szCs w:val="24"/>
        </w:rPr>
        <w:t>setting.</w:t>
      </w:r>
      <w:r w:rsidR="00655D7D">
        <w:rPr>
          <w:rFonts w:asciiTheme="majorBidi" w:hAnsiTheme="majorBidi"/>
          <w:sz w:val="24"/>
          <w:szCs w:val="24"/>
        </w:rPr>
        <w:t xml:space="preserve"> </w:t>
      </w:r>
      <w:r w:rsidR="00655D7D" w:rsidRPr="003743B0">
        <w:rPr>
          <w:rFonts w:asciiTheme="majorBidi" w:hAnsiTheme="majorBidi"/>
          <w:sz w:val="24"/>
          <w:szCs w:val="24"/>
        </w:rPr>
        <w:t xml:space="preserve">Despite </w:t>
      </w:r>
      <w:r w:rsidR="00890126">
        <w:rPr>
          <w:rFonts w:asciiTheme="majorBidi" w:hAnsiTheme="majorBidi"/>
          <w:sz w:val="24"/>
          <w:szCs w:val="24"/>
        </w:rPr>
        <w:t xml:space="preserve">the </w:t>
      </w:r>
      <w:r w:rsidR="00655D7D" w:rsidRPr="003743B0">
        <w:rPr>
          <w:rFonts w:asciiTheme="majorBidi" w:hAnsiTheme="majorBidi"/>
          <w:sz w:val="24"/>
          <w:szCs w:val="24"/>
        </w:rPr>
        <w:t>remarkable strides in the field of deep learning, a striking gap exists in our understanding of how to consistently achieve robust and effective deep model generalization. This gap in the current literature underscores the critical need for further research, development, and innovation in this area</w:t>
      </w:r>
      <w:r w:rsidR="00655D7D" w:rsidRPr="003743B0">
        <w:rPr>
          <w:rFonts w:asciiTheme="majorBidi" w:hAnsiTheme="majorBidi" w:cs="Times New Roman"/>
          <w:sz w:val="24"/>
          <w:szCs w:val="24"/>
          <w:rtl/>
        </w:rPr>
        <w:t>.</w:t>
      </w:r>
      <w:r w:rsidR="000C149C">
        <w:rPr>
          <w:rFonts w:asciiTheme="majorBidi" w:hAnsiTheme="majorBidi"/>
          <w:sz w:val="24"/>
          <w:szCs w:val="24"/>
        </w:rPr>
        <w:t xml:space="preserve"> </w:t>
      </w:r>
      <w:r w:rsidR="004014F8">
        <w:rPr>
          <w:rFonts w:asciiTheme="majorBidi" w:hAnsiTheme="majorBidi"/>
          <w:sz w:val="24"/>
          <w:szCs w:val="24"/>
        </w:rPr>
        <w:t xml:space="preserve">In this grant, </w:t>
      </w:r>
      <w:r w:rsidR="000C149C">
        <w:rPr>
          <w:rFonts w:asciiTheme="majorBidi" w:hAnsiTheme="majorBidi"/>
          <w:sz w:val="24"/>
          <w:szCs w:val="24"/>
        </w:rPr>
        <w:t>I</w:t>
      </w:r>
      <w:r w:rsidR="004014F8">
        <w:rPr>
          <w:rFonts w:asciiTheme="majorBidi" w:hAnsiTheme="majorBidi"/>
          <w:sz w:val="24"/>
          <w:szCs w:val="24"/>
        </w:rPr>
        <w:t xml:space="preserve"> will study model </w:t>
      </w:r>
      <w:r w:rsidR="00CD2182">
        <w:rPr>
          <w:rFonts w:asciiTheme="majorBidi" w:hAnsiTheme="majorBidi"/>
          <w:sz w:val="24"/>
          <w:szCs w:val="24"/>
        </w:rPr>
        <w:t>generalization</w:t>
      </w:r>
      <w:r w:rsidR="000C149C">
        <w:rPr>
          <w:rFonts w:asciiTheme="majorBidi" w:hAnsiTheme="majorBidi"/>
          <w:sz w:val="24"/>
          <w:szCs w:val="24"/>
        </w:rPr>
        <w:t xml:space="preserve"> </w:t>
      </w:r>
      <w:r w:rsidR="00010A30">
        <w:rPr>
          <w:rFonts w:asciiTheme="majorBidi" w:hAnsiTheme="majorBidi"/>
          <w:sz w:val="24"/>
          <w:szCs w:val="24"/>
        </w:rPr>
        <w:t xml:space="preserve">and </w:t>
      </w:r>
      <w:r w:rsidR="000C149C">
        <w:rPr>
          <w:rFonts w:asciiTheme="majorBidi" w:hAnsiTheme="majorBidi"/>
          <w:sz w:val="24"/>
          <w:szCs w:val="24"/>
        </w:rPr>
        <w:t>its relation</w:t>
      </w:r>
      <w:r w:rsidR="00010A30">
        <w:rPr>
          <w:rFonts w:asciiTheme="majorBidi" w:hAnsiTheme="majorBidi"/>
          <w:sz w:val="24"/>
          <w:szCs w:val="24"/>
        </w:rPr>
        <w:t>ship</w:t>
      </w:r>
      <w:r w:rsidR="000C149C">
        <w:rPr>
          <w:rFonts w:asciiTheme="majorBidi" w:hAnsiTheme="majorBidi"/>
          <w:sz w:val="24"/>
          <w:szCs w:val="24"/>
        </w:rPr>
        <w:t xml:space="preserve"> to </w:t>
      </w:r>
      <w:r w:rsidR="00010A30">
        <w:rPr>
          <w:rFonts w:asciiTheme="majorBidi" w:hAnsiTheme="majorBidi"/>
          <w:sz w:val="24"/>
          <w:szCs w:val="24"/>
        </w:rPr>
        <w:t xml:space="preserve">the </w:t>
      </w:r>
      <w:r w:rsidR="00BC18C8">
        <w:rPr>
          <w:rFonts w:asciiTheme="majorBidi" w:hAnsiTheme="majorBidi"/>
          <w:sz w:val="24"/>
          <w:szCs w:val="24"/>
        </w:rPr>
        <w:t xml:space="preserve">deep learning </w:t>
      </w:r>
      <w:r w:rsidR="00010A30">
        <w:rPr>
          <w:rFonts w:asciiTheme="majorBidi" w:hAnsiTheme="majorBidi"/>
          <w:sz w:val="24"/>
          <w:szCs w:val="24"/>
        </w:rPr>
        <w:t>key b</w:t>
      </w:r>
      <w:r w:rsidR="002852D0">
        <w:rPr>
          <w:rFonts w:asciiTheme="majorBidi" w:hAnsiTheme="majorBidi"/>
          <w:sz w:val="24"/>
          <w:szCs w:val="24"/>
        </w:rPr>
        <w:t>l</w:t>
      </w:r>
      <w:r w:rsidR="00010A30">
        <w:rPr>
          <w:rFonts w:asciiTheme="majorBidi" w:hAnsiTheme="majorBidi"/>
          <w:sz w:val="24"/>
          <w:szCs w:val="24"/>
        </w:rPr>
        <w:t xml:space="preserve">ocks of </w:t>
      </w:r>
      <w:r w:rsidR="000C149C">
        <w:rPr>
          <w:rFonts w:asciiTheme="majorBidi" w:hAnsiTheme="majorBidi"/>
          <w:sz w:val="24"/>
          <w:szCs w:val="24"/>
        </w:rPr>
        <w:t>normalization, optimization, and regularization.</w:t>
      </w:r>
      <w:r w:rsidR="00AB5EF6">
        <w:rPr>
          <w:rFonts w:asciiTheme="majorBidi" w:hAnsiTheme="majorBidi"/>
          <w:sz w:val="24"/>
          <w:szCs w:val="24"/>
        </w:rPr>
        <w:t xml:space="preserve"> </w:t>
      </w:r>
      <w:r w:rsidR="00222189" w:rsidRPr="003743B0">
        <w:rPr>
          <w:rFonts w:asciiTheme="majorBidi" w:hAnsiTheme="majorBidi"/>
          <w:sz w:val="24"/>
          <w:szCs w:val="24"/>
        </w:rPr>
        <w:t xml:space="preserve">This endeavor promises not only to enhance our understanding of deep learning </w:t>
      </w:r>
      <w:r w:rsidR="00222189">
        <w:rPr>
          <w:rFonts w:asciiTheme="majorBidi" w:hAnsiTheme="majorBidi"/>
          <w:sz w:val="24"/>
          <w:szCs w:val="24"/>
        </w:rPr>
        <w:t xml:space="preserve">generalization </w:t>
      </w:r>
      <w:r w:rsidR="00222189" w:rsidRPr="003743B0">
        <w:rPr>
          <w:rFonts w:asciiTheme="majorBidi" w:hAnsiTheme="majorBidi"/>
          <w:sz w:val="24"/>
          <w:szCs w:val="24"/>
        </w:rPr>
        <w:t>but also to empower the deployment of more resilient, adaptable, and capable deep learning systems across diverse domains.</w:t>
      </w:r>
    </w:p>
    <w:p w14:paraId="01F8AB95" w14:textId="4D7CDC4E" w:rsidR="005A48FE" w:rsidRPr="00E14B55" w:rsidRDefault="006559D9" w:rsidP="004D4218">
      <w:pPr>
        <w:pStyle w:val="Heading2"/>
        <w:rPr>
          <w:rtl/>
        </w:rPr>
      </w:pPr>
      <w:r w:rsidRPr="00E14B55">
        <w:t>Deep Learning Generalization</w:t>
      </w:r>
    </w:p>
    <w:p w14:paraId="53A544CE" w14:textId="4A189551" w:rsidR="00F5331D" w:rsidRPr="00E14B55" w:rsidRDefault="00F5331D" w:rsidP="00F5331D">
      <w:pPr>
        <w:bidi w:val="0"/>
        <w:spacing w:line="360" w:lineRule="auto"/>
        <w:jc w:val="both"/>
        <w:rPr>
          <w:rFonts w:asciiTheme="majorBidi" w:eastAsia="Arial" w:hAnsiTheme="majorBidi" w:cstheme="majorBidi"/>
          <w:iCs/>
          <w:sz w:val="24"/>
          <w:szCs w:val="24"/>
        </w:rPr>
      </w:pPr>
      <w:bookmarkStart w:id="3" w:name="_Hlk147666683"/>
      <w:r w:rsidRPr="00F5331D">
        <w:rPr>
          <w:rFonts w:asciiTheme="majorBidi" w:hAnsiTheme="majorBidi"/>
          <w:sz w:val="24"/>
          <w:szCs w:val="24"/>
        </w:rPr>
        <w:t xml:space="preserve">Deep model generalization is the ability of neural networks to make accurate predictions on new, unseen data. </w:t>
      </w:r>
      <w:del w:id="4" w:author="Moravec" w:date="2023-10-31T20:04:00Z">
        <w:r w:rsidRPr="00F5331D" w:rsidDel="009E45D3">
          <w:rPr>
            <w:rFonts w:asciiTheme="majorBidi" w:hAnsiTheme="majorBidi"/>
            <w:sz w:val="24"/>
            <w:szCs w:val="24"/>
          </w:rPr>
          <w:delText xml:space="preserve">It's </w:delText>
        </w:r>
      </w:del>
      <w:ins w:id="5" w:author="Moravec" w:date="2023-10-31T20:04:00Z">
        <w:r w:rsidR="009E45D3" w:rsidRPr="00F5331D">
          <w:rPr>
            <w:rFonts w:asciiTheme="majorBidi" w:hAnsiTheme="majorBidi"/>
            <w:sz w:val="24"/>
            <w:szCs w:val="24"/>
          </w:rPr>
          <w:t>It</w:t>
        </w:r>
        <w:r w:rsidR="009E45D3">
          <w:rPr>
            <w:rFonts w:asciiTheme="majorBidi" w:hAnsiTheme="majorBidi"/>
            <w:sz w:val="24"/>
            <w:szCs w:val="24"/>
          </w:rPr>
          <w:t xml:space="preserve"> i</w:t>
        </w:r>
        <w:r w:rsidR="009E45D3" w:rsidRPr="00F5331D">
          <w:rPr>
            <w:rFonts w:asciiTheme="majorBidi" w:hAnsiTheme="majorBidi"/>
            <w:sz w:val="24"/>
            <w:szCs w:val="24"/>
          </w:rPr>
          <w:t xml:space="preserve">s </w:t>
        </w:r>
      </w:ins>
      <w:r w:rsidRPr="00F5331D">
        <w:rPr>
          <w:rFonts w:asciiTheme="majorBidi" w:hAnsiTheme="majorBidi"/>
          <w:sz w:val="24"/>
          <w:szCs w:val="24"/>
        </w:rPr>
        <w:t>a crucial test for practical utility in real-world applications, requiring models to understand underlying patterns rather than just memorizing training data. Challenges include data-efficient generalization, model robustness, and domain adaptation, especially as models grow in complexity.</w:t>
      </w:r>
      <w:r>
        <w:rPr>
          <w:rFonts w:asciiTheme="majorBidi" w:hAnsiTheme="majorBidi"/>
          <w:sz w:val="24"/>
          <w:szCs w:val="24"/>
        </w:rPr>
        <w:t xml:space="preserve"> </w:t>
      </w:r>
      <w:r w:rsidRPr="00F5331D">
        <w:rPr>
          <w:rFonts w:asciiTheme="majorBidi" w:hAnsiTheme="majorBidi"/>
          <w:sz w:val="24"/>
          <w:szCs w:val="24"/>
        </w:rPr>
        <w:t xml:space="preserve">Generalization techniques in deep learning can be divided into two categories: innovative loss functions that minimize domain-specific influences </w:t>
      </w:r>
      <w:r>
        <w:rPr>
          <w:rFonts w:asciiTheme="majorBidi" w:hAnsiTheme="majorBidi"/>
          <w:sz w:val="24"/>
          <w:szCs w:val="24"/>
        </w:rPr>
        <w:t xml:space="preserve">[1-4] </w:t>
      </w:r>
      <w:r w:rsidRPr="00F5331D">
        <w:rPr>
          <w:rFonts w:asciiTheme="majorBidi" w:hAnsiTheme="majorBidi"/>
          <w:sz w:val="24"/>
          <w:szCs w:val="24"/>
        </w:rPr>
        <w:t>and robust network architectures that promote generalization</w:t>
      </w:r>
      <w:r>
        <w:rPr>
          <w:rFonts w:asciiTheme="majorBidi" w:hAnsiTheme="majorBidi"/>
          <w:sz w:val="24"/>
          <w:szCs w:val="24"/>
        </w:rPr>
        <w:t xml:space="preserve"> [5-7]</w:t>
      </w:r>
      <w:r w:rsidRPr="00901068">
        <w:rPr>
          <w:rFonts w:asciiTheme="majorBidi" w:hAnsiTheme="majorBidi"/>
          <w:sz w:val="24"/>
          <w:szCs w:val="24"/>
        </w:rPr>
        <w:t>.</w:t>
      </w:r>
      <w:r w:rsidRPr="00F5331D">
        <w:rPr>
          <w:rFonts w:asciiTheme="majorBidi" w:hAnsiTheme="majorBidi"/>
          <w:sz w:val="24"/>
          <w:szCs w:val="24"/>
        </w:rPr>
        <w:t xml:space="preserve"> </w:t>
      </w:r>
    </w:p>
    <w:p w14:paraId="0BAA7381" w14:textId="77777777" w:rsidR="00F67E67" w:rsidRDefault="00F93D2C" w:rsidP="00F5331D">
      <w:pPr>
        <w:bidi w:val="0"/>
        <w:spacing w:line="360" w:lineRule="auto"/>
        <w:jc w:val="both"/>
        <w:rPr>
          <w:ins w:id="6" w:author="Moravec" w:date="2023-11-01T14:47:00Z"/>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The research proposed </w:t>
      </w:r>
      <w:r w:rsidR="003E68DB">
        <w:rPr>
          <w:rFonts w:asciiTheme="majorBidi" w:eastAsia="Arial" w:hAnsiTheme="majorBidi" w:cstheme="majorBidi"/>
          <w:iCs/>
          <w:sz w:val="24"/>
          <w:szCs w:val="24"/>
        </w:rPr>
        <w:t>in this grant</w:t>
      </w:r>
      <w:r w:rsidRPr="00E14B55">
        <w:rPr>
          <w:rFonts w:asciiTheme="majorBidi" w:eastAsia="Arial" w:hAnsiTheme="majorBidi" w:cstheme="majorBidi"/>
          <w:iCs/>
          <w:sz w:val="24"/>
          <w:szCs w:val="24"/>
        </w:rPr>
        <w:t xml:space="preserve"> falls into the latter category. In particular, our research delve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into and introduce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novel adaptive models for three key </w:t>
      </w:r>
      <w:r w:rsidR="000F10EF" w:rsidRPr="00E14B55">
        <w:rPr>
          <w:rFonts w:asciiTheme="majorBidi" w:eastAsia="Arial" w:hAnsiTheme="majorBidi" w:cstheme="majorBidi"/>
          <w:iCs/>
          <w:sz w:val="24"/>
          <w:szCs w:val="24"/>
        </w:rPr>
        <w:t>deep</w:t>
      </w:r>
      <w:r w:rsidR="000F10EF">
        <w:rPr>
          <w:rFonts w:asciiTheme="majorBidi" w:eastAsia="Arial" w:hAnsiTheme="majorBidi" w:cstheme="majorBidi"/>
          <w:iCs/>
          <w:sz w:val="24"/>
          <w:szCs w:val="24"/>
        </w:rPr>
        <w:t>-</w:t>
      </w:r>
      <w:r w:rsidR="000F10EF" w:rsidRPr="00E14B55">
        <w:rPr>
          <w:rFonts w:asciiTheme="majorBidi" w:eastAsia="Arial" w:hAnsiTheme="majorBidi" w:cstheme="majorBidi"/>
          <w:iCs/>
          <w:sz w:val="24"/>
          <w:szCs w:val="24"/>
        </w:rPr>
        <w:t>learning</w:t>
      </w:r>
      <w:r w:rsidR="000F10EF">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components: data normalization, </w:t>
      </w:r>
      <w:r w:rsidR="003E68DB">
        <w:rPr>
          <w:rFonts w:asciiTheme="majorBidi" w:eastAsia="Arial" w:hAnsiTheme="majorBidi" w:cstheme="majorBidi"/>
          <w:iCs/>
          <w:sz w:val="24"/>
          <w:szCs w:val="24"/>
        </w:rPr>
        <w:t xml:space="preserve">deep </w:t>
      </w:r>
      <w:r w:rsidRPr="00E14B55">
        <w:rPr>
          <w:rFonts w:asciiTheme="majorBidi" w:eastAsia="Arial" w:hAnsiTheme="majorBidi" w:cstheme="majorBidi"/>
          <w:iCs/>
          <w:sz w:val="24"/>
          <w:szCs w:val="24"/>
        </w:rPr>
        <w:t>optimization</w:t>
      </w:r>
      <w:r w:rsidR="00846049" w:rsidRPr="00E14B55">
        <w:rPr>
          <w:rFonts w:asciiTheme="majorBidi" w:eastAsia="Arial" w:hAnsiTheme="majorBidi" w:cstheme="majorBidi"/>
          <w:iCs/>
          <w:sz w:val="24"/>
          <w:szCs w:val="24"/>
        </w:rPr>
        <w:t xml:space="preserve"> and </w:t>
      </w:r>
      <w:r w:rsidR="00BC19E3">
        <w:rPr>
          <w:rFonts w:asciiTheme="majorBidi" w:eastAsia="Arial" w:hAnsiTheme="majorBidi" w:cstheme="majorBidi"/>
          <w:iCs/>
          <w:sz w:val="24"/>
          <w:szCs w:val="24"/>
        </w:rPr>
        <w:t>network</w:t>
      </w:r>
      <w:r w:rsidR="003E68DB">
        <w:rPr>
          <w:rFonts w:asciiTheme="majorBidi" w:eastAsia="Arial" w:hAnsiTheme="majorBidi" w:cstheme="majorBidi"/>
          <w:iCs/>
          <w:sz w:val="24"/>
          <w:szCs w:val="24"/>
        </w:rPr>
        <w:t xml:space="preserve"> </w:t>
      </w:r>
      <w:r w:rsidR="00846049" w:rsidRPr="00E14B55">
        <w:rPr>
          <w:rFonts w:asciiTheme="majorBidi" w:eastAsia="Arial" w:hAnsiTheme="majorBidi" w:cstheme="majorBidi"/>
          <w:iCs/>
          <w:sz w:val="24"/>
          <w:szCs w:val="24"/>
        </w:rPr>
        <w:t>regularization</w:t>
      </w:r>
      <w:r w:rsidRPr="00E14B55">
        <w:rPr>
          <w:rFonts w:asciiTheme="majorBidi" w:eastAsia="Arial" w:hAnsiTheme="majorBidi" w:cstheme="majorBidi"/>
          <w:iCs/>
          <w:sz w:val="24"/>
          <w:szCs w:val="24"/>
        </w:rPr>
        <w:t>. These components play pivotal roles in the training process and the overall performance of deep neural networks</w:t>
      </w:r>
      <w:r w:rsidRPr="00E14B55">
        <w:rPr>
          <w:rFonts w:asciiTheme="majorBidi" w:eastAsia="Arial" w:hAnsiTheme="majorBidi" w:cstheme="majorBidi"/>
          <w:iCs/>
          <w:sz w:val="24"/>
          <w:szCs w:val="24"/>
          <w:rtl/>
        </w:rPr>
        <w:t>.</w:t>
      </w:r>
      <w:bookmarkEnd w:id="3"/>
      <w:r w:rsidR="00B6239A">
        <w:rPr>
          <w:rFonts w:asciiTheme="majorBidi" w:eastAsia="Arial" w:hAnsiTheme="majorBidi" w:cstheme="majorBidi"/>
          <w:iCs/>
          <w:sz w:val="24"/>
          <w:szCs w:val="24"/>
        </w:rPr>
        <w:t xml:space="preserve"> </w:t>
      </w:r>
    </w:p>
    <w:p w14:paraId="1EEDE9A1" w14:textId="0B064C51" w:rsidR="005A48FE" w:rsidRPr="00210EDC" w:rsidRDefault="00F93D2C" w:rsidP="00F67E67">
      <w:pPr>
        <w:bidi w:val="0"/>
        <w:spacing w:line="360" w:lineRule="auto"/>
        <w:jc w:val="both"/>
        <w:rPr>
          <w:rFonts w:asciiTheme="majorBidi" w:hAnsiTheme="majorBidi" w:cs="Times New Roman"/>
          <w:sz w:val="24"/>
          <w:szCs w:val="24"/>
        </w:rPr>
      </w:pPr>
      <w:commentRangeStart w:id="7"/>
      <w:r w:rsidRPr="00E14B55">
        <w:rPr>
          <w:rFonts w:asciiTheme="majorBidi" w:hAnsiTheme="majorBidi" w:cstheme="majorBidi"/>
          <w:b/>
          <w:bCs/>
          <w:sz w:val="24"/>
          <w:szCs w:val="24"/>
        </w:rPr>
        <w:t xml:space="preserve">These adaptive models enhance both performance and </w:t>
      </w:r>
      <w:r w:rsidR="00B6239A">
        <w:rPr>
          <w:rFonts w:asciiTheme="majorBidi" w:hAnsiTheme="majorBidi" w:cstheme="majorBidi"/>
          <w:b/>
          <w:bCs/>
          <w:sz w:val="24"/>
          <w:szCs w:val="24"/>
        </w:rPr>
        <w:t>generalizability</w:t>
      </w:r>
      <w:r w:rsidRPr="00E14B55">
        <w:rPr>
          <w:rFonts w:asciiTheme="majorBidi" w:hAnsiTheme="majorBidi" w:cstheme="majorBidi"/>
          <w:b/>
          <w:bCs/>
          <w:sz w:val="24"/>
          <w:szCs w:val="24"/>
        </w:rPr>
        <w:t>, striking a delicate balance between model simplicity and complexity. In other words, our adaptive models</w:t>
      </w:r>
      <w:del w:id="8" w:author="Moravec" w:date="2023-10-31T20:07:00Z">
        <w:r w:rsidRPr="00E14B55" w:rsidDel="00A657AE">
          <w:rPr>
            <w:rFonts w:asciiTheme="majorBidi" w:hAnsiTheme="majorBidi" w:cstheme="majorBidi"/>
            <w:b/>
            <w:bCs/>
            <w:sz w:val="24"/>
            <w:szCs w:val="24"/>
          </w:rPr>
          <w:delText>, as proposed,</w:delText>
        </w:r>
      </w:del>
      <w:ins w:id="9" w:author="Moravec" w:date="2023-10-31T20:07:00Z">
        <w:r w:rsidR="00A657AE">
          <w:rPr>
            <w:rFonts w:asciiTheme="majorBidi" w:hAnsiTheme="majorBidi" w:cstheme="majorBidi"/>
            <w:b/>
            <w:bCs/>
            <w:sz w:val="24"/>
            <w:szCs w:val="24"/>
          </w:rPr>
          <w:t xml:space="preserve"> will</w:t>
        </w:r>
      </w:ins>
      <w:r w:rsidRPr="00E14B55">
        <w:rPr>
          <w:rFonts w:asciiTheme="majorBidi" w:hAnsiTheme="majorBidi" w:cstheme="majorBidi"/>
          <w:b/>
          <w:bCs/>
          <w:sz w:val="24"/>
          <w:szCs w:val="24"/>
        </w:rPr>
        <w:t xml:space="preserve"> empower us to </w:t>
      </w:r>
      <w:ins w:id="10" w:author="Moravec" w:date="2023-10-31T20:08:00Z">
        <w:r w:rsidR="00800A65">
          <w:rPr>
            <w:rFonts w:asciiTheme="majorBidi" w:hAnsiTheme="majorBidi" w:cstheme="majorBidi"/>
            <w:b/>
            <w:bCs/>
            <w:sz w:val="24"/>
            <w:szCs w:val="24"/>
          </w:rPr>
          <w:t xml:space="preserve">use simple models to </w:t>
        </w:r>
      </w:ins>
      <w:r w:rsidRPr="00E14B55">
        <w:rPr>
          <w:rFonts w:asciiTheme="majorBidi" w:hAnsiTheme="majorBidi" w:cstheme="majorBidi"/>
          <w:b/>
          <w:bCs/>
          <w:sz w:val="24"/>
          <w:szCs w:val="24"/>
        </w:rPr>
        <w:t xml:space="preserve">achieve the </w:t>
      </w:r>
      <w:del w:id="11" w:author="Moravec" w:date="2023-10-31T20:08:00Z">
        <w:r w:rsidRPr="00E14B55" w:rsidDel="00FA3877">
          <w:rPr>
            <w:rFonts w:asciiTheme="majorBidi" w:hAnsiTheme="majorBidi" w:cstheme="majorBidi"/>
            <w:b/>
            <w:bCs/>
            <w:sz w:val="24"/>
            <w:szCs w:val="24"/>
          </w:rPr>
          <w:delText xml:space="preserve">same </w:delText>
        </w:r>
      </w:del>
      <w:r w:rsidRPr="00E14B55">
        <w:rPr>
          <w:rFonts w:asciiTheme="majorBidi" w:hAnsiTheme="majorBidi" w:cstheme="majorBidi"/>
          <w:b/>
          <w:bCs/>
          <w:sz w:val="24"/>
          <w:szCs w:val="24"/>
        </w:rPr>
        <w:t>task accuracy</w:t>
      </w:r>
      <w:del w:id="12" w:author="Moravec" w:date="2023-10-31T20:08:00Z">
        <w:r w:rsidRPr="00E14B55" w:rsidDel="00800A65">
          <w:rPr>
            <w:rFonts w:asciiTheme="majorBidi" w:hAnsiTheme="majorBidi" w:cstheme="majorBidi"/>
            <w:b/>
            <w:bCs/>
            <w:sz w:val="24"/>
            <w:szCs w:val="24"/>
          </w:rPr>
          <w:delText xml:space="preserve"> for simple models as </w:delText>
        </w:r>
        <w:r w:rsidR="00F965A4" w:rsidDel="00800A65">
          <w:rPr>
            <w:rFonts w:asciiTheme="majorBidi" w:hAnsiTheme="majorBidi" w:cstheme="majorBidi"/>
            <w:b/>
            <w:bCs/>
            <w:sz w:val="24"/>
            <w:szCs w:val="24"/>
          </w:rPr>
          <w:delText>that</w:delText>
        </w:r>
      </w:del>
      <w:r w:rsidR="00F965A4"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obtained by complex models while mitigating </w:t>
      </w:r>
      <w:r w:rsidR="004A5A0A">
        <w:rPr>
          <w:rFonts w:asciiTheme="majorBidi" w:hAnsiTheme="majorBidi" w:cstheme="majorBidi"/>
          <w:b/>
          <w:bCs/>
          <w:sz w:val="24"/>
          <w:szCs w:val="24"/>
        </w:rPr>
        <w:t>the</w:t>
      </w:r>
      <w:r w:rsidR="004A5A0A"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risk of overfitting</w:t>
      </w:r>
      <w:r w:rsidR="004A5A0A">
        <w:rPr>
          <w:rFonts w:asciiTheme="majorBidi" w:hAnsiTheme="majorBidi" w:cstheme="majorBidi"/>
          <w:b/>
          <w:bCs/>
          <w:sz w:val="24"/>
          <w:szCs w:val="24"/>
        </w:rPr>
        <w:t>,</w:t>
      </w:r>
      <w:r w:rsidRPr="00E14B55">
        <w:rPr>
          <w:rFonts w:asciiTheme="majorBidi" w:hAnsiTheme="majorBidi" w:cstheme="majorBidi"/>
          <w:b/>
          <w:bCs/>
          <w:sz w:val="24"/>
          <w:szCs w:val="24"/>
        </w:rPr>
        <w:t xml:space="preserve"> </w:t>
      </w:r>
      <w:r w:rsidR="004A5A0A">
        <w:rPr>
          <w:rFonts w:asciiTheme="majorBidi" w:hAnsiTheme="majorBidi" w:cstheme="majorBidi"/>
          <w:b/>
          <w:bCs/>
          <w:sz w:val="24"/>
          <w:szCs w:val="24"/>
        </w:rPr>
        <w:t>which</w:t>
      </w:r>
      <w:r w:rsidR="004A5A0A"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is common </w:t>
      </w:r>
      <w:r w:rsidR="007B5A48">
        <w:rPr>
          <w:rFonts w:asciiTheme="majorBidi" w:hAnsiTheme="majorBidi" w:cstheme="majorBidi"/>
          <w:b/>
          <w:bCs/>
          <w:sz w:val="24"/>
          <w:szCs w:val="24"/>
        </w:rPr>
        <w:t>in</w:t>
      </w:r>
      <w:r w:rsidR="007B5A48"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complex models</w:t>
      </w:r>
      <w:del w:id="13" w:author="Moravec" w:date="2023-10-31T20:06:00Z">
        <w:r w:rsidRPr="00E14B55" w:rsidDel="00F52243">
          <w:rPr>
            <w:rFonts w:asciiTheme="majorBidi" w:hAnsiTheme="majorBidi" w:cstheme="majorBidi"/>
            <w:b/>
            <w:bCs/>
            <w:sz w:val="24"/>
            <w:szCs w:val="24"/>
          </w:rPr>
          <w:delText xml:space="preserve"> but not </w:delText>
        </w:r>
        <w:r w:rsidR="007B5A48" w:rsidDel="00F52243">
          <w:rPr>
            <w:rFonts w:asciiTheme="majorBidi" w:hAnsiTheme="majorBidi" w:cstheme="majorBidi"/>
            <w:b/>
            <w:bCs/>
            <w:sz w:val="24"/>
            <w:szCs w:val="24"/>
          </w:rPr>
          <w:delText>in</w:delText>
        </w:r>
        <w:r w:rsidRPr="00E14B55" w:rsidDel="00F52243">
          <w:rPr>
            <w:rFonts w:asciiTheme="majorBidi" w:hAnsiTheme="majorBidi" w:cstheme="majorBidi"/>
            <w:b/>
            <w:bCs/>
            <w:sz w:val="24"/>
            <w:szCs w:val="24"/>
          </w:rPr>
          <w:delText xml:space="preserve"> simple ones</w:delText>
        </w:r>
      </w:del>
      <w:r w:rsidRPr="00E14B55">
        <w:rPr>
          <w:rFonts w:asciiTheme="majorBidi" w:hAnsiTheme="majorBidi" w:cstheme="majorBidi"/>
          <w:b/>
          <w:bCs/>
          <w:sz w:val="24"/>
          <w:szCs w:val="24"/>
        </w:rPr>
        <w:t>.</w:t>
      </w:r>
      <w:commentRangeEnd w:id="7"/>
      <w:r w:rsidRPr="00E14B55">
        <w:rPr>
          <w:rStyle w:val="CommentReference"/>
          <w:rFonts w:asciiTheme="majorBidi" w:hAnsiTheme="majorBidi" w:cstheme="majorBidi"/>
          <w:sz w:val="24"/>
          <w:szCs w:val="24"/>
        </w:rPr>
        <w:commentReference w:id="7"/>
      </w:r>
    </w:p>
    <w:p w14:paraId="28289357" w14:textId="77777777" w:rsidR="005A48FE" w:rsidRPr="008129EC" w:rsidRDefault="006559D9" w:rsidP="004D4218">
      <w:pPr>
        <w:pStyle w:val="Heading2"/>
        <w:rPr>
          <w:rFonts w:eastAsia="Arial"/>
          <w:rtl/>
        </w:rPr>
      </w:pPr>
      <w:commentRangeStart w:id="14"/>
      <w:r w:rsidRPr="008129EC">
        <w:lastRenderedPageBreak/>
        <w:t>Data Normalization</w:t>
      </w:r>
      <w:commentRangeEnd w:id="14"/>
      <w:r w:rsidRPr="008129EC">
        <w:rPr>
          <w:rStyle w:val="CommentReference"/>
          <w:sz w:val="24"/>
          <w:szCs w:val="24"/>
        </w:rPr>
        <w:commentReference w:id="14"/>
      </w:r>
    </w:p>
    <w:p w14:paraId="646FAA93" w14:textId="5DFC0AAE" w:rsidR="0005787A" w:rsidRPr="0005787A" w:rsidRDefault="0005787A" w:rsidP="0005787A">
      <w:pPr>
        <w:pStyle w:val="ListParagraph"/>
        <w:tabs>
          <w:tab w:val="right" w:pos="7783"/>
        </w:tabs>
        <w:suppressAutoHyphens/>
        <w:bidi w:val="0"/>
        <w:spacing w:line="360" w:lineRule="auto"/>
        <w:ind w:left="-1"/>
        <w:jc w:val="both"/>
        <w:rPr>
          <w:rFonts w:asciiTheme="majorBidi" w:eastAsia="Arial" w:hAnsiTheme="majorBidi" w:cstheme="majorBidi"/>
          <w:iCs/>
          <w:sz w:val="24"/>
          <w:szCs w:val="24"/>
          <w:rtl/>
        </w:rPr>
      </w:pPr>
      <w:r w:rsidRPr="0005787A">
        <w:rPr>
          <w:rFonts w:asciiTheme="majorBidi" w:eastAsia="Arial" w:hAnsiTheme="majorBidi" w:cstheme="majorBidi"/>
          <w:iCs/>
          <w:sz w:val="24"/>
          <w:szCs w:val="24"/>
        </w:rPr>
        <w:t>Data normalization</w:t>
      </w:r>
      <w:ins w:id="15" w:author="Moravec" w:date="2023-10-31T20:21:00Z">
        <w:r w:rsidR="00312BE1">
          <w:rPr>
            <w:rFonts w:asciiTheme="majorBidi" w:eastAsia="Arial" w:hAnsiTheme="majorBidi" w:cstheme="majorBidi"/>
            <w:iCs/>
            <w:sz w:val="24"/>
            <w:szCs w:val="24"/>
          </w:rPr>
          <w:t>, which scales and centers input data, is closely linked to</w:t>
        </w:r>
      </w:ins>
      <w:r w:rsidRPr="0005787A">
        <w:rPr>
          <w:rFonts w:asciiTheme="majorBidi" w:eastAsia="Arial" w:hAnsiTheme="majorBidi" w:cstheme="majorBidi"/>
          <w:iCs/>
          <w:sz w:val="24"/>
          <w:szCs w:val="24"/>
        </w:rPr>
        <w:t xml:space="preserve"> </w:t>
      </w:r>
      <w:del w:id="16" w:author="Moravec" w:date="2023-10-31T20:21:00Z">
        <w:r w:rsidRPr="0005787A" w:rsidDel="00312BE1">
          <w:rPr>
            <w:rFonts w:asciiTheme="majorBidi" w:eastAsia="Arial" w:hAnsiTheme="majorBidi" w:cstheme="majorBidi"/>
            <w:iCs/>
            <w:sz w:val="24"/>
            <w:szCs w:val="24"/>
          </w:rPr>
          <w:delText xml:space="preserve">and </w:delText>
        </w:r>
      </w:del>
      <w:r w:rsidRPr="0005787A">
        <w:rPr>
          <w:rFonts w:asciiTheme="majorBidi" w:eastAsia="Arial" w:hAnsiTheme="majorBidi" w:cstheme="majorBidi"/>
          <w:iCs/>
          <w:sz w:val="24"/>
          <w:szCs w:val="24"/>
        </w:rPr>
        <w:t xml:space="preserve">deep model generalization </w:t>
      </w:r>
      <w:del w:id="17" w:author="Moravec" w:date="2023-10-31T20:22:00Z">
        <w:r w:rsidRPr="0005787A" w:rsidDel="00312BE1">
          <w:rPr>
            <w:rFonts w:asciiTheme="majorBidi" w:eastAsia="Arial" w:hAnsiTheme="majorBidi" w:cstheme="majorBidi"/>
            <w:iCs/>
            <w:sz w:val="24"/>
            <w:szCs w:val="24"/>
          </w:rPr>
          <w:delText xml:space="preserve">are closely linked </w:delText>
        </w:r>
      </w:del>
      <w:r w:rsidRPr="0005787A">
        <w:rPr>
          <w:rFonts w:asciiTheme="majorBidi" w:eastAsia="Arial" w:hAnsiTheme="majorBidi" w:cstheme="majorBidi"/>
          <w:iCs/>
          <w:sz w:val="24"/>
          <w:szCs w:val="24"/>
        </w:rPr>
        <w:t>in deep neural network training</w:t>
      </w:r>
      <w:del w:id="18" w:author="Moravec" w:date="2023-10-31T20:22:00Z">
        <w:r w:rsidRPr="0005787A" w:rsidDel="00312BE1">
          <w:rPr>
            <w:rFonts w:asciiTheme="majorBidi" w:eastAsia="Arial" w:hAnsiTheme="majorBidi" w:cstheme="majorBidi"/>
            <w:iCs/>
            <w:sz w:val="24"/>
            <w:szCs w:val="24"/>
          </w:rPr>
          <w:delText>. Data normalization</w:delText>
        </w:r>
      </w:del>
      <w:del w:id="19" w:author="Moravec" w:date="2023-10-31T20:16:00Z">
        <w:r w:rsidRPr="0005787A" w:rsidDel="00432F4D">
          <w:rPr>
            <w:rFonts w:asciiTheme="majorBidi" w:eastAsia="Arial" w:hAnsiTheme="majorBidi" w:cstheme="majorBidi"/>
            <w:iCs/>
            <w:sz w:val="24"/>
            <w:szCs w:val="24"/>
          </w:rPr>
          <w:delText>, which</w:delText>
        </w:r>
      </w:del>
      <w:del w:id="20" w:author="Moravec" w:date="2023-10-31T20:22:00Z">
        <w:r w:rsidRPr="0005787A" w:rsidDel="00312BE1">
          <w:rPr>
            <w:rFonts w:asciiTheme="majorBidi" w:eastAsia="Arial" w:hAnsiTheme="majorBidi" w:cstheme="majorBidi"/>
            <w:iCs/>
            <w:sz w:val="24"/>
            <w:szCs w:val="24"/>
          </w:rPr>
          <w:delText xml:space="preserve"> scales and centers input data, </w:delText>
        </w:r>
      </w:del>
      <w:del w:id="21" w:author="Moravec" w:date="2023-10-31T20:16:00Z">
        <w:r w:rsidRPr="0005787A" w:rsidDel="00005793">
          <w:rPr>
            <w:rFonts w:asciiTheme="majorBidi" w:eastAsia="Arial" w:hAnsiTheme="majorBidi" w:cstheme="majorBidi"/>
            <w:iCs/>
            <w:sz w:val="24"/>
            <w:szCs w:val="24"/>
          </w:rPr>
          <w:delText xml:space="preserve">impacts </w:delText>
        </w:r>
      </w:del>
      <w:del w:id="22" w:author="Moravec" w:date="2023-10-31T20:22:00Z">
        <w:r w:rsidRPr="0005787A" w:rsidDel="00312BE1">
          <w:rPr>
            <w:rFonts w:asciiTheme="majorBidi" w:eastAsia="Arial" w:hAnsiTheme="majorBidi" w:cstheme="majorBidi"/>
            <w:iCs/>
            <w:sz w:val="24"/>
            <w:szCs w:val="24"/>
          </w:rPr>
          <w:delText>model generalization</w:delText>
        </w:r>
      </w:del>
      <w:r w:rsidRPr="0005787A">
        <w:rPr>
          <w:rFonts w:asciiTheme="majorBidi" w:eastAsia="Arial" w:hAnsiTheme="majorBidi" w:cstheme="majorBidi"/>
          <w:iCs/>
          <w:sz w:val="24"/>
          <w:szCs w:val="24"/>
        </w:rPr>
        <w:t xml:space="preserve"> in several ways:</w:t>
      </w:r>
    </w:p>
    <w:p w14:paraId="7E41680A" w14:textId="4C17E418" w:rsidR="0005787A" w:rsidRDefault="0005787A" w:rsidP="00AF4D06">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Training Stabilization</w:t>
      </w:r>
      <w:r w:rsidRPr="0005787A">
        <w:rPr>
          <w:rFonts w:asciiTheme="majorBidi" w:eastAsia="Arial" w:hAnsiTheme="majorBidi" w:cstheme="majorBidi"/>
          <w:iCs/>
          <w:sz w:val="24"/>
          <w:szCs w:val="24"/>
        </w:rPr>
        <w:t xml:space="preserve">: Deep learning models, especially those with many layers, are sensitive to input feature scales and distributions. When features have differing scales, </w:t>
      </w:r>
      <w:del w:id="23" w:author="Moravec" w:date="2023-10-31T20:17:00Z">
        <w:r w:rsidRPr="0005787A" w:rsidDel="00005793">
          <w:rPr>
            <w:rFonts w:asciiTheme="majorBidi" w:eastAsia="Arial" w:hAnsiTheme="majorBidi" w:cstheme="majorBidi"/>
            <w:iCs/>
            <w:sz w:val="24"/>
            <w:szCs w:val="24"/>
          </w:rPr>
          <w:delText xml:space="preserve">it can lead to </w:delText>
        </w:r>
      </w:del>
      <w:r w:rsidRPr="0005787A">
        <w:rPr>
          <w:rFonts w:asciiTheme="majorBidi" w:eastAsia="Arial" w:hAnsiTheme="majorBidi" w:cstheme="majorBidi"/>
          <w:iCs/>
          <w:sz w:val="24"/>
          <w:szCs w:val="24"/>
        </w:rPr>
        <w:t>slow weight updates, convergence issues, and longer training times</w:t>
      </w:r>
      <w:ins w:id="24" w:author="Moravec" w:date="2023-10-31T20:17:00Z">
        <w:r w:rsidR="00005793">
          <w:rPr>
            <w:rFonts w:asciiTheme="majorBidi" w:eastAsia="Arial" w:hAnsiTheme="majorBidi" w:cstheme="majorBidi"/>
            <w:iCs/>
            <w:sz w:val="24"/>
            <w:szCs w:val="24"/>
          </w:rPr>
          <w:t xml:space="preserve"> can occur</w:t>
        </w:r>
      </w:ins>
      <w:r w:rsidRPr="0005787A">
        <w:rPr>
          <w:rFonts w:asciiTheme="majorBidi" w:eastAsia="Arial" w:hAnsiTheme="majorBidi" w:cstheme="majorBidi"/>
          <w:iCs/>
          <w:sz w:val="24"/>
          <w:szCs w:val="24"/>
        </w:rPr>
        <w:t>. Data normalization equalizes input feature ranges</w:t>
      </w:r>
      <w:ins w:id="25" w:author="Moravec" w:date="2023-10-31T20:10:00Z">
        <w:r w:rsidR="00B65345">
          <w:rPr>
            <w:rFonts w:asciiTheme="majorBidi" w:eastAsia="Arial" w:hAnsiTheme="majorBidi" w:cstheme="majorBidi"/>
            <w:iCs/>
            <w:sz w:val="24"/>
            <w:szCs w:val="24"/>
          </w:rPr>
          <w:t xml:space="preserve"> and</w:t>
        </w:r>
      </w:ins>
      <w:del w:id="26" w:author="Moravec" w:date="2023-10-31T20:10:00Z">
        <w:r w:rsidRPr="0005787A" w:rsidDel="00B65345">
          <w:rPr>
            <w:rFonts w:asciiTheme="majorBidi" w:eastAsia="Arial" w:hAnsiTheme="majorBidi" w:cstheme="majorBidi"/>
            <w:iCs/>
            <w:sz w:val="24"/>
            <w:szCs w:val="24"/>
          </w:rPr>
          <w:delText>,</w:delText>
        </w:r>
      </w:del>
      <w:r w:rsidRPr="0005787A">
        <w:rPr>
          <w:rFonts w:asciiTheme="majorBidi" w:eastAsia="Arial" w:hAnsiTheme="majorBidi" w:cstheme="majorBidi"/>
          <w:iCs/>
          <w:sz w:val="24"/>
          <w:szCs w:val="24"/>
        </w:rPr>
        <w:t xml:space="preserve"> stabilizing training.</w:t>
      </w:r>
    </w:p>
    <w:p w14:paraId="30612412" w14:textId="2BFCCCCF" w:rsidR="0005787A" w:rsidRDefault="0005787A" w:rsidP="00AF4D06">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Faster Convergence</w:t>
      </w:r>
      <w:r w:rsidRPr="0005787A">
        <w:rPr>
          <w:rFonts w:asciiTheme="majorBidi" w:eastAsia="Arial" w:hAnsiTheme="majorBidi" w:cstheme="majorBidi"/>
          <w:iCs/>
          <w:sz w:val="24"/>
          <w:szCs w:val="24"/>
        </w:rPr>
        <w:t xml:space="preserve">: Normalizing data often </w:t>
      </w:r>
      <w:del w:id="27" w:author="Moravec" w:date="2023-10-31T20:10:00Z">
        <w:r w:rsidRPr="0005787A" w:rsidDel="00B65345">
          <w:rPr>
            <w:rFonts w:asciiTheme="majorBidi" w:eastAsia="Arial" w:hAnsiTheme="majorBidi" w:cstheme="majorBidi"/>
            <w:iCs/>
            <w:sz w:val="24"/>
            <w:szCs w:val="24"/>
          </w:rPr>
          <w:delText>results in quicker</w:delText>
        </w:r>
      </w:del>
      <w:ins w:id="28" w:author="Moravec" w:date="2023-10-31T20:10:00Z">
        <w:r w:rsidR="00B65345">
          <w:rPr>
            <w:rFonts w:asciiTheme="majorBidi" w:eastAsia="Arial" w:hAnsiTheme="majorBidi" w:cstheme="majorBidi"/>
            <w:iCs/>
            <w:sz w:val="24"/>
            <w:szCs w:val="24"/>
          </w:rPr>
          <w:t>inc</w:t>
        </w:r>
      </w:ins>
      <w:ins w:id="29" w:author="Moravec" w:date="2023-10-31T20:11:00Z">
        <w:r w:rsidR="00B65345">
          <w:rPr>
            <w:rFonts w:asciiTheme="majorBidi" w:eastAsia="Arial" w:hAnsiTheme="majorBidi" w:cstheme="majorBidi"/>
            <w:iCs/>
            <w:sz w:val="24"/>
            <w:szCs w:val="24"/>
          </w:rPr>
          <w:t>reases</w:t>
        </w:r>
      </w:ins>
      <w:r w:rsidRPr="0005787A">
        <w:rPr>
          <w:rFonts w:asciiTheme="majorBidi" w:eastAsia="Arial" w:hAnsiTheme="majorBidi" w:cstheme="majorBidi"/>
          <w:iCs/>
          <w:sz w:val="24"/>
          <w:szCs w:val="24"/>
        </w:rPr>
        <w:t xml:space="preserve"> convergence </w:t>
      </w:r>
      <w:ins w:id="30" w:author="Moravec" w:date="2023-10-31T20:11:00Z">
        <w:r w:rsidR="00B65345">
          <w:rPr>
            <w:rFonts w:asciiTheme="majorBidi" w:eastAsia="Arial" w:hAnsiTheme="majorBidi" w:cstheme="majorBidi"/>
            <w:iCs/>
            <w:sz w:val="24"/>
            <w:szCs w:val="24"/>
          </w:rPr>
          <w:t xml:space="preserve">speed </w:t>
        </w:r>
      </w:ins>
      <w:r w:rsidRPr="0005787A">
        <w:rPr>
          <w:rFonts w:asciiTheme="majorBidi" w:eastAsia="Arial" w:hAnsiTheme="majorBidi" w:cstheme="majorBidi"/>
          <w:iCs/>
          <w:sz w:val="24"/>
          <w:szCs w:val="24"/>
        </w:rPr>
        <w:t>during training</w:t>
      </w:r>
      <w:del w:id="31" w:author="Moravec" w:date="2023-10-31T20:11:00Z">
        <w:r w:rsidRPr="0005787A" w:rsidDel="009645AC">
          <w:rPr>
            <w:rFonts w:asciiTheme="majorBidi" w:eastAsia="Arial" w:hAnsiTheme="majorBidi" w:cstheme="majorBidi"/>
            <w:iCs/>
            <w:sz w:val="24"/>
            <w:szCs w:val="24"/>
          </w:rPr>
          <w:delText>. This occurs</w:delText>
        </w:r>
      </w:del>
      <w:r w:rsidRPr="0005787A">
        <w:rPr>
          <w:rFonts w:asciiTheme="majorBidi" w:eastAsia="Arial" w:hAnsiTheme="majorBidi" w:cstheme="majorBidi"/>
          <w:iCs/>
          <w:sz w:val="24"/>
          <w:szCs w:val="24"/>
        </w:rPr>
        <w:t xml:space="preserve"> because optimization algorithms </w:t>
      </w:r>
      <w:del w:id="32" w:author="Moravec" w:date="2023-10-31T20:13:00Z">
        <w:r w:rsidRPr="0005787A" w:rsidDel="00D860B4">
          <w:rPr>
            <w:rFonts w:asciiTheme="majorBidi" w:eastAsia="Arial" w:hAnsiTheme="majorBidi" w:cstheme="majorBidi"/>
            <w:iCs/>
            <w:sz w:val="24"/>
            <w:szCs w:val="24"/>
          </w:rPr>
          <w:delText xml:space="preserve">can </w:delText>
        </w:r>
      </w:del>
      <w:r w:rsidRPr="0005787A">
        <w:rPr>
          <w:rFonts w:asciiTheme="majorBidi" w:eastAsia="Arial" w:hAnsiTheme="majorBidi" w:cstheme="majorBidi"/>
          <w:iCs/>
          <w:sz w:val="24"/>
          <w:szCs w:val="24"/>
        </w:rPr>
        <w:t>navigate the loss landscape more effectively when features are on a similar scale. Faster convergence enhances generalization by reducing overfitting to training noise.</w:t>
      </w:r>
    </w:p>
    <w:p w14:paraId="11D53632" w14:textId="0B47E5FC" w:rsidR="0005787A" w:rsidRDefault="0005787A" w:rsidP="00AF4D06">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Overfitting Mitigation</w:t>
      </w:r>
      <w:r w:rsidRPr="00AF4D06">
        <w:rPr>
          <w:rFonts w:asciiTheme="majorBidi" w:hAnsiTheme="majorBidi"/>
          <w:sz w:val="24"/>
        </w:rPr>
        <w:t>:</w:t>
      </w:r>
      <w:r w:rsidRPr="0005787A">
        <w:rPr>
          <w:rFonts w:asciiTheme="majorBidi" w:eastAsia="Arial" w:hAnsiTheme="majorBidi" w:cstheme="majorBidi"/>
          <w:iCs/>
          <w:sz w:val="24"/>
          <w:szCs w:val="24"/>
        </w:rPr>
        <w:t xml:space="preserve"> Data normalization helps prevent </w:t>
      </w:r>
      <w:del w:id="33" w:author="Moravec" w:date="2023-10-31T20:18:00Z">
        <w:r w:rsidRPr="0005787A" w:rsidDel="003B4BCF">
          <w:rPr>
            <w:rFonts w:asciiTheme="majorBidi" w:eastAsia="Arial" w:hAnsiTheme="majorBidi" w:cstheme="majorBidi"/>
            <w:iCs/>
            <w:sz w:val="24"/>
            <w:szCs w:val="24"/>
          </w:rPr>
          <w:delText xml:space="preserve">overfitting, where </w:delText>
        </w:r>
      </w:del>
      <w:r w:rsidRPr="0005787A">
        <w:rPr>
          <w:rFonts w:asciiTheme="majorBidi" w:eastAsia="Arial" w:hAnsiTheme="majorBidi" w:cstheme="majorBidi"/>
          <w:iCs/>
          <w:sz w:val="24"/>
          <w:szCs w:val="24"/>
        </w:rPr>
        <w:t xml:space="preserve">models </w:t>
      </w:r>
      <w:ins w:id="34" w:author="Moravec" w:date="2023-10-31T20:19:00Z">
        <w:r w:rsidR="003B4BCF">
          <w:rPr>
            <w:rFonts w:asciiTheme="majorBidi" w:eastAsia="Arial" w:hAnsiTheme="majorBidi" w:cstheme="majorBidi"/>
            <w:iCs/>
            <w:sz w:val="24"/>
            <w:szCs w:val="24"/>
          </w:rPr>
          <w:t xml:space="preserve">from </w:t>
        </w:r>
      </w:ins>
      <w:r w:rsidRPr="0005787A">
        <w:rPr>
          <w:rFonts w:asciiTheme="majorBidi" w:eastAsia="Arial" w:hAnsiTheme="majorBidi" w:cstheme="majorBidi"/>
          <w:iCs/>
          <w:sz w:val="24"/>
          <w:szCs w:val="24"/>
        </w:rPr>
        <w:t>becom</w:t>
      </w:r>
      <w:ins w:id="35" w:author="Moravec" w:date="2023-10-31T20:19:00Z">
        <w:r w:rsidR="003B4BCF">
          <w:rPr>
            <w:rFonts w:asciiTheme="majorBidi" w:eastAsia="Arial" w:hAnsiTheme="majorBidi" w:cstheme="majorBidi"/>
            <w:iCs/>
            <w:sz w:val="24"/>
            <w:szCs w:val="24"/>
          </w:rPr>
          <w:t>ing</w:t>
        </w:r>
      </w:ins>
      <w:del w:id="36" w:author="Moravec" w:date="2023-10-31T20:19:00Z">
        <w:r w:rsidRPr="0005787A" w:rsidDel="003B4BCF">
          <w:rPr>
            <w:rFonts w:asciiTheme="majorBidi" w:eastAsia="Arial" w:hAnsiTheme="majorBidi" w:cstheme="majorBidi"/>
            <w:iCs/>
            <w:sz w:val="24"/>
            <w:szCs w:val="24"/>
          </w:rPr>
          <w:delText>e</w:delText>
        </w:r>
      </w:del>
      <w:r w:rsidRPr="0005787A">
        <w:rPr>
          <w:rFonts w:asciiTheme="majorBidi" w:eastAsia="Arial" w:hAnsiTheme="majorBidi" w:cstheme="majorBidi"/>
          <w:iCs/>
          <w:sz w:val="24"/>
          <w:szCs w:val="24"/>
        </w:rPr>
        <w:t xml:space="preserve"> overly complex and fit</w:t>
      </w:r>
      <w:ins w:id="37" w:author="Moravec" w:date="2023-10-31T20:19:00Z">
        <w:r w:rsidR="00BA3D52">
          <w:rPr>
            <w:rFonts w:asciiTheme="majorBidi" w:eastAsia="Arial" w:hAnsiTheme="majorBidi" w:cstheme="majorBidi"/>
            <w:iCs/>
            <w:sz w:val="24"/>
            <w:szCs w:val="24"/>
          </w:rPr>
          <w:t>ting to</w:t>
        </w:r>
      </w:ins>
      <w:r w:rsidRPr="0005787A">
        <w:rPr>
          <w:rFonts w:asciiTheme="majorBidi" w:eastAsia="Arial" w:hAnsiTheme="majorBidi" w:cstheme="majorBidi"/>
          <w:iCs/>
          <w:sz w:val="24"/>
          <w:szCs w:val="24"/>
        </w:rPr>
        <w:t xml:space="preserve"> training noise rather than underlying patterns. Normalization reduces </w:t>
      </w:r>
      <w:ins w:id="38" w:author="Moravec" w:date="2023-10-31T20:19:00Z">
        <w:r w:rsidR="00BA3D52">
          <w:rPr>
            <w:rFonts w:asciiTheme="majorBidi" w:eastAsia="Arial" w:hAnsiTheme="majorBidi" w:cstheme="majorBidi"/>
            <w:iCs/>
            <w:sz w:val="24"/>
            <w:szCs w:val="24"/>
          </w:rPr>
          <w:t>t</w:t>
        </w:r>
        <w:r w:rsidR="008C570F">
          <w:rPr>
            <w:rFonts w:asciiTheme="majorBidi" w:eastAsia="Arial" w:hAnsiTheme="majorBidi" w:cstheme="majorBidi"/>
            <w:iCs/>
            <w:sz w:val="24"/>
            <w:szCs w:val="24"/>
          </w:rPr>
          <w:t xml:space="preserve">his </w:t>
        </w:r>
      </w:ins>
      <w:r w:rsidRPr="0005787A">
        <w:rPr>
          <w:rFonts w:asciiTheme="majorBidi" w:eastAsia="Arial" w:hAnsiTheme="majorBidi" w:cstheme="majorBidi"/>
          <w:iCs/>
          <w:sz w:val="24"/>
          <w:szCs w:val="24"/>
        </w:rPr>
        <w:t>overfitting by allowing models to focus on relevant patterns.</w:t>
      </w:r>
    </w:p>
    <w:p w14:paraId="26EAD615" w14:textId="21AC8327" w:rsidR="0005787A" w:rsidRDefault="0005787A" w:rsidP="00AF4D06">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Improved Gradient Flow</w:t>
      </w:r>
      <w:r w:rsidRPr="00AF4D06">
        <w:rPr>
          <w:rFonts w:asciiTheme="majorBidi" w:hAnsiTheme="majorBidi"/>
          <w:sz w:val="24"/>
        </w:rPr>
        <w:t>:</w:t>
      </w:r>
      <w:r w:rsidRPr="0005787A">
        <w:rPr>
          <w:rFonts w:asciiTheme="majorBidi" w:eastAsia="Arial" w:hAnsiTheme="majorBidi" w:cstheme="majorBidi"/>
          <w:iCs/>
          <w:sz w:val="24"/>
          <w:szCs w:val="24"/>
        </w:rPr>
        <w:t xml:space="preserve"> Normalizing data improves gradient flow during backpropagation, reducing the risk of exploding or vanishing gradients. Improved gradient flow aids generalization by enabling better learning from training data.</w:t>
      </w:r>
    </w:p>
    <w:p w14:paraId="1F6A3117" w14:textId="329C7BEF" w:rsidR="0005787A" w:rsidRPr="0005787A" w:rsidRDefault="0005787A" w:rsidP="00AF4D06">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tl/>
        </w:rPr>
      </w:pPr>
      <w:r w:rsidRPr="0005787A">
        <w:rPr>
          <w:rFonts w:asciiTheme="majorBidi" w:eastAsia="Arial" w:hAnsiTheme="majorBidi" w:cstheme="majorBidi"/>
          <w:b/>
          <w:bCs/>
          <w:iCs/>
          <w:sz w:val="24"/>
          <w:szCs w:val="24"/>
        </w:rPr>
        <w:t>Transferability</w:t>
      </w:r>
      <w:r w:rsidRPr="0005787A">
        <w:rPr>
          <w:rFonts w:asciiTheme="majorBidi" w:eastAsia="Arial" w:hAnsiTheme="majorBidi" w:cstheme="majorBidi"/>
          <w:iCs/>
          <w:sz w:val="24"/>
          <w:szCs w:val="24"/>
        </w:rPr>
        <w:t xml:space="preserve">: Deep models trained on normalized data </w:t>
      </w:r>
      <w:del w:id="39" w:author="Moravec" w:date="2023-10-31T20:20:00Z">
        <w:r w:rsidRPr="0005787A" w:rsidDel="008C570F">
          <w:rPr>
            <w:rFonts w:asciiTheme="majorBidi" w:eastAsia="Arial" w:hAnsiTheme="majorBidi" w:cstheme="majorBidi"/>
            <w:iCs/>
            <w:sz w:val="24"/>
            <w:szCs w:val="24"/>
          </w:rPr>
          <w:delText>are more likely to</w:delText>
        </w:r>
      </w:del>
      <w:ins w:id="40" w:author="Moravec" w:date="2023-10-31T20:20:00Z">
        <w:r w:rsidR="008C570F">
          <w:rPr>
            <w:rFonts w:asciiTheme="majorBidi" w:eastAsia="Arial" w:hAnsiTheme="majorBidi" w:cstheme="majorBidi"/>
            <w:iCs/>
            <w:sz w:val="24"/>
            <w:szCs w:val="24"/>
          </w:rPr>
          <w:t>often</w:t>
        </w:r>
      </w:ins>
      <w:r w:rsidRPr="0005787A">
        <w:rPr>
          <w:rFonts w:asciiTheme="majorBidi" w:eastAsia="Arial" w:hAnsiTheme="majorBidi" w:cstheme="majorBidi"/>
          <w:iCs/>
          <w:sz w:val="24"/>
          <w:szCs w:val="24"/>
        </w:rPr>
        <w:t xml:space="preserve"> perform </w:t>
      </w:r>
      <w:del w:id="41" w:author="Moravec" w:date="2023-10-31T20:20:00Z">
        <w:r w:rsidRPr="0005787A" w:rsidDel="008C570F">
          <w:rPr>
            <w:rFonts w:asciiTheme="majorBidi" w:eastAsia="Arial" w:hAnsiTheme="majorBidi" w:cstheme="majorBidi"/>
            <w:iCs/>
            <w:sz w:val="24"/>
            <w:szCs w:val="24"/>
          </w:rPr>
          <w:delText xml:space="preserve">well </w:delText>
        </w:r>
      </w:del>
      <w:ins w:id="42" w:author="Moravec" w:date="2023-10-31T20:20:00Z">
        <w:r w:rsidR="008C570F">
          <w:rPr>
            <w:rFonts w:asciiTheme="majorBidi" w:eastAsia="Arial" w:hAnsiTheme="majorBidi" w:cstheme="majorBidi"/>
            <w:iCs/>
            <w:sz w:val="24"/>
            <w:szCs w:val="24"/>
          </w:rPr>
          <w:t>better</w:t>
        </w:r>
        <w:r w:rsidR="008C570F" w:rsidRPr="0005787A">
          <w:rPr>
            <w:rFonts w:asciiTheme="majorBidi" w:eastAsia="Arial" w:hAnsiTheme="majorBidi" w:cstheme="majorBidi"/>
            <w:iCs/>
            <w:sz w:val="24"/>
            <w:szCs w:val="24"/>
          </w:rPr>
          <w:t xml:space="preserve"> </w:t>
        </w:r>
      </w:ins>
      <w:r w:rsidRPr="0005787A">
        <w:rPr>
          <w:rFonts w:asciiTheme="majorBidi" w:eastAsia="Arial" w:hAnsiTheme="majorBidi" w:cstheme="majorBidi"/>
          <w:iCs/>
          <w:sz w:val="24"/>
          <w:szCs w:val="24"/>
        </w:rPr>
        <w:t xml:space="preserve">on new, unseen datasets. These models learn patterns independent of input feature scale and distribution, enhancing </w:t>
      </w:r>
      <w:del w:id="43" w:author="Moravec" w:date="2023-10-31T20:14:00Z">
        <w:r w:rsidRPr="0005787A" w:rsidDel="005A077F">
          <w:rPr>
            <w:rFonts w:asciiTheme="majorBidi" w:eastAsia="Arial" w:hAnsiTheme="majorBidi" w:cstheme="majorBidi"/>
            <w:iCs/>
            <w:sz w:val="24"/>
            <w:szCs w:val="24"/>
          </w:rPr>
          <w:delText xml:space="preserve">their </w:delText>
        </w:r>
      </w:del>
      <w:r w:rsidRPr="0005787A">
        <w:rPr>
          <w:rFonts w:asciiTheme="majorBidi" w:eastAsia="Arial" w:hAnsiTheme="majorBidi" w:cstheme="majorBidi"/>
          <w:iCs/>
          <w:sz w:val="24"/>
          <w:szCs w:val="24"/>
        </w:rPr>
        <w:t>generalization</w:t>
      </w:r>
      <w:del w:id="44" w:author="Moravec" w:date="2023-10-31T20:14:00Z">
        <w:r w:rsidRPr="0005787A" w:rsidDel="005A077F">
          <w:rPr>
            <w:rFonts w:asciiTheme="majorBidi" w:eastAsia="Arial" w:hAnsiTheme="majorBidi" w:cstheme="majorBidi"/>
            <w:iCs/>
            <w:sz w:val="24"/>
            <w:szCs w:val="24"/>
          </w:rPr>
          <w:delText xml:space="preserve"> capabilities</w:delText>
        </w:r>
      </w:del>
      <w:r w:rsidRPr="0005787A">
        <w:rPr>
          <w:rFonts w:asciiTheme="majorBidi" w:eastAsia="Arial" w:hAnsiTheme="majorBidi" w:cstheme="majorBidi"/>
          <w:iCs/>
          <w:sz w:val="24"/>
          <w:szCs w:val="24"/>
        </w:rPr>
        <w:t>.</w:t>
      </w:r>
    </w:p>
    <w:p w14:paraId="0ACA34A1" w14:textId="14BD912C" w:rsidR="005A48FE" w:rsidRPr="00AF4D06" w:rsidRDefault="0005787A" w:rsidP="0005787A">
      <w:pPr>
        <w:pStyle w:val="ListParagraph"/>
        <w:tabs>
          <w:tab w:val="right" w:pos="7783"/>
        </w:tabs>
        <w:suppressAutoHyphens/>
        <w:bidi w:val="0"/>
        <w:spacing w:line="360" w:lineRule="auto"/>
        <w:ind w:left="-1"/>
        <w:jc w:val="both"/>
        <w:rPr>
          <w:rFonts w:asciiTheme="majorBidi" w:hAnsiTheme="majorBidi"/>
          <w:sz w:val="24"/>
        </w:rPr>
      </w:pPr>
      <w:r w:rsidRPr="0005787A">
        <w:rPr>
          <w:rFonts w:asciiTheme="majorBidi" w:eastAsia="Arial" w:hAnsiTheme="majorBidi" w:cstheme="majorBidi"/>
          <w:iCs/>
          <w:sz w:val="24"/>
          <w:szCs w:val="24"/>
        </w:rPr>
        <w:t>Various normalization techniques exist, including Batch Normalization</w:t>
      </w:r>
      <w:r>
        <w:rPr>
          <w:rFonts w:asciiTheme="majorBidi" w:eastAsia="Arial" w:hAnsiTheme="majorBidi" w:cstheme="majorBidi"/>
          <w:iCs/>
          <w:sz w:val="24"/>
          <w:szCs w:val="24"/>
        </w:rPr>
        <w:t xml:space="preserve"> [8]</w:t>
      </w:r>
      <w:r w:rsidRPr="0005787A">
        <w:rPr>
          <w:rFonts w:asciiTheme="majorBidi" w:eastAsia="Arial" w:hAnsiTheme="majorBidi" w:cstheme="majorBidi"/>
          <w:iCs/>
          <w:sz w:val="24"/>
          <w:szCs w:val="24"/>
        </w:rPr>
        <w:t>, Layer Normalization</w:t>
      </w:r>
      <w:r>
        <w:rPr>
          <w:rFonts w:asciiTheme="majorBidi" w:eastAsia="Arial" w:hAnsiTheme="majorBidi" w:cstheme="majorBidi"/>
          <w:iCs/>
          <w:sz w:val="24"/>
          <w:szCs w:val="24"/>
        </w:rPr>
        <w:t xml:space="preserve"> [9]</w:t>
      </w:r>
      <w:r w:rsidRPr="0005787A">
        <w:rPr>
          <w:rFonts w:asciiTheme="majorBidi" w:eastAsia="Arial" w:hAnsiTheme="majorBidi" w:cstheme="majorBidi"/>
          <w:iCs/>
          <w:sz w:val="24"/>
          <w:szCs w:val="24"/>
        </w:rPr>
        <w:t>, Instance Normalization</w:t>
      </w:r>
      <w:r>
        <w:rPr>
          <w:rFonts w:asciiTheme="majorBidi" w:eastAsia="Arial" w:hAnsiTheme="majorBidi" w:cstheme="majorBidi"/>
          <w:iCs/>
          <w:sz w:val="24"/>
          <w:szCs w:val="24"/>
        </w:rPr>
        <w:t xml:space="preserve"> [10]</w:t>
      </w:r>
      <w:r w:rsidRPr="0005787A">
        <w:rPr>
          <w:rFonts w:asciiTheme="majorBidi" w:eastAsia="Arial" w:hAnsiTheme="majorBidi" w:cstheme="majorBidi"/>
          <w:iCs/>
          <w:sz w:val="24"/>
          <w:szCs w:val="24"/>
        </w:rPr>
        <w:t>, Weight Normalization</w:t>
      </w:r>
      <w:r>
        <w:rPr>
          <w:rFonts w:asciiTheme="majorBidi" w:eastAsia="Arial" w:hAnsiTheme="majorBidi" w:cstheme="majorBidi"/>
          <w:iCs/>
          <w:sz w:val="24"/>
          <w:szCs w:val="24"/>
        </w:rPr>
        <w:t xml:space="preserve"> [11]</w:t>
      </w:r>
      <w:r w:rsidRPr="0005787A">
        <w:rPr>
          <w:rFonts w:asciiTheme="majorBidi" w:eastAsia="Arial" w:hAnsiTheme="majorBidi" w:cstheme="majorBidi"/>
          <w:iCs/>
          <w:sz w:val="24"/>
          <w:szCs w:val="24"/>
        </w:rPr>
        <w:t>, and Group Normalization</w:t>
      </w:r>
      <w:r>
        <w:rPr>
          <w:rFonts w:asciiTheme="majorBidi" w:eastAsia="Arial" w:hAnsiTheme="majorBidi" w:cstheme="majorBidi"/>
          <w:iCs/>
          <w:sz w:val="24"/>
          <w:szCs w:val="24"/>
        </w:rPr>
        <w:t xml:space="preserve"> [12]</w:t>
      </w:r>
      <w:r w:rsidRPr="0005787A">
        <w:rPr>
          <w:rFonts w:asciiTheme="majorBidi" w:eastAsia="Arial" w:hAnsiTheme="majorBidi" w:cstheme="majorBidi"/>
          <w:iCs/>
          <w:sz w:val="24"/>
          <w:szCs w:val="24"/>
        </w:rPr>
        <w:t>. While each has its merits and drawbacks, none are universally optimal</w:t>
      </w:r>
      <w:r>
        <w:rPr>
          <w:rFonts w:asciiTheme="majorBidi" w:eastAsia="Arial" w:hAnsiTheme="majorBidi" w:cstheme="majorBidi"/>
          <w:iCs/>
          <w:sz w:val="24"/>
          <w:szCs w:val="24"/>
        </w:rPr>
        <w:t>.</w:t>
      </w:r>
      <w:r w:rsidR="006559D9" w:rsidRPr="0005787A">
        <w:rPr>
          <w:rFonts w:asciiTheme="majorBidi" w:eastAsia="Arial" w:hAnsiTheme="majorBidi" w:cstheme="majorBidi"/>
          <w:iCs/>
          <w:sz w:val="24"/>
          <w:szCs w:val="24"/>
        </w:rPr>
        <w:t xml:space="preserve"> </w:t>
      </w:r>
      <w:commentRangeStart w:id="45"/>
      <w:r w:rsidR="006559D9" w:rsidRPr="0005787A">
        <w:rPr>
          <w:rFonts w:asciiTheme="majorBidi" w:eastAsia="Arial" w:hAnsiTheme="majorBidi" w:cstheme="majorBidi"/>
          <w:b/>
          <w:bCs/>
          <w:iCs/>
          <w:sz w:val="24"/>
          <w:szCs w:val="24"/>
        </w:rPr>
        <w:t>In this research grant, our aim is to delve deeper into the normalization</w:t>
      </w:r>
      <w:r w:rsidR="008F5C87" w:rsidRPr="0005787A">
        <w:rPr>
          <w:rFonts w:asciiTheme="majorBidi" w:eastAsia="Arial" w:hAnsiTheme="majorBidi" w:cstheme="majorBidi"/>
          <w:b/>
          <w:bCs/>
          <w:iCs/>
          <w:sz w:val="24"/>
          <w:szCs w:val="24"/>
        </w:rPr>
        <w:t>–</w:t>
      </w:r>
      <w:r w:rsidR="006559D9" w:rsidRPr="0005787A">
        <w:rPr>
          <w:rFonts w:asciiTheme="majorBidi" w:eastAsia="Arial" w:hAnsiTheme="majorBidi" w:cstheme="majorBidi"/>
          <w:b/>
          <w:bCs/>
          <w:iCs/>
          <w:sz w:val="24"/>
          <w:szCs w:val="24"/>
        </w:rPr>
        <w:t xml:space="preserve">generalization relationship, studying the impact of hybrid normalization on </w:t>
      </w:r>
      <w:del w:id="46" w:author="Moravec" w:date="2023-10-31T20:24:00Z">
        <w:r w:rsidR="006559D9" w:rsidRPr="0005787A" w:rsidDel="00C86AAD">
          <w:rPr>
            <w:rFonts w:asciiTheme="majorBidi" w:eastAsia="Arial" w:hAnsiTheme="majorBidi" w:cstheme="majorBidi"/>
            <w:b/>
            <w:bCs/>
            <w:iCs/>
            <w:sz w:val="24"/>
            <w:szCs w:val="24"/>
          </w:rPr>
          <w:delText xml:space="preserve">the </w:delText>
        </w:r>
      </w:del>
      <w:ins w:id="47" w:author="Moravec" w:date="2023-10-31T20:24:00Z">
        <w:r w:rsidR="00C86AAD">
          <w:rPr>
            <w:rFonts w:asciiTheme="majorBidi" w:eastAsia="Arial" w:hAnsiTheme="majorBidi" w:cstheme="majorBidi"/>
            <w:b/>
            <w:bCs/>
            <w:iCs/>
            <w:sz w:val="24"/>
            <w:szCs w:val="24"/>
          </w:rPr>
          <w:t>deep network</w:t>
        </w:r>
        <w:r w:rsidR="00C86AAD" w:rsidRPr="0005787A">
          <w:rPr>
            <w:rFonts w:asciiTheme="majorBidi" w:eastAsia="Arial" w:hAnsiTheme="majorBidi" w:cstheme="majorBidi"/>
            <w:b/>
            <w:bCs/>
            <w:iCs/>
            <w:sz w:val="24"/>
            <w:szCs w:val="24"/>
          </w:rPr>
          <w:t xml:space="preserve"> </w:t>
        </w:r>
      </w:ins>
      <w:r w:rsidR="006559D9" w:rsidRPr="0005787A">
        <w:rPr>
          <w:rFonts w:asciiTheme="majorBidi" w:eastAsia="Arial" w:hAnsiTheme="majorBidi" w:cstheme="majorBidi"/>
          <w:b/>
          <w:bCs/>
          <w:iCs/>
          <w:sz w:val="24"/>
          <w:szCs w:val="24"/>
        </w:rPr>
        <w:t>generalization</w:t>
      </w:r>
      <w:del w:id="48" w:author="Moravec" w:date="2023-10-31T20:25:00Z">
        <w:r w:rsidR="006559D9" w:rsidRPr="0005787A" w:rsidDel="00C86AAD">
          <w:rPr>
            <w:rFonts w:asciiTheme="majorBidi" w:eastAsia="Arial" w:hAnsiTheme="majorBidi" w:cstheme="majorBidi"/>
            <w:b/>
            <w:bCs/>
            <w:iCs/>
            <w:sz w:val="24"/>
            <w:szCs w:val="24"/>
          </w:rPr>
          <w:delText xml:space="preserve"> of deep network</w:delText>
        </w:r>
        <w:r w:rsidR="008F5C87" w:rsidRPr="0005787A" w:rsidDel="00C86AAD">
          <w:rPr>
            <w:rFonts w:asciiTheme="majorBidi" w:eastAsia="Arial" w:hAnsiTheme="majorBidi" w:cstheme="majorBidi"/>
            <w:b/>
            <w:bCs/>
            <w:iCs/>
            <w:sz w:val="24"/>
            <w:szCs w:val="24"/>
          </w:rPr>
          <w:delText>s</w:delText>
        </w:r>
      </w:del>
      <w:r w:rsidR="006559D9" w:rsidRPr="0005787A">
        <w:rPr>
          <w:rFonts w:asciiTheme="majorBidi" w:eastAsia="Arial" w:hAnsiTheme="majorBidi" w:cstheme="majorBidi"/>
          <w:b/>
          <w:bCs/>
          <w:iCs/>
          <w:sz w:val="24"/>
          <w:szCs w:val="24"/>
        </w:rPr>
        <w:t xml:space="preserve">. </w:t>
      </w:r>
      <w:del w:id="49" w:author="Moravec" w:date="2023-10-31T20:15:00Z">
        <w:r w:rsidR="006559D9" w:rsidRPr="0005787A" w:rsidDel="00D87E7B">
          <w:rPr>
            <w:rFonts w:asciiTheme="majorBidi" w:eastAsia="Arial" w:hAnsiTheme="majorBidi" w:cstheme="majorBidi"/>
            <w:b/>
            <w:bCs/>
            <w:iCs/>
            <w:sz w:val="24"/>
            <w:szCs w:val="24"/>
          </w:rPr>
          <w:delText>To do that, w</w:delText>
        </w:r>
      </w:del>
      <w:ins w:id="50" w:author="Moravec" w:date="2023-10-31T20:15:00Z">
        <w:r w:rsidR="00D87E7B">
          <w:rPr>
            <w:rFonts w:asciiTheme="majorBidi" w:eastAsia="Arial" w:hAnsiTheme="majorBidi" w:cstheme="majorBidi"/>
            <w:b/>
            <w:bCs/>
            <w:iCs/>
            <w:sz w:val="24"/>
            <w:szCs w:val="24"/>
          </w:rPr>
          <w:t>W</w:t>
        </w:r>
      </w:ins>
      <w:r w:rsidR="006559D9" w:rsidRPr="0005787A">
        <w:rPr>
          <w:rFonts w:asciiTheme="majorBidi" w:eastAsia="Arial" w:hAnsiTheme="majorBidi" w:cstheme="majorBidi"/>
          <w:b/>
          <w:bCs/>
          <w:iCs/>
          <w:sz w:val="24"/>
          <w:szCs w:val="24"/>
        </w:rPr>
        <w:t xml:space="preserve">e will </w:t>
      </w:r>
      <w:ins w:id="51" w:author="Moravec" w:date="2023-10-31T20:15:00Z">
        <w:r w:rsidR="00D87E7B">
          <w:rPr>
            <w:rFonts w:asciiTheme="majorBidi" w:eastAsia="Arial" w:hAnsiTheme="majorBidi" w:cstheme="majorBidi"/>
            <w:b/>
            <w:bCs/>
            <w:iCs/>
            <w:sz w:val="24"/>
            <w:szCs w:val="24"/>
          </w:rPr>
          <w:t xml:space="preserve">then </w:t>
        </w:r>
      </w:ins>
      <w:r w:rsidR="006559D9" w:rsidRPr="0005787A">
        <w:rPr>
          <w:rFonts w:asciiTheme="majorBidi" w:eastAsia="Arial" w:hAnsiTheme="majorBidi" w:cstheme="majorBidi"/>
          <w:b/>
          <w:bCs/>
          <w:iCs/>
          <w:sz w:val="24"/>
          <w:szCs w:val="24"/>
        </w:rPr>
        <w:t>introduce a</w:t>
      </w:r>
      <w:del w:id="52" w:author="Moravec" w:date="2023-10-31T20:26:00Z">
        <w:r w:rsidR="006559D9" w:rsidRPr="0005787A" w:rsidDel="00170FEA">
          <w:rPr>
            <w:rFonts w:asciiTheme="majorBidi" w:eastAsia="Arial" w:hAnsiTheme="majorBidi" w:cstheme="majorBidi"/>
            <w:b/>
            <w:bCs/>
            <w:iCs/>
            <w:sz w:val="24"/>
            <w:szCs w:val="24"/>
          </w:rPr>
          <w:delText>n</w:delText>
        </w:r>
      </w:del>
      <w:r w:rsidR="006559D9" w:rsidRPr="0005787A">
        <w:rPr>
          <w:rFonts w:asciiTheme="majorBidi" w:eastAsia="Arial" w:hAnsiTheme="majorBidi" w:cstheme="majorBidi"/>
          <w:b/>
          <w:bCs/>
          <w:iCs/>
          <w:sz w:val="24"/>
          <w:szCs w:val="24"/>
        </w:rPr>
        <w:t xml:space="preserve"> </w:t>
      </w:r>
      <w:del w:id="53" w:author="Moravec" w:date="2023-10-31T20:25:00Z">
        <w:r w:rsidR="006559D9" w:rsidRPr="0005787A" w:rsidDel="00170FEA">
          <w:rPr>
            <w:rFonts w:asciiTheme="majorBidi" w:eastAsia="Arial" w:hAnsiTheme="majorBidi" w:cstheme="majorBidi"/>
            <w:b/>
            <w:bCs/>
            <w:iCs/>
            <w:sz w:val="24"/>
            <w:szCs w:val="24"/>
          </w:rPr>
          <w:delText xml:space="preserve">innovative </w:delText>
        </w:r>
      </w:del>
      <w:ins w:id="54" w:author="Moravec" w:date="2023-10-31T20:25:00Z">
        <w:r w:rsidR="00170FEA">
          <w:rPr>
            <w:rFonts w:asciiTheme="majorBidi" w:eastAsia="Arial" w:hAnsiTheme="majorBidi" w:cstheme="majorBidi"/>
            <w:b/>
            <w:bCs/>
            <w:iCs/>
            <w:sz w:val="24"/>
            <w:szCs w:val="24"/>
          </w:rPr>
          <w:t>novel</w:t>
        </w:r>
        <w:r w:rsidR="00170FEA" w:rsidRPr="0005787A">
          <w:rPr>
            <w:rFonts w:asciiTheme="majorBidi" w:eastAsia="Arial" w:hAnsiTheme="majorBidi" w:cstheme="majorBidi"/>
            <w:b/>
            <w:bCs/>
            <w:iCs/>
            <w:sz w:val="24"/>
            <w:szCs w:val="24"/>
          </w:rPr>
          <w:t xml:space="preserve"> </w:t>
        </w:r>
      </w:ins>
      <w:r w:rsidR="006559D9" w:rsidRPr="0005787A">
        <w:rPr>
          <w:rFonts w:asciiTheme="majorBidi" w:eastAsia="Arial" w:hAnsiTheme="majorBidi" w:cstheme="majorBidi"/>
          <w:b/>
          <w:bCs/>
          <w:iCs/>
          <w:sz w:val="24"/>
          <w:szCs w:val="24"/>
        </w:rPr>
        <w:t xml:space="preserve">adaptive strategy </w:t>
      </w:r>
      <w:del w:id="55" w:author="Moravec" w:date="2023-10-31T20:25:00Z">
        <w:r w:rsidR="006559D9" w:rsidRPr="0005787A" w:rsidDel="000277E2">
          <w:rPr>
            <w:rFonts w:asciiTheme="majorBidi" w:eastAsia="Arial" w:hAnsiTheme="majorBidi" w:cstheme="majorBidi"/>
            <w:b/>
            <w:bCs/>
            <w:iCs/>
            <w:sz w:val="24"/>
            <w:szCs w:val="24"/>
          </w:rPr>
          <w:delText xml:space="preserve">that </w:delText>
        </w:r>
      </w:del>
      <w:ins w:id="56" w:author="Moravec" w:date="2023-10-31T20:25:00Z">
        <w:r w:rsidR="000277E2">
          <w:rPr>
            <w:rFonts w:asciiTheme="majorBidi" w:eastAsia="Arial" w:hAnsiTheme="majorBidi" w:cstheme="majorBidi"/>
            <w:b/>
            <w:bCs/>
            <w:iCs/>
            <w:sz w:val="24"/>
            <w:szCs w:val="24"/>
          </w:rPr>
          <w:t>to</w:t>
        </w:r>
        <w:r w:rsidR="000277E2" w:rsidRPr="0005787A">
          <w:rPr>
            <w:rFonts w:asciiTheme="majorBidi" w:eastAsia="Arial" w:hAnsiTheme="majorBidi" w:cstheme="majorBidi"/>
            <w:b/>
            <w:bCs/>
            <w:iCs/>
            <w:sz w:val="24"/>
            <w:szCs w:val="24"/>
          </w:rPr>
          <w:t xml:space="preserve"> </w:t>
        </w:r>
      </w:ins>
      <w:r w:rsidR="006559D9" w:rsidRPr="0005787A">
        <w:rPr>
          <w:rFonts w:asciiTheme="majorBidi" w:eastAsia="Arial" w:hAnsiTheme="majorBidi" w:cstheme="majorBidi"/>
          <w:b/>
          <w:bCs/>
          <w:iCs/>
          <w:sz w:val="24"/>
          <w:szCs w:val="24"/>
        </w:rPr>
        <w:t>overcome</w:t>
      </w:r>
      <w:del w:id="57" w:author="Moravec" w:date="2023-10-31T20:25:00Z">
        <w:r w:rsidR="006559D9" w:rsidRPr="0005787A" w:rsidDel="000277E2">
          <w:rPr>
            <w:rFonts w:asciiTheme="majorBidi" w:eastAsia="Arial" w:hAnsiTheme="majorBidi" w:cstheme="majorBidi"/>
            <w:b/>
            <w:bCs/>
            <w:iCs/>
            <w:sz w:val="24"/>
            <w:szCs w:val="24"/>
          </w:rPr>
          <w:delText>s</w:delText>
        </w:r>
      </w:del>
      <w:r w:rsidR="006559D9" w:rsidRPr="0005787A">
        <w:rPr>
          <w:rFonts w:asciiTheme="majorBidi" w:eastAsia="Arial" w:hAnsiTheme="majorBidi" w:cstheme="majorBidi"/>
          <w:b/>
          <w:bCs/>
          <w:iCs/>
          <w:sz w:val="24"/>
          <w:szCs w:val="24"/>
        </w:rPr>
        <w:t xml:space="preserve"> the constraints of existing normalization methods. </w:t>
      </w:r>
      <w:commentRangeEnd w:id="45"/>
      <w:r w:rsidR="006559D9" w:rsidRPr="00E14B55">
        <w:rPr>
          <w:rStyle w:val="CommentReference"/>
          <w:rFonts w:asciiTheme="majorBidi" w:hAnsiTheme="majorBidi" w:cstheme="majorBidi"/>
          <w:sz w:val="24"/>
          <w:szCs w:val="24"/>
        </w:rPr>
        <w:commentReference w:id="45"/>
      </w:r>
    </w:p>
    <w:p w14:paraId="0A51BF50" w14:textId="6BA47125" w:rsidR="005A48FE" w:rsidRPr="00E14B55" w:rsidDel="00C65E20" w:rsidRDefault="005A48FE">
      <w:pPr>
        <w:pStyle w:val="Heading2"/>
        <w:rPr>
          <w:del w:id="58" w:author="Moravec" w:date="2023-10-31T22:06:00Z"/>
        </w:rPr>
        <w:pPrChange w:id="59" w:author="Moravec" w:date="2023-10-31T22:25:00Z">
          <w:pPr>
            <w:pStyle w:val="ListParagraph"/>
            <w:bidi w:val="0"/>
            <w:spacing w:after="0" w:line="360" w:lineRule="auto"/>
            <w:ind w:left="0"/>
            <w:jc w:val="both"/>
          </w:pPr>
        </w:pPrChange>
      </w:pPr>
    </w:p>
    <w:p w14:paraId="7D2503BA" w14:textId="21ED8FD2" w:rsidR="005A48FE" w:rsidRPr="008129EC" w:rsidRDefault="00332EB7">
      <w:pPr>
        <w:pStyle w:val="Heading2"/>
        <w:pPrChange w:id="60" w:author="Moravec" w:date="2023-10-31T22:25:00Z">
          <w:pPr>
            <w:pStyle w:val="Heading2"/>
            <w:spacing w:before="0"/>
          </w:pPr>
        </w:pPrChange>
      </w:pPr>
      <w:r>
        <w:t xml:space="preserve">Deep </w:t>
      </w:r>
      <w:commentRangeStart w:id="61"/>
      <w:r w:rsidRPr="008129EC">
        <w:t>Optimization</w:t>
      </w:r>
      <w:commentRangeEnd w:id="61"/>
      <w:r w:rsidRPr="008129EC">
        <w:rPr>
          <w:rStyle w:val="CommentReference"/>
          <w:sz w:val="24"/>
          <w:szCs w:val="24"/>
        </w:rPr>
        <w:commentReference w:id="61"/>
      </w:r>
    </w:p>
    <w:p w14:paraId="100CE218" w14:textId="2C125DA0" w:rsidR="005A48FE" w:rsidRPr="00E14B55" w:rsidRDefault="006559D9" w:rsidP="004B4089">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Deep learning architectures rely </w:t>
      </w:r>
      <w:r w:rsidR="00E47B52" w:rsidRPr="00E14B55">
        <w:rPr>
          <w:rFonts w:asciiTheme="majorBidi" w:eastAsiaTheme="minorHAnsi" w:hAnsiTheme="majorBidi" w:cstheme="majorBidi"/>
          <w:shd w:val="clear" w:color="auto" w:fill="FFFFFF"/>
        </w:rPr>
        <w:t xml:space="preserve">heavily </w:t>
      </w:r>
      <w:r w:rsidRPr="00E14B55">
        <w:rPr>
          <w:rFonts w:asciiTheme="majorBidi" w:eastAsiaTheme="minorHAnsi" w:hAnsiTheme="majorBidi" w:cstheme="majorBidi"/>
          <w:shd w:val="clear" w:color="auto" w:fill="FFFFFF"/>
        </w:rPr>
        <w:t>on adaptive and non-adaptive optimization algorithms</w:t>
      </w:r>
      <w:r w:rsidR="00346D04">
        <w:rPr>
          <w:rFonts w:asciiTheme="majorBidi" w:eastAsiaTheme="minorHAnsi" w:hAnsiTheme="majorBidi" w:cstheme="majorBidi"/>
          <w:shd w:val="clear" w:color="auto" w:fill="FFFFFF"/>
        </w:rPr>
        <w:t>, which</w:t>
      </w:r>
      <w:r w:rsidRPr="00E14B55">
        <w:rPr>
          <w:rFonts w:asciiTheme="majorBidi" w:eastAsiaTheme="minorHAnsi" w:hAnsiTheme="majorBidi" w:cstheme="majorBidi"/>
          <w:shd w:val="clear" w:color="auto" w:fill="FFFFFF"/>
        </w:rPr>
        <w:t xml:space="preserve"> improve convergence to</w:t>
      </w:r>
      <w:del w:id="62" w:author="Moravec" w:date="2023-10-31T20:27:00Z">
        <w:r w:rsidRPr="00E14B55" w:rsidDel="00536635">
          <w:rPr>
            <w:rFonts w:asciiTheme="majorBidi" w:eastAsiaTheme="minorHAnsi" w:hAnsiTheme="majorBidi" w:cstheme="majorBidi"/>
            <w:shd w:val="clear" w:color="auto" w:fill="FFFFFF"/>
          </w:rPr>
          <w:delText>wards</w:delText>
        </w:r>
      </w:del>
      <w:r w:rsidRPr="00E14B55">
        <w:rPr>
          <w:rFonts w:asciiTheme="majorBidi" w:eastAsiaTheme="minorHAnsi" w:hAnsiTheme="majorBidi" w:cstheme="majorBidi"/>
          <w:shd w:val="clear" w:color="auto" w:fill="FFFFFF"/>
        </w:rPr>
        <w:t xml:space="preserve"> </w:t>
      </w:r>
      <w:r w:rsidR="00346D04">
        <w:rPr>
          <w:rFonts w:asciiTheme="majorBidi" w:eastAsiaTheme="minorHAnsi" w:hAnsiTheme="majorBidi" w:cstheme="majorBidi"/>
          <w:shd w:val="clear" w:color="auto" w:fill="FFFFFF"/>
        </w:rPr>
        <w:t xml:space="preserve">the </w:t>
      </w:r>
      <w:r w:rsidRPr="00E14B55">
        <w:rPr>
          <w:rFonts w:asciiTheme="majorBidi" w:eastAsiaTheme="minorHAnsi" w:hAnsiTheme="majorBidi" w:cstheme="majorBidi"/>
          <w:shd w:val="clear" w:color="auto" w:fill="FFFFFF"/>
        </w:rPr>
        <w:t xml:space="preserve">global minimum through techniques such as momentum, individual learning rates, and </w:t>
      </w:r>
      <w:r w:rsidR="00D63195">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xponential </w:t>
      </w:r>
      <w:r w:rsidR="00D63195">
        <w:rPr>
          <w:rFonts w:asciiTheme="majorBidi" w:eastAsiaTheme="minorHAnsi" w:hAnsiTheme="majorBidi" w:cstheme="majorBidi"/>
          <w:shd w:val="clear" w:color="auto" w:fill="FFFFFF"/>
        </w:rPr>
        <w:t>M</w:t>
      </w:r>
      <w:r w:rsidRPr="00E14B55">
        <w:rPr>
          <w:rFonts w:asciiTheme="majorBidi" w:eastAsiaTheme="minorHAnsi" w:hAnsiTheme="majorBidi" w:cstheme="majorBidi"/>
          <w:shd w:val="clear" w:color="auto" w:fill="FFFFFF"/>
        </w:rPr>
        <w:t xml:space="preserve">oving </w:t>
      </w:r>
      <w:r w:rsidR="00D63195">
        <w:rPr>
          <w:rFonts w:asciiTheme="majorBidi" w:eastAsiaTheme="minorHAnsi" w:hAnsiTheme="majorBidi" w:cstheme="majorBidi"/>
          <w:shd w:val="clear" w:color="auto" w:fill="FFFFFF"/>
        </w:rPr>
        <w:t>A</w:t>
      </w:r>
      <w:r w:rsidRPr="00E14B55">
        <w:rPr>
          <w:rFonts w:asciiTheme="majorBidi" w:eastAsiaTheme="minorHAnsi" w:hAnsiTheme="majorBidi" w:cstheme="majorBidi"/>
          <w:shd w:val="clear" w:color="auto" w:fill="FFFFFF"/>
        </w:rPr>
        <w:t>verages</w:t>
      </w:r>
      <w:r w:rsidR="002B6A7F">
        <w:rPr>
          <w:rFonts w:asciiTheme="majorBidi" w:eastAsiaTheme="minorHAnsi" w:hAnsiTheme="majorBidi" w:cstheme="majorBidi"/>
          <w:shd w:val="clear" w:color="auto" w:fill="FFFFFF"/>
        </w:rPr>
        <w:t xml:space="preserve"> </w:t>
      </w:r>
      <w:r w:rsidR="00D63195">
        <w:rPr>
          <w:rFonts w:asciiTheme="majorBidi" w:eastAsiaTheme="minorHAnsi" w:hAnsiTheme="majorBidi" w:cstheme="majorBidi"/>
          <w:shd w:val="clear" w:color="auto" w:fill="FFFFFF"/>
        </w:rPr>
        <w:t>(</w:t>
      </w:r>
      <w:proofErr w:type="spellStart"/>
      <w:r w:rsidR="00D63195">
        <w:rPr>
          <w:rFonts w:asciiTheme="majorBidi" w:eastAsiaTheme="minorHAnsi" w:hAnsiTheme="majorBidi" w:cstheme="majorBidi"/>
          <w:shd w:val="clear" w:color="auto" w:fill="FFFFFF"/>
        </w:rPr>
        <w:t>EMAs</w:t>
      </w:r>
      <w:proofErr w:type="spellEnd"/>
      <w:r w:rsidR="00D63195">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Example optimizers are </w:t>
      </w:r>
      <w:r w:rsidR="00775A4A">
        <w:rPr>
          <w:rFonts w:asciiTheme="majorBidi" w:eastAsiaTheme="minorHAnsi" w:hAnsiTheme="majorBidi" w:cstheme="majorBidi"/>
          <w:shd w:val="clear" w:color="auto" w:fill="FFFFFF"/>
        </w:rPr>
        <w:t>S</w:t>
      </w:r>
      <w:r w:rsidR="002648E3" w:rsidRPr="002648E3">
        <w:rPr>
          <w:rFonts w:asciiTheme="majorBidi" w:eastAsiaTheme="minorHAnsi" w:hAnsiTheme="majorBidi" w:cstheme="majorBidi"/>
          <w:shd w:val="clear" w:color="auto" w:fill="FFFFFF"/>
        </w:rPr>
        <w:t xml:space="preserve">tochastic </w:t>
      </w:r>
      <w:r w:rsidR="00775A4A">
        <w:rPr>
          <w:rFonts w:asciiTheme="majorBidi" w:eastAsiaTheme="minorHAnsi" w:hAnsiTheme="majorBidi" w:cstheme="majorBidi"/>
          <w:shd w:val="clear" w:color="auto" w:fill="FFFFFF"/>
        </w:rPr>
        <w:t>G</w:t>
      </w:r>
      <w:r w:rsidR="002648E3" w:rsidRPr="002648E3">
        <w:rPr>
          <w:rFonts w:asciiTheme="majorBidi" w:eastAsiaTheme="minorHAnsi" w:hAnsiTheme="majorBidi" w:cstheme="majorBidi"/>
          <w:shd w:val="clear" w:color="auto" w:fill="FFFFFF"/>
        </w:rPr>
        <w:t xml:space="preserve">radient </w:t>
      </w:r>
      <w:r w:rsidR="00775A4A">
        <w:rPr>
          <w:rFonts w:asciiTheme="majorBidi" w:eastAsiaTheme="minorHAnsi" w:hAnsiTheme="majorBidi" w:cstheme="majorBidi"/>
          <w:shd w:val="clear" w:color="auto" w:fill="FFFFFF"/>
        </w:rPr>
        <w:t>D</w:t>
      </w:r>
      <w:r w:rsidR="002648E3" w:rsidRPr="002648E3">
        <w:rPr>
          <w:rFonts w:asciiTheme="majorBidi" w:eastAsiaTheme="minorHAnsi" w:hAnsiTheme="majorBidi" w:cstheme="majorBidi"/>
          <w:shd w:val="clear" w:color="auto" w:fill="FFFFFF"/>
        </w:rPr>
        <w:t>escent (</w:t>
      </w:r>
      <w:r w:rsidRPr="00E14B55">
        <w:rPr>
          <w:rFonts w:asciiTheme="majorBidi" w:eastAsiaTheme="minorHAnsi" w:hAnsiTheme="majorBidi" w:cstheme="majorBidi"/>
          <w:shd w:val="clear" w:color="auto" w:fill="FFFFFF"/>
        </w:rPr>
        <w:t>SGD</w:t>
      </w:r>
      <w:r w:rsidR="002648E3">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RMSprop, Adam, </w:t>
      </w:r>
      <w:proofErr w:type="spellStart"/>
      <w:r w:rsidRPr="00E14B55">
        <w:rPr>
          <w:rFonts w:asciiTheme="majorBidi" w:eastAsiaTheme="minorHAnsi" w:hAnsiTheme="majorBidi" w:cstheme="majorBidi"/>
          <w:shd w:val="clear" w:color="auto" w:fill="FFFFFF"/>
        </w:rPr>
        <w:t>AdaGrad</w:t>
      </w:r>
      <w:proofErr w:type="spellEnd"/>
      <w:r w:rsidRPr="00E14B55">
        <w:rPr>
          <w:rFonts w:asciiTheme="majorBidi" w:eastAsiaTheme="minorHAnsi" w:hAnsiTheme="majorBidi" w:cstheme="majorBidi"/>
          <w:shd w:val="clear" w:color="auto" w:fill="FFFFFF"/>
        </w:rPr>
        <w:t xml:space="preserve">, </w:t>
      </w:r>
      <w:proofErr w:type="spellStart"/>
      <w:r w:rsidRPr="00E14B55">
        <w:rPr>
          <w:rFonts w:asciiTheme="majorBidi" w:eastAsiaTheme="minorHAnsi" w:hAnsiTheme="majorBidi" w:cstheme="majorBidi"/>
          <w:shd w:val="clear" w:color="auto" w:fill="FFFFFF"/>
        </w:rPr>
        <w:t>AdamW</w:t>
      </w:r>
      <w:proofErr w:type="spellEnd"/>
      <w:r w:rsidRPr="00E14B55">
        <w:rPr>
          <w:rFonts w:asciiTheme="majorBidi" w:eastAsiaTheme="minorHAnsi" w:hAnsiTheme="majorBidi" w:cstheme="majorBidi"/>
          <w:shd w:val="clear" w:color="auto" w:fill="FFFFFF"/>
        </w:rPr>
        <w:t xml:space="preserve">, </w:t>
      </w:r>
      <w:proofErr w:type="spellStart"/>
      <w:r w:rsidRPr="00E14B55">
        <w:rPr>
          <w:rFonts w:asciiTheme="majorBidi" w:eastAsiaTheme="minorHAnsi" w:hAnsiTheme="majorBidi" w:cstheme="majorBidi"/>
          <w:shd w:val="clear" w:color="auto" w:fill="FFFFFF"/>
        </w:rPr>
        <w:t>AdaHessian</w:t>
      </w:r>
      <w:proofErr w:type="spellEnd"/>
      <w:r w:rsidR="00E47B52">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and </w:t>
      </w:r>
      <w:r w:rsidR="008E7AA7">
        <w:rPr>
          <w:rFonts w:asciiTheme="majorBidi" w:eastAsiaTheme="minorHAnsi" w:hAnsiTheme="majorBidi" w:cstheme="majorBidi"/>
          <w:shd w:val="clear" w:color="auto" w:fill="FFFFFF"/>
        </w:rPr>
        <w:t>others</w:t>
      </w:r>
      <w:r w:rsidRPr="00E14B55">
        <w:rPr>
          <w:rFonts w:asciiTheme="majorBidi" w:eastAsiaTheme="minorHAnsi" w:hAnsiTheme="majorBidi" w:cstheme="majorBidi"/>
          <w:shd w:val="clear" w:color="auto" w:fill="FFFFFF"/>
        </w:rPr>
        <w:t xml:space="preserve"> </w:t>
      </w:r>
      <w:r w:rsidR="00684AB9">
        <w:rPr>
          <w:rFonts w:asciiTheme="majorBidi" w:eastAsiaTheme="minorHAnsi" w:hAnsiTheme="majorBidi" w:cstheme="majorBidi"/>
          <w:shd w:val="clear" w:color="auto" w:fill="FFFFFF"/>
        </w:rPr>
        <w:t xml:space="preserve">that </w:t>
      </w:r>
      <w:r w:rsidRPr="00E14B55">
        <w:rPr>
          <w:rFonts w:asciiTheme="majorBidi" w:eastAsiaTheme="minorHAnsi" w:hAnsiTheme="majorBidi" w:cstheme="majorBidi"/>
          <w:shd w:val="clear" w:color="auto" w:fill="FFFFFF"/>
        </w:rPr>
        <w:t>combin</w:t>
      </w:r>
      <w:r w:rsidR="00684AB9">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 SGD and Adam</w:t>
      </w:r>
      <w:r w:rsidR="008E7AA7">
        <w:rPr>
          <w:rFonts w:asciiTheme="majorBidi" w:eastAsiaTheme="minorHAnsi" w:hAnsiTheme="majorBidi" w:cstheme="majorBidi"/>
          <w:shd w:val="clear" w:color="auto" w:fill="FFFFFF"/>
        </w:rPr>
        <w:t xml:space="preserve"> [13</w:t>
      </w:r>
      <w:r w:rsidR="00A102CC">
        <w:rPr>
          <w:rFonts w:asciiTheme="majorBidi" w:eastAsiaTheme="minorHAnsi" w:hAnsiTheme="majorBidi" w:cstheme="majorBidi"/>
          <w:shd w:val="clear" w:color="auto" w:fill="FFFFFF"/>
        </w:rPr>
        <w:t>–</w:t>
      </w:r>
      <w:r w:rsidR="008E7AA7">
        <w:rPr>
          <w:rFonts w:asciiTheme="majorBidi" w:eastAsiaTheme="minorHAnsi" w:hAnsiTheme="majorBidi" w:cstheme="majorBidi"/>
          <w:shd w:val="clear" w:color="auto" w:fill="FFFFFF"/>
        </w:rPr>
        <w:t>14]</w:t>
      </w:r>
      <w:r w:rsidRPr="00E14B55">
        <w:rPr>
          <w:rFonts w:asciiTheme="majorBidi" w:eastAsiaTheme="minorHAnsi" w:hAnsiTheme="majorBidi" w:cstheme="majorBidi"/>
          <w:shd w:val="clear" w:color="auto" w:fill="FFFFFF"/>
        </w:rPr>
        <w:t xml:space="preserve">. </w:t>
      </w:r>
      <w:r w:rsidR="00155419">
        <w:rPr>
          <w:rFonts w:asciiTheme="majorBidi" w:eastAsiaTheme="minorHAnsi" w:hAnsiTheme="majorBidi" w:cstheme="majorBidi"/>
          <w:shd w:val="clear" w:color="auto" w:fill="FFFFFF"/>
        </w:rPr>
        <w:t xml:space="preserve">These optimizers mostly depend on </w:t>
      </w:r>
      <w:proofErr w:type="spellStart"/>
      <w:r w:rsidR="00155419">
        <w:rPr>
          <w:rFonts w:asciiTheme="majorBidi" w:eastAsiaTheme="minorHAnsi" w:hAnsiTheme="majorBidi" w:cstheme="majorBidi"/>
          <w:shd w:val="clear" w:color="auto" w:fill="FFFFFF"/>
        </w:rPr>
        <w:t>EMAs</w:t>
      </w:r>
      <w:proofErr w:type="spellEnd"/>
      <w:r w:rsidR="00655257">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w:t>
      </w:r>
      <w:r w:rsidR="00655257">
        <w:rPr>
          <w:rFonts w:asciiTheme="majorBidi" w:eastAsiaTheme="minorHAnsi" w:hAnsiTheme="majorBidi" w:cstheme="majorBidi"/>
          <w:shd w:val="clear" w:color="auto" w:fill="FFFFFF"/>
        </w:rPr>
        <w:t>which</w:t>
      </w:r>
      <w:r w:rsidR="00155419">
        <w:rPr>
          <w:rFonts w:asciiTheme="majorBidi" w:eastAsiaTheme="minorHAnsi" w:hAnsiTheme="majorBidi" w:cstheme="majorBidi"/>
          <w:shd w:val="clear" w:color="auto" w:fill="FFFFFF"/>
        </w:rPr>
        <w:t xml:space="preserve"> improve generalization </w:t>
      </w:r>
      <w:r w:rsidR="00655257">
        <w:rPr>
          <w:rFonts w:asciiTheme="majorBidi" w:eastAsiaTheme="minorHAnsi" w:hAnsiTheme="majorBidi" w:cstheme="majorBidi"/>
          <w:shd w:val="clear" w:color="auto" w:fill="FFFFFF"/>
        </w:rPr>
        <w:t>for</w:t>
      </w:r>
      <w:r w:rsidR="00155419">
        <w:rPr>
          <w:rFonts w:asciiTheme="majorBidi" w:eastAsiaTheme="minorHAnsi" w:hAnsiTheme="majorBidi" w:cstheme="majorBidi"/>
          <w:shd w:val="clear" w:color="auto" w:fill="FFFFFF"/>
        </w:rPr>
        <w:t xml:space="preserve"> the</w:t>
      </w:r>
      <w:r w:rsidRPr="00E14B55">
        <w:rPr>
          <w:rFonts w:asciiTheme="majorBidi" w:eastAsiaTheme="minorHAnsi" w:hAnsiTheme="majorBidi" w:cstheme="majorBidi"/>
          <w:shd w:val="clear" w:color="auto" w:fill="FFFFFF"/>
        </w:rPr>
        <w:t xml:space="preserve"> follow</w:t>
      </w:r>
      <w:r w:rsidR="00155419">
        <w:rPr>
          <w:rFonts w:asciiTheme="majorBidi" w:eastAsiaTheme="minorHAnsi" w:hAnsiTheme="majorBidi" w:cstheme="majorBidi"/>
          <w:shd w:val="clear" w:color="auto" w:fill="FFFFFF"/>
        </w:rPr>
        <w:t>ing</w:t>
      </w:r>
      <w:r w:rsidR="00655257">
        <w:rPr>
          <w:rFonts w:asciiTheme="majorBidi" w:eastAsiaTheme="minorHAnsi" w:hAnsiTheme="majorBidi" w:cstheme="majorBidi"/>
          <w:shd w:val="clear" w:color="auto" w:fill="FFFFFF"/>
        </w:rPr>
        <w:t xml:space="preserve"> reasons</w:t>
      </w:r>
      <w:r w:rsidRPr="00E14B55">
        <w:rPr>
          <w:rFonts w:asciiTheme="majorBidi" w:eastAsiaTheme="minorHAnsi" w:hAnsiTheme="majorBidi" w:cstheme="majorBidi"/>
          <w:shd w:val="clear" w:color="auto" w:fill="FFFFFF"/>
        </w:rPr>
        <w:t>:</w:t>
      </w:r>
    </w:p>
    <w:p w14:paraId="01884F85" w14:textId="07E9C0EC" w:rsidR="00234FF7" w:rsidRPr="00E14B55" w:rsidRDefault="00234FF7" w:rsidP="00AF4D06">
      <w:pPr>
        <w:pStyle w:val="mb-25"/>
        <w:numPr>
          <w:ilvl w:val="0"/>
          <w:numId w:val="9"/>
        </w:numPr>
        <w:spacing w:before="0" w:beforeAutospacing="0" w:after="0" w:afterAutospacing="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lastRenderedPageBreak/>
        <w:t>Training</w:t>
      </w:r>
      <w:r>
        <w:rPr>
          <w:rFonts w:asciiTheme="majorBidi" w:eastAsiaTheme="minorHAnsi" w:hAnsiTheme="majorBidi" w:cstheme="majorBidi"/>
          <w:b/>
          <w:bCs/>
          <w:shd w:val="clear" w:color="auto" w:fill="FFFFFF"/>
        </w:rPr>
        <w:t xml:space="preserve"> </w:t>
      </w:r>
      <w:r w:rsidRPr="00E14B55">
        <w:rPr>
          <w:rFonts w:asciiTheme="majorBidi" w:eastAsiaTheme="minorHAnsi" w:hAnsiTheme="majorBidi" w:cstheme="majorBidi"/>
          <w:b/>
          <w:bCs/>
          <w:shd w:val="clear" w:color="auto" w:fill="FFFFFF"/>
        </w:rPr>
        <w:t>Stabiliz</w:t>
      </w:r>
      <w:r>
        <w:rPr>
          <w:rFonts w:asciiTheme="majorBidi" w:eastAsiaTheme="minorHAnsi" w:hAnsiTheme="majorBidi" w:cstheme="majorBidi"/>
          <w:b/>
          <w:bCs/>
          <w:shd w:val="clear" w:color="auto" w:fill="FFFFFF"/>
        </w:rPr>
        <w:t>ation</w:t>
      </w:r>
      <w:r w:rsidRPr="00E14B55">
        <w:rPr>
          <w:rFonts w:asciiTheme="majorBidi" w:eastAsiaTheme="minorHAnsi" w:hAnsiTheme="majorBidi" w:cstheme="majorBidi"/>
          <w:shd w:val="clear" w:color="auto" w:fill="FFFFFF"/>
        </w:rPr>
        <w:t>: EMA-based optimizers introduce stability into the training process</w:t>
      </w:r>
      <w:r>
        <w:rPr>
          <w:rFonts w:asciiTheme="majorBidi" w:eastAsiaTheme="minorHAnsi" w:hAnsiTheme="majorBidi" w:cstheme="majorBidi"/>
          <w:shd w:val="clear" w:color="auto" w:fill="FFFFFF"/>
        </w:rPr>
        <w:t xml:space="preserve"> by</w:t>
      </w:r>
      <w:r w:rsidRPr="00E14B55">
        <w:rPr>
          <w:rFonts w:asciiTheme="majorBidi" w:eastAsiaTheme="minorHAnsi" w:hAnsiTheme="majorBidi" w:cstheme="majorBidi"/>
          <w:shd w:val="clear" w:color="auto" w:fill="FFFFFF"/>
        </w:rPr>
        <w:t xml:space="preserve"> maintain</w:t>
      </w:r>
      <w:r>
        <w:rPr>
          <w:rFonts w:asciiTheme="majorBidi" w:eastAsiaTheme="minorHAnsi" w:hAnsiTheme="majorBidi" w:cstheme="majorBidi"/>
          <w:shd w:val="clear" w:color="auto" w:fill="FFFFFF"/>
        </w:rPr>
        <w:t>ing</w:t>
      </w:r>
      <w:r w:rsidRPr="00E14B55">
        <w:rPr>
          <w:rFonts w:asciiTheme="majorBidi" w:eastAsiaTheme="minorHAnsi" w:hAnsiTheme="majorBidi" w:cstheme="majorBidi"/>
          <w:shd w:val="clear" w:color="auto" w:fill="FFFFFF"/>
        </w:rPr>
        <w:t xml:space="preserve"> a smoothed version of the model's weights</w:t>
      </w:r>
      <w:ins w:id="63" w:author="Moravec" w:date="2023-10-31T20:31:00Z">
        <w:r w:rsidR="00644018">
          <w:rPr>
            <w:rFonts w:asciiTheme="majorBidi" w:eastAsiaTheme="minorHAnsi" w:hAnsiTheme="majorBidi" w:cstheme="majorBidi"/>
            <w:shd w:val="clear" w:color="auto" w:fill="FFFFFF"/>
          </w:rPr>
          <w:t xml:space="preserve"> that</w:t>
        </w:r>
      </w:ins>
      <w:del w:id="64" w:author="Moravec" w:date="2023-10-31T20:30:00Z">
        <w:r w:rsidRPr="00E14B55" w:rsidDel="000B77DB">
          <w:rPr>
            <w:rFonts w:asciiTheme="majorBidi" w:eastAsiaTheme="minorHAnsi" w:hAnsiTheme="majorBidi" w:cstheme="majorBidi"/>
            <w:shd w:val="clear" w:color="auto" w:fill="FFFFFF"/>
          </w:rPr>
          <w:delText xml:space="preserve"> over time,</w:delText>
        </w:r>
      </w:del>
      <w:r w:rsidRPr="00E14B55">
        <w:rPr>
          <w:rFonts w:asciiTheme="majorBidi" w:eastAsiaTheme="minorHAnsi" w:hAnsiTheme="majorBidi" w:cstheme="majorBidi"/>
          <w:shd w:val="clear" w:color="auto" w:fill="FFFFFF"/>
        </w:rPr>
        <w:t xml:space="preserve"> </w:t>
      </w:r>
      <w:del w:id="65" w:author="Moravec" w:date="2023-10-31T20:31:00Z">
        <w:r w:rsidDel="00644018">
          <w:rPr>
            <w:rFonts w:asciiTheme="majorBidi" w:eastAsiaTheme="minorHAnsi" w:hAnsiTheme="majorBidi" w:cstheme="majorBidi"/>
            <w:shd w:val="clear" w:color="auto" w:fill="FFFFFF"/>
          </w:rPr>
          <w:delText>reducing</w:delText>
        </w:r>
        <w:r w:rsidRPr="00E14B55" w:rsidDel="00644018">
          <w:rPr>
            <w:rFonts w:asciiTheme="majorBidi" w:eastAsiaTheme="minorHAnsi" w:hAnsiTheme="majorBidi" w:cstheme="majorBidi"/>
            <w:shd w:val="clear" w:color="auto" w:fill="FFFFFF"/>
          </w:rPr>
          <w:delText xml:space="preserve"> </w:delText>
        </w:r>
      </w:del>
      <w:ins w:id="66" w:author="Moravec" w:date="2023-10-31T20:31:00Z">
        <w:r w:rsidR="00644018">
          <w:rPr>
            <w:rFonts w:asciiTheme="majorBidi" w:eastAsiaTheme="minorHAnsi" w:hAnsiTheme="majorBidi" w:cstheme="majorBidi"/>
            <w:shd w:val="clear" w:color="auto" w:fill="FFFFFF"/>
          </w:rPr>
          <w:t>reduces</w:t>
        </w:r>
        <w:r w:rsidR="00644018"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rapid fluctuations</w:t>
      </w:r>
      <w:del w:id="67" w:author="Moravec" w:date="2023-10-31T20:30:00Z">
        <w:r w:rsidRPr="00E14B55" w:rsidDel="000B77DB">
          <w:rPr>
            <w:rFonts w:asciiTheme="majorBidi" w:eastAsiaTheme="minorHAnsi" w:hAnsiTheme="majorBidi" w:cstheme="majorBidi"/>
            <w:shd w:val="clear" w:color="auto" w:fill="FFFFFF"/>
          </w:rPr>
          <w:delText xml:space="preserve"> during training</w:delText>
        </w:r>
      </w:del>
      <w:del w:id="68" w:author="Moravec" w:date="2023-10-31T20:32:00Z">
        <w:r w:rsidRPr="00E14B55" w:rsidDel="00647077">
          <w:rPr>
            <w:rFonts w:asciiTheme="majorBidi" w:eastAsiaTheme="minorHAnsi" w:hAnsiTheme="majorBidi" w:cstheme="majorBidi"/>
            <w:shd w:val="clear" w:color="auto" w:fill="FFFFFF"/>
          </w:rPr>
          <w:delText xml:space="preserve">. This </w:delText>
        </w:r>
      </w:del>
      <w:ins w:id="69" w:author="Moravec" w:date="2023-10-31T20:32:00Z">
        <w:r w:rsidR="00647077">
          <w:rPr>
            <w:rFonts w:asciiTheme="majorBidi" w:eastAsiaTheme="minorHAnsi" w:hAnsiTheme="majorBidi" w:cstheme="majorBidi"/>
            <w:shd w:val="clear" w:color="auto" w:fill="FFFFFF"/>
          </w:rPr>
          <w:t xml:space="preserve">, </w:t>
        </w:r>
      </w:ins>
      <w:del w:id="70" w:author="Moravec" w:date="2023-10-31T20:31:00Z">
        <w:r w:rsidRPr="00E14B55" w:rsidDel="00647077">
          <w:rPr>
            <w:rFonts w:asciiTheme="majorBidi" w:eastAsiaTheme="minorHAnsi" w:hAnsiTheme="majorBidi" w:cstheme="majorBidi"/>
            <w:shd w:val="clear" w:color="auto" w:fill="FFFFFF"/>
          </w:rPr>
          <w:delText xml:space="preserve">stabilization can </w:delText>
        </w:r>
      </w:del>
      <w:r w:rsidRPr="00E14B55">
        <w:rPr>
          <w:rFonts w:asciiTheme="majorBidi" w:eastAsiaTheme="minorHAnsi" w:hAnsiTheme="majorBidi" w:cstheme="majorBidi"/>
          <w:shd w:val="clear" w:color="auto" w:fill="FFFFFF"/>
        </w:rPr>
        <w:t>prevent</w:t>
      </w:r>
      <w:ins w:id="71" w:author="Moravec" w:date="2023-10-31T20:32:00Z">
        <w:r w:rsidR="00647077">
          <w:rPr>
            <w:rFonts w:asciiTheme="majorBidi" w:eastAsiaTheme="minorHAnsi" w:hAnsiTheme="majorBidi" w:cstheme="majorBidi"/>
            <w:shd w:val="clear" w:color="auto" w:fill="FFFFFF"/>
          </w:rPr>
          <w:t>ing</w:t>
        </w:r>
      </w:ins>
      <w:r w:rsidRPr="00E14B55">
        <w:rPr>
          <w:rFonts w:asciiTheme="majorBidi" w:eastAsiaTheme="minorHAnsi" w:hAnsiTheme="majorBidi" w:cstheme="majorBidi"/>
          <w:shd w:val="clear" w:color="auto" w:fill="FFFFFF"/>
        </w:rPr>
        <w:t xml:space="preserve"> </w:t>
      </w:r>
      <w:del w:id="72" w:author="Moravec" w:date="2023-10-31T20:33:00Z">
        <w:r w:rsidRPr="00E14B55" w:rsidDel="000C526B">
          <w:rPr>
            <w:rFonts w:asciiTheme="majorBidi" w:eastAsiaTheme="minorHAnsi" w:hAnsiTheme="majorBidi" w:cstheme="majorBidi"/>
            <w:shd w:val="clear" w:color="auto" w:fill="FFFFFF"/>
          </w:rPr>
          <w:delText xml:space="preserve">the model from </w:delText>
        </w:r>
      </w:del>
      <w:r>
        <w:rPr>
          <w:rFonts w:asciiTheme="majorBidi" w:eastAsiaTheme="minorHAnsi" w:hAnsiTheme="majorBidi" w:cstheme="majorBidi"/>
          <w:shd w:val="clear" w:color="auto" w:fill="FFFFFF"/>
        </w:rPr>
        <w:t>over</w:t>
      </w:r>
      <w:r w:rsidRPr="00E14B55">
        <w:rPr>
          <w:rFonts w:asciiTheme="majorBidi" w:eastAsiaTheme="minorHAnsi" w:hAnsiTheme="majorBidi" w:cstheme="majorBidi"/>
          <w:shd w:val="clear" w:color="auto" w:fill="FFFFFF"/>
        </w:rPr>
        <w:t xml:space="preserve">fitting </w:t>
      </w:r>
      <w:ins w:id="73" w:author="Moravec" w:date="2023-10-31T20:33:00Z">
        <w:r w:rsidR="000C526B">
          <w:rPr>
            <w:rFonts w:asciiTheme="majorBidi" w:eastAsiaTheme="minorHAnsi" w:hAnsiTheme="majorBidi" w:cstheme="majorBidi"/>
            <w:shd w:val="clear" w:color="auto" w:fill="FFFFFF"/>
          </w:rPr>
          <w:t xml:space="preserve">to noise </w:t>
        </w:r>
      </w:ins>
      <w:del w:id="74" w:author="Moravec" w:date="2023-10-31T20:33:00Z">
        <w:r w:rsidDel="00AD252D">
          <w:rPr>
            <w:rFonts w:asciiTheme="majorBidi" w:eastAsiaTheme="minorHAnsi" w:hAnsiTheme="majorBidi" w:cstheme="majorBidi"/>
            <w:shd w:val="clear" w:color="auto" w:fill="FFFFFF"/>
          </w:rPr>
          <w:delText xml:space="preserve">to </w:delText>
        </w:r>
        <w:r w:rsidRPr="00E14B55" w:rsidDel="00AD252D">
          <w:rPr>
            <w:rFonts w:asciiTheme="majorBidi" w:eastAsiaTheme="minorHAnsi" w:hAnsiTheme="majorBidi" w:cstheme="majorBidi"/>
            <w:shd w:val="clear" w:color="auto" w:fill="FFFFFF"/>
          </w:rPr>
          <w:delText xml:space="preserve">noise </w:delText>
        </w:r>
      </w:del>
      <w:del w:id="75" w:author="Moravec" w:date="2023-10-31T20:30:00Z">
        <w:r w:rsidRPr="00E14B55" w:rsidDel="000B77DB">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and </w:t>
      </w:r>
      <w:r>
        <w:rPr>
          <w:rFonts w:asciiTheme="majorBidi" w:eastAsiaTheme="minorHAnsi" w:hAnsiTheme="majorBidi" w:cstheme="majorBidi"/>
          <w:shd w:val="clear" w:color="auto" w:fill="FFFFFF"/>
        </w:rPr>
        <w:t>help</w:t>
      </w:r>
      <w:ins w:id="76" w:author="Moravec" w:date="2023-10-31T20:32:00Z">
        <w:r w:rsidR="00647077">
          <w:rPr>
            <w:rFonts w:asciiTheme="majorBidi" w:eastAsiaTheme="minorHAnsi" w:hAnsiTheme="majorBidi" w:cstheme="majorBidi"/>
            <w:shd w:val="clear" w:color="auto" w:fill="FFFFFF"/>
          </w:rPr>
          <w:t>in</w:t>
        </w:r>
      </w:ins>
      <w:ins w:id="77" w:author="Moravec" w:date="2023-10-31T20:35:00Z">
        <w:r w:rsidR="00361F0E">
          <w:rPr>
            <w:rFonts w:asciiTheme="majorBidi" w:eastAsiaTheme="minorHAnsi" w:hAnsiTheme="majorBidi" w:cstheme="majorBidi"/>
            <w:shd w:val="clear" w:color="auto" w:fill="FFFFFF"/>
          </w:rPr>
          <w:t xml:space="preserve">g </w:t>
        </w:r>
        <w:r w:rsidR="003D4F6C">
          <w:rPr>
            <w:rFonts w:asciiTheme="majorBidi" w:eastAsiaTheme="minorHAnsi" w:hAnsiTheme="majorBidi" w:cstheme="majorBidi"/>
            <w:shd w:val="clear" w:color="auto" w:fill="FFFFFF"/>
          </w:rPr>
          <w:t>the identification of</w:t>
        </w:r>
      </w:ins>
      <w:del w:id="78" w:author="Moravec" w:date="2023-10-31T20:35:00Z">
        <w:r w:rsidDel="003D4F6C">
          <w:rPr>
            <w:rFonts w:asciiTheme="majorBidi" w:eastAsiaTheme="minorHAnsi" w:hAnsiTheme="majorBidi" w:cstheme="majorBidi"/>
            <w:shd w:val="clear" w:color="auto" w:fill="FFFFFF"/>
          </w:rPr>
          <w:delText xml:space="preserve"> </w:delText>
        </w:r>
        <w:r w:rsidRPr="00E14B55" w:rsidDel="003D4F6C">
          <w:rPr>
            <w:rFonts w:asciiTheme="majorBidi" w:eastAsiaTheme="minorHAnsi" w:hAnsiTheme="majorBidi" w:cstheme="majorBidi"/>
            <w:shd w:val="clear" w:color="auto" w:fill="FFFFFF"/>
          </w:rPr>
          <w:delText>identify</w:delText>
        </w:r>
      </w:del>
      <w:r w:rsidRPr="00E14B55">
        <w:rPr>
          <w:rFonts w:asciiTheme="majorBidi" w:eastAsiaTheme="minorHAnsi" w:hAnsiTheme="majorBidi" w:cstheme="majorBidi"/>
          <w:shd w:val="clear" w:color="auto" w:fill="FFFFFF"/>
        </w:rPr>
        <w:t xml:space="preserve"> real data patterns</w:t>
      </w:r>
      <w:del w:id="79" w:author="Moravec" w:date="2023-10-31T20:35:00Z">
        <w:r w:rsidRPr="00E14B55" w:rsidDel="00361F0E">
          <w:rPr>
            <w:rFonts w:asciiTheme="majorBidi" w:eastAsiaTheme="minorHAnsi" w:hAnsiTheme="majorBidi" w:cstheme="majorBidi"/>
            <w:shd w:val="clear" w:color="auto" w:fill="FFFFFF"/>
          </w:rPr>
          <w:delText xml:space="preserve">, as </w:delText>
        </w:r>
        <w:r w:rsidDel="00361F0E">
          <w:rPr>
            <w:rFonts w:asciiTheme="majorBidi" w:eastAsiaTheme="minorHAnsi" w:hAnsiTheme="majorBidi" w:cstheme="majorBidi"/>
            <w:shd w:val="clear" w:color="auto" w:fill="FFFFFF"/>
          </w:rPr>
          <w:delText xml:space="preserve">it </w:delText>
        </w:r>
        <w:r w:rsidRPr="00E14B55" w:rsidDel="00361F0E">
          <w:rPr>
            <w:rFonts w:asciiTheme="majorBidi" w:eastAsiaTheme="minorHAnsi" w:hAnsiTheme="majorBidi" w:cstheme="majorBidi"/>
            <w:shd w:val="clear" w:color="auto" w:fill="FFFFFF"/>
          </w:rPr>
          <w:delText xml:space="preserve">should), </w:delText>
        </w:r>
        <w:r w:rsidDel="00361F0E">
          <w:rPr>
            <w:rFonts w:asciiTheme="majorBidi" w:eastAsiaTheme="minorHAnsi" w:hAnsiTheme="majorBidi" w:cstheme="majorBidi"/>
            <w:shd w:val="clear" w:color="auto" w:fill="FFFFFF"/>
          </w:rPr>
          <w:delText>improving</w:delText>
        </w:r>
        <w:r w:rsidRPr="00E14B55" w:rsidDel="00361F0E">
          <w:rPr>
            <w:rFonts w:asciiTheme="majorBidi" w:eastAsiaTheme="minorHAnsi" w:hAnsiTheme="majorBidi" w:cstheme="majorBidi"/>
            <w:shd w:val="clear" w:color="auto" w:fill="FFFFFF"/>
          </w:rPr>
          <w:delText xml:space="preserve"> generalization</w:delText>
        </w:r>
      </w:del>
      <w:r w:rsidRPr="00E14B55">
        <w:rPr>
          <w:rFonts w:asciiTheme="majorBidi" w:eastAsiaTheme="minorHAnsi" w:hAnsiTheme="majorBidi" w:cstheme="majorBidi"/>
          <w:shd w:val="clear" w:color="auto" w:fill="FFFFFF"/>
        </w:rPr>
        <w:t>.</w:t>
      </w:r>
    </w:p>
    <w:p w14:paraId="655F3FBC" w14:textId="31754FBF"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Noise Reduction</w:t>
      </w:r>
      <w:r w:rsidRPr="00E14B55">
        <w:rPr>
          <w:rFonts w:asciiTheme="majorBidi" w:eastAsiaTheme="minorHAnsi" w:hAnsiTheme="majorBidi" w:cstheme="majorBidi"/>
          <w:shd w:val="clear" w:color="auto" w:fill="FFFFFF"/>
        </w:rPr>
        <w:t xml:space="preserve">: </w:t>
      </w:r>
      <w:r>
        <w:rPr>
          <w:rFonts w:asciiTheme="majorBidi" w:eastAsiaTheme="minorHAnsi" w:hAnsiTheme="majorBidi" w:cstheme="majorBidi"/>
          <w:shd w:val="clear" w:color="auto" w:fill="FFFFFF"/>
        </w:rPr>
        <w:t>D</w:t>
      </w:r>
      <w:r w:rsidRPr="00E14B55">
        <w:rPr>
          <w:rFonts w:asciiTheme="majorBidi" w:eastAsiaTheme="minorHAnsi" w:hAnsiTheme="majorBidi" w:cstheme="majorBidi"/>
          <w:shd w:val="clear" w:color="auto" w:fill="FFFFFF"/>
        </w:rPr>
        <w:t xml:space="preserve">uring </w:t>
      </w:r>
      <w:del w:id="80" w:author="Moravec" w:date="2023-10-31T20:36:00Z">
        <w:r w:rsidRPr="00E14B55" w:rsidDel="00492655">
          <w:rPr>
            <w:rFonts w:asciiTheme="majorBidi" w:eastAsiaTheme="minorHAnsi" w:hAnsiTheme="majorBidi" w:cstheme="majorBidi"/>
            <w:shd w:val="clear" w:color="auto" w:fill="FFFFFF"/>
          </w:rPr>
          <w:delText>deep neural network</w:delText>
        </w:r>
        <w:r w:rsidDel="00492655">
          <w:rPr>
            <w:rFonts w:asciiTheme="majorBidi" w:eastAsiaTheme="minorHAnsi" w:hAnsiTheme="majorBidi" w:cstheme="majorBidi"/>
            <w:shd w:val="clear" w:color="auto" w:fill="FFFFFF"/>
          </w:rPr>
          <w:delText xml:space="preserve"> </w:delText>
        </w:r>
      </w:del>
      <w:r>
        <w:rPr>
          <w:rFonts w:asciiTheme="majorBidi" w:eastAsiaTheme="minorHAnsi" w:hAnsiTheme="majorBidi" w:cstheme="majorBidi"/>
          <w:shd w:val="clear" w:color="auto" w:fill="FFFFFF"/>
        </w:rPr>
        <w:t>training</w:t>
      </w:r>
      <w:r w:rsidRPr="00E14B55">
        <w:rPr>
          <w:rFonts w:asciiTheme="majorBidi" w:eastAsiaTheme="minorHAnsi" w:hAnsiTheme="majorBidi" w:cstheme="majorBidi"/>
          <w:shd w:val="clear" w:color="auto" w:fill="FFFFFF"/>
        </w:rPr>
        <w:t>, the optimization process can encounter noisy updates</w:t>
      </w:r>
      <w:del w:id="81" w:author="Moravec" w:date="2023-10-31T20:38:00Z">
        <w:r w:rsidRPr="00E14B55" w:rsidDel="006406F2">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w:t>
      </w:r>
      <w:del w:id="82" w:author="Moravec" w:date="2023-10-31T20:38:00Z">
        <w:r w:rsidRPr="00E14B55" w:rsidDel="006406F2">
          <w:rPr>
            <w:rFonts w:asciiTheme="majorBidi" w:eastAsiaTheme="minorHAnsi" w:hAnsiTheme="majorBidi" w:cstheme="majorBidi"/>
            <w:shd w:val="clear" w:color="auto" w:fill="FFFFFF"/>
          </w:rPr>
          <w:delText xml:space="preserve">especially </w:delText>
        </w:r>
      </w:del>
      <w:r w:rsidRPr="00E14B55">
        <w:rPr>
          <w:rFonts w:asciiTheme="majorBidi" w:eastAsiaTheme="minorHAnsi" w:hAnsiTheme="majorBidi" w:cstheme="majorBidi"/>
          <w:shd w:val="clear" w:color="auto" w:fill="FFFFFF"/>
        </w:rPr>
        <w:t xml:space="preserve">when batch sizes </w:t>
      </w:r>
      <w:r>
        <w:rPr>
          <w:rFonts w:asciiTheme="majorBidi" w:eastAsiaTheme="minorHAnsi" w:hAnsiTheme="majorBidi" w:cstheme="majorBidi"/>
          <w:shd w:val="clear" w:color="auto" w:fill="FFFFFF"/>
        </w:rPr>
        <w:t xml:space="preserve">are small </w:t>
      </w:r>
      <w:r w:rsidRPr="00E14B55">
        <w:rPr>
          <w:rFonts w:asciiTheme="majorBidi" w:eastAsiaTheme="minorHAnsi" w:hAnsiTheme="majorBidi" w:cstheme="majorBidi"/>
          <w:shd w:val="clear" w:color="auto" w:fill="FFFFFF"/>
        </w:rPr>
        <w:t xml:space="preserve">or the loss landscape is complex. Deep EMA-based optimizers, </w:t>
      </w:r>
      <w:del w:id="83" w:author="Moravec" w:date="2023-10-31T20:38:00Z">
        <w:r w:rsidRPr="00E14B55" w:rsidDel="00C36B9E">
          <w:rPr>
            <w:rFonts w:asciiTheme="majorBidi" w:eastAsiaTheme="minorHAnsi" w:hAnsiTheme="majorBidi" w:cstheme="majorBidi"/>
            <w:shd w:val="clear" w:color="auto" w:fill="FFFFFF"/>
          </w:rPr>
          <w:delText xml:space="preserve">by </w:delText>
        </w:r>
      </w:del>
      <w:r w:rsidRPr="00E14B55">
        <w:rPr>
          <w:rFonts w:asciiTheme="majorBidi" w:eastAsiaTheme="minorHAnsi" w:hAnsiTheme="majorBidi" w:cstheme="majorBidi"/>
          <w:shd w:val="clear" w:color="auto" w:fill="FFFFFF"/>
        </w:rPr>
        <w:t>averag</w:t>
      </w:r>
      <w:del w:id="84" w:author="Moravec" w:date="2023-10-31T20:38:00Z">
        <w:r w:rsidRPr="00E14B55" w:rsidDel="00C36B9E">
          <w:rPr>
            <w:rFonts w:asciiTheme="majorBidi" w:eastAsiaTheme="minorHAnsi" w:hAnsiTheme="majorBidi" w:cstheme="majorBidi"/>
            <w:shd w:val="clear" w:color="auto" w:fill="FFFFFF"/>
          </w:rPr>
          <w:delText>ing</w:delText>
        </w:r>
      </w:del>
      <w:ins w:id="85" w:author="Moravec" w:date="2023-10-31T20:38:00Z">
        <w:r w:rsidR="00C36B9E">
          <w:rPr>
            <w:rFonts w:asciiTheme="majorBidi" w:eastAsiaTheme="minorHAnsi" w:hAnsiTheme="majorBidi" w:cstheme="majorBidi"/>
            <w:shd w:val="clear" w:color="auto" w:fill="FFFFFF"/>
          </w:rPr>
          <w:t>e</w:t>
        </w:r>
      </w:ins>
      <w:r w:rsidRPr="00E14B55">
        <w:rPr>
          <w:rFonts w:asciiTheme="majorBidi" w:eastAsiaTheme="minorHAnsi" w:hAnsiTheme="majorBidi" w:cstheme="majorBidi"/>
          <w:shd w:val="clear" w:color="auto" w:fill="FFFFFF"/>
        </w:rPr>
        <w:t xml:space="preserve"> parameter values over time, </w:t>
      </w:r>
      <w:del w:id="86" w:author="Moravec" w:date="2023-10-31T20:38:00Z">
        <w:r w:rsidRPr="00E14B55" w:rsidDel="00C36B9E">
          <w:rPr>
            <w:rFonts w:asciiTheme="majorBidi" w:eastAsiaTheme="minorHAnsi" w:hAnsiTheme="majorBidi" w:cstheme="majorBidi"/>
            <w:shd w:val="clear" w:color="auto" w:fill="FFFFFF"/>
          </w:rPr>
          <w:delText xml:space="preserve">reduce </w:delText>
        </w:r>
      </w:del>
      <w:ins w:id="87" w:author="Moravec" w:date="2023-10-31T20:38:00Z">
        <w:r w:rsidR="00C36B9E" w:rsidRPr="00E14B55">
          <w:rPr>
            <w:rFonts w:asciiTheme="majorBidi" w:eastAsiaTheme="minorHAnsi" w:hAnsiTheme="majorBidi" w:cstheme="majorBidi"/>
            <w:shd w:val="clear" w:color="auto" w:fill="FFFFFF"/>
          </w:rPr>
          <w:t>reduc</w:t>
        </w:r>
        <w:r w:rsidR="00C36B9E">
          <w:rPr>
            <w:rFonts w:asciiTheme="majorBidi" w:eastAsiaTheme="minorHAnsi" w:hAnsiTheme="majorBidi" w:cstheme="majorBidi"/>
            <w:shd w:val="clear" w:color="auto" w:fill="FFFFFF"/>
          </w:rPr>
          <w:t>ing</w:t>
        </w:r>
        <w:r w:rsidR="00C36B9E"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the impact of such noise. This leads to more consistent weight updates and help</w:t>
      </w:r>
      <w:r>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w:t>
      </w:r>
      <w:del w:id="88" w:author="Moravec" w:date="2023-10-31T20:36:00Z">
        <w:r w:rsidRPr="00E14B55" w:rsidDel="00492655">
          <w:rPr>
            <w:rFonts w:asciiTheme="majorBidi" w:eastAsiaTheme="minorHAnsi" w:hAnsiTheme="majorBidi" w:cstheme="majorBidi"/>
            <w:shd w:val="clear" w:color="auto" w:fill="FFFFFF"/>
          </w:rPr>
          <w:delText xml:space="preserve">the model </w:delText>
        </w:r>
      </w:del>
      <w:r w:rsidRPr="00E14B55">
        <w:rPr>
          <w:rFonts w:asciiTheme="majorBidi" w:eastAsiaTheme="minorHAnsi" w:hAnsiTheme="majorBidi" w:cstheme="majorBidi"/>
          <w:shd w:val="clear" w:color="auto" w:fill="FFFFFF"/>
        </w:rPr>
        <w:t>generaliz</w:t>
      </w:r>
      <w:del w:id="89" w:author="Moravec" w:date="2023-10-31T20:36:00Z">
        <w:r w:rsidRPr="00E14B55" w:rsidDel="00492655">
          <w:rPr>
            <w:rFonts w:asciiTheme="majorBidi" w:eastAsiaTheme="minorHAnsi" w:hAnsiTheme="majorBidi" w:cstheme="majorBidi"/>
            <w:shd w:val="clear" w:color="auto" w:fill="FFFFFF"/>
          </w:rPr>
          <w:delText>e</w:delText>
        </w:r>
      </w:del>
      <w:ins w:id="90" w:author="Moravec" w:date="2023-10-31T20:36:00Z">
        <w:r w:rsidR="00492655">
          <w:rPr>
            <w:rFonts w:asciiTheme="majorBidi" w:eastAsiaTheme="minorHAnsi" w:hAnsiTheme="majorBidi" w:cstheme="majorBidi"/>
            <w:shd w:val="clear" w:color="auto" w:fill="FFFFFF"/>
          </w:rPr>
          <w:t>ation</w:t>
        </w:r>
      </w:ins>
      <w:r w:rsidRPr="00E14B55">
        <w:rPr>
          <w:rFonts w:asciiTheme="majorBidi" w:eastAsiaTheme="minorHAnsi" w:hAnsiTheme="majorBidi" w:cstheme="majorBidi"/>
          <w:shd w:val="clear" w:color="auto" w:fill="FFFFFF"/>
        </w:rPr>
        <w:t xml:space="preserve"> </w:t>
      </w:r>
      <w:del w:id="91" w:author="Moravec" w:date="2023-10-31T20:36:00Z">
        <w:r w:rsidRPr="00E14B55" w:rsidDel="006B0F18">
          <w:rPr>
            <w:rFonts w:asciiTheme="majorBidi" w:eastAsiaTheme="minorHAnsi" w:hAnsiTheme="majorBidi" w:cstheme="majorBidi"/>
            <w:shd w:val="clear" w:color="auto" w:fill="FFFFFF"/>
          </w:rPr>
          <w:delText xml:space="preserve">better </w:delText>
        </w:r>
      </w:del>
      <w:r w:rsidRPr="00E14B55">
        <w:rPr>
          <w:rFonts w:asciiTheme="majorBidi" w:eastAsiaTheme="minorHAnsi" w:hAnsiTheme="majorBidi" w:cstheme="majorBidi"/>
          <w:shd w:val="clear" w:color="auto" w:fill="FFFFFF"/>
        </w:rPr>
        <w:t xml:space="preserve">by focusing on </w:t>
      </w:r>
      <w:del w:id="92" w:author="Moravec" w:date="2023-10-31T20:37:00Z">
        <w:r w:rsidRPr="00E14B55" w:rsidDel="00C26D12">
          <w:rPr>
            <w:rFonts w:asciiTheme="majorBidi" w:eastAsiaTheme="minorHAnsi" w:hAnsiTheme="majorBidi" w:cstheme="majorBidi"/>
            <w:shd w:val="clear" w:color="auto" w:fill="FFFFFF"/>
          </w:rPr>
          <w:delText xml:space="preserve">the </w:delText>
        </w:r>
      </w:del>
      <w:r w:rsidRPr="00E14B55">
        <w:rPr>
          <w:rFonts w:asciiTheme="majorBidi" w:eastAsiaTheme="minorHAnsi" w:hAnsiTheme="majorBidi" w:cstheme="majorBidi"/>
          <w:shd w:val="clear" w:color="auto" w:fill="FFFFFF"/>
        </w:rPr>
        <w:t xml:space="preserve">underlying </w:t>
      </w:r>
      <w:ins w:id="93" w:author="Moravec" w:date="2023-10-31T20:36:00Z">
        <w:r w:rsidR="006B0F18" w:rsidRPr="00E14B55">
          <w:rPr>
            <w:rFonts w:asciiTheme="majorBidi" w:eastAsiaTheme="minorHAnsi" w:hAnsiTheme="majorBidi" w:cstheme="majorBidi"/>
            <w:shd w:val="clear" w:color="auto" w:fill="FFFFFF"/>
          </w:rPr>
          <w:t>data</w:t>
        </w:r>
        <w:r w:rsidR="006B0F18">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patterns</w:t>
      </w:r>
      <w:del w:id="94" w:author="Moravec" w:date="2023-10-31T20:36:00Z">
        <w:r w:rsidRPr="00E14B55" w:rsidDel="006B0F18">
          <w:rPr>
            <w:rFonts w:asciiTheme="majorBidi" w:eastAsiaTheme="minorHAnsi" w:hAnsiTheme="majorBidi" w:cstheme="majorBidi"/>
            <w:shd w:val="clear" w:color="auto" w:fill="FFFFFF"/>
          </w:rPr>
          <w:delText xml:space="preserve"> in the data</w:delText>
        </w:r>
      </w:del>
      <w:r w:rsidRPr="00E14B55">
        <w:rPr>
          <w:rFonts w:asciiTheme="majorBidi" w:eastAsiaTheme="minorHAnsi" w:hAnsiTheme="majorBidi" w:cstheme="majorBidi"/>
          <w:shd w:val="clear" w:color="auto" w:fill="FFFFFF"/>
        </w:rPr>
        <w:t>.</w:t>
      </w:r>
    </w:p>
    <w:p w14:paraId="121D05C3" w14:textId="2957528D"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Regularization</w:t>
      </w:r>
      <w:r w:rsidRPr="00E14B55">
        <w:rPr>
          <w:rFonts w:asciiTheme="majorBidi" w:eastAsiaTheme="minorHAnsi" w:hAnsiTheme="majorBidi" w:cstheme="majorBidi"/>
          <w:shd w:val="clear" w:color="auto" w:fill="FFFFFF"/>
        </w:rPr>
        <w:t xml:space="preserve">: EMA-based optimizers </w:t>
      </w:r>
      <w:del w:id="95" w:author="Moravec" w:date="2023-10-31T20:43:00Z">
        <w:r w:rsidRPr="00E14B55" w:rsidDel="008E363B">
          <w:rPr>
            <w:rFonts w:asciiTheme="majorBidi" w:eastAsiaTheme="minorHAnsi" w:hAnsiTheme="majorBidi" w:cstheme="majorBidi"/>
            <w:shd w:val="clear" w:color="auto" w:fill="FFFFFF"/>
          </w:rPr>
          <w:delText xml:space="preserve">effectively </w:delText>
        </w:r>
      </w:del>
      <w:r w:rsidRPr="00E14B55">
        <w:rPr>
          <w:rFonts w:asciiTheme="majorBidi" w:eastAsiaTheme="minorHAnsi" w:hAnsiTheme="majorBidi" w:cstheme="majorBidi"/>
          <w:shd w:val="clear" w:color="auto" w:fill="FFFFFF"/>
        </w:rPr>
        <w:t xml:space="preserve">act as a form of regularization. By maintaining an exponential moving average of the model's weights, they encourage the </w:t>
      </w:r>
      <w:del w:id="96" w:author="Moravec" w:date="2023-10-31T20:41:00Z">
        <w:r w:rsidRPr="00E14B55" w:rsidDel="00927490">
          <w:rPr>
            <w:rFonts w:asciiTheme="majorBidi" w:eastAsiaTheme="minorHAnsi" w:hAnsiTheme="majorBidi" w:cstheme="majorBidi"/>
            <w:shd w:val="clear" w:color="auto" w:fill="FFFFFF"/>
          </w:rPr>
          <w:delText>model to explore</w:delText>
        </w:r>
      </w:del>
      <w:ins w:id="97" w:author="Moravec" w:date="2023-10-31T20:41:00Z">
        <w:r w:rsidR="00927490">
          <w:rPr>
            <w:rFonts w:asciiTheme="majorBidi" w:eastAsiaTheme="minorHAnsi" w:hAnsiTheme="majorBidi" w:cstheme="majorBidi"/>
            <w:shd w:val="clear" w:color="auto" w:fill="FFFFFF"/>
          </w:rPr>
          <w:t>exploration of</w:t>
        </w:r>
      </w:ins>
      <w:r w:rsidRPr="00E14B55">
        <w:rPr>
          <w:rFonts w:asciiTheme="majorBidi" w:eastAsiaTheme="minorHAnsi" w:hAnsiTheme="majorBidi" w:cstheme="majorBidi"/>
          <w:shd w:val="clear" w:color="auto" w:fill="FFFFFF"/>
        </w:rPr>
        <w:t xml:space="preserve"> more stable regions of parameter space, which often correspond to better generalization</w:t>
      </w:r>
      <w:del w:id="98" w:author="Moravec" w:date="2023-10-31T20:42:00Z">
        <w:r w:rsidRPr="00E14B55" w:rsidDel="00D51958">
          <w:rPr>
            <w:rFonts w:asciiTheme="majorBidi" w:eastAsiaTheme="minorHAnsi" w:hAnsiTheme="majorBidi" w:cstheme="majorBidi"/>
            <w:shd w:val="clear" w:color="auto" w:fill="FFFFFF"/>
          </w:rPr>
          <w:delText xml:space="preserve">. This regularization </w:delText>
        </w:r>
        <w:r w:rsidRPr="00E14B55" w:rsidDel="00540C61">
          <w:rPr>
            <w:rFonts w:asciiTheme="majorBidi" w:eastAsiaTheme="minorHAnsi" w:hAnsiTheme="majorBidi" w:cstheme="majorBidi"/>
            <w:shd w:val="clear" w:color="auto" w:fill="FFFFFF"/>
          </w:rPr>
          <w:delText xml:space="preserve">effect can </w:delText>
        </w:r>
        <w:r w:rsidRPr="00E14B55" w:rsidDel="00D51958">
          <w:rPr>
            <w:rFonts w:asciiTheme="majorBidi" w:eastAsiaTheme="minorHAnsi" w:hAnsiTheme="majorBidi" w:cstheme="majorBidi"/>
            <w:shd w:val="clear" w:color="auto" w:fill="FFFFFF"/>
          </w:rPr>
          <w:delText xml:space="preserve">help prevent </w:delText>
        </w:r>
        <w:commentRangeStart w:id="99"/>
        <w:r w:rsidRPr="00E14B55" w:rsidDel="00D51958">
          <w:rPr>
            <w:rFonts w:asciiTheme="majorBidi" w:eastAsiaTheme="minorHAnsi" w:hAnsiTheme="majorBidi" w:cstheme="majorBidi"/>
            <w:shd w:val="clear" w:color="auto" w:fill="FFFFFF"/>
          </w:rPr>
          <w:delText>overfitting</w:delText>
        </w:r>
      </w:del>
      <w:r w:rsidRPr="00E14B55">
        <w:rPr>
          <w:rFonts w:asciiTheme="majorBidi" w:eastAsiaTheme="minorHAnsi" w:hAnsiTheme="majorBidi" w:cstheme="majorBidi"/>
          <w:shd w:val="clear" w:color="auto" w:fill="FFFFFF"/>
        </w:rPr>
        <w:t>.</w:t>
      </w:r>
      <w:commentRangeEnd w:id="99"/>
      <w:r>
        <w:rPr>
          <w:rStyle w:val="CommentReference"/>
          <w:rFonts w:asciiTheme="minorHAnsi" w:eastAsiaTheme="minorHAnsi" w:hAnsiTheme="minorHAnsi" w:cstheme="minorBidi"/>
        </w:rPr>
        <w:commentReference w:id="99"/>
      </w:r>
    </w:p>
    <w:p w14:paraId="7E72CF72" w14:textId="77777777"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Memory of Past Information</w:t>
      </w:r>
      <w:r w:rsidRPr="00E14B55">
        <w:rPr>
          <w:rFonts w:asciiTheme="majorBidi" w:eastAsiaTheme="minorHAnsi" w:hAnsiTheme="majorBidi" w:cstheme="majorBidi"/>
          <w:shd w:val="clear" w:color="auto" w:fill="FFFFFF"/>
        </w:rPr>
        <w:t xml:space="preserve">: EMA-based optimizers </w:t>
      </w:r>
      <w:r>
        <w:rPr>
          <w:rFonts w:asciiTheme="majorBidi" w:eastAsiaTheme="minorHAnsi" w:hAnsiTheme="majorBidi" w:cstheme="majorBidi"/>
          <w:shd w:val="clear" w:color="auto" w:fill="FFFFFF"/>
        </w:rPr>
        <w:t>remember</w:t>
      </w:r>
      <w:r w:rsidRPr="00E14B55">
        <w:rPr>
          <w:rFonts w:asciiTheme="majorBidi" w:eastAsiaTheme="minorHAnsi" w:hAnsiTheme="majorBidi" w:cstheme="majorBidi"/>
          <w:shd w:val="clear" w:color="auto" w:fill="FFFFFF"/>
        </w:rPr>
        <w:t xml:space="preserve"> past parameter values. This benefi</w:t>
      </w:r>
      <w:r>
        <w:rPr>
          <w:rFonts w:asciiTheme="majorBidi" w:eastAsiaTheme="minorHAnsi" w:hAnsiTheme="majorBidi" w:cstheme="majorBidi"/>
          <w:shd w:val="clear" w:color="auto" w:fill="FFFFFF"/>
        </w:rPr>
        <w:t>ts</w:t>
      </w:r>
      <w:r w:rsidRPr="00E14B55">
        <w:rPr>
          <w:rFonts w:asciiTheme="majorBidi" w:eastAsiaTheme="minorHAnsi" w:hAnsiTheme="majorBidi" w:cstheme="majorBidi"/>
          <w:shd w:val="clear" w:color="auto" w:fill="FFFFFF"/>
        </w:rPr>
        <w:t xml:space="preserve"> generalization</w:t>
      </w:r>
      <w:r>
        <w:rPr>
          <w:rFonts w:asciiTheme="majorBidi" w:eastAsiaTheme="minorHAnsi" w:hAnsiTheme="majorBidi" w:cstheme="majorBidi"/>
          <w:shd w:val="clear" w:color="auto" w:fill="FFFFFF"/>
        </w:rPr>
        <w:t>, especially on large, noisy datasets,</w:t>
      </w:r>
      <w:r w:rsidRPr="00E14B55">
        <w:rPr>
          <w:rFonts w:asciiTheme="majorBidi" w:eastAsiaTheme="minorHAnsi" w:hAnsiTheme="majorBidi" w:cstheme="majorBidi"/>
          <w:shd w:val="clear" w:color="auto" w:fill="FFFFFF"/>
        </w:rPr>
        <w:t xml:space="preserve"> because the model </w:t>
      </w:r>
      <w:r>
        <w:rPr>
          <w:rFonts w:asciiTheme="majorBidi" w:eastAsiaTheme="minorHAnsi" w:hAnsiTheme="majorBidi" w:cstheme="majorBidi"/>
          <w:shd w:val="clear" w:color="auto" w:fill="FFFFFF"/>
        </w:rPr>
        <w:t>can</w:t>
      </w:r>
      <w:r w:rsidRPr="00E14B55">
        <w:rPr>
          <w:rFonts w:asciiTheme="majorBidi" w:eastAsiaTheme="minorHAnsi" w:hAnsiTheme="majorBidi" w:cstheme="majorBidi"/>
          <w:shd w:val="clear" w:color="auto" w:fill="FFFFFF"/>
        </w:rPr>
        <w:t xml:space="preserve"> </w:t>
      </w:r>
      <w:r>
        <w:rPr>
          <w:rFonts w:asciiTheme="majorBidi" w:eastAsiaTheme="minorHAnsi" w:hAnsiTheme="majorBidi" w:cstheme="majorBidi"/>
          <w:shd w:val="clear" w:color="auto" w:fill="FFFFFF"/>
        </w:rPr>
        <w:t>employ</w:t>
      </w:r>
      <w:r w:rsidRPr="00E14B55">
        <w:rPr>
          <w:rFonts w:asciiTheme="majorBidi" w:eastAsiaTheme="minorHAnsi" w:hAnsiTheme="majorBidi" w:cstheme="majorBidi"/>
          <w:shd w:val="clear" w:color="auto" w:fill="FFFFFF"/>
        </w:rPr>
        <w:t xml:space="preserve"> useful information from earlier stages of training even as it adapt</w:t>
      </w:r>
      <w:r>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to current data. </w:t>
      </w:r>
    </w:p>
    <w:p w14:paraId="158D3ECE" w14:textId="77777777" w:rsidR="00234FF7" w:rsidRPr="00E14B55" w:rsidRDefault="00234FF7" w:rsidP="00AF4D06">
      <w:pPr>
        <w:pStyle w:val="mb-25"/>
        <w:numPr>
          <w:ilvl w:val="0"/>
          <w:numId w:val="9"/>
        </w:numPr>
        <w:spacing w:before="0" w:beforeAutospacing="0" w:after="0" w:afterAutospacing="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Improved Exploration-Exploitation Balance</w:t>
      </w:r>
      <w:r w:rsidRPr="00E14B55">
        <w:rPr>
          <w:rFonts w:asciiTheme="majorBidi" w:eastAsiaTheme="minorHAnsi" w:hAnsiTheme="majorBidi" w:cstheme="majorBidi"/>
          <w:shd w:val="clear" w:color="auto" w:fill="FFFFFF"/>
        </w:rPr>
        <w:t xml:space="preserve">: EMA-based optimizers help strike a better balance between exploration (trying out new weight configurations) and exploitation (refining the current best-known configuration). This can </w:t>
      </w:r>
      <w:r>
        <w:rPr>
          <w:rFonts w:asciiTheme="majorBidi" w:eastAsiaTheme="minorHAnsi" w:hAnsiTheme="majorBidi" w:cstheme="majorBidi"/>
          <w:shd w:val="clear" w:color="auto" w:fill="FFFFFF"/>
        </w:rPr>
        <w:t>i</w:t>
      </w:r>
      <w:r w:rsidRPr="00E14B55">
        <w:rPr>
          <w:rFonts w:asciiTheme="majorBidi" w:eastAsiaTheme="minorHAnsi" w:hAnsiTheme="majorBidi" w:cstheme="majorBidi"/>
          <w:shd w:val="clear" w:color="auto" w:fill="FFFFFF"/>
        </w:rPr>
        <w:t>mprove generalization by ensuring that the model explores a wider range of solutions before settling on a final one.</w:t>
      </w:r>
    </w:p>
    <w:p w14:paraId="75260F97" w14:textId="272CB20E" w:rsidR="004B4089" w:rsidDel="00CA3A98" w:rsidRDefault="006559D9" w:rsidP="004B4089">
      <w:pPr>
        <w:pStyle w:val="mb-25"/>
        <w:spacing w:before="0" w:beforeAutospacing="0" w:after="0" w:afterAutospacing="0" w:line="360" w:lineRule="auto"/>
        <w:jc w:val="both"/>
        <w:rPr>
          <w:del w:id="100" w:author="Moravec" w:date="2023-10-31T20:28:00Z"/>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These benefits make EMA-based optimizers a valuable tool for improving the ability of deep neural networks to generalize </w:t>
      </w:r>
      <w:del w:id="101" w:author="Moravec" w:date="2023-10-31T20:45:00Z">
        <w:r w:rsidRPr="00E14B55" w:rsidDel="0009292A">
          <w:rPr>
            <w:rFonts w:asciiTheme="majorBidi" w:eastAsiaTheme="minorHAnsi" w:hAnsiTheme="majorBidi" w:cstheme="majorBidi"/>
            <w:shd w:val="clear" w:color="auto" w:fill="FFFFFF"/>
          </w:rPr>
          <w:delText xml:space="preserve">well </w:delText>
        </w:r>
      </w:del>
      <w:r w:rsidRPr="00E14B55">
        <w:rPr>
          <w:rFonts w:asciiTheme="majorBidi" w:eastAsiaTheme="minorHAnsi" w:hAnsiTheme="majorBidi" w:cstheme="majorBidi"/>
          <w:shd w:val="clear" w:color="auto" w:fill="FFFFFF"/>
        </w:rPr>
        <w:t>to unseen data.</w:t>
      </w:r>
      <w:r w:rsidR="00A553DE">
        <w:rPr>
          <w:rFonts w:asciiTheme="majorBidi" w:eastAsiaTheme="minorHAnsi" w:hAnsiTheme="majorBidi" w:cstheme="majorBidi"/>
          <w:shd w:val="clear" w:color="auto" w:fill="FFFFFF"/>
        </w:rPr>
        <w:t xml:space="preserve"> However, </w:t>
      </w:r>
      <w:ins w:id="102" w:author="Moravec" w:date="2023-10-31T20:44:00Z">
        <w:r w:rsidR="0009292A">
          <w:rPr>
            <w:rFonts w:asciiTheme="majorBidi" w:eastAsiaTheme="minorHAnsi" w:hAnsiTheme="majorBidi" w:cstheme="majorBidi"/>
            <w:shd w:val="clear" w:color="auto" w:fill="FFFFFF"/>
          </w:rPr>
          <w:t xml:space="preserve">existing </w:t>
        </w:r>
      </w:ins>
      <w:r w:rsidR="00A553DE">
        <w:rPr>
          <w:rFonts w:asciiTheme="majorBidi" w:eastAsiaTheme="minorHAnsi" w:hAnsiTheme="majorBidi" w:cstheme="majorBidi"/>
          <w:shd w:val="clear" w:color="auto" w:fill="FFFFFF"/>
        </w:rPr>
        <w:t xml:space="preserve">EMA-based optimizers </w:t>
      </w:r>
      <w:del w:id="103" w:author="Moravec" w:date="2023-10-31T20:44:00Z">
        <w:r w:rsidR="00751AE0" w:rsidDel="0009292A">
          <w:rPr>
            <w:rFonts w:asciiTheme="majorBidi" w:eastAsiaTheme="minorHAnsi" w:hAnsiTheme="majorBidi" w:cstheme="majorBidi"/>
            <w:shd w:val="clear" w:color="auto" w:fill="FFFFFF"/>
          </w:rPr>
          <w:delText xml:space="preserve">also </w:delText>
        </w:r>
      </w:del>
      <w:r w:rsidR="00A553DE">
        <w:rPr>
          <w:rFonts w:asciiTheme="majorBidi" w:eastAsiaTheme="minorHAnsi" w:hAnsiTheme="majorBidi" w:cstheme="majorBidi"/>
          <w:shd w:val="clear" w:color="auto" w:fill="FFFFFF"/>
        </w:rPr>
        <w:t>have several limitations</w:t>
      </w:r>
      <w:del w:id="104" w:author="Moravec" w:date="2023-10-31T20:44:00Z">
        <w:r w:rsidR="00A553DE" w:rsidDel="0009292A">
          <w:rPr>
            <w:rFonts w:asciiTheme="majorBidi" w:eastAsiaTheme="minorHAnsi" w:hAnsiTheme="majorBidi" w:cstheme="majorBidi"/>
            <w:shd w:val="clear" w:color="auto" w:fill="FFFFFF"/>
          </w:rPr>
          <w:delText xml:space="preserve">. </w:delText>
        </w:r>
        <w:r w:rsidR="00F93D2C" w:rsidRPr="00E14B55" w:rsidDel="0009292A">
          <w:rPr>
            <w:rFonts w:asciiTheme="majorBidi" w:eastAsiaTheme="minorHAnsi" w:hAnsiTheme="majorBidi" w:cstheme="majorBidi"/>
            <w:shd w:val="clear" w:color="auto" w:fill="FFFFFF"/>
          </w:rPr>
          <w:delText>Existing adaptive optimization methods</w:delText>
        </w:r>
      </w:del>
      <w:ins w:id="105" w:author="Moravec" w:date="2023-10-31T20:44:00Z">
        <w:r w:rsidR="0009292A">
          <w:rPr>
            <w:rFonts w:asciiTheme="majorBidi" w:eastAsiaTheme="minorHAnsi" w:hAnsiTheme="majorBidi" w:cstheme="majorBidi"/>
            <w:shd w:val="clear" w:color="auto" w:fill="FFFFFF"/>
          </w:rPr>
          <w:t xml:space="preserve"> and</w:t>
        </w:r>
      </w:ins>
      <w:r w:rsidR="00F93D2C" w:rsidRPr="00E14B55">
        <w:rPr>
          <w:rFonts w:asciiTheme="majorBidi" w:eastAsiaTheme="minorHAnsi" w:hAnsiTheme="majorBidi" w:cstheme="majorBidi"/>
          <w:shd w:val="clear" w:color="auto" w:fill="FFFFFF"/>
        </w:rPr>
        <w:t xml:space="preserve"> often struggle to quickly adapt to changing data trends during optimization. </w:t>
      </w:r>
    </w:p>
    <w:p w14:paraId="6B5ED5F0" w14:textId="1D912075" w:rsidR="005A48FE" w:rsidRPr="00AF4D06" w:rsidRDefault="00F93D2C" w:rsidP="0009292A">
      <w:pPr>
        <w:pStyle w:val="mb-25"/>
        <w:spacing w:before="0" w:beforeAutospacing="0" w:after="0" w:afterAutospacing="0" w:line="360" w:lineRule="auto"/>
        <w:jc w:val="both"/>
        <w:rPr>
          <w:rFonts w:asciiTheme="majorBidi" w:eastAsiaTheme="minorHAnsi" w:hAnsiTheme="majorBidi"/>
          <w:b/>
          <w:shd w:val="clear" w:color="auto" w:fill="FFFFFF"/>
        </w:rPr>
      </w:pPr>
      <w:del w:id="106" w:author="Moravec" w:date="2023-10-31T20:46:00Z">
        <w:r w:rsidRPr="00E14B55" w:rsidDel="0009292A">
          <w:rPr>
            <w:rFonts w:asciiTheme="majorBidi" w:eastAsiaTheme="minorHAnsi" w:hAnsiTheme="majorBidi" w:cstheme="majorBidi"/>
            <w:b/>
            <w:bCs/>
            <w:shd w:val="clear" w:color="auto" w:fill="FFFFFF"/>
          </w:rPr>
          <w:delText>To overcome this</w:delText>
        </w:r>
      </w:del>
      <w:ins w:id="107" w:author="Moravec" w:date="2023-10-31T20:46:00Z">
        <w:r w:rsidR="0009292A">
          <w:rPr>
            <w:rFonts w:asciiTheme="majorBidi" w:eastAsiaTheme="minorHAnsi" w:hAnsiTheme="majorBidi" w:cstheme="majorBidi"/>
            <w:b/>
            <w:bCs/>
            <w:shd w:val="clear" w:color="auto" w:fill="FFFFFF"/>
          </w:rPr>
          <w:t>Hence</w:t>
        </w:r>
      </w:ins>
      <w:r w:rsidRPr="00E14B55">
        <w:rPr>
          <w:rFonts w:asciiTheme="majorBidi" w:eastAsiaTheme="minorHAnsi" w:hAnsiTheme="majorBidi" w:cstheme="majorBidi"/>
          <w:b/>
          <w:bCs/>
          <w:shd w:val="clear" w:color="auto" w:fill="FFFFFF"/>
        </w:rPr>
        <w:t xml:space="preserve">, our </w:t>
      </w:r>
      <w:r w:rsidR="00DA36C0">
        <w:rPr>
          <w:rFonts w:asciiTheme="majorBidi" w:eastAsiaTheme="minorHAnsi" w:hAnsiTheme="majorBidi" w:cstheme="majorBidi"/>
          <w:b/>
          <w:bCs/>
          <w:shd w:val="clear" w:color="auto" w:fill="FFFFFF"/>
        </w:rPr>
        <w:t xml:space="preserve">financial-inspired </w:t>
      </w:r>
      <w:r w:rsidRPr="00E14B55">
        <w:rPr>
          <w:rFonts w:asciiTheme="majorBidi" w:eastAsiaTheme="minorHAnsi" w:hAnsiTheme="majorBidi" w:cstheme="majorBidi"/>
          <w:b/>
          <w:bCs/>
          <w:shd w:val="clear" w:color="auto" w:fill="FFFFFF"/>
        </w:rPr>
        <w:t xml:space="preserve">approach integrates a robust technical indicator into adaptive methods. </w:t>
      </w:r>
      <w:del w:id="108" w:author="Moravec" w:date="2023-10-31T20:47:00Z">
        <w:r w:rsidRPr="00E14B55" w:rsidDel="00377B0E">
          <w:rPr>
            <w:rFonts w:asciiTheme="majorBidi" w:eastAsiaTheme="minorHAnsi" w:hAnsiTheme="majorBidi" w:cstheme="majorBidi"/>
            <w:b/>
            <w:bCs/>
            <w:shd w:val="clear" w:color="auto" w:fill="FFFFFF"/>
          </w:rPr>
          <w:delText xml:space="preserve">Our </w:delText>
        </w:r>
        <w:r w:rsidR="00D97B84" w:rsidRPr="00E14B55" w:rsidDel="00377B0E">
          <w:rPr>
            <w:rFonts w:asciiTheme="majorBidi" w:eastAsiaTheme="minorHAnsi" w:hAnsiTheme="majorBidi" w:cstheme="majorBidi"/>
            <w:b/>
            <w:bCs/>
            <w:shd w:val="clear" w:color="auto" w:fill="FFFFFF"/>
          </w:rPr>
          <w:delText>method is used as an active</w:delText>
        </w:r>
      </w:del>
      <w:ins w:id="109" w:author="Moravec" w:date="2023-10-31T20:47:00Z">
        <w:r w:rsidR="00377B0E">
          <w:rPr>
            <w:rFonts w:asciiTheme="majorBidi" w:eastAsiaTheme="minorHAnsi" w:hAnsiTheme="majorBidi" w:cstheme="majorBidi"/>
            <w:b/>
            <w:bCs/>
            <w:shd w:val="clear" w:color="auto" w:fill="FFFFFF"/>
          </w:rPr>
          <w:t>The</w:t>
        </w:r>
      </w:ins>
      <w:r w:rsidR="00D97B84" w:rsidRPr="00E14B55">
        <w:rPr>
          <w:rFonts w:asciiTheme="majorBidi" w:eastAsiaTheme="minorHAnsi" w:hAnsiTheme="majorBidi" w:cstheme="majorBidi"/>
          <w:b/>
          <w:bCs/>
          <w:shd w:val="clear" w:color="auto" w:fill="FFFFFF"/>
        </w:rPr>
        <w:t xml:space="preserve"> indicator</w:t>
      </w:r>
      <w:ins w:id="110" w:author="Moravec" w:date="2023-10-31T20:47:00Z">
        <w:r w:rsidR="00377B0E">
          <w:rPr>
            <w:rFonts w:asciiTheme="majorBidi" w:eastAsiaTheme="minorHAnsi" w:hAnsiTheme="majorBidi" w:cstheme="majorBidi"/>
            <w:b/>
            <w:bCs/>
            <w:shd w:val="clear" w:color="auto" w:fill="FFFFFF"/>
          </w:rPr>
          <w:t xml:space="preserve"> in our method is active</w:t>
        </w:r>
      </w:ins>
      <w:r w:rsidR="00D97B84" w:rsidRPr="00E14B55">
        <w:rPr>
          <w:rFonts w:asciiTheme="majorBidi" w:eastAsiaTheme="minorHAnsi" w:hAnsiTheme="majorBidi" w:cstheme="majorBidi"/>
          <w:b/>
          <w:bCs/>
          <w:shd w:val="clear" w:color="auto" w:fill="FFFFFF"/>
        </w:rPr>
        <w:t xml:space="preserve">, affecting the </w:t>
      </w:r>
      <w:del w:id="111" w:author="Moravec" w:date="2023-10-31T20:45:00Z">
        <w:r w:rsidR="00D97B84" w:rsidRPr="00E14B55" w:rsidDel="0009292A">
          <w:rPr>
            <w:rFonts w:asciiTheme="majorBidi" w:eastAsiaTheme="minorHAnsi" w:hAnsiTheme="majorBidi" w:cstheme="majorBidi"/>
            <w:b/>
            <w:bCs/>
            <w:shd w:val="clear" w:color="auto" w:fill="FFFFFF"/>
          </w:rPr>
          <w:delText xml:space="preserve">optimized </w:delText>
        </w:r>
      </w:del>
      <w:r w:rsidR="00D97B84" w:rsidRPr="00E14B55">
        <w:rPr>
          <w:rFonts w:asciiTheme="majorBidi" w:eastAsiaTheme="minorHAnsi" w:hAnsiTheme="majorBidi" w:cstheme="majorBidi"/>
          <w:b/>
          <w:bCs/>
          <w:shd w:val="clear" w:color="auto" w:fill="FFFFFF"/>
        </w:rPr>
        <w:t xml:space="preserve">weights of the network directly, </w:t>
      </w:r>
      <w:r w:rsidR="00865223">
        <w:rPr>
          <w:rFonts w:asciiTheme="majorBidi" w:eastAsiaTheme="minorHAnsi" w:hAnsiTheme="majorBidi" w:cstheme="majorBidi"/>
          <w:b/>
          <w:bCs/>
          <w:shd w:val="clear" w:color="auto" w:fill="FFFFFF"/>
        </w:rPr>
        <w:t>in contrast</w:t>
      </w:r>
      <w:r w:rsidR="00865223" w:rsidRPr="00E14B55">
        <w:rPr>
          <w:rFonts w:asciiTheme="majorBidi" w:eastAsiaTheme="minorHAnsi" w:hAnsiTheme="majorBidi" w:cstheme="majorBidi"/>
          <w:b/>
          <w:bCs/>
          <w:shd w:val="clear" w:color="auto" w:fill="FFFFFF"/>
        </w:rPr>
        <w:t xml:space="preserve"> </w:t>
      </w:r>
      <w:r w:rsidR="00D97B84" w:rsidRPr="00E14B55">
        <w:rPr>
          <w:rFonts w:asciiTheme="majorBidi" w:eastAsiaTheme="minorHAnsi" w:hAnsiTheme="majorBidi" w:cstheme="majorBidi"/>
          <w:b/>
          <w:bCs/>
          <w:shd w:val="clear" w:color="auto" w:fill="FFFFFF"/>
        </w:rPr>
        <w:t xml:space="preserve">to the passive role </w:t>
      </w:r>
      <w:del w:id="112" w:author="Moravec" w:date="2023-10-31T20:45:00Z">
        <w:r w:rsidR="00D97B84" w:rsidRPr="00E14B55" w:rsidDel="0009292A">
          <w:rPr>
            <w:rFonts w:asciiTheme="majorBidi" w:eastAsiaTheme="minorHAnsi" w:hAnsiTheme="majorBidi" w:cstheme="majorBidi"/>
            <w:b/>
            <w:bCs/>
            <w:shd w:val="clear" w:color="auto" w:fill="FFFFFF"/>
          </w:rPr>
          <w:delText xml:space="preserve">that </w:delText>
        </w:r>
      </w:del>
      <w:ins w:id="113" w:author="Moravec" w:date="2023-10-31T20:45:00Z">
        <w:r w:rsidR="0009292A">
          <w:rPr>
            <w:rFonts w:asciiTheme="majorBidi" w:eastAsiaTheme="minorHAnsi" w:hAnsiTheme="majorBidi" w:cstheme="majorBidi"/>
            <w:b/>
            <w:bCs/>
            <w:shd w:val="clear" w:color="auto" w:fill="FFFFFF"/>
          </w:rPr>
          <w:t>of</w:t>
        </w:r>
        <w:r w:rsidR="0009292A" w:rsidRPr="00E14B55">
          <w:rPr>
            <w:rFonts w:asciiTheme="majorBidi" w:eastAsiaTheme="minorHAnsi" w:hAnsiTheme="majorBidi" w:cstheme="majorBidi"/>
            <w:b/>
            <w:bCs/>
            <w:shd w:val="clear" w:color="auto" w:fill="FFFFFF"/>
          </w:rPr>
          <w:t xml:space="preserve"> </w:t>
        </w:r>
      </w:ins>
      <w:r w:rsidR="00D97B84" w:rsidRPr="00E14B55">
        <w:rPr>
          <w:rFonts w:asciiTheme="majorBidi" w:eastAsiaTheme="minorHAnsi" w:hAnsiTheme="majorBidi" w:cstheme="majorBidi"/>
          <w:b/>
          <w:bCs/>
          <w:shd w:val="clear" w:color="auto" w:fill="FFFFFF"/>
        </w:rPr>
        <w:t xml:space="preserve">a technical indicator </w:t>
      </w:r>
      <w:del w:id="114" w:author="Moravec" w:date="2023-10-31T20:45:00Z">
        <w:r w:rsidR="00865223" w:rsidDel="0009292A">
          <w:rPr>
            <w:rFonts w:asciiTheme="majorBidi" w:eastAsiaTheme="minorHAnsi" w:hAnsiTheme="majorBidi" w:cstheme="majorBidi"/>
            <w:b/>
            <w:bCs/>
            <w:shd w:val="clear" w:color="auto" w:fill="FFFFFF"/>
          </w:rPr>
          <w:delText>performs</w:delText>
        </w:r>
        <w:r w:rsidR="00865223" w:rsidRPr="00E14B55" w:rsidDel="0009292A">
          <w:rPr>
            <w:rFonts w:asciiTheme="majorBidi" w:eastAsiaTheme="minorHAnsi" w:hAnsiTheme="majorBidi" w:cstheme="majorBidi"/>
            <w:b/>
            <w:bCs/>
            <w:shd w:val="clear" w:color="auto" w:fill="FFFFFF"/>
          </w:rPr>
          <w:delText xml:space="preserve"> </w:delText>
        </w:r>
      </w:del>
      <w:r w:rsidR="00D97B84" w:rsidRPr="00E14B55">
        <w:rPr>
          <w:rFonts w:asciiTheme="majorBidi" w:eastAsiaTheme="minorHAnsi" w:hAnsiTheme="majorBidi" w:cstheme="majorBidi"/>
          <w:b/>
          <w:bCs/>
          <w:shd w:val="clear" w:color="auto" w:fill="FFFFFF"/>
        </w:rPr>
        <w:t xml:space="preserve">in finance. </w:t>
      </w:r>
    </w:p>
    <w:p w14:paraId="27070195" w14:textId="48B0D74E" w:rsidR="00215A42" w:rsidRPr="00DA36C0" w:rsidDel="00C65E20" w:rsidRDefault="00215A42" w:rsidP="008A2E56">
      <w:pPr>
        <w:pStyle w:val="Heading2"/>
        <w:ind w:right="240"/>
        <w:rPr>
          <w:del w:id="115" w:author="Moravec" w:date="2023-10-31T22:06:00Z"/>
          <w:shd w:val="clear" w:color="auto" w:fill="FFFFFF"/>
        </w:rPr>
        <w:pPrChange w:id="116" w:author="Moravec" w:date="2023-11-01T14:45:00Z">
          <w:pPr>
            <w:pStyle w:val="mb-25"/>
            <w:spacing w:before="0" w:beforeAutospacing="0" w:after="0" w:afterAutospacing="0" w:line="360" w:lineRule="auto"/>
            <w:jc w:val="both"/>
          </w:pPr>
        </w:pPrChange>
      </w:pPr>
    </w:p>
    <w:p w14:paraId="2D74CEB3" w14:textId="1A4EF357" w:rsidR="005A48FE" w:rsidRPr="008129EC" w:rsidRDefault="00BC19E3" w:rsidP="004D4218">
      <w:pPr>
        <w:pStyle w:val="Heading2"/>
        <w:rPr>
          <w:rtl/>
        </w:rPr>
      </w:pPr>
      <w:r>
        <w:t xml:space="preserve">Network </w:t>
      </w:r>
      <w:commentRangeStart w:id="117"/>
      <w:r w:rsidRPr="008129EC">
        <w:t xml:space="preserve">Regularization </w:t>
      </w:r>
      <w:commentRangeEnd w:id="117"/>
      <w:r w:rsidRPr="008129EC">
        <w:commentReference w:id="117"/>
      </w:r>
    </w:p>
    <w:p w14:paraId="3D9415AE" w14:textId="44C0B10E" w:rsidR="007F6F62" w:rsidRPr="007F6F62" w:rsidRDefault="007F6F62" w:rsidP="00AF4D06">
      <w:pPr>
        <w:pStyle w:val="ListParagraph"/>
        <w:tabs>
          <w:tab w:val="right" w:pos="7783"/>
        </w:tabs>
        <w:suppressAutoHyphens/>
        <w:bidi w:val="0"/>
        <w:spacing w:line="360" w:lineRule="auto"/>
        <w:ind w:left="-1"/>
        <w:jc w:val="both"/>
        <w:rPr>
          <w:rFonts w:asciiTheme="majorBidi" w:hAnsiTheme="majorBidi" w:cstheme="majorBidi"/>
          <w:sz w:val="24"/>
          <w:szCs w:val="24"/>
          <w:rtl/>
        </w:rPr>
      </w:pPr>
      <w:r w:rsidRPr="007F6F62">
        <w:rPr>
          <w:rFonts w:asciiTheme="majorBidi" w:hAnsiTheme="majorBidi" w:cstheme="majorBidi"/>
          <w:sz w:val="24"/>
          <w:szCs w:val="24"/>
        </w:rPr>
        <w:t xml:space="preserve">The relationship between regularization and deep model generalization is a cornerstone in deep learning. Regularization </w:t>
      </w:r>
      <w:ins w:id="118" w:author="Moravec" w:date="2023-10-31T21:00:00Z">
        <w:r w:rsidR="00A256BB">
          <w:rPr>
            <w:rFonts w:asciiTheme="majorBidi" w:hAnsiTheme="majorBidi" w:cstheme="majorBidi"/>
            <w:sz w:val="24"/>
            <w:szCs w:val="24"/>
          </w:rPr>
          <w:t xml:space="preserve">aims to </w:t>
        </w:r>
      </w:ins>
      <w:del w:id="119" w:author="Moravec" w:date="2023-10-31T20:58:00Z">
        <w:r w:rsidRPr="007F6F62" w:rsidDel="00A000C4">
          <w:rPr>
            <w:rFonts w:asciiTheme="majorBidi" w:hAnsiTheme="majorBidi" w:cstheme="majorBidi"/>
            <w:sz w:val="24"/>
            <w:szCs w:val="24"/>
          </w:rPr>
          <w:delText xml:space="preserve">techniques </w:delText>
        </w:r>
      </w:del>
      <w:del w:id="120" w:author="Moravec" w:date="2023-10-31T20:59:00Z">
        <w:r w:rsidRPr="007F6F62" w:rsidDel="00AB3959">
          <w:rPr>
            <w:rFonts w:asciiTheme="majorBidi" w:hAnsiTheme="majorBidi" w:cstheme="majorBidi"/>
            <w:sz w:val="24"/>
            <w:szCs w:val="24"/>
          </w:rPr>
          <w:delText xml:space="preserve">aim to enhance a model's generalization performance, </w:delText>
        </w:r>
      </w:del>
      <w:r w:rsidRPr="007F6F62">
        <w:rPr>
          <w:rFonts w:asciiTheme="majorBidi" w:hAnsiTheme="majorBidi" w:cstheme="majorBidi"/>
          <w:sz w:val="24"/>
          <w:szCs w:val="24"/>
        </w:rPr>
        <w:t>ensur</w:t>
      </w:r>
      <w:del w:id="121" w:author="Moravec" w:date="2023-10-31T20:59:00Z">
        <w:r w:rsidRPr="007F6F62" w:rsidDel="00AB3959">
          <w:rPr>
            <w:rFonts w:asciiTheme="majorBidi" w:hAnsiTheme="majorBidi" w:cstheme="majorBidi"/>
            <w:sz w:val="24"/>
            <w:szCs w:val="24"/>
          </w:rPr>
          <w:delText>ing</w:delText>
        </w:r>
      </w:del>
      <w:ins w:id="122" w:author="Moravec" w:date="2023-10-31T20:59:00Z">
        <w:r w:rsidR="00AB3959">
          <w:rPr>
            <w:rFonts w:asciiTheme="majorBidi" w:hAnsiTheme="majorBidi" w:cstheme="majorBidi"/>
            <w:sz w:val="24"/>
            <w:szCs w:val="24"/>
          </w:rPr>
          <w:t>e</w:t>
        </w:r>
      </w:ins>
      <w:r w:rsidRPr="007F6F62">
        <w:rPr>
          <w:rFonts w:asciiTheme="majorBidi" w:hAnsiTheme="majorBidi" w:cstheme="majorBidi"/>
          <w:sz w:val="24"/>
          <w:szCs w:val="24"/>
        </w:rPr>
        <w:t xml:space="preserve"> accurate predictions without overreliance on specific neurons</w:t>
      </w:r>
      <w:ins w:id="123" w:author="Moravec" w:date="2023-10-31T21:00:00Z">
        <w:r w:rsidR="00A256BB">
          <w:rPr>
            <w:rFonts w:asciiTheme="majorBidi" w:hAnsiTheme="majorBidi" w:cstheme="majorBidi"/>
            <w:sz w:val="24"/>
            <w:szCs w:val="24"/>
          </w:rPr>
          <w:t>.</w:t>
        </w:r>
      </w:ins>
      <w:ins w:id="124" w:author="Moravec" w:date="2023-10-31T20:59:00Z">
        <w:r w:rsidR="00AB3959">
          <w:rPr>
            <w:rFonts w:asciiTheme="majorBidi" w:hAnsiTheme="majorBidi" w:cstheme="majorBidi"/>
            <w:sz w:val="24"/>
            <w:szCs w:val="24"/>
          </w:rPr>
          <w:t xml:space="preserve"> </w:t>
        </w:r>
      </w:ins>
      <w:ins w:id="125" w:author="Moravec" w:date="2023-10-31T21:00:00Z">
        <w:r w:rsidR="00A256BB">
          <w:rPr>
            <w:rFonts w:asciiTheme="majorBidi" w:hAnsiTheme="majorBidi" w:cstheme="majorBidi"/>
            <w:sz w:val="24"/>
            <w:szCs w:val="24"/>
          </w:rPr>
          <w:t>This</w:t>
        </w:r>
      </w:ins>
      <w:ins w:id="126" w:author="Moravec" w:date="2023-10-31T20:59:00Z">
        <w:r w:rsidR="00AB3959" w:rsidRPr="007F6F62">
          <w:rPr>
            <w:rFonts w:asciiTheme="majorBidi" w:hAnsiTheme="majorBidi" w:cstheme="majorBidi"/>
            <w:sz w:val="24"/>
            <w:szCs w:val="24"/>
          </w:rPr>
          <w:t xml:space="preserve"> enhance</w:t>
        </w:r>
      </w:ins>
      <w:ins w:id="127" w:author="Moravec" w:date="2023-10-31T21:00:00Z">
        <w:r w:rsidR="00A256BB">
          <w:rPr>
            <w:rFonts w:asciiTheme="majorBidi" w:hAnsiTheme="majorBidi" w:cstheme="majorBidi"/>
            <w:sz w:val="24"/>
            <w:szCs w:val="24"/>
          </w:rPr>
          <w:t>s</w:t>
        </w:r>
      </w:ins>
      <w:ins w:id="128" w:author="Moravec" w:date="2023-10-31T20:59:00Z">
        <w:r w:rsidR="00AB3959" w:rsidRPr="007F6F62">
          <w:rPr>
            <w:rFonts w:asciiTheme="majorBidi" w:hAnsiTheme="majorBidi" w:cstheme="majorBidi"/>
            <w:sz w:val="24"/>
            <w:szCs w:val="24"/>
          </w:rPr>
          <w:t xml:space="preserve"> a model's generalization performance</w:t>
        </w:r>
      </w:ins>
      <w:del w:id="129" w:author="Moravec" w:date="2023-10-31T21:00:00Z">
        <w:r w:rsidRPr="007F6F62" w:rsidDel="00A256BB">
          <w:rPr>
            <w:rFonts w:asciiTheme="majorBidi" w:hAnsiTheme="majorBidi" w:cstheme="majorBidi"/>
            <w:sz w:val="24"/>
            <w:szCs w:val="24"/>
          </w:rPr>
          <w:delText>. This improvement occurs</w:delText>
        </w:r>
      </w:del>
      <w:r w:rsidRPr="007F6F62">
        <w:rPr>
          <w:rFonts w:asciiTheme="majorBidi" w:hAnsiTheme="majorBidi" w:cstheme="majorBidi"/>
          <w:sz w:val="24"/>
          <w:szCs w:val="24"/>
        </w:rPr>
        <w:t xml:space="preserve"> through various mechanisms:</w:t>
      </w:r>
    </w:p>
    <w:p w14:paraId="62B8F56E" w14:textId="38F95B79" w:rsidR="007F6F62" w:rsidRDefault="007F6F62" w:rsidP="00AF4D06">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Overfitting Prevention</w:t>
      </w:r>
      <w:r w:rsidRPr="007F6F62">
        <w:rPr>
          <w:rFonts w:asciiTheme="majorBidi" w:hAnsiTheme="majorBidi" w:cstheme="majorBidi"/>
          <w:sz w:val="24"/>
          <w:szCs w:val="24"/>
        </w:rPr>
        <w:t xml:space="preserve">: </w:t>
      </w:r>
      <w:del w:id="130" w:author="Moravec" w:date="2023-10-31T21:03:00Z">
        <w:r w:rsidRPr="007F6F62" w:rsidDel="006B74BA">
          <w:rPr>
            <w:rFonts w:asciiTheme="majorBidi" w:hAnsiTheme="majorBidi" w:cstheme="majorBidi"/>
            <w:sz w:val="24"/>
            <w:szCs w:val="24"/>
          </w:rPr>
          <w:delText>Regularization</w:delText>
        </w:r>
        <w:r w:rsidR="006559D9" w:rsidRPr="00E14B55" w:rsidDel="006B74BA">
          <w:rPr>
            <w:rFonts w:asciiTheme="majorBidi" w:hAnsiTheme="majorBidi" w:cstheme="majorBidi"/>
            <w:sz w:val="24"/>
            <w:szCs w:val="24"/>
          </w:rPr>
          <w:delText xml:space="preserve"> techniques, such as</w:delText>
        </w:r>
        <w:r w:rsidRPr="007F6F62" w:rsidDel="006B74BA">
          <w:rPr>
            <w:rFonts w:asciiTheme="majorBidi" w:hAnsiTheme="majorBidi" w:cstheme="majorBidi"/>
            <w:sz w:val="24"/>
            <w:szCs w:val="24"/>
          </w:rPr>
          <w:delText>,</w:delText>
        </w:r>
      </w:del>
      <w:ins w:id="131" w:author="Moravec" w:date="2023-10-31T21:03:00Z">
        <w:r w:rsidR="006B74BA">
          <w:rPr>
            <w:rFonts w:asciiTheme="majorBidi" w:hAnsiTheme="majorBidi" w:cstheme="majorBidi"/>
            <w:sz w:val="24"/>
            <w:szCs w:val="24"/>
          </w:rPr>
          <w:t>Methods like</w:t>
        </w:r>
      </w:ins>
      <w:r w:rsidRPr="007F6F62">
        <w:rPr>
          <w:rFonts w:asciiTheme="majorBidi" w:hAnsiTheme="majorBidi" w:cstheme="majorBidi"/>
          <w:sz w:val="24"/>
          <w:szCs w:val="24"/>
        </w:rPr>
        <w:t xml:space="preserve"> L1 and L2 regularization, dropout, and early stopping</w:t>
      </w:r>
      <w:del w:id="132" w:author="Moravec" w:date="2023-10-31T21:04:00Z">
        <w:r w:rsidRPr="007F6F62" w:rsidDel="00700951">
          <w:rPr>
            <w:rFonts w:asciiTheme="majorBidi" w:hAnsiTheme="majorBidi" w:cstheme="majorBidi"/>
            <w:sz w:val="24"/>
            <w:szCs w:val="24"/>
          </w:rPr>
          <w:delText>,</w:delText>
        </w:r>
      </w:del>
      <w:r w:rsidRPr="007F6F62">
        <w:rPr>
          <w:rFonts w:asciiTheme="majorBidi" w:hAnsiTheme="majorBidi" w:cstheme="majorBidi"/>
          <w:sz w:val="24"/>
          <w:szCs w:val="24"/>
        </w:rPr>
        <w:t xml:space="preserve"> combat</w:t>
      </w:r>
      <w:del w:id="133" w:author="Moravec" w:date="2023-10-31T21:03:00Z">
        <w:r w:rsidRPr="007F6F62" w:rsidDel="006B74BA">
          <w:rPr>
            <w:rFonts w:asciiTheme="majorBidi" w:hAnsiTheme="majorBidi" w:cstheme="majorBidi"/>
            <w:sz w:val="24"/>
            <w:szCs w:val="24"/>
          </w:rPr>
          <w:delText>s</w:delText>
        </w:r>
      </w:del>
      <w:r w:rsidRPr="007F6F62">
        <w:rPr>
          <w:rFonts w:asciiTheme="majorBidi" w:hAnsiTheme="majorBidi" w:cstheme="majorBidi"/>
          <w:sz w:val="24"/>
          <w:szCs w:val="24"/>
        </w:rPr>
        <w:t xml:space="preserve"> overfitting by imposing constraints or penalties on model parameters, discouraging excessive complexity. This focus on relevant patterns over noise enhances generalization.</w:t>
      </w:r>
    </w:p>
    <w:p w14:paraId="1962EE95" w14:textId="57A5771E" w:rsidR="007F6F62" w:rsidRDefault="007F6F62" w:rsidP="00AF4D06">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Smoother Decision Boundaries</w:t>
      </w:r>
      <w:r w:rsidRPr="007F6F62">
        <w:rPr>
          <w:rFonts w:asciiTheme="majorBidi" w:hAnsiTheme="majorBidi" w:cstheme="majorBidi"/>
          <w:sz w:val="24"/>
          <w:szCs w:val="24"/>
        </w:rPr>
        <w:t>: Regularization encourages models to learn smoother decision boundaries, relying on broader data patterns and trends rather than fitting data points exactly. This results in more stable and generalizable predictions on new data.</w:t>
      </w:r>
    </w:p>
    <w:p w14:paraId="0BBFFFC3" w14:textId="61F45FB3" w:rsidR="007F6F62" w:rsidRDefault="007F6F62" w:rsidP="00AF4D06">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Weight Pruning</w:t>
      </w:r>
      <w:r w:rsidRPr="007F6F62">
        <w:rPr>
          <w:rFonts w:asciiTheme="majorBidi" w:hAnsiTheme="majorBidi" w:cstheme="majorBidi"/>
          <w:sz w:val="24"/>
          <w:szCs w:val="24"/>
        </w:rPr>
        <w:t>: Techniques like L1 regularization induce sparsity in model parameters, reducing overfitting by eliminating unnecessary connections and enhancing generalization.</w:t>
      </w:r>
    </w:p>
    <w:p w14:paraId="2427BFEC" w14:textId="6FC8DDFF" w:rsidR="007F6F62" w:rsidRPr="004B4089" w:rsidRDefault="007F6F62" w:rsidP="00AF4D06">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tl/>
        </w:rPr>
      </w:pPr>
      <w:r w:rsidRPr="007F6F62">
        <w:rPr>
          <w:rFonts w:asciiTheme="majorBidi" w:hAnsiTheme="majorBidi" w:cstheme="majorBidi"/>
          <w:b/>
          <w:bCs/>
          <w:sz w:val="24"/>
          <w:szCs w:val="24"/>
        </w:rPr>
        <w:lastRenderedPageBreak/>
        <w:t>Dropout as Noise Injection</w:t>
      </w:r>
      <w:r w:rsidRPr="007F6F62">
        <w:rPr>
          <w:rFonts w:asciiTheme="majorBidi" w:hAnsiTheme="majorBidi" w:cstheme="majorBidi"/>
          <w:sz w:val="24"/>
          <w:szCs w:val="24"/>
        </w:rPr>
        <w:t xml:space="preserve">: Dropout deactivates a portion of neurons during training, injecting noise and variability into the process. This makes models more robust and less prone to overfitting, as they </w:t>
      </w:r>
      <w:del w:id="134" w:author="Moravec" w:date="2023-10-31T21:05:00Z">
        <w:r w:rsidRPr="007F6F62" w:rsidDel="00977506">
          <w:rPr>
            <w:rFonts w:asciiTheme="majorBidi" w:hAnsiTheme="majorBidi" w:cstheme="majorBidi"/>
            <w:sz w:val="24"/>
            <w:szCs w:val="24"/>
          </w:rPr>
          <w:delText xml:space="preserve">don't </w:delText>
        </w:r>
      </w:del>
      <w:ins w:id="135" w:author="Moravec" w:date="2023-10-31T21:05:00Z">
        <w:r w:rsidR="00977506" w:rsidRPr="007F6F62">
          <w:rPr>
            <w:rFonts w:asciiTheme="majorBidi" w:hAnsiTheme="majorBidi" w:cstheme="majorBidi"/>
            <w:sz w:val="24"/>
            <w:szCs w:val="24"/>
          </w:rPr>
          <w:t>do</w:t>
        </w:r>
        <w:r w:rsidR="00977506">
          <w:rPr>
            <w:rFonts w:asciiTheme="majorBidi" w:hAnsiTheme="majorBidi" w:cstheme="majorBidi"/>
            <w:sz w:val="24"/>
            <w:szCs w:val="24"/>
          </w:rPr>
          <w:t xml:space="preserve"> not</w:t>
        </w:r>
        <w:r w:rsidR="00977506" w:rsidRPr="007F6F62">
          <w:rPr>
            <w:rFonts w:asciiTheme="majorBidi" w:hAnsiTheme="majorBidi" w:cstheme="majorBidi"/>
            <w:sz w:val="24"/>
            <w:szCs w:val="24"/>
          </w:rPr>
          <w:t xml:space="preserve"> </w:t>
        </w:r>
      </w:ins>
      <w:r w:rsidRPr="007F6F62">
        <w:rPr>
          <w:rFonts w:asciiTheme="majorBidi" w:hAnsiTheme="majorBidi" w:cstheme="majorBidi"/>
          <w:sz w:val="24"/>
          <w:szCs w:val="24"/>
        </w:rPr>
        <w:t>overly rely on any single feature or neuron.</w:t>
      </w:r>
    </w:p>
    <w:p w14:paraId="268DBC98" w14:textId="053C8CE8" w:rsidR="004B4089" w:rsidDel="00845085" w:rsidRDefault="007F6F62" w:rsidP="007F6F62">
      <w:pPr>
        <w:pStyle w:val="ListParagraph"/>
        <w:tabs>
          <w:tab w:val="right" w:pos="7783"/>
        </w:tabs>
        <w:suppressAutoHyphens/>
        <w:bidi w:val="0"/>
        <w:spacing w:line="360" w:lineRule="auto"/>
        <w:ind w:left="-1"/>
        <w:jc w:val="both"/>
        <w:rPr>
          <w:del w:id="136" w:author="Moravec" w:date="2023-10-31T21:07:00Z"/>
          <w:rFonts w:asciiTheme="majorBidi" w:hAnsiTheme="majorBidi" w:cstheme="majorBidi"/>
          <w:sz w:val="24"/>
          <w:szCs w:val="24"/>
        </w:rPr>
      </w:pPr>
      <w:del w:id="137" w:author="Moravec" w:date="2023-10-31T21:12:00Z">
        <w:r w:rsidRPr="007F6F62" w:rsidDel="00970FB7">
          <w:rPr>
            <w:rFonts w:asciiTheme="majorBidi" w:hAnsiTheme="majorBidi" w:cstheme="majorBidi"/>
            <w:sz w:val="24"/>
            <w:szCs w:val="24"/>
          </w:rPr>
          <w:delText>B</w:delText>
        </w:r>
      </w:del>
      <w:ins w:id="138" w:author="Moravec" w:date="2023-10-31T21:12:00Z">
        <w:r w:rsidR="00970FB7">
          <w:rPr>
            <w:rFonts w:asciiTheme="majorBidi" w:hAnsiTheme="majorBidi" w:cstheme="majorBidi"/>
            <w:sz w:val="24"/>
            <w:szCs w:val="24"/>
          </w:rPr>
          <w:t xml:space="preserve">Regularization </w:t>
        </w:r>
      </w:ins>
      <w:del w:id="139" w:author="Moravec" w:date="2023-10-31T21:12:00Z">
        <w:r w:rsidRPr="007F6F62" w:rsidDel="00970FB7">
          <w:rPr>
            <w:rFonts w:asciiTheme="majorBidi" w:hAnsiTheme="majorBidi" w:cstheme="majorBidi"/>
            <w:sz w:val="24"/>
            <w:szCs w:val="24"/>
          </w:rPr>
          <w:delText xml:space="preserve">alancing </w:delText>
        </w:r>
      </w:del>
      <w:ins w:id="140" w:author="Moravec" w:date="2023-10-31T21:12:00Z">
        <w:r w:rsidR="00970FB7">
          <w:rPr>
            <w:rFonts w:asciiTheme="majorBidi" w:hAnsiTheme="majorBidi" w:cstheme="majorBidi"/>
            <w:sz w:val="24"/>
            <w:szCs w:val="24"/>
          </w:rPr>
          <w:t>b</w:t>
        </w:r>
        <w:r w:rsidR="00970FB7" w:rsidRPr="007F6F62">
          <w:rPr>
            <w:rFonts w:asciiTheme="majorBidi" w:hAnsiTheme="majorBidi" w:cstheme="majorBidi"/>
            <w:sz w:val="24"/>
            <w:szCs w:val="24"/>
          </w:rPr>
          <w:t>alanc</w:t>
        </w:r>
        <w:r w:rsidR="00970FB7">
          <w:rPr>
            <w:rFonts w:asciiTheme="majorBidi" w:hAnsiTheme="majorBidi" w:cstheme="majorBidi"/>
            <w:sz w:val="24"/>
            <w:szCs w:val="24"/>
          </w:rPr>
          <w:t>es</w:t>
        </w:r>
        <w:r w:rsidR="00970FB7" w:rsidRPr="007F6F62">
          <w:rPr>
            <w:rFonts w:asciiTheme="majorBidi" w:hAnsiTheme="majorBidi" w:cstheme="majorBidi"/>
            <w:sz w:val="24"/>
            <w:szCs w:val="24"/>
          </w:rPr>
          <w:t xml:space="preserve"> </w:t>
        </w:r>
      </w:ins>
      <w:r w:rsidRPr="007F6F62">
        <w:rPr>
          <w:rFonts w:asciiTheme="majorBidi" w:hAnsiTheme="majorBidi" w:cstheme="majorBidi"/>
          <w:sz w:val="24"/>
          <w:szCs w:val="24"/>
        </w:rPr>
        <w:t xml:space="preserve">training data fitting and capturing underlying patterns, </w:t>
      </w:r>
      <w:del w:id="141" w:author="Moravec" w:date="2023-10-31T21:12:00Z">
        <w:r w:rsidRPr="007F6F62" w:rsidDel="00970FB7">
          <w:rPr>
            <w:rFonts w:asciiTheme="majorBidi" w:hAnsiTheme="majorBidi" w:cstheme="majorBidi"/>
            <w:sz w:val="24"/>
            <w:szCs w:val="24"/>
          </w:rPr>
          <w:delText xml:space="preserve">regularization </w:delText>
        </w:r>
      </w:del>
      <w:r w:rsidRPr="007F6F62">
        <w:rPr>
          <w:rFonts w:asciiTheme="majorBidi" w:hAnsiTheme="majorBidi" w:cstheme="majorBidi"/>
          <w:sz w:val="24"/>
          <w:szCs w:val="24"/>
        </w:rPr>
        <w:t>ensur</w:t>
      </w:r>
      <w:del w:id="142" w:author="Moravec" w:date="2023-10-31T21:12:00Z">
        <w:r w:rsidRPr="007F6F62" w:rsidDel="00970FB7">
          <w:rPr>
            <w:rFonts w:asciiTheme="majorBidi" w:hAnsiTheme="majorBidi" w:cstheme="majorBidi"/>
            <w:sz w:val="24"/>
            <w:szCs w:val="24"/>
          </w:rPr>
          <w:delText>es</w:delText>
        </w:r>
      </w:del>
      <w:ins w:id="143" w:author="Moravec" w:date="2023-10-31T21:12:00Z">
        <w:r w:rsidR="00970FB7">
          <w:rPr>
            <w:rFonts w:asciiTheme="majorBidi" w:hAnsiTheme="majorBidi" w:cstheme="majorBidi"/>
            <w:sz w:val="24"/>
            <w:szCs w:val="24"/>
          </w:rPr>
          <w:t>ing</w:t>
        </w:r>
      </w:ins>
      <w:r w:rsidRPr="007F6F62">
        <w:rPr>
          <w:rFonts w:asciiTheme="majorBidi" w:hAnsiTheme="majorBidi" w:cstheme="majorBidi"/>
          <w:sz w:val="24"/>
          <w:szCs w:val="24"/>
        </w:rPr>
        <w:t xml:space="preserve"> deep models perform well on unseen data</w:t>
      </w:r>
      <w:del w:id="144" w:author="Moravec" w:date="2023-10-31T21:12:00Z">
        <w:r w:rsidRPr="007F6F62" w:rsidDel="00970FB7">
          <w:rPr>
            <w:rFonts w:asciiTheme="majorBidi" w:hAnsiTheme="majorBidi" w:cstheme="majorBidi"/>
            <w:sz w:val="24"/>
            <w:szCs w:val="24"/>
          </w:rPr>
          <w:delText>, enhancing reliability</w:delText>
        </w:r>
      </w:del>
      <w:r w:rsidRPr="007F6F62">
        <w:rPr>
          <w:rFonts w:asciiTheme="majorBidi" w:hAnsiTheme="majorBidi" w:cstheme="majorBidi"/>
          <w:sz w:val="24"/>
          <w:szCs w:val="24"/>
        </w:rPr>
        <w:t>. To optimize dropout</w:t>
      </w:r>
      <w:r>
        <w:rPr>
          <w:rFonts w:asciiTheme="majorBidi" w:hAnsiTheme="majorBidi" w:cstheme="majorBidi"/>
          <w:sz w:val="24"/>
          <w:szCs w:val="24"/>
        </w:rPr>
        <w:t xml:space="preserve"> regularization</w:t>
      </w:r>
      <w:r w:rsidRPr="007F6F62">
        <w:rPr>
          <w:rFonts w:asciiTheme="majorBidi" w:hAnsiTheme="majorBidi" w:cstheme="majorBidi"/>
          <w:sz w:val="24"/>
          <w:szCs w:val="24"/>
        </w:rPr>
        <w:t xml:space="preserve">, </w:t>
      </w:r>
      <w:ins w:id="145" w:author="Moravec" w:date="2023-10-31T21:13:00Z">
        <w:r w:rsidR="00285D91">
          <w:rPr>
            <w:rFonts w:asciiTheme="majorBidi" w:hAnsiTheme="majorBidi" w:cstheme="majorBidi"/>
            <w:sz w:val="24"/>
            <w:szCs w:val="24"/>
          </w:rPr>
          <w:t xml:space="preserve">some </w:t>
        </w:r>
      </w:ins>
      <w:r w:rsidRPr="007F6F62">
        <w:rPr>
          <w:rFonts w:asciiTheme="majorBidi" w:hAnsiTheme="majorBidi" w:cstheme="majorBidi"/>
          <w:sz w:val="24"/>
          <w:szCs w:val="24"/>
        </w:rPr>
        <w:t xml:space="preserve">adaptive approaches have been </w:t>
      </w:r>
      <w:del w:id="146" w:author="Moravec" w:date="2023-10-31T21:13:00Z">
        <w:r w:rsidRPr="007F6F62" w:rsidDel="00285D91">
          <w:rPr>
            <w:rFonts w:asciiTheme="majorBidi" w:hAnsiTheme="majorBidi" w:cstheme="majorBidi"/>
            <w:sz w:val="24"/>
            <w:szCs w:val="24"/>
          </w:rPr>
          <w:delText xml:space="preserve">explored </w:delText>
        </w:r>
      </w:del>
      <w:r w:rsidRPr="007F6F62">
        <w:rPr>
          <w:rFonts w:asciiTheme="majorBidi" w:hAnsiTheme="majorBidi" w:cstheme="majorBidi"/>
          <w:sz w:val="24"/>
          <w:szCs w:val="24"/>
        </w:rPr>
        <w:t xml:space="preserve">based on prior network knowledge. For example, </w:t>
      </w:r>
      <w:del w:id="147" w:author="Moravec" w:date="2023-10-31T21:13:00Z">
        <w:r w:rsidDel="00FC2B72">
          <w:rPr>
            <w:rFonts w:asciiTheme="majorBidi" w:hAnsiTheme="majorBidi" w:cstheme="majorBidi"/>
            <w:sz w:val="24"/>
            <w:szCs w:val="24"/>
          </w:rPr>
          <w:delText xml:space="preserve">in </w:delText>
        </w:r>
      </w:del>
      <w:r w:rsidRPr="007F6F62">
        <w:rPr>
          <w:rFonts w:asciiTheme="majorBidi" w:hAnsiTheme="majorBidi" w:cstheme="majorBidi"/>
          <w:sz w:val="24"/>
          <w:szCs w:val="24"/>
        </w:rPr>
        <w:t>[15] uses SGD to guide dropout, and</w:t>
      </w:r>
      <w:del w:id="148" w:author="Moravec" w:date="2023-10-31T21:13:00Z">
        <w:r w:rsidRPr="007F6F62" w:rsidDel="00FC2B72">
          <w:rPr>
            <w:rFonts w:asciiTheme="majorBidi" w:hAnsiTheme="majorBidi" w:cstheme="majorBidi"/>
            <w:sz w:val="24"/>
            <w:szCs w:val="24"/>
          </w:rPr>
          <w:delText xml:space="preserve"> </w:delText>
        </w:r>
        <w:r w:rsidDel="00FC2B72">
          <w:rPr>
            <w:rFonts w:asciiTheme="majorBidi" w:hAnsiTheme="majorBidi" w:cstheme="majorBidi"/>
            <w:sz w:val="24"/>
            <w:szCs w:val="24"/>
          </w:rPr>
          <w:delText>the authors in</w:delText>
        </w:r>
      </w:del>
      <w:r>
        <w:rPr>
          <w:rFonts w:asciiTheme="majorBidi" w:hAnsiTheme="majorBidi" w:cstheme="majorBidi"/>
          <w:sz w:val="24"/>
          <w:szCs w:val="24"/>
        </w:rPr>
        <w:t xml:space="preserve"> </w:t>
      </w:r>
      <w:r w:rsidRPr="007F6F62">
        <w:rPr>
          <w:rFonts w:asciiTheme="majorBidi" w:hAnsiTheme="majorBidi" w:cstheme="majorBidi"/>
          <w:sz w:val="24"/>
          <w:szCs w:val="24"/>
        </w:rPr>
        <w:t>[16] normalize</w:t>
      </w:r>
      <w:ins w:id="149" w:author="Moravec" w:date="2023-10-31T21:13:00Z">
        <w:r w:rsidR="00FC2B72">
          <w:rPr>
            <w:rFonts w:asciiTheme="majorBidi" w:hAnsiTheme="majorBidi" w:cstheme="majorBidi"/>
            <w:sz w:val="24"/>
            <w:szCs w:val="24"/>
          </w:rPr>
          <w:t>s</w:t>
        </w:r>
      </w:ins>
      <w:r w:rsidRPr="007F6F62">
        <w:rPr>
          <w:rFonts w:asciiTheme="majorBidi" w:hAnsiTheme="majorBidi" w:cstheme="majorBidi"/>
          <w:sz w:val="24"/>
          <w:szCs w:val="24"/>
        </w:rPr>
        <w:t xml:space="preserve"> dropout probabilities at each layer and training batch for consistent effectiveness.</w:t>
      </w:r>
      <w:r>
        <w:rPr>
          <w:rFonts w:asciiTheme="majorBidi" w:hAnsiTheme="majorBidi" w:cstheme="majorBidi"/>
          <w:sz w:val="24"/>
          <w:szCs w:val="24"/>
        </w:rPr>
        <w:t xml:space="preserve"> </w:t>
      </w:r>
      <w:r w:rsidRPr="007F6F62">
        <w:rPr>
          <w:rFonts w:asciiTheme="majorBidi" w:hAnsiTheme="majorBidi" w:cstheme="majorBidi"/>
          <w:sz w:val="24"/>
          <w:szCs w:val="24"/>
        </w:rPr>
        <w:t xml:space="preserve">However, most existing dropout methods remove individual activations independently, </w:t>
      </w:r>
      <w:del w:id="150" w:author="Moravec" w:date="2023-10-31T21:15:00Z">
        <w:r w:rsidRPr="007F6F62" w:rsidDel="00355AA5">
          <w:rPr>
            <w:rFonts w:asciiTheme="majorBidi" w:hAnsiTheme="majorBidi" w:cstheme="majorBidi"/>
            <w:sz w:val="24"/>
            <w:szCs w:val="24"/>
          </w:rPr>
          <w:delText>which does</w:delText>
        </w:r>
      </w:del>
      <w:del w:id="151" w:author="Moravec" w:date="2023-10-31T21:14:00Z">
        <w:r w:rsidRPr="007F6F62" w:rsidDel="00FC2B72">
          <w:rPr>
            <w:rFonts w:asciiTheme="majorBidi" w:hAnsiTheme="majorBidi" w:cstheme="majorBidi"/>
            <w:sz w:val="24"/>
            <w:szCs w:val="24"/>
          </w:rPr>
          <w:delText xml:space="preserve">n't </w:delText>
        </w:r>
      </w:del>
      <w:del w:id="152" w:author="Moravec" w:date="2023-10-31T21:15:00Z">
        <w:r w:rsidRPr="007F6F62" w:rsidDel="00355AA5">
          <w:rPr>
            <w:rFonts w:asciiTheme="majorBidi" w:hAnsiTheme="majorBidi" w:cstheme="majorBidi"/>
            <w:sz w:val="24"/>
            <w:szCs w:val="24"/>
          </w:rPr>
          <w:delText>consider</w:delText>
        </w:r>
      </w:del>
      <w:ins w:id="153" w:author="Moravec" w:date="2023-10-31T21:15:00Z">
        <w:r w:rsidR="00355AA5">
          <w:rPr>
            <w:rFonts w:asciiTheme="majorBidi" w:hAnsiTheme="majorBidi" w:cstheme="majorBidi"/>
            <w:sz w:val="24"/>
            <w:szCs w:val="24"/>
          </w:rPr>
          <w:t xml:space="preserve">ignoring </w:t>
        </w:r>
      </w:ins>
      <w:del w:id="154" w:author="Moravec" w:date="2023-10-31T21:15:00Z">
        <w:r w:rsidRPr="007F6F62" w:rsidDel="00355AA5">
          <w:rPr>
            <w:rFonts w:asciiTheme="majorBidi" w:hAnsiTheme="majorBidi" w:cstheme="majorBidi"/>
            <w:sz w:val="24"/>
            <w:szCs w:val="24"/>
          </w:rPr>
          <w:delText xml:space="preserve"> </w:delText>
        </w:r>
      </w:del>
      <w:r w:rsidRPr="007F6F62">
        <w:rPr>
          <w:rFonts w:asciiTheme="majorBidi" w:hAnsiTheme="majorBidi" w:cstheme="majorBidi"/>
          <w:sz w:val="24"/>
          <w:szCs w:val="24"/>
        </w:rPr>
        <w:t>relationships between feature maps. Adaptive dropout</w:t>
      </w:r>
      <w:del w:id="155" w:author="Moravec" w:date="2023-10-31T21:14:00Z">
        <w:r w:rsidRPr="007F6F62" w:rsidDel="00355AA5">
          <w:rPr>
            <w:rFonts w:asciiTheme="majorBidi" w:hAnsiTheme="majorBidi" w:cstheme="majorBidi"/>
            <w:sz w:val="24"/>
            <w:szCs w:val="24"/>
          </w:rPr>
          <w:delText xml:space="preserve">, </w:delText>
        </w:r>
      </w:del>
      <w:ins w:id="156" w:author="Moravec" w:date="2023-10-31T21:14:00Z">
        <w:r w:rsidR="00355AA5">
          <w:rPr>
            <w:rFonts w:asciiTheme="majorBidi" w:hAnsiTheme="majorBidi" w:cstheme="majorBidi"/>
            <w:sz w:val="24"/>
            <w:szCs w:val="24"/>
          </w:rPr>
          <w:t>s</w:t>
        </w:r>
        <w:r w:rsidR="00355AA5" w:rsidRPr="007F6F62">
          <w:rPr>
            <w:rFonts w:asciiTheme="majorBidi" w:hAnsiTheme="majorBidi" w:cstheme="majorBidi"/>
            <w:sz w:val="24"/>
            <w:szCs w:val="24"/>
          </w:rPr>
          <w:t xml:space="preserve"> </w:t>
        </w:r>
      </w:ins>
      <w:r w:rsidRPr="007F6F62">
        <w:rPr>
          <w:rFonts w:asciiTheme="majorBidi" w:hAnsiTheme="majorBidi" w:cstheme="majorBidi"/>
          <w:sz w:val="24"/>
          <w:szCs w:val="24"/>
        </w:rPr>
        <w:t>like group-wise dropout [17] and spatial dropout [18]</w:t>
      </w:r>
      <w:del w:id="157" w:author="Moravec" w:date="2023-10-31T21:14:00Z">
        <w:r w:rsidRPr="007F6F62" w:rsidDel="00355AA5">
          <w:rPr>
            <w:rFonts w:asciiTheme="majorBidi" w:hAnsiTheme="majorBidi" w:cstheme="majorBidi"/>
            <w:sz w:val="24"/>
            <w:szCs w:val="24"/>
          </w:rPr>
          <w:delText>,</w:delText>
        </w:r>
      </w:del>
      <w:r w:rsidRPr="007F6F62">
        <w:rPr>
          <w:rFonts w:asciiTheme="majorBidi" w:hAnsiTheme="majorBidi" w:cstheme="majorBidi"/>
          <w:sz w:val="24"/>
          <w:szCs w:val="24"/>
        </w:rPr>
        <w:t xml:space="preserve"> addresses this by considering feature map activation patterns. Other methods include cross-map dropout [19], region dropout [20], Gaussian approximation to adaptive dropout [21], and variational dropout [22]. Dropout training as adaptive regularization is introduced in [23], and elementwise probability for mask matrix generation is updated in [24]. </w:t>
      </w:r>
      <w:r>
        <w:rPr>
          <w:rFonts w:asciiTheme="majorBidi" w:hAnsiTheme="majorBidi" w:cstheme="majorBidi"/>
          <w:sz w:val="24"/>
          <w:szCs w:val="24"/>
        </w:rPr>
        <w:t>The authors in</w:t>
      </w:r>
      <w:r w:rsidRPr="007F6F62">
        <w:rPr>
          <w:rFonts w:asciiTheme="majorBidi" w:hAnsiTheme="majorBidi" w:cstheme="majorBidi"/>
          <w:sz w:val="24"/>
          <w:szCs w:val="24"/>
        </w:rPr>
        <w:t xml:space="preserve"> [25] extend</w:t>
      </w:r>
      <w:ins w:id="158" w:author="Moravec" w:date="2023-10-31T21:15:00Z">
        <w:r w:rsidR="005B531C">
          <w:rPr>
            <w:rFonts w:asciiTheme="majorBidi" w:hAnsiTheme="majorBidi" w:cstheme="majorBidi"/>
            <w:sz w:val="24"/>
            <w:szCs w:val="24"/>
          </w:rPr>
          <w:t>ed</w:t>
        </w:r>
      </w:ins>
      <w:r w:rsidRPr="007F6F62">
        <w:rPr>
          <w:rFonts w:asciiTheme="majorBidi" w:hAnsiTheme="majorBidi" w:cstheme="majorBidi"/>
          <w:sz w:val="24"/>
          <w:szCs w:val="24"/>
        </w:rPr>
        <w:t xml:space="preserve"> this by learning adaptive dropout rates for different neurons or neuron groups.</w:t>
      </w:r>
      <w:del w:id="159" w:author="Moravec" w:date="2023-10-31T21:07:00Z">
        <w:r w:rsidDel="00845085">
          <w:rPr>
            <w:rFonts w:asciiTheme="majorBidi" w:hAnsiTheme="majorBidi" w:cstheme="majorBidi"/>
            <w:sz w:val="24"/>
            <w:szCs w:val="24"/>
          </w:rPr>
          <w:delText xml:space="preserve"> </w:delText>
        </w:r>
      </w:del>
    </w:p>
    <w:p w14:paraId="5F7D7743" w14:textId="042637E6" w:rsidR="005A48FE" w:rsidRPr="00156A99" w:rsidRDefault="00845085" w:rsidP="007F6F62">
      <w:pPr>
        <w:pStyle w:val="ListParagraph"/>
        <w:tabs>
          <w:tab w:val="right" w:pos="7783"/>
        </w:tabs>
        <w:suppressAutoHyphens/>
        <w:bidi w:val="0"/>
        <w:spacing w:line="360" w:lineRule="auto"/>
        <w:ind w:left="-1"/>
        <w:jc w:val="both"/>
        <w:rPr>
          <w:rFonts w:asciiTheme="majorBidi" w:hAnsiTheme="majorBidi" w:cstheme="majorBidi"/>
          <w:b/>
          <w:bCs/>
          <w:sz w:val="24"/>
          <w:szCs w:val="24"/>
        </w:rPr>
      </w:pPr>
      <w:ins w:id="160" w:author="Moravec" w:date="2023-10-31T21:07:00Z">
        <w:r>
          <w:rPr>
            <w:rFonts w:asciiTheme="majorBidi" w:hAnsiTheme="majorBidi" w:cstheme="majorBidi"/>
            <w:b/>
            <w:bCs/>
            <w:sz w:val="24"/>
            <w:szCs w:val="24"/>
          </w:rPr>
          <w:t xml:space="preserve"> </w:t>
        </w:r>
      </w:ins>
      <w:commentRangeStart w:id="161"/>
      <w:commentRangeStart w:id="162"/>
      <w:r w:rsidR="006559D9" w:rsidRPr="00E14B55">
        <w:rPr>
          <w:rFonts w:asciiTheme="majorBidi" w:hAnsiTheme="majorBidi" w:cstheme="majorBidi"/>
          <w:b/>
          <w:bCs/>
          <w:sz w:val="24"/>
          <w:szCs w:val="24"/>
        </w:rPr>
        <w:t>Nonetheless, the primary hurdle faced by these methods stems from their departure from randomness</w:t>
      </w:r>
      <w:r w:rsidR="0063537E">
        <w:rPr>
          <w:rFonts w:asciiTheme="majorBidi" w:hAnsiTheme="majorBidi" w:cstheme="majorBidi"/>
          <w:b/>
          <w:bCs/>
          <w:sz w:val="24"/>
          <w:szCs w:val="24"/>
        </w:rPr>
        <w:t xml:space="preserve">. </w:t>
      </w:r>
      <w:del w:id="163" w:author="Moravec" w:date="2023-10-31T21:18:00Z">
        <w:r w:rsidR="006559D9" w:rsidRPr="00E14B55" w:rsidDel="006B4A74">
          <w:rPr>
            <w:rFonts w:asciiTheme="majorBidi" w:hAnsiTheme="majorBidi" w:cstheme="majorBidi"/>
            <w:b/>
            <w:bCs/>
            <w:sz w:val="24"/>
            <w:szCs w:val="24"/>
          </w:rPr>
          <w:delText xml:space="preserve">The </w:delText>
        </w:r>
        <w:r w:rsidR="00285885" w:rsidDel="006B4A74">
          <w:rPr>
            <w:rFonts w:asciiTheme="majorBidi" w:hAnsiTheme="majorBidi" w:cstheme="majorBidi"/>
            <w:b/>
            <w:bCs/>
            <w:sz w:val="24"/>
            <w:szCs w:val="24"/>
          </w:rPr>
          <w:delText>work</w:delText>
        </w:r>
        <w:r w:rsidR="006559D9" w:rsidRPr="00E14B55" w:rsidDel="006B4A74">
          <w:rPr>
            <w:rFonts w:asciiTheme="majorBidi" w:hAnsiTheme="majorBidi" w:cstheme="majorBidi"/>
            <w:b/>
            <w:bCs/>
            <w:sz w:val="24"/>
            <w:szCs w:val="24"/>
          </w:rPr>
          <w:delText xml:space="preserve"> on a</w:delText>
        </w:r>
      </w:del>
      <w:ins w:id="164" w:author="Moravec" w:date="2023-10-31T21:18:00Z">
        <w:r w:rsidR="006B4A74">
          <w:rPr>
            <w:rFonts w:asciiTheme="majorBidi" w:hAnsiTheme="majorBidi" w:cstheme="majorBidi"/>
            <w:b/>
            <w:bCs/>
            <w:sz w:val="24"/>
            <w:szCs w:val="24"/>
          </w:rPr>
          <w:t>A</w:t>
        </w:r>
      </w:ins>
      <w:r w:rsidR="006559D9" w:rsidRPr="00E14B55">
        <w:rPr>
          <w:rFonts w:asciiTheme="majorBidi" w:hAnsiTheme="majorBidi" w:cstheme="majorBidi"/>
          <w:b/>
          <w:bCs/>
          <w:sz w:val="24"/>
          <w:szCs w:val="24"/>
        </w:rPr>
        <w:t xml:space="preserve">daptive knowledge-based dropout </w:t>
      </w:r>
      <w:ins w:id="165" w:author="Moravec" w:date="2023-10-31T21:18:00Z">
        <w:r w:rsidR="009244D1">
          <w:rPr>
            <w:rFonts w:asciiTheme="majorBidi" w:hAnsiTheme="majorBidi" w:cstheme="majorBidi"/>
            <w:b/>
            <w:bCs/>
            <w:sz w:val="24"/>
            <w:szCs w:val="24"/>
          </w:rPr>
          <w:t xml:space="preserve">aims to </w:t>
        </w:r>
      </w:ins>
      <w:del w:id="166" w:author="Moravec" w:date="2023-10-31T21:17:00Z">
        <w:r w:rsidR="00D022D9" w:rsidDel="004253D4">
          <w:rPr>
            <w:rFonts w:asciiTheme="majorBidi" w:hAnsiTheme="majorBidi" w:cstheme="majorBidi"/>
            <w:b/>
            <w:bCs/>
            <w:sz w:val="24"/>
            <w:szCs w:val="24"/>
          </w:rPr>
          <w:delText>strives</w:delText>
        </w:r>
        <w:r w:rsidR="006559D9" w:rsidRPr="00E14B55" w:rsidDel="004253D4">
          <w:rPr>
            <w:rFonts w:asciiTheme="majorBidi" w:hAnsiTheme="majorBidi" w:cstheme="majorBidi"/>
            <w:b/>
            <w:bCs/>
            <w:sz w:val="24"/>
            <w:szCs w:val="24"/>
          </w:rPr>
          <w:delText xml:space="preserve"> </w:delText>
        </w:r>
      </w:del>
      <w:ins w:id="167" w:author="Moravec" w:date="2023-10-31T21:17:00Z">
        <w:r w:rsidR="004253D4">
          <w:rPr>
            <w:rFonts w:asciiTheme="majorBidi" w:hAnsiTheme="majorBidi" w:cstheme="majorBidi"/>
            <w:b/>
            <w:bCs/>
            <w:sz w:val="24"/>
            <w:szCs w:val="24"/>
          </w:rPr>
          <w:t>use various strategies</w:t>
        </w:r>
        <w:r w:rsidR="004253D4" w:rsidRPr="00E14B55">
          <w:rPr>
            <w:rFonts w:asciiTheme="majorBidi" w:hAnsiTheme="majorBidi" w:cstheme="majorBidi"/>
            <w:b/>
            <w:bCs/>
            <w:sz w:val="24"/>
            <w:szCs w:val="24"/>
          </w:rPr>
          <w:t xml:space="preserve"> </w:t>
        </w:r>
      </w:ins>
      <w:r w:rsidR="006559D9" w:rsidRPr="00E14B55">
        <w:rPr>
          <w:rFonts w:asciiTheme="majorBidi" w:hAnsiTheme="majorBidi" w:cstheme="majorBidi"/>
          <w:b/>
          <w:bCs/>
          <w:sz w:val="24"/>
          <w:szCs w:val="24"/>
        </w:rPr>
        <w:t>to thwart co-adaptations between neurons</w:t>
      </w:r>
      <w:del w:id="168" w:author="Moravec" w:date="2023-10-31T21:18:00Z">
        <w:r w:rsidR="006559D9" w:rsidRPr="00E14B55" w:rsidDel="006B4A74">
          <w:rPr>
            <w:rFonts w:asciiTheme="majorBidi" w:hAnsiTheme="majorBidi" w:cstheme="majorBidi"/>
            <w:b/>
            <w:bCs/>
            <w:sz w:val="24"/>
            <w:szCs w:val="24"/>
          </w:rPr>
          <w:delText xml:space="preserve"> through various strategies</w:delText>
        </w:r>
      </w:del>
      <w:r w:rsidR="006559D9" w:rsidRPr="00E14B55">
        <w:rPr>
          <w:rFonts w:asciiTheme="majorBidi" w:hAnsiTheme="majorBidi" w:cstheme="majorBidi"/>
          <w:b/>
          <w:bCs/>
          <w:sz w:val="24"/>
          <w:szCs w:val="24"/>
        </w:rPr>
        <w:t xml:space="preserve">. However, if these efforts </w:t>
      </w:r>
      <w:del w:id="169" w:author="Moravec" w:date="2023-10-31T21:16:00Z">
        <w:r w:rsidR="006559D9" w:rsidRPr="00E14B55" w:rsidDel="00D07A15">
          <w:rPr>
            <w:rFonts w:asciiTheme="majorBidi" w:hAnsiTheme="majorBidi" w:cstheme="majorBidi"/>
            <w:b/>
            <w:bCs/>
            <w:sz w:val="24"/>
            <w:szCs w:val="24"/>
          </w:rPr>
          <w:delText>fall short</w:delText>
        </w:r>
      </w:del>
      <w:ins w:id="170" w:author="Moravec" w:date="2023-10-31T21:16:00Z">
        <w:r w:rsidR="00D07A15">
          <w:rPr>
            <w:rFonts w:asciiTheme="majorBidi" w:hAnsiTheme="majorBidi" w:cstheme="majorBidi"/>
            <w:b/>
            <w:bCs/>
            <w:sz w:val="24"/>
            <w:szCs w:val="24"/>
          </w:rPr>
          <w:t>fail</w:t>
        </w:r>
      </w:ins>
      <w:r w:rsidR="006559D9" w:rsidRPr="00E14B55">
        <w:rPr>
          <w:rFonts w:asciiTheme="majorBidi" w:hAnsiTheme="majorBidi" w:cstheme="majorBidi"/>
          <w:b/>
          <w:bCs/>
          <w:sz w:val="24"/>
          <w:szCs w:val="24"/>
        </w:rPr>
        <w:t>,</w:t>
      </w:r>
      <w:del w:id="171" w:author="Moravec" w:date="2023-10-31T21:17:00Z">
        <w:r w:rsidR="006559D9" w:rsidRPr="00E14B55" w:rsidDel="00D07A15">
          <w:rPr>
            <w:rFonts w:asciiTheme="majorBidi" w:hAnsiTheme="majorBidi" w:cstheme="majorBidi"/>
            <w:b/>
            <w:bCs/>
            <w:sz w:val="24"/>
            <w:szCs w:val="24"/>
          </w:rPr>
          <w:delText xml:space="preserve"> a significant chance of</w:delText>
        </w:r>
      </w:del>
      <w:r w:rsidR="006559D9" w:rsidRPr="00E14B55">
        <w:rPr>
          <w:rFonts w:asciiTheme="majorBidi" w:hAnsiTheme="majorBidi" w:cstheme="majorBidi"/>
          <w:b/>
          <w:bCs/>
          <w:sz w:val="24"/>
          <w:szCs w:val="24"/>
        </w:rPr>
        <w:t xml:space="preserve"> overfitting</w:t>
      </w:r>
      <w:r w:rsidR="0063537E">
        <w:rPr>
          <w:rFonts w:asciiTheme="majorBidi" w:hAnsiTheme="majorBidi" w:cstheme="majorBidi"/>
          <w:b/>
          <w:bCs/>
          <w:sz w:val="24"/>
          <w:szCs w:val="24"/>
        </w:rPr>
        <w:t xml:space="preserve"> </w:t>
      </w:r>
      <w:del w:id="172" w:author="Moravec" w:date="2023-10-31T21:17:00Z">
        <w:r w:rsidR="004E0372" w:rsidDel="00D07A15">
          <w:rPr>
            <w:rFonts w:asciiTheme="majorBidi" w:hAnsiTheme="majorBidi" w:cstheme="majorBidi"/>
            <w:b/>
            <w:bCs/>
            <w:sz w:val="24"/>
            <w:szCs w:val="24"/>
          </w:rPr>
          <w:delText xml:space="preserve">exists </w:delText>
        </w:r>
      </w:del>
      <w:ins w:id="173" w:author="Moravec" w:date="2023-10-31T21:17:00Z">
        <w:r w:rsidR="00D07A15">
          <w:rPr>
            <w:rFonts w:asciiTheme="majorBidi" w:hAnsiTheme="majorBidi" w:cstheme="majorBidi"/>
            <w:b/>
            <w:bCs/>
            <w:sz w:val="24"/>
            <w:szCs w:val="24"/>
          </w:rPr>
          <w:t xml:space="preserve">becomes likely </w:t>
        </w:r>
      </w:ins>
      <w:r w:rsidR="0063537E">
        <w:rPr>
          <w:rFonts w:asciiTheme="majorBidi" w:hAnsiTheme="majorBidi" w:cstheme="majorBidi"/>
          <w:b/>
          <w:bCs/>
          <w:sz w:val="24"/>
          <w:szCs w:val="24"/>
        </w:rPr>
        <w:t>because of the absence of randomness</w:t>
      </w:r>
      <w:r w:rsidR="006559D9" w:rsidRPr="00E14B55">
        <w:rPr>
          <w:rFonts w:asciiTheme="majorBidi" w:hAnsiTheme="majorBidi" w:cstheme="majorBidi"/>
          <w:b/>
          <w:bCs/>
          <w:sz w:val="24"/>
          <w:szCs w:val="24"/>
        </w:rPr>
        <w:t xml:space="preserve">. </w:t>
      </w:r>
      <w:commentRangeEnd w:id="161"/>
      <w:r w:rsidR="006559D9" w:rsidRPr="00E14B55">
        <w:rPr>
          <w:rStyle w:val="CommentReference"/>
          <w:rFonts w:asciiTheme="majorBidi" w:hAnsiTheme="majorBidi" w:cstheme="majorBidi"/>
          <w:b/>
          <w:bCs/>
          <w:sz w:val="24"/>
          <w:szCs w:val="24"/>
        </w:rPr>
        <w:commentReference w:id="161"/>
      </w:r>
      <w:commentRangeEnd w:id="162"/>
      <w:r w:rsidR="00521B35" w:rsidRPr="00E14B55">
        <w:rPr>
          <w:rStyle w:val="CommentReference"/>
          <w:rFonts w:asciiTheme="majorBidi" w:hAnsiTheme="majorBidi" w:cstheme="majorBidi"/>
          <w:sz w:val="24"/>
          <w:szCs w:val="24"/>
        </w:rPr>
        <w:commentReference w:id="162"/>
      </w:r>
    </w:p>
    <w:p w14:paraId="6B551BF4" w14:textId="32DB6104" w:rsidR="005A48FE" w:rsidRPr="00285885" w:rsidRDefault="006559D9" w:rsidP="00BC7D80">
      <w:pPr>
        <w:pStyle w:val="Heading1"/>
      </w:pPr>
      <w:r w:rsidRPr="00285885">
        <w:t xml:space="preserve">Research </w:t>
      </w:r>
      <w:r w:rsidR="00285885">
        <w:t>O</w:t>
      </w:r>
      <w:r w:rsidRPr="00285885">
        <w:t xml:space="preserve">bjectives </w:t>
      </w:r>
      <w:r w:rsidR="004329A5">
        <w:t>and</w:t>
      </w:r>
      <w:r w:rsidR="004329A5" w:rsidRPr="00285885">
        <w:t xml:space="preserve"> </w:t>
      </w:r>
      <w:r w:rsidR="00285885">
        <w:t>E</w:t>
      </w:r>
      <w:r w:rsidRPr="00285885">
        <w:t xml:space="preserve">xpected </w:t>
      </w:r>
      <w:r w:rsidR="00285885">
        <w:t>S</w:t>
      </w:r>
      <w:r w:rsidRPr="00285885">
        <w:t>ignificance</w:t>
      </w:r>
    </w:p>
    <w:p w14:paraId="0D2E9B2A" w14:textId="5BB93E27" w:rsidR="00906065" w:rsidRDefault="006559D9" w:rsidP="003F51E7">
      <w:pPr>
        <w:bidi w:val="0"/>
        <w:spacing w:line="360" w:lineRule="auto"/>
        <w:jc w:val="both"/>
        <w:rPr>
          <w:rFonts w:asciiTheme="majorBidi" w:hAnsiTheme="majorBidi" w:cstheme="majorBidi"/>
          <w:sz w:val="24"/>
          <w:szCs w:val="24"/>
        </w:rPr>
        <w:pPrChange w:id="174" w:author="Moravec" w:date="2023-11-01T14:50:00Z">
          <w:pPr>
            <w:bidi w:val="0"/>
            <w:spacing w:after="0" w:line="360" w:lineRule="auto"/>
            <w:jc w:val="both"/>
          </w:pPr>
        </w:pPrChange>
      </w:pPr>
      <w:bookmarkStart w:id="175" w:name="klm_001"/>
      <w:bookmarkEnd w:id="175"/>
      <w:r w:rsidRPr="00E14B55">
        <w:rPr>
          <w:rFonts w:asciiTheme="majorBidi" w:hAnsiTheme="majorBidi" w:cstheme="majorBidi"/>
          <w:b/>
          <w:bCs/>
          <w:sz w:val="24"/>
          <w:szCs w:val="24"/>
        </w:rPr>
        <w:t xml:space="preserve">This research </w:t>
      </w:r>
      <w:r w:rsidR="00C31EB4">
        <w:rPr>
          <w:rFonts w:asciiTheme="majorBidi" w:hAnsiTheme="majorBidi" w:cstheme="majorBidi"/>
          <w:b/>
          <w:bCs/>
          <w:sz w:val="24"/>
          <w:szCs w:val="24"/>
        </w:rPr>
        <w:t xml:space="preserve">aims </w:t>
      </w:r>
      <w:r w:rsidR="00CD3FC6">
        <w:rPr>
          <w:rFonts w:asciiTheme="majorBidi" w:hAnsiTheme="majorBidi" w:cstheme="majorBidi"/>
          <w:b/>
          <w:bCs/>
          <w:sz w:val="24"/>
          <w:szCs w:val="24"/>
        </w:rPr>
        <w:t xml:space="preserve">to </w:t>
      </w:r>
      <w:r w:rsidRPr="00E14B55">
        <w:rPr>
          <w:rFonts w:asciiTheme="majorBidi" w:hAnsiTheme="majorBidi" w:cstheme="majorBidi"/>
          <w:b/>
          <w:bCs/>
          <w:sz w:val="24"/>
          <w:szCs w:val="24"/>
        </w:rPr>
        <w:t>comprehensive</w:t>
      </w:r>
      <w:r w:rsidR="00CD3FC6">
        <w:rPr>
          <w:rFonts w:asciiTheme="majorBidi" w:hAnsiTheme="majorBidi" w:cstheme="majorBidi"/>
          <w:b/>
          <w:bCs/>
          <w:sz w:val="24"/>
          <w:szCs w:val="24"/>
        </w:rPr>
        <w:t>ly</w:t>
      </w:r>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study</w:t>
      </w:r>
      <w:r w:rsidRPr="00E14B55">
        <w:rPr>
          <w:rFonts w:asciiTheme="majorBidi" w:hAnsiTheme="majorBidi" w:cstheme="majorBidi"/>
          <w:b/>
          <w:bCs/>
          <w:sz w:val="24"/>
          <w:szCs w:val="24"/>
        </w:rPr>
        <w:t xml:space="preserve"> the generalization abilities </w:t>
      </w:r>
      <w:r w:rsidR="00570827">
        <w:rPr>
          <w:rFonts w:asciiTheme="majorBidi" w:hAnsiTheme="majorBidi" w:cstheme="majorBidi"/>
          <w:b/>
          <w:bCs/>
          <w:sz w:val="24"/>
          <w:szCs w:val="24"/>
        </w:rPr>
        <w:t>of</w:t>
      </w:r>
      <w:r w:rsidRPr="00E14B55">
        <w:rPr>
          <w:rFonts w:asciiTheme="majorBidi" w:hAnsiTheme="majorBidi" w:cstheme="majorBidi"/>
          <w:b/>
          <w:bCs/>
          <w:sz w:val="24"/>
          <w:szCs w:val="24"/>
        </w:rPr>
        <w:t xml:space="preserve"> deep learning</w:t>
      </w:r>
      <w:r w:rsidR="00570827">
        <w:rPr>
          <w:rFonts w:asciiTheme="majorBidi" w:hAnsiTheme="majorBidi" w:cstheme="majorBidi"/>
          <w:b/>
          <w:bCs/>
          <w:sz w:val="24"/>
          <w:szCs w:val="24"/>
        </w:rPr>
        <w:t xml:space="preserve"> architectures</w:t>
      </w:r>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Its</w:t>
      </w:r>
      <w:r w:rsidRPr="00E14B55">
        <w:rPr>
          <w:rFonts w:asciiTheme="majorBidi" w:hAnsiTheme="majorBidi" w:cstheme="majorBidi"/>
          <w:b/>
          <w:bCs/>
          <w:sz w:val="24"/>
          <w:szCs w:val="24"/>
        </w:rPr>
        <w:t xml:space="preserve"> primary objective is to </w:t>
      </w:r>
      <w:del w:id="176" w:author="Moravec" w:date="2023-10-31T21:24:00Z">
        <w:r w:rsidR="00D95486" w:rsidDel="000B5D31">
          <w:rPr>
            <w:rFonts w:asciiTheme="majorBidi" w:hAnsiTheme="majorBidi" w:cstheme="majorBidi"/>
            <w:b/>
            <w:bCs/>
            <w:sz w:val="24"/>
            <w:szCs w:val="24"/>
          </w:rPr>
          <w:delText>thorough</w:delText>
        </w:r>
        <w:r w:rsidR="00CD3FC6" w:rsidDel="000B5D31">
          <w:rPr>
            <w:rFonts w:asciiTheme="majorBidi" w:hAnsiTheme="majorBidi" w:cstheme="majorBidi"/>
            <w:b/>
            <w:bCs/>
            <w:sz w:val="24"/>
            <w:szCs w:val="24"/>
          </w:rPr>
          <w:delText>ly</w:delText>
        </w:r>
        <w:r w:rsidRPr="00E14B55" w:rsidDel="000B5D31">
          <w:rPr>
            <w:rFonts w:asciiTheme="majorBidi" w:hAnsiTheme="majorBidi" w:cstheme="majorBidi"/>
            <w:b/>
            <w:bCs/>
            <w:sz w:val="24"/>
            <w:szCs w:val="24"/>
          </w:rPr>
          <w:delText xml:space="preserve"> </w:delText>
        </w:r>
      </w:del>
      <w:r w:rsidRPr="00E14B55">
        <w:rPr>
          <w:rFonts w:asciiTheme="majorBidi" w:hAnsiTheme="majorBidi" w:cstheme="majorBidi"/>
          <w:b/>
          <w:bCs/>
          <w:sz w:val="24"/>
          <w:szCs w:val="24"/>
        </w:rPr>
        <w:t>understand the underlying factors driv</w:t>
      </w:r>
      <w:r w:rsidR="004D236C">
        <w:rPr>
          <w:rFonts w:asciiTheme="majorBidi" w:hAnsiTheme="majorBidi" w:cstheme="majorBidi"/>
          <w:b/>
          <w:bCs/>
          <w:sz w:val="24"/>
          <w:szCs w:val="24"/>
        </w:rPr>
        <w:t>ing</w:t>
      </w:r>
      <w:r w:rsidRPr="00E14B55">
        <w:rPr>
          <w:rFonts w:asciiTheme="majorBidi" w:hAnsiTheme="majorBidi" w:cstheme="majorBidi"/>
          <w:b/>
          <w:bCs/>
          <w:sz w:val="24"/>
          <w:szCs w:val="24"/>
        </w:rPr>
        <w:t xml:space="preserve"> generalization in deep </w:t>
      </w:r>
      <w:del w:id="177" w:author="Moravec" w:date="2023-10-31T21:26:00Z">
        <w:r w:rsidRPr="00E14B55" w:rsidDel="00414114">
          <w:rPr>
            <w:rFonts w:asciiTheme="majorBidi" w:hAnsiTheme="majorBidi" w:cstheme="majorBidi"/>
            <w:b/>
            <w:bCs/>
            <w:sz w:val="24"/>
            <w:szCs w:val="24"/>
          </w:rPr>
          <w:delText xml:space="preserve">neural </w:delText>
        </w:r>
      </w:del>
      <w:r w:rsidRPr="00E14B55">
        <w:rPr>
          <w:rFonts w:asciiTheme="majorBidi" w:hAnsiTheme="majorBidi" w:cstheme="majorBidi"/>
          <w:b/>
          <w:bCs/>
          <w:sz w:val="24"/>
          <w:szCs w:val="24"/>
        </w:rPr>
        <w:t xml:space="preserve">networks, enabling </w:t>
      </w:r>
      <w:r w:rsidR="00261546">
        <w:rPr>
          <w:rFonts w:asciiTheme="majorBidi" w:hAnsiTheme="majorBidi" w:cstheme="majorBidi"/>
          <w:b/>
          <w:bCs/>
          <w:sz w:val="24"/>
          <w:szCs w:val="24"/>
        </w:rPr>
        <w:t xml:space="preserve">high accuracy in </w:t>
      </w:r>
      <w:r w:rsidRPr="00E14B55">
        <w:rPr>
          <w:rFonts w:asciiTheme="majorBidi" w:hAnsiTheme="majorBidi" w:cstheme="majorBidi"/>
          <w:b/>
          <w:bCs/>
          <w:sz w:val="24"/>
          <w:szCs w:val="24"/>
        </w:rPr>
        <w:t>simple models</w:t>
      </w:r>
      <w:r w:rsidR="003B5D3C">
        <w:rPr>
          <w:rFonts w:asciiTheme="majorBidi" w:hAnsiTheme="majorBidi" w:cstheme="majorBidi"/>
          <w:b/>
          <w:bCs/>
          <w:sz w:val="24"/>
          <w:szCs w:val="24"/>
        </w:rPr>
        <w:t xml:space="preserve"> </w:t>
      </w:r>
      <w:del w:id="178" w:author="Moravec" w:date="2023-10-31T21:23:00Z">
        <w:r w:rsidRPr="00E14B55" w:rsidDel="00763EE5">
          <w:rPr>
            <w:rFonts w:asciiTheme="majorBidi" w:hAnsiTheme="majorBidi" w:cstheme="majorBidi"/>
            <w:b/>
            <w:bCs/>
            <w:sz w:val="24"/>
            <w:szCs w:val="24"/>
          </w:rPr>
          <w:delText xml:space="preserve"> </w:delText>
        </w:r>
        <w:r w:rsidR="00570827" w:rsidDel="00763EE5">
          <w:rPr>
            <w:rFonts w:asciiTheme="majorBidi" w:hAnsiTheme="majorBidi" w:cstheme="majorBidi"/>
            <w:b/>
            <w:bCs/>
            <w:sz w:val="24"/>
            <w:szCs w:val="24"/>
          </w:rPr>
          <w:delText>(</w:delText>
        </w:r>
        <w:r w:rsidR="003B5D3C" w:rsidDel="00763EE5">
          <w:rPr>
            <w:rFonts w:asciiTheme="majorBidi" w:hAnsiTheme="majorBidi" w:cstheme="majorBidi"/>
            <w:b/>
            <w:bCs/>
            <w:sz w:val="24"/>
            <w:szCs w:val="24"/>
          </w:rPr>
          <w:delText xml:space="preserve">comparable </w:delText>
        </w:r>
        <w:r w:rsidR="00570827" w:rsidDel="00763EE5">
          <w:rPr>
            <w:rFonts w:asciiTheme="majorBidi" w:hAnsiTheme="majorBidi" w:cstheme="majorBidi"/>
            <w:b/>
            <w:bCs/>
            <w:sz w:val="24"/>
            <w:szCs w:val="24"/>
          </w:rPr>
          <w:delText xml:space="preserve">to </w:delText>
        </w:r>
        <w:r w:rsidR="003B5D3C" w:rsidDel="00763EE5">
          <w:rPr>
            <w:rFonts w:asciiTheme="majorBidi" w:hAnsiTheme="majorBidi" w:cstheme="majorBidi"/>
            <w:b/>
            <w:bCs/>
            <w:sz w:val="24"/>
            <w:szCs w:val="24"/>
          </w:rPr>
          <w:delText xml:space="preserve">that of </w:delText>
        </w:r>
        <w:r w:rsidR="00570827" w:rsidDel="00763EE5">
          <w:rPr>
            <w:rFonts w:asciiTheme="majorBidi" w:hAnsiTheme="majorBidi" w:cstheme="majorBidi"/>
            <w:b/>
            <w:bCs/>
            <w:sz w:val="24"/>
            <w:szCs w:val="24"/>
          </w:rPr>
          <w:delText xml:space="preserve">complex models) </w:delText>
        </w:r>
      </w:del>
      <w:del w:id="179" w:author="Moravec" w:date="2023-10-31T21:24:00Z">
        <w:r w:rsidR="00570827" w:rsidDel="009D5762">
          <w:rPr>
            <w:rFonts w:asciiTheme="majorBidi" w:hAnsiTheme="majorBidi" w:cstheme="majorBidi"/>
            <w:b/>
            <w:bCs/>
            <w:sz w:val="24"/>
            <w:szCs w:val="24"/>
          </w:rPr>
          <w:delText xml:space="preserve">but </w:delText>
        </w:r>
      </w:del>
      <w:r w:rsidRPr="00E14B55">
        <w:rPr>
          <w:rFonts w:asciiTheme="majorBidi" w:hAnsiTheme="majorBidi" w:cstheme="majorBidi"/>
          <w:b/>
          <w:bCs/>
          <w:sz w:val="24"/>
          <w:szCs w:val="24"/>
        </w:rPr>
        <w:t xml:space="preserve">without the risk of overfitting common </w:t>
      </w:r>
      <w:r w:rsidR="002A3DC2">
        <w:rPr>
          <w:rFonts w:asciiTheme="majorBidi" w:hAnsiTheme="majorBidi" w:cstheme="majorBidi"/>
          <w:b/>
          <w:bCs/>
          <w:sz w:val="24"/>
          <w:szCs w:val="24"/>
        </w:rPr>
        <w:t>in</w:t>
      </w:r>
      <w:r w:rsidR="002A3DC2"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complex models.</w:t>
      </w:r>
      <w:r w:rsidRPr="00E14B55">
        <w:rPr>
          <w:rFonts w:asciiTheme="majorBidi" w:hAnsiTheme="majorBidi" w:cstheme="majorBidi"/>
          <w:sz w:val="24"/>
          <w:szCs w:val="24"/>
        </w:rPr>
        <w:t xml:space="preserve"> To </w:t>
      </w:r>
      <w:del w:id="180" w:author="Moravec" w:date="2023-10-31T21:25:00Z">
        <w:r w:rsidRPr="00E14B55" w:rsidDel="00D901A7">
          <w:rPr>
            <w:rFonts w:asciiTheme="majorBidi" w:hAnsiTheme="majorBidi" w:cstheme="majorBidi"/>
            <w:sz w:val="24"/>
            <w:szCs w:val="24"/>
          </w:rPr>
          <w:delText xml:space="preserve">achieve </w:delText>
        </w:r>
      </w:del>
      <w:r w:rsidRPr="00E14B55">
        <w:rPr>
          <w:rFonts w:asciiTheme="majorBidi" w:hAnsiTheme="majorBidi" w:cstheme="majorBidi"/>
          <w:sz w:val="24"/>
          <w:szCs w:val="24"/>
        </w:rPr>
        <w:t>this</w:t>
      </w:r>
      <w:ins w:id="181" w:author="Moravec" w:date="2023-10-31T21:25:00Z">
        <w:r w:rsidR="00D901A7">
          <w:rPr>
            <w:rFonts w:asciiTheme="majorBidi" w:hAnsiTheme="majorBidi" w:cstheme="majorBidi"/>
            <w:sz w:val="24"/>
            <w:szCs w:val="24"/>
          </w:rPr>
          <w:t xml:space="preserve"> end</w:t>
        </w:r>
      </w:ins>
      <w:del w:id="182" w:author="Moravec" w:date="2023-10-31T21:23:00Z">
        <w:r w:rsidRPr="00E14B55" w:rsidDel="00277331">
          <w:rPr>
            <w:rFonts w:asciiTheme="majorBidi" w:hAnsiTheme="majorBidi" w:cstheme="majorBidi"/>
            <w:sz w:val="24"/>
            <w:szCs w:val="24"/>
          </w:rPr>
          <w:delText xml:space="preserve"> goal</w:delText>
        </w:r>
      </w:del>
      <w:r w:rsidRPr="00E14B55">
        <w:rPr>
          <w:rFonts w:asciiTheme="majorBidi" w:hAnsiTheme="majorBidi" w:cstheme="majorBidi"/>
          <w:sz w:val="24"/>
          <w:szCs w:val="24"/>
        </w:rPr>
        <w:t xml:space="preserve">, we will delve into the practical implications of </w:t>
      </w:r>
      <w:r w:rsidR="00471F78">
        <w:rPr>
          <w:rFonts w:asciiTheme="majorBidi" w:hAnsiTheme="majorBidi" w:cstheme="majorBidi"/>
          <w:sz w:val="24"/>
          <w:szCs w:val="24"/>
        </w:rPr>
        <w:t xml:space="preserve">three </w:t>
      </w:r>
      <w:r w:rsidRPr="00E14B55">
        <w:rPr>
          <w:rFonts w:asciiTheme="majorBidi" w:hAnsiTheme="majorBidi" w:cstheme="majorBidi"/>
          <w:sz w:val="24"/>
          <w:szCs w:val="24"/>
        </w:rPr>
        <w:t>core elements</w:t>
      </w:r>
      <w:r w:rsidR="00471F78">
        <w:rPr>
          <w:rFonts w:asciiTheme="majorBidi" w:hAnsiTheme="majorBidi" w:cstheme="majorBidi"/>
          <w:sz w:val="24"/>
          <w:szCs w:val="24"/>
        </w:rPr>
        <w:t>:</w:t>
      </w:r>
      <w:r w:rsidRPr="00E14B55">
        <w:rPr>
          <w:rFonts w:asciiTheme="majorBidi" w:hAnsiTheme="majorBidi" w:cstheme="majorBidi"/>
          <w:sz w:val="24"/>
          <w:szCs w:val="24"/>
        </w:rPr>
        <w:t xml:space="preserve"> </w:t>
      </w:r>
      <w:r w:rsidR="003A260B">
        <w:rPr>
          <w:rFonts w:asciiTheme="majorBidi" w:hAnsiTheme="majorBidi" w:cstheme="majorBidi"/>
          <w:sz w:val="24"/>
          <w:szCs w:val="24"/>
        </w:rPr>
        <w:t xml:space="preserve">data </w:t>
      </w:r>
      <w:r w:rsidRPr="00E14B55">
        <w:rPr>
          <w:rFonts w:asciiTheme="majorBidi" w:hAnsiTheme="majorBidi" w:cstheme="majorBidi"/>
          <w:sz w:val="24"/>
          <w:szCs w:val="24"/>
        </w:rPr>
        <w:t xml:space="preserve">normalization, optimization, and regularization. </w:t>
      </w:r>
      <w:del w:id="183" w:author="Moravec" w:date="2023-10-31T21:26:00Z">
        <w:r w:rsidRPr="00E14B55" w:rsidDel="00D22E7D">
          <w:rPr>
            <w:rFonts w:asciiTheme="majorBidi" w:hAnsiTheme="majorBidi" w:cstheme="majorBidi"/>
            <w:sz w:val="24"/>
            <w:szCs w:val="24"/>
          </w:rPr>
          <w:delText>Through s</w:delText>
        </w:r>
      </w:del>
      <w:ins w:id="184" w:author="Moravec" w:date="2023-10-31T21:26:00Z">
        <w:r w:rsidR="00D22E7D">
          <w:rPr>
            <w:rFonts w:asciiTheme="majorBidi" w:hAnsiTheme="majorBidi" w:cstheme="majorBidi"/>
            <w:sz w:val="24"/>
            <w:szCs w:val="24"/>
          </w:rPr>
          <w:t>A s</w:t>
        </w:r>
      </w:ins>
      <w:r w:rsidRPr="00E14B55">
        <w:rPr>
          <w:rFonts w:asciiTheme="majorBidi" w:hAnsiTheme="majorBidi" w:cstheme="majorBidi"/>
          <w:sz w:val="24"/>
          <w:szCs w:val="24"/>
        </w:rPr>
        <w:t>ystematic analysis</w:t>
      </w:r>
      <w:del w:id="185" w:author="Moravec" w:date="2023-10-31T21:26:00Z">
        <w:r w:rsidRPr="00E14B55" w:rsidDel="00D22E7D">
          <w:rPr>
            <w:rFonts w:asciiTheme="majorBidi" w:hAnsiTheme="majorBidi" w:cstheme="majorBidi"/>
            <w:sz w:val="24"/>
            <w:szCs w:val="24"/>
          </w:rPr>
          <w:delText>, we</w:delText>
        </w:r>
      </w:del>
      <w:r w:rsidRPr="00E14B55">
        <w:rPr>
          <w:rFonts w:asciiTheme="majorBidi" w:hAnsiTheme="majorBidi" w:cstheme="majorBidi"/>
          <w:sz w:val="24"/>
          <w:szCs w:val="24"/>
        </w:rPr>
        <w:t xml:space="preserve"> </w:t>
      </w:r>
      <w:del w:id="186" w:author="Moravec" w:date="2023-10-31T21:24:00Z">
        <w:r w:rsidRPr="00E14B55" w:rsidDel="009D5762">
          <w:rPr>
            <w:rFonts w:asciiTheme="majorBidi" w:hAnsiTheme="majorBidi" w:cstheme="majorBidi"/>
            <w:sz w:val="24"/>
            <w:szCs w:val="24"/>
          </w:rPr>
          <w:delText>aim to</w:delText>
        </w:r>
      </w:del>
      <w:ins w:id="187" w:author="Moravec" w:date="2023-10-31T21:24:00Z">
        <w:r w:rsidR="009D5762">
          <w:rPr>
            <w:rFonts w:asciiTheme="majorBidi" w:hAnsiTheme="majorBidi" w:cstheme="majorBidi"/>
            <w:sz w:val="24"/>
            <w:szCs w:val="24"/>
          </w:rPr>
          <w:t>will</w:t>
        </w:r>
      </w:ins>
      <w:r w:rsidRPr="00E14B55">
        <w:rPr>
          <w:rFonts w:asciiTheme="majorBidi" w:hAnsiTheme="majorBidi" w:cstheme="majorBidi"/>
          <w:sz w:val="24"/>
          <w:szCs w:val="24"/>
        </w:rPr>
        <w:t xml:space="preserve"> </w:t>
      </w:r>
      <w:del w:id="188" w:author="Moravec" w:date="2023-10-31T21:23:00Z">
        <w:r w:rsidRPr="00E14B55" w:rsidDel="00277331">
          <w:rPr>
            <w:rFonts w:asciiTheme="majorBidi" w:hAnsiTheme="majorBidi" w:cstheme="majorBidi"/>
            <w:sz w:val="24"/>
            <w:szCs w:val="24"/>
          </w:rPr>
          <w:delText xml:space="preserve">unearth insights that </w:delText>
        </w:r>
      </w:del>
      <w:r w:rsidRPr="00E14B55">
        <w:rPr>
          <w:rFonts w:asciiTheme="majorBidi" w:hAnsiTheme="majorBidi" w:cstheme="majorBidi"/>
          <w:sz w:val="24"/>
          <w:szCs w:val="24"/>
        </w:rPr>
        <w:t>enhance</w:t>
      </w:r>
      <w:r w:rsidR="00607931">
        <w:rPr>
          <w:rFonts w:asciiTheme="majorBidi" w:hAnsiTheme="majorBidi" w:cstheme="majorBidi"/>
          <w:sz w:val="24"/>
          <w:szCs w:val="24"/>
        </w:rPr>
        <w:t xml:space="preserve"> our</w:t>
      </w:r>
      <w:r w:rsidRPr="00E14B55">
        <w:rPr>
          <w:rFonts w:asciiTheme="majorBidi" w:hAnsiTheme="majorBidi" w:cstheme="majorBidi"/>
          <w:sz w:val="24"/>
          <w:szCs w:val="24"/>
        </w:rPr>
        <w:t xml:space="preserve"> comprehension of deep network generalization. </w:t>
      </w:r>
    </w:p>
    <w:p w14:paraId="2C359492" w14:textId="77777777" w:rsidR="00215A42" w:rsidRDefault="00906065">
      <w:pPr>
        <w:bidi w:val="0"/>
        <w:spacing w:after="0" w:line="360" w:lineRule="auto"/>
        <w:jc w:val="both"/>
        <w:rPr>
          <w:rFonts w:asciiTheme="majorBidi" w:hAnsiTheme="majorBidi" w:cstheme="majorBidi"/>
          <w:sz w:val="24"/>
          <w:szCs w:val="24"/>
        </w:rPr>
        <w:pPrChange w:id="189" w:author="Moravec" w:date="2023-10-31T22:28:00Z">
          <w:pPr>
            <w:bidi w:val="0"/>
            <w:spacing w:line="360" w:lineRule="auto"/>
            <w:jc w:val="both"/>
          </w:pPr>
        </w:pPrChange>
      </w:pPr>
      <w:r w:rsidRPr="00906065">
        <w:rPr>
          <w:rFonts w:asciiTheme="majorBidi" w:hAnsiTheme="majorBidi" w:cstheme="majorBidi"/>
          <w:sz w:val="24"/>
          <w:szCs w:val="24"/>
        </w:rPr>
        <w:t xml:space="preserve">The expected significance of this work is multifaceted and extends across various domains, with </w:t>
      </w:r>
      <w:r w:rsidR="007E2D02">
        <w:rPr>
          <w:rFonts w:asciiTheme="majorBidi" w:hAnsiTheme="majorBidi" w:cstheme="majorBidi"/>
          <w:sz w:val="24"/>
          <w:szCs w:val="24"/>
        </w:rPr>
        <w:t>the</w:t>
      </w:r>
      <w:r w:rsidR="007E2D02" w:rsidRPr="00906065">
        <w:rPr>
          <w:rFonts w:asciiTheme="majorBidi" w:hAnsiTheme="majorBidi" w:cstheme="majorBidi"/>
          <w:sz w:val="24"/>
          <w:szCs w:val="24"/>
        </w:rPr>
        <w:t xml:space="preserve"> </w:t>
      </w:r>
      <w:r w:rsidRPr="00906065">
        <w:rPr>
          <w:rFonts w:asciiTheme="majorBidi" w:hAnsiTheme="majorBidi" w:cstheme="majorBidi"/>
          <w:sz w:val="24"/>
          <w:szCs w:val="24"/>
        </w:rPr>
        <w:t xml:space="preserve">potential to bring about transformative advancements in the field of machine learning and </w:t>
      </w:r>
      <w:r w:rsidR="00074ACA">
        <w:rPr>
          <w:rFonts w:asciiTheme="majorBidi" w:hAnsiTheme="majorBidi" w:cstheme="majorBidi"/>
          <w:sz w:val="24"/>
          <w:szCs w:val="24"/>
        </w:rPr>
        <w:t>AI</w:t>
      </w:r>
      <w:r w:rsidRPr="00906065">
        <w:rPr>
          <w:rFonts w:asciiTheme="majorBidi" w:hAnsiTheme="majorBidi" w:cstheme="majorBidi"/>
          <w:sz w:val="24"/>
          <w:szCs w:val="24"/>
        </w:rPr>
        <w:t xml:space="preserve">. </w:t>
      </w:r>
      <w:r w:rsidR="007E2D02">
        <w:rPr>
          <w:rFonts w:asciiTheme="majorBidi" w:hAnsiTheme="majorBidi" w:cstheme="majorBidi"/>
          <w:sz w:val="24"/>
          <w:szCs w:val="24"/>
        </w:rPr>
        <w:t>A</w:t>
      </w:r>
      <w:r w:rsidRPr="00906065">
        <w:rPr>
          <w:rFonts w:asciiTheme="majorBidi" w:hAnsiTheme="majorBidi" w:cstheme="majorBidi"/>
          <w:sz w:val="24"/>
          <w:szCs w:val="24"/>
        </w:rPr>
        <w:t>n expanded perspective on the key points</w:t>
      </w:r>
      <w:r w:rsidR="007E2D02">
        <w:rPr>
          <w:rFonts w:asciiTheme="majorBidi" w:hAnsiTheme="majorBidi" w:cstheme="majorBidi"/>
          <w:sz w:val="24"/>
          <w:szCs w:val="24"/>
        </w:rPr>
        <w:t xml:space="preserve"> is as follows</w:t>
      </w:r>
      <w:r w:rsidRPr="00906065">
        <w:rPr>
          <w:rFonts w:asciiTheme="majorBidi" w:hAnsiTheme="majorBidi" w:cstheme="majorBidi"/>
          <w:sz w:val="24"/>
          <w:szCs w:val="24"/>
        </w:rPr>
        <w:t>:</w:t>
      </w:r>
      <w:bookmarkStart w:id="190" w:name="klm"/>
      <w:bookmarkEnd w:id="190"/>
    </w:p>
    <w:p w14:paraId="38D9A642" w14:textId="077E8617" w:rsidR="00215A42" w:rsidRDefault="00215A42" w:rsidP="00AF4D06">
      <w:pPr>
        <w:pStyle w:val="ListParagraph"/>
        <w:numPr>
          <w:ilvl w:val="0"/>
          <w:numId w:val="22"/>
        </w:numPr>
        <w:bidi w:val="0"/>
        <w:spacing w:line="360" w:lineRule="auto"/>
        <w:ind w:left="426"/>
        <w:jc w:val="both"/>
        <w:rPr>
          <w:rFonts w:asciiTheme="majorBidi" w:hAnsiTheme="majorBidi" w:cstheme="majorBidi"/>
          <w:sz w:val="24"/>
          <w:szCs w:val="24"/>
        </w:rPr>
      </w:pPr>
      <w:r w:rsidRPr="00215A42">
        <w:rPr>
          <w:rFonts w:asciiTheme="majorBidi" w:hAnsiTheme="majorBidi" w:cstheme="majorBidi"/>
          <w:b/>
          <w:bCs/>
          <w:sz w:val="24"/>
          <w:szCs w:val="24"/>
        </w:rPr>
        <w:t>Improved Model Performance</w:t>
      </w:r>
      <w:r w:rsidRPr="00215A42">
        <w:rPr>
          <w:rFonts w:asciiTheme="majorBidi" w:hAnsiTheme="majorBidi" w:cstheme="majorBidi"/>
          <w:sz w:val="24"/>
          <w:szCs w:val="24"/>
        </w:rPr>
        <w:t xml:space="preserve">: </w:t>
      </w:r>
      <w:r>
        <w:rPr>
          <w:rFonts w:asciiTheme="majorBidi" w:hAnsiTheme="majorBidi" w:cstheme="majorBidi"/>
          <w:sz w:val="24"/>
          <w:szCs w:val="24"/>
        </w:rPr>
        <w:t>This r</w:t>
      </w:r>
      <w:r w:rsidRPr="00215A42">
        <w:rPr>
          <w:rFonts w:asciiTheme="majorBidi" w:hAnsiTheme="majorBidi" w:cstheme="majorBidi"/>
          <w:sz w:val="24"/>
          <w:szCs w:val="24"/>
        </w:rPr>
        <w:t>esearch pioneers strategies for data normalization, optimization, and regularization to enhance deep learning model performance, increasing accuracy, reducing errors, and boosting reliability for real-world applications</w:t>
      </w:r>
      <w:r>
        <w:rPr>
          <w:rFonts w:asciiTheme="majorBidi" w:hAnsiTheme="majorBidi" w:cstheme="majorBidi"/>
          <w:sz w:val="24"/>
          <w:szCs w:val="24"/>
        </w:rPr>
        <w:t>.</w:t>
      </w:r>
    </w:p>
    <w:p w14:paraId="034FB035" w14:textId="3C988662" w:rsidR="00215A42" w:rsidRDefault="00215A42" w:rsidP="00AF4D06">
      <w:pPr>
        <w:pStyle w:val="ListParagraph"/>
        <w:numPr>
          <w:ilvl w:val="0"/>
          <w:numId w:val="22"/>
        </w:numPr>
        <w:bidi w:val="0"/>
        <w:spacing w:line="360" w:lineRule="auto"/>
        <w:ind w:left="426"/>
        <w:jc w:val="both"/>
        <w:rPr>
          <w:rFonts w:asciiTheme="majorBidi" w:hAnsiTheme="majorBidi" w:cstheme="majorBidi"/>
          <w:sz w:val="24"/>
          <w:szCs w:val="24"/>
        </w:rPr>
      </w:pPr>
      <w:r w:rsidRPr="00215A42">
        <w:rPr>
          <w:rFonts w:asciiTheme="majorBidi" w:hAnsiTheme="majorBidi" w:cstheme="majorBidi"/>
          <w:b/>
          <w:bCs/>
          <w:sz w:val="24"/>
          <w:szCs w:val="24"/>
        </w:rPr>
        <w:t>Enhanced Generalization</w:t>
      </w:r>
      <w:r w:rsidRPr="00215A42">
        <w:rPr>
          <w:rFonts w:asciiTheme="majorBidi" w:hAnsiTheme="majorBidi" w:cstheme="majorBidi"/>
          <w:sz w:val="24"/>
          <w:szCs w:val="24"/>
        </w:rPr>
        <w:t>: Research insights have the potential to revolutionize how models adapt to unseen data, making them more versatile and proficient in handling diverse datasets and cross-domain applications.</w:t>
      </w:r>
    </w:p>
    <w:p w14:paraId="6D01068B" w14:textId="58E35114" w:rsidR="00215A42" w:rsidRPr="00215A42" w:rsidRDefault="00215A42">
      <w:pPr>
        <w:pStyle w:val="ListParagraph"/>
        <w:numPr>
          <w:ilvl w:val="0"/>
          <w:numId w:val="22"/>
        </w:numPr>
        <w:bidi w:val="0"/>
        <w:spacing w:after="0" w:line="360" w:lineRule="auto"/>
        <w:ind w:left="426"/>
        <w:jc w:val="both"/>
        <w:rPr>
          <w:rFonts w:asciiTheme="majorBidi" w:hAnsiTheme="majorBidi" w:cstheme="majorBidi"/>
          <w:sz w:val="24"/>
          <w:szCs w:val="24"/>
        </w:rPr>
        <w:pPrChange w:id="191" w:author="Moravec" w:date="2023-10-31T22:28:00Z">
          <w:pPr>
            <w:pStyle w:val="ListParagraph"/>
            <w:numPr>
              <w:numId w:val="22"/>
            </w:numPr>
            <w:bidi w:val="0"/>
            <w:spacing w:line="360" w:lineRule="auto"/>
            <w:ind w:left="426" w:hanging="360"/>
            <w:jc w:val="both"/>
          </w:pPr>
        </w:pPrChange>
      </w:pPr>
      <w:r w:rsidRPr="00215A42">
        <w:rPr>
          <w:rFonts w:asciiTheme="majorBidi" w:hAnsiTheme="majorBidi" w:cstheme="majorBidi"/>
          <w:b/>
          <w:bCs/>
          <w:sz w:val="24"/>
          <w:szCs w:val="24"/>
        </w:rPr>
        <w:lastRenderedPageBreak/>
        <w:t>Expansion of Knowledge about Generalization</w:t>
      </w:r>
      <w:r w:rsidRPr="00215A42">
        <w:rPr>
          <w:rFonts w:asciiTheme="majorBidi" w:hAnsiTheme="majorBidi" w:cstheme="majorBidi"/>
          <w:sz w:val="24"/>
          <w:szCs w:val="24"/>
        </w:rPr>
        <w:t>: The study introduces groundbreaking concepts, unravels model implications, and explores underlying factors, demystifying deep learning and guiding the development of more interpretable and robust models.</w:t>
      </w:r>
    </w:p>
    <w:p w14:paraId="05830478" w14:textId="6A89D94F" w:rsidR="005A48FE" w:rsidRPr="00E14B55" w:rsidRDefault="00906065" w:rsidP="00BE74DC">
      <w:pPr>
        <w:bidi w:val="0"/>
        <w:spacing w:line="360" w:lineRule="auto"/>
        <w:jc w:val="both"/>
        <w:rPr>
          <w:rFonts w:asciiTheme="majorBidi" w:hAnsiTheme="majorBidi" w:cstheme="majorBidi"/>
          <w:sz w:val="24"/>
          <w:szCs w:val="24"/>
        </w:rPr>
      </w:pPr>
      <w:r w:rsidRPr="00906065">
        <w:rPr>
          <w:rFonts w:asciiTheme="majorBidi" w:hAnsiTheme="majorBidi" w:cstheme="majorBidi"/>
          <w:sz w:val="24"/>
          <w:szCs w:val="24"/>
        </w:rPr>
        <w:t>In summary, the expected significance of this work is profound, with the potential to push the boundaries of machine learning, impacting everything from model performance and generalization to the expansion of our knowledge in this field and its widespread real-world applications. This research has the power to reshape how we approach and utilize AI, unlocking new possibilities for innovation and problem-solving.</w:t>
      </w:r>
      <w:r w:rsidR="00BE74DC">
        <w:rPr>
          <w:rFonts w:asciiTheme="majorBidi" w:hAnsiTheme="majorBidi" w:cstheme="majorBidi"/>
          <w:sz w:val="24"/>
          <w:szCs w:val="24"/>
        </w:rPr>
        <w:t xml:space="preserve"> </w:t>
      </w:r>
      <w:r w:rsidR="006559D9" w:rsidRPr="00E14B55">
        <w:rPr>
          <w:rFonts w:asciiTheme="majorBidi" w:hAnsiTheme="majorBidi" w:cstheme="majorBidi"/>
          <w:sz w:val="24"/>
          <w:szCs w:val="24"/>
        </w:rPr>
        <w:t xml:space="preserve">The specific research goals </w:t>
      </w:r>
      <w:r w:rsidR="00BC674A">
        <w:rPr>
          <w:rFonts w:asciiTheme="majorBidi" w:hAnsiTheme="majorBidi" w:cstheme="majorBidi"/>
          <w:sz w:val="24"/>
          <w:szCs w:val="24"/>
        </w:rPr>
        <w:t>are as follows:</w:t>
      </w:r>
      <w:r w:rsidR="003D717A">
        <w:rPr>
          <w:rFonts w:asciiTheme="majorBidi" w:hAnsiTheme="majorBidi" w:cstheme="majorBidi"/>
          <w:sz w:val="24"/>
          <w:szCs w:val="24"/>
        </w:rPr>
        <w:t xml:space="preserve"> </w:t>
      </w:r>
      <w:commentRangeStart w:id="192"/>
      <w:commentRangeEnd w:id="192"/>
      <w:r w:rsidR="006559D9" w:rsidRPr="00E14B55">
        <w:rPr>
          <w:rStyle w:val="CommentReference"/>
          <w:rFonts w:asciiTheme="majorBidi" w:hAnsiTheme="majorBidi" w:cstheme="majorBidi"/>
          <w:sz w:val="24"/>
          <w:szCs w:val="24"/>
        </w:rPr>
        <w:commentReference w:id="192"/>
      </w:r>
    </w:p>
    <w:p w14:paraId="0E4F2578" w14:textId="77777777"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AIM 1: Investigating Adaptive Strategy for Hybrid Data Normalization</w:t>
      </w:r>
    </w:p>
    <w:p w14:paraId="0D5D3713" w14:textId="74F4F6CA" w:rsidR="005A48FE" w:rsidRPr="00E14B55" w:rsidDel="00B1295B" w:rsidRDefault="006559D9" w:rsidP="00E14B55">
      <w:pPr>
        <w:tabs>
          <w:tab w:val="right" w:pos="7783"/>
        </w:tabs>
        <w:suppressAutoHyphens/>
        <w:bidi w:val="0"/>
        <w:spacing w:after="0" w:line="360" w:lineRule="auto"/>
        <w:ind w:left="66"/>
        <w:jc w:val="both"/>
        <w:rPr>
          <w:del w:id="193" w:author="Moravec" w:date="2023-10-31T21:31:00Z"/>
          <w:rFonts w:asciiTheme="majorBidi" w:hAnsiTheme="majorBidi" w:cstheme="majorBidi"/>
          <w:sz w:val="24"/>
          <w:szCs w:val="24"/>
        </w:rPr>
      </w:pPr>
      <w:r w:rsidRPr="00E14B55">
        <w:rPr>
          <w:rFonts w:asciiTheme="majorBidi" w:hAnsiTheme="majorBidi" w:cstheme="majorBidi"/>
          <w:sz w:val="24"/>
          <w:szCs w:val="24"/>
        </w:rPr>
        <w:t xml:space="preserve">Our first objective </w:t>
      </w:r>
      <w:del w:id="194" w:author="Moravec" w:date="2023-10-31T21:30:00Z">
        <w:r w:rsidRPr="00E14B55" w:rsidDel="00B1295B">
          <w:rPr>
            <w:rFonts w:asciiTheme="majorBidi" w:hAnsiTheme="majorBidi" w:cstheme="majorBidi"/>
            <w:sz w:val="24"/>
            <w:szCs w:val="24"/>
          </w:rPr>
          <w:delText xml:space="preserve">revolves around </w:delText>
        </w:r>
      </w:del>
      <w:r w:rsidRPr="00E14B55">
        <w:rPr>
          <w:rFonts w:asciiTheme="majorBidi" w:hAnsiTheme="majorBidi" w:cstheme="majorBidi"/>
          <w:sz w:val="24"/>
          <w:szCs w:val="24"/>
        </w:rPr>
        <w:t>explor</w:t>
      </w:r>
      <w:del w:id="195" w:author="Moravec" w:date="2023-10-31T21:30:00Z">
        <w:r w:rsidRPr="00E14B55" w:rsidDel="00B1295B">
          <w:rPr>
            <w:rFonts w:asciiTheme="majorBidi" w:hAnsiTheme="majorBidi" w:cstheme="majorBidi"/>
            <w:sz w:val="24"/>
            <w:szCs w:val="24"/>
          </w:rPr>
          <w:delText>ing</w:delText>
        </w:r>
      </w:del>
      <w:ins w:id="196" w:author="Moravec" w:date="2023-10-31T21:30:00Z">
        <w:r w:rsidR="00B1295B">
          <w:rPr>
            <w:rFonts w:asciiTheme="majorBidi" w:hAnsiTheme="majorBidi" w:cstheme="majorBidi"/>
            <w:sz w:val="24"/>
            <w:szCs w:val="24"/>
          </w:rPr>
          <w:t>es</w:t>
        </w:r>
      </w:ins>
      <w:r w:rsidRPr="00E14B55">
        <w:rPr>
          <w:rFonts w:asciiTheme="majorBidi" w:hAnsiTheme="majorBidi" w:cstheme="majorBidi"/>
          <w:sz w:val="24"/>
          <w:szCs w:val="24"/>
        </w:rPr>
        <w:t xml:space="preserve"> the potential of </w:t>
      </w:r>
      <w:r w:rsidRPr="00E14B55">
        <w:rPr>
          <w:rFonts w:asciiTheme="majorBidi" w:hAnsiTheme="majorBidi" w:cstheme="majorBidi"/>
          <w:b/>
          <w:bCs/>
          <w:sz w:val="24"/>
          <w:szCs w:val="24"/>
        </w:rPr>
        <w:t>hybrid adaptive data normalization techniques</w:t>
      </w:r>
      <w:r w:rsidR="005E39C2" w:rsidRPr="00E14B55">
        <w:rPr>
          <w:rFonts w:asciiTheme="majorBidi" w:hAnsiTheme="majorBidi" w:cstheme="majorBidi"/>
          <w:b/>
          <w:bCs/>
          <w:sz w:val="24"/>
          <w:szCs w:val="24"/>
        </w:rPr>
        <w:t xml:space="preserve"> </w:t>
      </w:r>
      <w:r w:rsidR="009468DF">
        <w:rPr>
          <w:rFonts w:asciiTheme="majorBidi" w:hAnsiTheme="majorBidi" w:cstheme="majorBidi"/>
          <w:b/>
          <w:bCs/>
          <w:sz w:val="24"/>
          <w:szCs w:val="24"/>
        </w:rPr>
        <w:t>integrating</w:t>
      </w:r>
      <w:r w:rsidRPr="00E14B55">
        <w:rPr>
          <w:rFonts w:asciiTheme="majorBidi" w:hAnsiTheme="majorBidi" w:cstheme="majorBidi"/>
          <w:b/>
          <w:bCs/>
          <w:sz w:val="24"/>
          <w:szCs w:val="24"/>
        </w:rPr>
        <w:t xml:space="preserve"> knowledge-based and data-driven approaches</w:t>
      </w:r>
      <w:r w:rsidRPr="00E14B55">
        <w:rPr>
          <w:rFonts w:asciiTheme="majorBidi" w:hAnsiTheme="majorBidi" w:cstheme="majorBidi"/>
          <w:sz w:val="24"/>
          <w:szCs w:val="24"/>
        </w:rPr>
        <w:t xml:space="preserve">. </w:t>
      </w:r>
    </w:p>
    <w:p w14:paraId="72255BC8" w14:textId="6DE4D378" w:rsidR="00980F61" w:rsidRPr="00BC674A" w:rsidRDefault="006559D9" w:rsidP="00BE74DC">
      <w:pPr>
        <w:tabs>
          <w:tab w:val="right" w:pos="7783"/>
        </w:tabs>
        <w:suppressAutoHyphens/>
        <w:bidi w:val="0"/>
        <w:spacing w:after="0" w:line="360" w:lineRule="auto"/>
        <w:ind w:left="66"/>
        <w:jc w:val="both"/>
        <w:rPr>
          <w:rFonts w:asciiTheme="majorBidi" w:hAnsiTheme="majorBidi" w:cstheme="majorBidi"/>
          <w:sz w:val="24"/>
          <w:szCs w:val="24"/>
        </w:rPr>
      </w:pPr>
      <w:r w:rsidRPr="00E14B55">
        <w:rPr>
          <w:rFonts w:asciiTheme="majorBidi" w:hAnsiTheme="majorBidi" w:cstheme="majorBidi"/>
          <w:sz w:val="24"/>
          <w:szCs w:val="24"/>
        </w:rPr>
        <w:t xml:space="preserve">Diverging from </w:t>
      </w:r>
      <w:del w:id="197" w:author="Moravec" w:date="2023-10-31T21:35:00Z">
        <w:r w:rsidRPr="00E14B55" w:rsidDel="002C5E93">
          <w:rPr>
            <w:rFonts w:asciiTheme="majorBidi" w:hAnsiTheme="majorBidi" w:cstheme="majorBidi"/>
            <w:sz w:val="24"/>
            <w:szCs w:val="24"/>
          </w:rPr>
          <w:delText>the common</w:delText>
        </w:r>
      </w:del>
      <w:ins w:id="198" w:author="Moravec" w:date="2023-10-31T21:35:00Z">
        <w:r w:rsidR="002C5E93">
          <w:rPr>
            <w:rFonts w:asciiTheme="majorBidi" w:hAnsiTheme="majorBidi" w:cstheme="majorBidi"/>
            <w:sz w:val="24"/>
            <w:szCs w:val="24"/>
          </w:rPr>
          <w:t>conventional</w:t>
        </w:r>
      </w:ins>
      <w:r w:rsidRPr="00E14B55">
        <w:rPr>
          <w:rFonts w:asciiTheme="majorBidi" w:hAnsiTheme="majorBidi" w:cstheme="majorBidi"/>
          <w:sz w:val="24"/>
          <w:szCs w:val="24"/>
        </w:rPr>
        <w:t xml:space="preserve"> fixed-grouping </w:t>
      </w:r>
      <w:ins w:id="199" w:author="Moravec" w:date="2023-10-31T21:30:00Z">
        <w:r w:rsidR="00FE51F0">
          <w:rPr>
            <w:rFonts w:asciiTheme="majorBidi" w:hAnsiTheme="majorBidi" w:cstheme="majorBidi"/>
            <w:sz w:val="24"/>
            <w:szCs w:val="24"/>
          </w:rPr>
          <w:t>Group Normalization (</w:t>
        </w:r>
      </w:ins>
      <w:proofErr w:type="spellStart"/>
      <w:r w:rsidR="00637B05">
        <w:rPr>
          <w:rFonts w:asciiTheme="majorBidi" w:hAnsiTheme="majorBidi" w:cstheme="majorBidi"/>
          <w:sz w:val="24"/>
          <w:szCs w:val="24"/>
        </w:rPr>
        <w:t>GN</w:t>
      </w:r>
      <w:proofErr w:type="spellEnd"/>
      <w:ins w:id="200" w:author="Moravec" w:date="2023-10-31T21:30:00Z">
        <w:r w:rsidR="00FE51F0">
          <w:rPr>
            <w:rFonts w:asciiTheme="majorBidi" w:hAnsiTheme="majorBidi" w:cstheme="majorBidi"/>
            <w:sz w:val="24"/>
            <w:szCs w:val="24"/>
          </w:rPr>
          <w:t>)</w:t>
        </w:r>
      </w:ins>
      <w:del w:id="201" w:author="Moravec" w:date="2023-10-31T21:35:00Z">
        <w:r w:rsidRPr="00E14B55" w:rsidDel="002C5E93">
          <w:rPr>
            <w:rFonts w:asciiTheme="majorBidi" w:hAnsiTheme="majorBidi" w:cstheme="majorBidi"/>
            <w:sz w:val="24"/>
            <w:szCs w:val="24"/>
          </w:rPr>
          <w:delText xml:space="preserve"> approach</w:delText>
        </w:r>
      </w:del>
      <w:r w:rsidRPr="00E14B55">
        <w:rPr>
          <w:rFonts w:asciiTheme="majorBidi" w:hAnsiTheme="majorBidi" w:cstheme="majorBidi"/>
          <w:sz w:val="24"/>
          <w:szCs w:val="24"/>
        </w:rPr>
        <w:t xml:space="preserve">, our method </w:t>
      </w:r>
      <w:del w:id="202" w:author="Moravec" w:date="2023-10-31T21:31:00Z">
        <w:r w:rsidRPr="00E14B55" w:rsidDel="003A0B00">
          <w:rPr>
            <w:rFonts w:asciiTheme="majorBidi" w:hAnsiTheme="majorBidi" w:cstheme="majorBidi"/>
            <w:sz w:val="24"/>
            <w:szCs w:val="24"/>
          </w:rPr>
          <w:delText xml:space="preserve">harnesses </w:delText>
        </w:r>
      </w:del>
      <w:ins w:id="203" w:author="Moravec" w:date="2023-10-31T21:31:00Z">
        <w:r w:rsidR="003A0B00">
          <w:rPr>
            <w:rFonts w:asciiTheme="majorBidi" w:hAnsiTheme="majorBidi" w:cstheme="majorBidi"/>
            <w:sz w:val="24"/>
            <w:szCs w:val="24"/>
          </w:rPr>
          <w:t>employs</w:t>
        </w:r>
        <w:r w:rsidR="003A0B00" w:rsidRPr="00E14B55">
          <w:rPr>
            <w:rFonts w:asciiTheme="majorBidi" w:hAnsiTheme="majorBidi" w:cstheme="majorBidi"/>
            <w:sz w:val="24"/>
            <w:szCs w:val="24"/>
          </w:rPr>
          <w:t xml:space="preserve"> </w:t>
        </w:r>
      </w:ins>
      <w:r w:rsidRPr="00E14B55">
        <w:rPr>
          <w:rFonts w:asciiTheme="majorBidi" w:hAnsiTheme="majorBidi" w:cstheme="majorBidi"/>
          <w:sz w:val="24"/>
          <w:szCs w:val="24"/>
        </w:rPr>
        <w:t xml:space="preserve">the concept of channel similarity to </w:t>
      </w:r>
      <w:r w:rsidRPr="00E14B55">
        <w:rPr>
          <w:rFonts w:asciiTheme="majorBidi" w:hAnsiTheme="majorBidi" w:cstheme="majorBidi"/>
          <w:b/>
          <w:bCs/>
          <w:sz w:val="24"/>
          <w:szCs w:val="24"/>
        </w:rPr>
        <w:t>dynamically re-order the data</w:t>
      </w:r>
      <w:r w:rsidRPr="00E14B55">
        <w:rPr>
          <w:rFonts w:asciiTheme="majorBidi" w:hAnsiTheme="majorBidi" w:cstheme="majorBidi"/>
          <w:sz w:val="24"/>
          <w:szCs w:val="24"/>
        </w:rPr>
        <w:t xml:space="preserve">, </w:t>
      </w:r>
      <w:del w:id="204" w:author="Moravec" w:date="2023-10-31T21:36:00Z">
        <w:r w:rsidRPr="00E14B55" w:rsidDel="00E25AE7">
          <w:rPr>
            <w:rFonts w:asciiTheme="majorBidi" w:hAnsiTheme="majorBidi" w:cstheme="majorBidi"/>
            <w:sz w:val="24"/>
            <w:szCs w:val="24"/>
          </w:rPr>
          <w:delText xml:space="preserve">thereby </w:delText>
        </w:r>
      </w:del>
      <w:r w:rsidRPr="00E14B55">
        <w:rPr>
          <w:rFonts w:asciiTheme="majorBidi" w:hAnsiTheme="majorBidi" w:cstheme="majorBidi"/>
          <w:sz w:val="24"/>
          <w:szCs w:val="24"/>
        </w:rPr>
        <w:t xml:space="preserve">elevating both </w:t>
      </w:r>
      <w:r w:rsidR="00637B05">
        <w:rPr>
          <w:rFonts w:asciiTheme="majorBidi" w:hAnsiTheme="majorBidi" w:cstheme="majorBidi"/>
          <w:sz w:val="24"/>
          <w:szCs w:val="24"/>
        </w:rPr>
        <w:t xml:space="preserve">the </w:t>
      </w:r>
      <w:r w:rsidRPr="00E14B55">
        <w:rPr>
          <w:rFonts w:asciiTheme="majorBidi" w:hAnsiTheme="majorBidi" w:cstheme="majorBidi"/>
          <w:sz w:val="24"/>
          <w:szCs w:val="24"/>
        </w:rPr>
        <w:t xml:space="preserve">adaptability and generalizability of </w:t>
      </w:r>
      <w:del w:id="205" w:author="Moravec" w:date="2023-10-31T21:31:00Z">
        <w:r w:rsidRPr="00E14B55" w:rsidDel="003A0B00">
          <w:rPr>
            <w:rFonts w:asciiTheme="majorBidi" w:hAnsiTheme="majorBidi" w:cstheme="majorBidi"/>
            <w:sz w:val="24"/>
            <w:szCs w:val="24"/>
          </w:rPr>
          <w:delText xml:space="preserve">the </w:delText>
        </w:r>
      </w:del>
      <w:r w:rsidRPr="00E14B55">
        <w:rPr>
          <w:rFonts w:asciiTheme="majorBidi" w:hAnsiTheme="majorBidi" w:cstheme="majorBidi"/>
          <w:sz w:val="24"/>
          <w:szCs w:val="24"/>
        </w:rPr>
        <w:t>normalization</w:t>
      </w:r>
      <w:del w:id="206" w:author="Moravec" w:date="2023-10-31T21:31:00Z">
        <w:r w:rsidRPr="00E14B55" w:rsidDel="003A0B00">
          <w:rPr>
            <w:rFonts w:asciiTheme="majorBidi" w:hAnsiTheme="majorBidi" w:cstheme="majorBidi"/>
            <w:sz w:val="24"/>
            <w:szCs w:val="24"/>
          </w:rPr>
          <w:delText xml:space="preserve"> process</w:delText>
        </w:r>
      </w:del>
      <w:r w:rsidRPr="00E14B55">
        <w:rPr>
          <w:rFonts w:asciiTheme="majorBidi" w:hAnsiTheme="majorBidi" w:cstheme="majorBidi"/>
          <w:sz w:val="24"/>
          <w:szCs w:val="24"/>
        </w:rPr>
        <w:t xml:space="preserve">. Moreover, our framework </w:t>
      </w:r>
      <w:del w:id="207" w:author="Moravec" w:date="2023-10-31T21:34:00Z">
        <w:r w:rsidRPr="00E14B55" w:rsidDel="00A7656B">
          <w:rPr>
            <w:rFonts w:asciiTheme="majorBidi" w:hAnsiTheme="majorBidi" w:cstheme="majorBidi"/>
            <w:sz w:val="24"/>
            <w:szCs w:val="24"/>
          </w:rPr>
          <w:delText xml:space="preserve">empowers </w:delText>
        </w:r>
      </w:del>
      <w:ins w:id="208" w:author="Moravec" w:date="2023-10-31T21:34:00Z">
        <w:r w:rsidR="00A7656B">
          <w:rPr>
            <w:rFonts w:asciiTheme="majorBidi" w:hAnsiTheme="majorBidi" w:cstheme="majorBidi"/>
            <w:sz w:val="24"/>
            <w:szCs w:val="24"/>
          </w:rPr>
          <w:t>allows</w:t>
        </w:r>
        <w:r w:rsidR="00A7656B" w:rsidRPr="00E14B55">
          <w:rPr>
            <w:rFonts w:asciiTheme="majorBidi" w:hAnsiTheme="majorBidi" w:cstheme="majorBidi"/>
            <w:sz w:val="24"/>
            <w:szCs w:val="24"/>
          </w:rPr>
          <w:t xml:space="preserve"> </w:t>
        </w:r>
      </w:ins>
      <w:r w:rsidR="009468DF">
        <w:rPr>
          <w:rFonts w:asciiTheme="majorBidi" w:hAnsiTheme="majorBidi" w:cstheme="majorBidi"/>
          <w:sz w:val="24"/>
          <w:szCs w:val="24"/>
        </w:rPr>
        <w:t>flexib</w:t>
      </w:r>
      <w:del w:id="209" w:author="Moravec" w:date="2023-10-31T21:34:00Z">
        <w:r w:rsidR="009468DF" w:rsidDel="00A7656B">
          <w:rPr>
            <w:rFonts w:asciiTheme="majorBidi" w:hAnsiTheme="majorBidi" w:cstheme="majorBidi"/>
            <w:sz w:val="24"/>
            <w:szCs w:val="24"/>
          </w:rPr>
          <w:delText>ility</w:delText>
        </w:r>
        <w:r w:rsidRPr="00E14B55" w:rsidDel="00A7656B">
          <w:rPr>
            <w:rFonts w:asciiTheme="majorBidi" w:hAnsiTheme="majorBidi" w:cstheme="majorBidi"/>
            <w:sz w:val="24"/>
            <w:szCs w:val="24"/>
          </w:rPr>
          <w:delText xml:space="preserve"> </w:delText>
        </w:r>
        <w:r w:rsidR="00EE3A77" w:rsidDel="00A7656B">
          <w:rPr>
            <w:rFonts w:asciiTheme="majorBidi" w:hAnsiTheme="majorBidi" w:cstheme="majorBidi"/>
            <w:sz w:val="24"/>
            <w:szCs w:val="24"/>
          </w:rPr>
          <w:delText>in</w:delText>
        </w:r>
      </w:del>
      <w:ins w:id="210" w:author="Moravec" w:date="2023-10-31T21:34:00Z">
        <w:r w:rsidR="00A7656B">
          <w:rPr>
            <w:rFonts w:asciiTheme="majorBidi" w:hAnsiTheme="majorBidi" w:cstheme="majorBidi"/>
            <w:sz w:val="24"/>
            <w:szCs w:val="24"/>
          </w:rPr>
          <w:t>le</w:t>
        </w:r>
      </w:ins>
      <w:r w:rsidR="00EE3A77" w:rsidRPr="00E14B55">
        <w:rPr>
          <w:rFonts w:asciiTheme="majorBidi" w:hAnsiTheme="majorBidi" w:cstheme="majorBidi"/>
          <w:sz w:val="24"/>
          <w:szCs w:val="24"/>
        </w:rPr>
        <w:t xml:space="preserve"> </w:t>
      </w:r>
      <w:r w:rsidRPr="00E14B55">
        <w:rPr>
          <w:rFonts w:asciiTheme="majorBidi" w:hAnsiTheme="majorBidi" w:cstheme="majorBidi"/>
          <w:sz w:val="24"/>
          <w:szCs w:val="24"/>
        </w:rPr>
        <w:t>group sizes</w:t>
      </w:r>
      <w:r w:rsidR="009468DF">
        <w:rPr>
          <w:rFonts w:asciiTheme="majorBidi" w:hAnsiTheme="majorBidi" w:cstheme="majorBidi"/>
          <w:sz w:val="24"/>
          <w:szCs w:val="24"/>
        </w:rPr>
        <w:t xml:space="preserve"> (</w:t>
      </w:r>
      <w:r w:rsidR="00EE3A77">
        <w:rPr>
          <w:rFonts w:asciiTheme="majorBidi" w:hAnsiTheme="majorBidi" w:cstheme="majorBidi"/>
          <w:sz w:val="24"/>
          <w:szCs w:val="24"/>
        </w:rPr>
        <w:t xml:space="preserve">in contrast </w:t>
      </w:r>
      <w:r w:rsidR="009468DF">
        <w:rPr>
          <w:rFonts w:asciiTheme="majorBidi" w:hAnsiTheme="majorBidi" w:cstheme="majorBidi"/>
          <w:sz w:val="24"/>
          <w:szCs w:val="24"/>
        </w:rPr>
        <w:t xml:space="preserve">to </w:t>
      </w:r>
      <w:ins w:id="211" w:author="Moravec" w:date="2023-10-31T21:36:00Z">
        <w:r w:rsidR="00377F8C">
          <w:rPr>
            <w:rFonts w:asciiTheme="majorBidi" w:hAnsiTheme="majorBidi" w:cstheme="majorBidi"/>
            <w:sz w:val="24"/>
            <w:szCs w:val="24"/>
          </w:rPr>
          <w:t>conventional</w:t>
        </w:r>
      </w:ins>
      <w:del w:id="212" w:author="Moravec" w:date="2023-10-31T21:36:00Z">
        <w:r w:rsidR="009468DF" w:rsidDel="00377F8C">
          <w:rPr>
            <w:rFonts w:asciiTheme="majorBidi" w:hAnsiTheme="majorBidi" w:cstheme="majorBidi"/>
            <w:sz w:val="24"/>
            <w:szCs w:val="24"/>
          </w:rPr>
          <w:delText>the original</w:delText>
        </w:r>
      </w:del>
      <w:r w:rsidR="009468DF">
        <w:rPr>
          <w:rFonts w:asciiTheme="majorBidi" w:hAnsiTheme="majorBidi" w:cstheme="majorBidi"/>
          <w:sz w:val="24"/>
          <w:szCs w:val="24"/>
        </w:rPr>
        <w:t xml:space="preserve"> </w:t>
      </w:r>
      <w:proofErr w:type="spellStart"/>
      <w:r w:rsidR="009468DF">
        <w:rPr>
          <w:rFonts w:asciiTheme="majorBidi" w:hAnsiTheme="majorBidi" w:cstheme="majorBidi"/>
          <w:sz w:val="24"/>
          <w:szCs w:val="24"/>
        </w:rPr>
        <w:t>GN</w:t>
      </w:r>
      <w:proofErr w:type="spellEnd"/>
      <w:r w:rsidR="009468DF">
        <w:rPr>
          <w:rFonts w:asciiTheme="majorBidi" w:hAnsiTheme="majorBidi" w:cstheme="majorBidi"/>
          <w:sz w:val="24"/>
          <w:szCs w:val="24"/>
        </w:rPr>
        <w:t>)</w:t>
      </w:r>
      <w:r w:rsidRPr="00E14B55">
        <w:rPr>
          <w:rFonts w:asciiTheme="majorBidi" w:hAnsiTheme="majorBidi" w:cstheme="majorBidi"/>
          <w:sz w:val="24"/>
          <w:szCs w:val="24"/>
        </w:rPr>
        <w:t>, enabling</w:t>
      </w:r>
      <w:r w:rsidR="00CC1410">
        <w:rPr>
          <w:rFonts w:asciiTheme="majorBidi" w:hAnsiTheme="majorBidi" w:cstheme="majorBidi"/>
          <w:sz w:val="24"/>
          <w:szCs w:val="24"/>
        </w:rPr>
        <w:t xml:space="preserve"> </w:t>
      </w:r>
      <w:del w:id="213" w:author="Moravec" w:date="2023-10-31T21:36:00Z">
        <w:r w:rsidR="00CC1410" w:rsidDel="00377F8C">
          <w:rPr>
            <w:rFonts w:asciiTheme="majorBidi" w:hAnsiTheme="majorBidi" w:cstheme="majorBidi"/>
            <w:sz w:val="24"/>
            <w:szCs w:val="24"/>
          </w:rPr>
          <w:delText>better</w:delText>
        </w:r>
        <w:r w:rsidRPr="00E14B55" w:rsidDel="00377F8C">
          <w:rPr>
            <w:rFonts w:asciiTheme="majorBidi" w:hAnsiTheme="majorBidi" w:cstheme="majorBidi"/>
            <w:sz w:val="24"/>
            <w:szCs w:val="24"/>
          </w:rPr>
          <w:delText xml:space="preserve"> tailoring of </w:delText>
        </w:r>
      </w:del>
      <w:r w:rsidRPr="00E14B55">
        <w:rPr>
          <w:rFonts w:asciiTheme="majorBidi" w:hAnsiTheme="majorBidi" w:cstheme="majorBidi"/>
          <w:sz w:val="24"/>
          <w:szCs w:val="24"/>
        </w:rPr>
        <w:t xml:space="preserve">normalization </w:t>
      </w:r>
      <w:ins w:id="214" w:author="Moravec" w:date="2023-10-31T21:37:00Z">
        <w:r w:rsidR="00296D05">
          <w:rPr>
            <w:rFonts w:asciiTheme="majorBidi" w:hAnsiTheme="majorBidi" w:cstheme="majorBidi"/>
            <w:sz w:val="24"/>
            <w:szCs w:val="24"/>
          </w:rPr>
          <w:t xml:space="preserve">to be better tailored </w:t>
        </w:r>
      </w:ins>
      <w:r w:rsidRPr="00E14B55">
        <w:rPr>
          <w:rFonts w:asciiTheme="majorBidi" w:hAnsiTheme="majorBidi" w:cstheme="majorBidi"/>
          <w:sz w:val="24"/>
          <w:szCs w:val="24"/>
        </w:rPr>
        <w:t>to specific data</w:t>
      </w:r>
      <w:del w:id="215" w:author="Moravec" w:date="2023-10-31T21:37:00Z">
        <w:r w:rsidRPr="00E14B55" w:rsidDel="00296D05">
          <w:rPr>
            <w:rFonts w:asciiTheme="majorBidi" w:hAnsiTheme="majorBidi" w:cstheme="majorBidi"/>
            <w:sz w:val="24"/>
            <w:szCs w:val="24"/>
          </w:rPr>
          <w:delText xml:space="preserve"> characteristics</w:delText>
        </w:r>
      </w:del>
      <w:r w:rsidRPr="00E14B55">
        <w:rPr>
          <w:rFonts w:asciiTheme="majorBidi" w:hAnsiTheme="majorBidi" w:cstheme="majorBidi"/>
          <w:sz w:val="24"/>
          <w:szCs w:val="24"/>
        </w:rPr>
        <w:t xml:space="preserve">. </w:t>
      </w:r>
      <w:del w:id="216" w:author="Moravec" w:date="2023-10-31T21:32:00Z">
        <w:r w:rsidRPr="009468DF" w:rsidDel="00DD1ADF">
          <w:rPr>
            <w:rFonts w:asciiTheme="majorBidi" w:hAnsiTheme="majorBidi" w:cstheme="majorBidi"/>
            <w:b/>
            <w:bCs/>
            <w:sz w:val="24"/>
            <w:szCs w:val="24"/>
          </w:rPr>
          <w:delText xml:space="preserve">Through </w:delText>
        </w:r>
      </w:del>
      <w:ins w:id="217" w:author="Moravec" w:date="2023-10-31T21:32:00Z">
        <w:r w:rsidR="00DD1ADF">
          <w:rPr>
            <w:rFonts w:asciiTheme="majorBidi" w:hAnsiTheme="majorBidi" w:cstheme="majorBidi"/>
            <w:b/>
            <w:bCs/>
            <w:sz w:val="24"/>
            <w:szCs w:val="24"/>
          </w:rPr>
          <w:t>In</w:t>
        </w:r>
        <w:r w:rsidR="00DD1ADF" w:rsidRPr="009468DF">
          <w:rPr>
            <w:rFonts w:asciiTheme="majorBidi" w:hAnsiTheme="majorBidi" w:cstheme="majorBidi"/>
            <w:b/>
            <w:bCs/>
            <w:sz w:val="24"/>
            <w:szCs w:val="24"/>
          </w:rPr>
          <w:t xml:space="preserve"> </w:t>
        </w:r>
      </w:ins>
      <w:r w:rsidRPr="009468DF">
        <w:rPr>
          <w:rFonts w:asciiTheme="majorBidi" w:hAnsiTheme="majorBidi" w:cstheme="majorBidi"/>
          <w:b/>
          <w:bCs/>
          <w:sz w:val="24"/>
          <w:szCs w:val="24"/>
        </w:rPr>
        <w:t xml:space="preserve">this </w:t>
      </w:r>
      <w:r w:rsidR="009468DF" w:rsidRPr="009468DF">
        <w:rPr>
          <w:rFonts w:asciiTheme="majorBidi" w:hAnsiTheme="majorBidi" w:cstheme="majorBidi"/>
          <w:b/>
          <w:bCs/>
          <w:sz w:val="24"/>
          <w:szCs w:val="24"/>
        </w:rPr>
        <w:t>research</w:t>
      </w:r>
      <w:r w:rsidRPr="009468DF">
        <w:rPr>
          <w:rFonts w:asciiTheme="majorBidi" w:hAnsiTheme="majorBidi" w:cstheme="majorBidi"/>
          <w:b/>
          <w:bCs/>
          <w:sz w:val="24"/>
          <w:szCs w:val="24"/>
        </w:rPr>
        <w:t xml:space="preserve">, we </w:t>
      </w:r>
      <w:del w:id="218" w:author="Moravec" w:date="2023-10-31T21:32:00Z">
        <w:r w:rsidRPr="009468DF" w:rsidDel="00DD1ADF">
          <w:rPr>
            <w:rFonts w:asciiTheme="majorBidi" w:hAnsiTheme="majorBidi" w:cstheme="majorBidi"/>
            <w:b/>
            <w:bCs/>
            <w:sz w:val="24"/>
            <w:szCs w:val="24"/>
          </w:rPr>
          <w:delText>aim to</w:delText>
        </w:r>
      </w:del>
      <w:ins w:id="219" w:author="Moravec" w:date="2023-10-31T21:32:00Z">
        <w:r w:rsidR="00DD1ADF">
          <w:rPr>
            <w:rFonts w:asciiTheme="majorBidi" w:hAnsiTheme="majorBidi" w:cstheme="majorBidi"/>
            <w:b/>
            <w:bCs/>
            <w:sz w:val="24"/>
            <w:szCs w:val="24"/>
          </w:rPr>
          <w:t>will</w:t>
        </w:r>
      </w:ins>
      <w:r w:rsidRPr="009468DF">
        <w:rPr>
          <w:rFonts w:asciiTheme="majorBidi" w:hAnsiTheme="majorBidi" w:cstheme="majorBidi"/>
          <w:b/>
          <w:bCs/>
          <w:sz w:val="24"/>
          <w:szCs w:val="24"/>
        </w:rPr>
        <w:t xml:space="preserve"> </w:t>
      </w:r>
      <w:r w:rsidR="009468DF" w:rsidRPr="009468DF">
        <w:rPr>
          <w:rFonts w:asciiTheme="majorBidi" w:hAnsiTheme="majorBidi" w:cstheme="majorBidi"/>
          <w:b/>
          <w:bCs/>
          <w:sz w:val="24"/>
          <w:szCs w:val="24"/>
        </w:rPr>
        <w:t>study</w:t>
      </w:r>
      <w:r w:rsidRPr="009468DF">
        <w:rPr>
          <w:rFonts w:asciiTheme="majorBidi" w:hAnsiTheme="majorBidi" w:cstheme="majorBidi"/>
          <w:b/>
          <w:bCs/>
          <w:sz w:val="24"/>
          <w:szCs w:val="24"/>
        </w:rPr>
        <w:t xml:space="preserve"> the impact, strengths, and potential limitations of this hybrid model on data normalization procedures.</w:t>
      </w:r>
      <w:r w:rsidRPr="00E14B55">
        <w:rPr>
          <w:rFonts w:asciiTheme="majorBidi" w:hAnsiTheme="majorBidi" w:cstheme="majorBidi"/>
          <w:sz w:val="24"/>
          <w:szCs w:val="24"/>
        </w:rPr>
        <w:t xml:space="preserve"> </w:t>
      </w:r>
      <w:del w:id="220" w:author="Moravec" w:date="2023-10-31T21:32:00Z">
        <w:r w:rsidRPr="009468DF" w:rsidDel="00DD1ADF">
          <w:rPr>
            <w:rFonts w:asciiTheme="majorBidi" w:hAnsiTheme="majorBidi" w:cstheme="majorBidi"/>
            <w:b/>
            <w:bCs/>
            <w:sz w:val="24"/>
            <w:szCs w:val="24"/>
          </w:rPr>
          <w:delText>Additionally, w</w:delText>
        </w:r>
      </w:del>
      <w:ins w:id="221" w:author="Moravec" w:date="2023-10-31T21:32:00Z">
        <w:r w:rsidR="00DD1ADF">
          <w:rPr>
            <w:rFonts w:asciiTheme="majorBidi" w:hAnsiTheme="majorBidi" w:cstheme="majorBidi"/>
            <w:b/>
            <w:bCs/>
            <w:sz w:val="24"/>
            <w:szCs w:val="24"/>
          </w:rPr>
          <w:t>W</w:t>
        </w:r>
      </w:ins>
      <w:r w:rsidRPr="009468DF">
        <w:rPr>
          <w:rFonts w:asciiTheme="majorBidi" w:hAnsiTheme="majorBidi" w:cstheme="majorBidi"/>
          <w:b/>
          <w:bCs/>
          <w:sz w:val="24"/>
          <w:szCs w:val="24"/>
        </w:rPr>
        <w:t xml:space="preserve">e will </w:t>
      </w:r>
      <w:ins w:id="222" w:author="Moravec" w:date="2023-10-31T21:32:00Z">
        <w:r w:rsidR="00DD1ADF">
          <w:rPr>
            <w:rFonts w:asciiTheme="majorBidi" w:hAnsiTheme="majorBidi" w:cstheme="majorBidi"/>
            <w:b/>
            <w:bCs/>
            <w:sz w:val="24"/>
            <w:szCs w:val="24"/>
          </w:rPr>
          <w:t xml:space="preserve">also </w:t>
        </w:r>
      </w:ins>
      <w:r w:rsidR="00F9099B">
        <w:rPr>
          <w:rFonts w:asciiTheme="majorBidi" w:hAnsiTheme="majorBidi" w:cstheme="majorBidi"/>
          <w:b/>
          <w:bCs/>
          <w:sz w:val="24"/>
          <w:szCs w:val="24"/>
        </w:rPr>
        <w:t>explore</w:t>
      </w:r>
      <w:r w:rsidRPr="009468DF">
        <w:rPr>
          <w:rFonts w:asciiTheme="majorBidi" w:hAnsiTheme="majorBidi" w:cstheme="majorBidi"/>
          <w:b/>
          <w:bCs/>
          <w:sz w:val="24"/>
          <w:szCs w:val="24"/>
        </w:rPr>
        <w:t xml:space="preserve"> the </w:t>
      </w:r>
      <w:del w:id="223" w:author="Moravec" w:date="2023-10-31T21:32:00Z">
        <w:r w:rsidRPr="009468DF" w:rsidDel="00DD1ADF">
          <w:rPr>
            <w:rFonts w:asciiTheme="majorBidi" w:hAnsiTheme="majorBidi" w:cstheme="majorBidi"/>
            <w:b/>
            <w:bCs/>
            <w:sz w:val="24"/>
            <w:szCs w:val="24"/>
          </w:rPr>
          <w:delText xml:space="preserve">influence </w:delText>
        </w:r>
      </w:del>
      <w:ins w:id="224" w:author="Moravec" w:date="2023-10-31T21:32:00Z">
        <w:r w:rsidR="00DD1ADF">
          <w:rPr>
            <w:rFonts w:asciiTheme="majorBidi" w:hAnsiTheme="majorBidi" w:cstheme="majorBidi"/>
            <w:b/>
            <w:bCs/>
            <w:sz w:val="24"/>
            <w:szCs w:val="24"/>
          </w:rPr>
          <w:t>impact</w:t>
        </w:r>
        <w:r w:rsidR="00DD1ADF" w:rsidRPr="009468DF">
          <w:rPr>
            <w:rFonts w:asciiTheme="majorBidi" w:hAnsiTheme="majorBidi" w:cstheme="majorBidi"/>
            <w:b/>
            <w:bCs/>
            <w:sz w:val="24"/>
            <w:szCs w:val="24"/>
          </w:rPr>
          <w:t xml:space="preserve"> </w:t>
        </w:r>
      </w:ins>
      <w:r w:rsidRPr="009468DF">
        <w:rPr>
          <w:rFonts w:asciiTheme="majorBidi" w:hAnsiTheme="majorBidi" w:cstheme="majorBidi"/>
          <w:b/>
          <w:bCs/>
          <w:sz w:val="24"/>
          <w:szCs w:val="24"/>
        </w:rPr>
        <w:t xml:space="preserve">of our adaptive normalization on the generalization </w:t>
      </w:r>
      <w:r w:rsidR="00CC1410">
        <w:rPr>
          <w:rFonts w:asciiTheme="majorBidi" w:hAnsiTheme="majorBidi" w:cstheme="majorBidi"/>
          <w:b/>
          <w:bCs/>
          <w:sz w:val="24"/>
          <w:szCs w:val="24"/>
        </w:rPr>
        <w:t>capabilities</w:t>
      </w:r>
      <w:r w:rsidRPr="009468DF">
        <w:rPr>
          <w:rFonts w:asciiTheme="majorBidi" w:hAnsiTheme="majorBidi" w:cstheme="majorBidi"/>
          <w:b/>
          <w:bCs/>
          <w:sz w:val="24"/>
          <w:szCs w:val="24"/>
        </w:rPr>
        <w:t xml:space="preserve"> of </w:t>
      </w:r>
      <w:del w:id="225" w:author="Moravec" w:date="2023-10-31T21:35:00Z">
        <w:r w:rsidRPr="009468DF" w:rsidDel="00B105A4">
          <w:rPr>
            <w:rFonts w:asciiTheme="majorBidi" w:hAnsiTheme="majorBidi" w:cstheme="majorBidi"/>
            <w:b/>
            <w:bCs/>
            <w:sz w:val="24"/>
            <w:szCs w:val="24"/>
          </w:rPr>
          <w:delText xml:space="preserve">the </w:delText>
        </w:r>
      </w:del>
      <w:r w:rsidRPr="009468DF">
        <w:rPr>
          <w:rFonts w:asciiTheme="majorBidi" w:hAnsiTheme="majorBidi" w:cstheme="majorBidi"/>
          <w:b/>
          <w:bCs/>
          <w:sz w:val="24"/>
          <w:szCs w:val="24"/>
        </w:rPr>
        <w:t xml:space="preserve">learning </w:t>
      </w:r>
      <w:commentRangeStart w:id="226"/>
      <w:commentRangeStart w:id="227"/>
      <w:commentRangeStart w:id="228"/>
      <w:r w:rsidRPr="009468DF">
        <w:rPr>
          <w:rFonts w:asciiTheme="majorBidi" w:hAnsiTheme="majorBidi" w:cstheme="majorBidi"/>
          <w:b/>
          <w:bCs/>
          <w:sz w:val="24"/>
          <w:szCs w:val="24"/>
        </w:rPr>
        <w:t>model</w:t>
      </w:r>
      <w:ins w:id="229" w:author="Moravec" w:date="2023-10-31T21:35:00Z">
        <w:r w:rsidR="00B105A4">
          <w:rPr>
            <w:rFonts w:asciiTheme="majorBidi" w:hAnsiTheme="majorBidi" w:cstheme="majorBidi"/>
            <w:b/>
            <w:bCs/>
            <w:sz w:val="24"/>
            <w:szCs w:val="24"/>
          </w:rPr>
          <w:t>s</w:t>
        </w:r>
      </w:ins>
      <w:r w:rsidRPr="009468DF">
        <w:rPr>
          <w:rFonts w:asciiTheme="majorBidi" w:hAnsiTheme="majorBidi" w:cstheme="majorBidi"/>
          <w:b/>
          <w:bCs/>
          <w:sz w:val="24"/>
          <w:szCs w:val="24"/>
        </w:rPr>
        <w:t>.</w:t>
      </w:r>
      <w:commentRangeEnd w:id="226"/>
      <w:r w:rsidRPr="009468DF">
        <w:rPr>
          <w:rStyle w:val="CommentReference"/>
          <w:rFonts w:asciiTheme="majorBidi" w:hAnsiTheme="majorBidi" w:cstheme="majorBidi"/>
          <w:b/>
          <w:bCs/>
          <w:sz w:val="24"/>
          <w:szCs w:val="24"/>
        </w:rPr>
        <w:commentReference w:id="226"/>
      </w:r>
      <w:commentRangeEnd w:id="227"/>
      <w:r w:rsidR="00521B35" w:rsidRPr="009468DF">
        <w:rPr>
          <w:rStyle w:val="CommentReference"/>
          <w:rFonts w:asciiTheme="majorBidi" w:hAnsiTheme="majorBidi" w:cstheme="majorBidi"/>
          <w:b/>
          <w:bCs/>
          <w:sz w:val="24"/>
          <w:szCs w:val="24"/>
        </w:rPr>
        <w:commentReference w:id="227"/>
      </w:r>
      <w:commentRangeEnd w:id="228"/>
      <w:r w:rsidR="001F37E2" w:rsidRPr="009468DF">
        <w:rPr>
          <w:rStyle w:val="CommentReference"/>
          <w:rFonts w:asciiTheme="majorBidi" w:hAnsiTheme="majorBidi" w:cstheme="majorBidi"/>
          <w:b/>
          <w:bCs/>
          <w:sz w:val="24"/>
          <w:szCs w:val="24"/>
        </w:rPr>
        <w:commentReference w:id="228"/>
      </w:r>
    </w:p>
    <w:p w14:paraId="15671A34" w14:textId="309FB119"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AIM 2: Exploring High-Order EMA Optimizers</w:t>
      </w:r>
    </w:p>
    <w:p w14:paraId="50FE19F2" w14:textId="327BD6E9" w:rsidR="005A48FE" w:rsidRPr="00BE74DC" w:rsidRDefault="006559D9" w:rsidP="00BE74DC">
      <w:pPr>
        <w:tabs>
          <w:tab w:val="right" w:pos="7783"/>
        </w:tabs>
        <w:suppressAutoHyphens/>
        <w:bidi w:val="0"/>
        <w:spacing w:after="0" w:line="360" w:lineRule="auto"/>
        <w:jc w:val="both"/>
        <w:rPr>
          <w:rFonts w:asciiTheme="majorBidi" w:hAnsiTheme="majorBidi" w:cstheme="majorBidi"/>
          <w:b/>
          <w:bCs/>
          <w:sz w:val="24"/>
          <w:szCs w:val="24"/>
          <w:rtl/>
        </w:rPr>
      </w:pPr>
      <w:r w:rsidRPr="00E14B55">
        <w:rPr>
          <w:rFonts w:asciiTheme="majorBidi" w:hAnsiTheme="majorBidi" w:cstheme="majorBidi"/>
          <w:sz w:val="24"/>
          <w:szCs w:val="24"/>
        </w:rPr>
        <w:t xml:space="preserve">Building on </w:t>
      </w:r>
      <w:del w:id="230" w:author="Moravec" w:date="2023-10-31T21:37:00Z">
        <w:r w:rsidRPr="00E14B55" w:rsidDel="009F5C80">
          <w:rPr>
            <w:rFonts w:asciiTheme="majorBidi" w:hAnsiTheme="majorBidi" w:cstheme="majorBidi"/>
            <w:sz w:val="24"/>
            <w:szCs w:val="24"/>
          </w:rPr>
          <w:delText xml:space="preserve">the success of </w:delText>
        </w:r>
      </w:del>
      <w:r w:rsidRPr="00E14B55">
        <w:rPr>
          <w:rFonts w:asciiTheme="majorBidi" w:hAnsiTheme="majorBidi" w:cstheme="majorBidi"/>
          <w:sz w:val="24"/>
          <w:szCs w:val="24"/>
        </w:rPr>
        <w:t xml:space="preserve">our recent </w:t>
      </w:r>
      <w:ins w:id="231" w:author="Moravec" w:date="2023-10-31T21:38:00Z">
        <w:r w:rsidR="009F5C80">
          <w:rPr>
            <w:rFonts w:asciiTheme="majorBidi" w:hAnsiTheme="majorBidi" w:cstheme="majorBidi"/>
            <w:sz w:val="24"/>
            <w:szCs w:val="24"/>
          </w:rPr>
          <w:t xml:space="preserve">successful </w:t>
        </w:r>
      </w:ins>
      <w:r w:rsidRPr="00E14B55">
        <w:rPr>
          <w:rFonts w:asciiTheme="majorBidi" w:hAnsiTheme="majorBidi" w:cstheme="majorBidi"/>
          <w:sz w:val="24"/>
          <w:szCs w:val="24"/>
        </w:rPr>
        <w:t xml:space="preserve">work introducing the Triple </w:t>
      </w:r>
      <w:r w:rsidR="00D63195">
        <w:rPr>
          <w:rFonts w:asciiTheme="majorBidi" w:hAnsiTheme="majorBidi" w:cstheme="majorBidi"/>
          <w:sz w:val="24"/>
          <w:szCs w:val="24"/>
        </w:rPr>
        <w:t>EMA</w:t>
      </w:r>
      <w:r w:rsidRPr="00E14B55">
        <w:rPr>
          <w:rFonts w:asciiTheme="majorBidi" w:hAnsiTheme="majorBidi" w:cstheme="majorBidi"/>
          <w:sz w:val="24"/>
          <w:szCs w:val="24"/>
        </w:rPr>
        <w:t xml:space="preserve"> (TEMA) </w:t>
      </w:r>
      <w:r w:rsidRPr="006A2CE0">
        <w:rPr>
          <w:rFonts w:asciiTheme="majorBidi" w:hAnsiTheme="majorBidi" w:cstheme="majorBidi"/>
          <w:sz w:val="24"/>
          <w:szCs w:val="24"/>
        </w:rPr>
        <w:t>optimizer</w:t>
      </w:r>
      <w:r w:rsidR="009468DF" w:rsidRPr="006A2CE0">
        <w:rPr>
          <w:rFonts w:asciiTheme="majorBidi" w:hAnsiTheme="majorBidi" w:cstheme="majorBidi"/>
          <w:sz w:val="24"/>
          <w:szCs w:val="24"/>
        </w:rPr>
        <w:t xml:space="preserve"> [</w:t>
      </w:r>
      <w:r w:rsidR="006A2CE0" w:rsidRPr="006A2CE0">
        <w:rPr>
          <w:rFonts w:asciiTheme="majorBidi" w:hAnsiTheme="majorBidi" w:cstheme="majorBidi"/>
          <w:sz w:val="24"/>
          <w:szCs w:val="24"/>
        </w:rPr>
        <w:t>26</w:t>
      </w:r>
      <w:r w:rsidR="009468DF" w:rsidRPr="006A2CE0">
        <w:rPr>
          <w:rFonts w:asciiTheme="majorBidi" w:hAnsiTheme="majorBidi" w:cstheme="majorBidi"/>
          <w:sz w:val="24"/>
          <w:szCs w:val="24"/>
        </w:rPr>
        <w:t>]</w:t>
      </w:r>
      <w:r w:rsidRPr="006A2CE0">
        <w:rPr>
          <w:rFonts w:asciiTheme="majorBidi" w:hAnsiTheme="majorBidi" w:cstheme="majorBidi"/>
          <w:sz w:val="24"/>
          <w:szCs w:val="24"/>
        </w:rPr>
        <w:t>,</w:t>
      </w:r>
      <w:r w:rsidRPr="00E14B55">
        <w:rPr>
          <w:rFonts w:asciiTheme="majorBidi" w:hAnsiTheme="majorBidi" w:cstheme="majorBidi"/>
          <w:sz w:val="24"/>
          <w:szCs w:val="24"/>
        </w:rPr>
        <w:t xml:space="preserve"> we strive to </w:t>
      </w:r>
      <w:del w:id="232" w:author="Moravec" w:date="2023-10-31T21:38:00Z">
        <w:r w:rsidRPr="00E14B55" w:rsidDel="00DF1B48">
          <w:rPr>
            <w:rFonts w:asciiTheme="majorBidi" w:hAnsiTheme="majorBidi" w:cstheme="majorBidi"/>
            <w:sz w:val="24"/>
            <w:szCs w:val="24"/>
          </w:rPr>
          <w:delText xml:space="preserve">push the boundaries </w:delText>
        </w:r>
      </w:del>
      <w:r w:rsidRPr="00E14B55">
        <w:rPr>
          <w:rFonts w:asciiTheme="majorBidi" w:hAnsiTheme="majorBidi" w:cstheme="majorBidi"/>
          <w:sz w:val="24"/>
          <w:szCs w:val="24"/>
        </w:rPr>
        <w:t xml:space="preserve">further </w:t>
      </w:r>
      <w:del w:id="233" w:author="Moravec" w:date="2023-10-31T21:38:00Z">
        <w:r w:rsidRPr="00E14B55" w:rsidDel="00DF1B48">
          <w:rPr>
            <w:rFonts w:asciiTheme="majorBidi" w:hAnsiTheme="majorBidi" w:cstheme="majorBidi"/>
            <w:sz w:val="24"/>
            <w:szCs w:val="24"/>
          </w:rPr>
          <w:delText xml:space="preserve">by </w:delText>
        </w:r>
      </w:del>
      <w:r w:rsidRPr="00E14B55">
        <w:rPr>
          <w:rFonts w:asciiTheme="majorBidi" w:hAnsiTheme="majorBidi" w:cstheme="majorBidi"/>
          <w:b/>
          <w:bCs/>
          <w:sz w:val="24"/>
          <w:szCs w:val="24"/>
        </w:rPr>
        <w:t>explor</w:t>
      </w:r>
      <w:del w:id="234" w:author="Moravec" w:date="2023-10-31T21:38:00Z">
        <w:r w:rsidRPr="00E14B55" w:rsidDel="00DF1B48">
          <w:rPr>
            <w:rFonts w:asciiTheme="majorBidi" w:hAnsiTheme="majorBidi" w:cstheme="majorBidi"/>
            <w:b/>
            <w:bCs/>
            <w:sz w:val="24"/>
            <w:szCs w:val="24"/>
          </w:rPr>
          <w:delText>ing</w:delText>
        </w:r>
      </w:del>
      <w:ins w:id="235" w:author="Moravec" w:date="2023-10-31T21:38:00Z">
        <w:r w:rsidR="00DF1B48">
          <w:rPr>
            <w:rFonts w:asciiTheme="majorBidi" w:hAnsiTheme="majorBidi" w:cstheme="majorBidi"/>
            <w:b/>
            <w:bCs/>
            <w:sz w:val="24"/>
            <w:szCs w:val="24"/>
          </w:rPr>
          <w:t>e</w:t>
        </w:r>
      </w:ins>
      <w:r w:rsidRPr="00E14B55">
        <w:rPr>
          <w:rFonts w:asciiTheme="majorBidi" w:hAnsiTheme="majorBidi" w:cstheme="majorBidi"/>
          <w:b/>
          <w:bCs/>
          <w:sz w:val="24"/>
          <w:szCs w:val="24"/>
        </w:rPr>
        <w:t xml:space="preserve"> higher-order EMA-based optimization techniques to enhance </w:t>
      </w:r>
      <w:r w:rsidR="00EE3A77">
        <w:rPr>
          <w:rFonts w:asciiTheme="majorBidi" w:hAnsiTheme="majorBidi" w:cstheme="majorBidi"/>
          <w:b/>
          <w:bCs/>
          <w:sz w:val="24"/>
          <w:szCs w:val="24"/>
        </w:rPr>
        <w:t xml:space="preserve">the </w:t>
      </w:r>
      <w:r w:rsidRPr="00E14B55">
        <w:rPr>
          <w:rFonts w:asciiTheme="majorBidi" w:hAnsiTheme="majorBidi" w:cstheme="majorBidi"/>
          <w:b/>
          <w:bCs/>
          <w:sz w:val="24"/>
          <w:szCs w:val="24"/>
        </w:rPr>
        <w:t>performance and stability of deep optimization</w:t>
      </w:r>
      <w:r w:rsidRPr="00E14B55">
        <w:rPr>
          <w:rFonts w:asciiTheme="majorBidi" w:hAnsiTheme="majorBidi" w:cstheme="majorBidi"/>
          <w:sz w:val="24"/>
          <w:szCs w:val="24"/>
        </w:rPr>
        <w:t xml:space="preserve">. This endeavor </w:t>
      </w:r>
      <w:del w:id="236" w:author="Moravec" w:date="2023-10-31T21:38:00Z">
        <w:r w:rsidRPr="00E14B55" w:rsidDel="00233584">
          <w:rPr>
            <w:rFonts w:asciiTheme="majorBidi" w:hAnsiTheme="majorBidi" w:cstheme="majorBidi"/>
            <w:sz w:val="24"/>
            <w:szCs w:val="24"/>
          </w:rPr>
          <w:delText>entails a</w:delText>
        </w:r>
      </w:del>
      <w:ins w:id="237" w:author="Moravec" w:date="2023-10-31T21:38:00Z">
        <w:r w:rsidR="00233584">
          <w:rPr>
            <w:rFonts w:asciiTheme="majorBidi" w:hAnsiTheme="majorBidi" w:cstheme="majorBidi"/>
            <w:sz w:val="24"/>
            <w:szCs w:val="24"/>
          </w:rPr>
          <w:t>will</w:t>
        </w:r>
      </w:ins>
      <w:r w:rsidRPr="00E14B55">
        <w:rPr>
          <w:rFonts w:asciiTheme="majorBidi" w:hAnsiTheme="majorBidi" w:cstheme="majorBidi"/>
          <w:sz w:val="24"/>
          <w:szCs w:val="24"/>
        </w:rPr>
        <w:t xml:space="preserve"> thorough</w:t>
      </w:r>
      <w:ins w:id="238" w:author="Moravec" w:date="2023-10-31T21:38:00Z">
        <w:r w:rsidR="00233584">
          <w:rPr>
            <w:rFonts w:asciiTheme="majorBidi" w:hAnsiTheme="majorBidi" w:cstheme="majorBidi"/>
            <w:sz w:val="24"/>
            <w:szCs w:val="24"/>
          </w:rPr>
          <w:t>ly</w:t>
        </w:r>
      </w:ins>
      <w:r w:rsidRPr="00E14B55">
        <w:rPr>
          <w:rFonts w:asciiTheme="majorBidi" w:hAnsiTheme="majorBidi" w:cstheme="majorBidi"/>
          <w:sz w:val="24"/>
          <w:szCs w:val="24"/>
        </w:rPr>
        <w:t xml:space="preserve"> </w:t>
      </w:r>
      <w:del w:id="239" w:author="Moravec" w:date="2023-10-31T21:38:00Z">
        <w:r w:rsidRPr="00E14B55" w:rsidDel="00233584">
          <w:rPr>
            <w:rFonts w:asciiTheme="majorBidi" w:hAnsiTheme="majorBidi" w:cstheme="majorBidi"/>
            <w:sz w:val="24"/>
            <w:szCs w:val="24"/>
          </w:rPr>
          <w:delText xml:space="preserve">examination </w:delText>
        </w:r>
      </w:del>
      <w:ins w:id="240" w:author="Moravec" w:date="2023-10-31T21:38:00Z">
        <w:r w:rsidR="00233584" w:rsidRPr="00E14B55">
          <w:rPr>
            <w:rFonts w:asciiTheme="majorBidi" w:hAnsiTheme="majorBidi" w:cstheme="majorBidi"/>
            <w:sz w:val="24"/>
            <w:szCs w:val="24"/>
          </w:rPr>
          <w:t>examin</w:t>
        </w:r>
        <w:r w:rsidR="00233584">
          <w:rPr>
            <w:rFonts w:asciiTheme="majorBidi" w:hAnsiTheme="majorBidi" w:cstheme="majorBidi"/>
            <w:sz w:val="24"/>
            <w:szCs w:val="24"/>
          </w:rPr>
          <w:t>e</w:t>
        </w:r>
        <w:r w:rsidR="00233584" w:rsidRPr="00E14B55">
          <w:rPr>
            <w:rFonts w:asciiTheme="majorBidi" w:hAnsiTheme="majorBidi" w:cstheme="majorBidi"/>
            <w:sz w:val="24"/>
            <w:szCs w:val="24"/>
          </w:rPr>
          <w:t xml:space="preserve"> </w:t>
        </w:r>
      </w:ins>
      <w:del w:id="241" w:author="Moravec" w:date="2023-10-31T21:38:00Z">
        <w:r w:rsidRPr="00E14B55" w:rsidDel="00233584">
          <w:rPr>
            <w:rFonts w:asciiTheme="majorBidi" w:hAnsiTheme="majorBidi" w:cstheme="majorBidi"/>
            <w:sz w:val="24"/>
            <w:szCs w:val="24"/>
          </w:rPr>
          <w:delText xml:space="preserve">of </w:delText>
        </w:r>
      </w:del>
      <w:r w:rsidRPr="00E14B55">
        <w:rPr>
          <w:rFonts w:asciiTheme="majorBidi" w:hAnsiTheme="majorBidi" w:cstheme="majorBidi"/>
          <w:sz w:val="24"/>
          <w:szCs w:val="24"/>
        </w:rPr>
        <w:t xml:space="preserve">higher-order </w:t>
      </w:r>
      <w:proofErr w:type="spellStart"/>
      <w:r w:rsidRPr="00E14B55">
        <w:rPr>
          <w:rFonts w:asciiTheme="majorBidi" w:hAnsiTheme="majorBidi" w:cstheme="majorBidi"/>
          <w:sz w:val="24"/>
          <w:szCs w:val="24"/>
        </w:rPr>
        <w:t>EMAs</w:t>
      </w:r>
      <w:proofErr w:type="spellEnd"/>
      <w:r w:rsidRPr="00E14B55">
        <w:rPr>
          <w:rFonts w:asciiTheme="majorBidi" w:hAnsiTheme="majorBidi" w:cstheme="majorBidi"/>
          <w:sz w:val="24"/>
          <w:szCs w:val="24"/>
        </w:rPr>
        <w:t xml:space="preserve"> and their potential </w:t>
      </w:r>
      <w:r w:rsidR="009468DF">
        <w:rPr>
          <w:rFonts w:asciiTheme="majorBidi" w:hAnsiTheme="majorBidi" w:cstheme="majorBidi"/>
          <w:sz w:val="24"/>
          <w:szCs w:val="24"/>
        </w:rPr>
        <w:t>effect</w:t>
      </w:r>
      <w:r w:rsidRPr="00E14B55">
        <w:rPr>
          <w:rFonts w:asciiTheme="majorBidi" w:hAnsiTheme="majorBidi" w:cstheme="majorBidi"/>
          <w:sz w:val="24"/>
          <w:szCs w:val="24"/>
        </w:rPr>
        <w:t xml:space="preserve"> on the overall performance of deep learning models, with a particular emphasis on </w:t>
      </w:r>
      <w:del w:id="242" w:author="Moravec" w:date="2023-10-31T21:39:00Z">
        <w:r w:rsidRPr="00E14B55" w:rsidDel="00233584">
          <w:rPr>
            <w:rFonts w:asciiTheme="majorBidi" w:hAnsiTheme="majorBidi" w:cstheme="majorBidi"/>
            <w:sz w:val="24"/>
            <w:szCs w:val="24"/>
          </w:rPr>
          <w:delText xml:space="preserve">their effects on </w:delText>
        </w:r>
      </w:del>
      <w:r w:rsidR="009468DF">
        <w:rPr>
          <w:rFonts w:asciiTheme="majorBidi" w:hAnsiTheme="majorBidi" w:cstheme="majorBidi"/>
          <w:sz w:val="24"/>
          <w:szCs w:val="24"/>
        </w:rPr>
        <w:t xml:space="preserve">model </w:t>
      </w:r>
      <w:r w:rsidRPr="00E14B55">
        <w:rPr>
          <w:rFonts w:asciiTheme="majorBidi" w:hAnsiTheme="majorBidi" w:cstheme="majorBidi"/>
          <w:sz w:val="24"/>
          <w:szCs w:val="24"/>
        </w:rPr>
        <w:t xml:space="preserve">generalizability and accuracy. Our study encompasses an evaluation of the stability of these higher-order frameworks across a diverse spectrum of datasets, architectural configurations, and training scenarios. </w:t>
      </w:r>
      <w:r w:rsidRPr="00E14B55">
        <w:rPr>
          <w:rFonts w:asciiTheme="majorBidi" w:hAnsiTheme="majorBidi" w:cstheme="majorBidi"/>
          <w:b/>
          <w:bCs/>
          <w:sz w:val="24"/>
          <w:szCs w:val="24"/>
        </w:rPr>
        <w:t xml:space="preserve">Key research questions include whether higher-order </w:t>
      </w:r>
      <w:proofErr w:type="spellStart"/>
      <w:r w:rsidRPr="00E14B55">
        <w:rPr>
          <w:rFonts w:asciiTheme="majorBidi" w:hAnsiTheme="majorBidi" w:cstheme="majorBidi"/>
          <w:b/>
          <w:bCs/>
          <w:sz w:val="24"/>
          <w:szCs w:val="24"/>
        </w:rPr>
        <w:t>EMAs</w:t>
      </w:r>
      <w:proofErr w:type="spellEnd"/>
      <w:r w:rsidRPr="00E14B55">
        <w:rPr>
          <w:rFonts w:asciiTheme="majorBidi" w:hAnsiTheme="majorBidi" w:cstheme="majorBidi"/>
          <w:b/>
          <w:bCs/>
          <w:sz w:val="24"/>
          <w:szCs w:val="24"/>
        </w:rPr>
        <w:t xml:space="preserve"> improve generalization </w:t>
      </w:r>
      <w:r w:rsidR="004A63FC">
        <w:rPr>
          <w:rFonts w:asciiTheme="majorBidi" w:hAnsiTheme="majorBidi" w:cstheme="majorBidi"/>
          <w:b/>
          <w:bCs/>
          <w:sz w:val="24"/>
          <w:szCs w:val="24"/>
        </w:rPr>
        <w:t>because of</w:t>
      </w:r>
      <w:r w:rsidRPr="00E14B55">
        <w:rPr>
          <w:rFonts w:asciiTheme="majorBidi" w:hAnsiTheme="majorBidi" w:cstheme="majorBidi"/>
          <w:b/>
          <w:bCs/>
          <w:sz w:val="24"/>
          <w:szCs w:val="24"/>
        </w:rPr>
        <w:t xml:space="preserve"> their enhanced ability to accurately identify and track gradient trends with minimal lagging, whether there exists an optimal order beyond which generalization diminishes, and whether adaptation of the optimizer order to network characteristics (such as dept</w:t>
      </w:r>
      <w:commentRangeStart w:id="243"/>
      <w:r w:rsidRPr="00E14B55">
        <w:rPr>
          <w:rFonts w:asciiTheme="majorBidi" w:hAnsiTheme="majorBidi" w:cstheme="majorBidi"/>
          <w:b/>
          <w:bCs/>
          <w:sz w:val="24"/>
          <w:szCs w:val="24"/>
        </w:rPr>
        <w:t xml:space="preserve">h) </w:t>
      </w:r>
      <w:r w:rsidR="00B721FA">
        <w:rPr>
          <w:rFonts w:asciiTheme="majorBidi" w:hAnsiTheme="majorBidi" w:cstheme="majorBidi"/>
          <w:b/>
          <w:bCs/>
          <w:sz w:val="24"/>
          <w:szCs w:val="24"/>
        </w:rPr>
        <w:t>affect</w:t>
      </w:r>
      <w:commentRangeEnd w:id="243"/>
      <w:r w:rsidR="00FC3D3F">
        <w:rPr>
          <w:rStyle w:val="CommentReference"/>
        </w:rPr>
        <w:commentReference w:id="243"/>
      </w:r>
      <w:r w:rsidRPr="00E14B55">
        <w:rPr>
          <w:rFonts w:asciiTheme="majorBidi" w:hAnsiTheme="majorBidi" w:cstheme="majorBidi"/>
          <w:b/>
          <w:bCs/>
          <w:sz w:val="24"/>
          <w:szCs w:val="24"/>
        </w:rPr>
        <w:t xml:space="preserve"> generalizability.</w:t>
      </w:r>
      <w:bookmarkStart w:id="244" w:name="klm_002"/>
      <w:bookmarkEnd w:id="244"/>
    </w:p>
    <w:p w14:paraId="3F36396C" w14:textId="721D1584"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 xml:space="preserve">AIM 3: Studying Multi-level Dropout for Enhanced </w:t>
      </w:r>
      <w:r w:rsidR="001D36A4" w:rsidRPr="00E14B55">
        <w:rPr>
          <w:rFonts w:asciiTheme="majorBidi" w:hAnsiTheme="majorBidi" w:cstheme="majorBidi"/>
          <w:b/>
          <w:bCs/>
          <w:i/>
          <w:iCs/>
          <w:sz w:val="24"/>
          <w:szCs w:val="24"/>
        </w:rPr>
        <w:t>Regularization</w:t>
      </w:r>
    </w:p>
    <w:p w14:paraId="707DE36A" w14:textId="3F4A7020" w:rsidR="005A48FE" w:rsidRPr="00E14B55" w:rsidRDefault="006559D9" w:rsidP="00AF4D06">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sz w:val="24"/>
          <w:szCs w:val="24"/>
        </w:rPr>
        <w:t xml:space="preserve">Conventional dropout </w:t>
      </w:r>
      <w:r w:rsidR="00F9099B">
        <w:rPr>
          <w:rFonts w:asciiTheme="majorBidi" w:hAnsiTheme="majorBidi" w:cstheme="majorBidi"/>
          <w:sz w:val="24"/>
          <w:szCs w:val="24"/>
        </w:rPr>
        <w:t xml:space="preserve">regularization </w:t>
      </w:r>
      <w:r w:rsidRPr="00E14B55">
        <w:rPr>
          <w:rFonts w:asciiTheme="majorBidi" w:hAnsiTheme="majorBidi" w:cstheme="majorBidi"/>
          <w:sz w:val="24"/>
          <w:szCs w:val="24"/>
        </w:rPr>
        <w:t>techniques</w:t>
      </w:r>
      <w:r w:rsidR="00B40AC0">
        <w:rPr>
          <w:rFonts w:asciiTheme="majorBidi" w:hAnsiTheme="majorBidi" w:cstheme="majorBidi"/>
          <w:sz w:val="24"/>
          <w:szCs w:val="24"/>
        </w:rPr>
        <w:t xml:space="preserve"> and</w:t>
      </w:r>
      <w:r w:rsidRPr="00E14B55">
        <w:rPr>
          <w:rFonts w:asciiTheme="majorBidi" w:hAnsiTheme="majorBidi" w:cstheme="majorBidi"/>
          <w:sz w:val="24"/>
          <w:szCs w:val="24"/>
        </w:rPr>
        <w:t xml:space="preserve"> their adaptations are routinely employed to </w:t>
      </w:r>
      <w:r w:rsidR="001412D3">
        <w:rPr>
          <w:rFonts w:asciiTheme="majorBidi" w:hAnsiTheme="majorBidi" w:cstheme="majorBidi"/>
          <w:sz w:val="24"/>
          <w:szCs w:val="24"/>
        </w:rPr>
        <w:t>handle</w:t>
      </w:r>
      <w:r w:rsidRPr="00E14B55">
        <w:rPr>
          <w:rFonts w:asciiTheme="majorBidi" w:hAnsiTheme="majorBidi" w:cstheme="majorBidi"/>
          <w:sz w:val="24"/>
          <w:szCs w:val="24"/>
        </w:rPr>
        <w:t xml:space="preserve"> feature co-adaptation within individual hidden units. Inspired by concepts like group dropout, we propose a novel approach for </w:t>
      </w:r>
      <w:r w:rsidR="00F9099B">
        <w:rPr>
          <w:rFonts w:asciiTheme="majorBidi" w:hAnsiTheme="majorBidi" w:cstheme="majorBidi"/>
          <w:sz w:val="24"/>
          <w:szCs w:val="24"/>
        </w:rPr>
        <w:t xml:space="preserve">multi-level </w:t>
      </w:r>
      <w:r w:rsidRPr="00E14B55">
        <w:rPr>
          <w:rFonts w:asciiTheme="majorBidi" w:hAnsiTheme="majorBidi" w:cstheme="majorBidi"/>
          <w:sz w:val="24"/>
          <w:szCs w:val="24"/>
        </w:rPr>
        <w:t xml:space="preserve">dropout regularization. This technique aggregates neurons into distinct groups, guided by spatial and semantic correlations among </w:t>
      </w:r>
      <w:r w:rsidRPr="00E14B55">
        <w:rPr>
          <w:rFonts w:asciiTheme="majorBidi" w:hAnsiTheme="majorBidi" w:cstheme="majorBidi"/>
          <w:sz w:val="24"/>
          <w:szCs w:val="24"/>
        </w:rPr>
        <w:lastRenderedPageBreak/>
        <w:t>neighboring neurons</w:t>
      </w:r>
      <w:r w:rsidR="00B0206D">
        <w:rPr>
          <w:rFonts w:asciiTheme="majorBidi" w:hAnsiTheme="majorBidi" w:cstheme="majorBidi"/>
          <w:sz w:val="24"/>
          <w:szCs w:val="24"/>
        </w:rPr>
        <w:t>, which is</w:t>
      </w:r>
      <w:r w:rsidRPr="00E14B55">
        <w:rPr>
          <w:rFonts w:asciiTheme="majorBidi" w:hAnsiTheme="majorBidi" w:cstheme="majorBidi"/>
          <w:sz w:val="24"/>
          <w:szCs w:val="24"/>
        </w:rPr>
        <w:t xml:space="preserve"> a</w:t>
      </w:r>
      <w:r w:rsidR="007D35EC">
        <w:rPr>
          <w:rFonts w:asciiTheme="majorBidi" w:hAnsiTheme="majorBidi" w:cstheme="majorBidi"/>
          <w:sz w:val="24"/>
          <w:szCs w:val="24"/>
        </w:rPr>
        <w:t>t</w:t>
      </w:r>
      <w:r w:rsidRPr="00E14B55">
        <w:rPr>
          <w:rFonts w:asciiTheme="majorBidi" w:hAnsiTheme="majorBidi" w:cstheme="majorBidi"/>
          <w:sz w:val="24"/>
          <w:szCs w:val="24"/>
        </w:rPr>
        <w:t xml:space="preserve"> knowledge-based level. </w:t>
      </w:r>
      <w:r w:rsidR="005245C6">
        <w:rPr>
          <w:rFonts w:asciiTheme="majorBidi" w:hAnsiTheme="majorBidi" w:cstheme="majorBidi"/>
          <w:sz w:val="24"/>
          <w:szCs w:val="24"/>
        </w:rPr>
        <w:t>W</w:t>
      </w:r>
      <w:r w:rsidRPr="00E14B55">
        <w:rPr>
          <w:rFonts w:asciiTheme="majorBidi" w:hAnsiTheme="majorBidi" w:cstheme="majorBidi"/>
          <w:sz w:val="24"/>
          <w:szCs w:val="24"/>
        </w:rPr>
        <w:t>e</w:t>
      </w:r>
      <w:r w:rsidR="005245C6">
        <w:rPr>
          <w:rFonts w:asciiTheme="majorBidi" w:hAnsiTheme="majorBidi" w:cstheme="majorBidi"/>
          <w:sz w:val="24"/>
          <w:szCs w:val="24"/>
        </w:rPr>
        <w:t xml:space="preserve"> then</w:t>
      </w:r>
      <w:r w:rsidRPr="00E14B55">
        <w:rPr>
          <w:rFonts w:asciiTheme="majorBidi" w:hAnsiTheme="majorBidi" w:cstheme="majorBidi"/>
          <w:sz w:val="24"/>
          <w:szCs w:val="24"/>
        </w:rPr>
        <w:t xml:space="preserve"> introduce a randomness-based level by selecting a </w:t>
      </w:r>
      <w:r w:rsidR="00F9099B">
        <w:rPr>
          <w:rFonts w:asciiTheme="majorBidi" w:hAnsiTheme="majorBidi" w:cstheme="majorBidi"/>
          <w:sz w:val="24"/>
          <w:szCs w:val="24"/>
        </w:rPr>
        <w:t>random</w:t>
      </w:r>
      <w:r w:rsidRPr="00E14B55">
        <w:rPr>
          <w:rFonts w:asciiTheme="majorBidi" w:hAnsiTheme="majorBidi" w:cstheme="majorBidi"/>
          <w:sz w:val="24"/>
          <w:szCs w:val="24"/>
        </w:rPr>
        <w:t xml:space="preserve"> neuron from each group. </w:t>
      </w:r>
      <w:r w:rsidR="003B29AA">
        <w:rPr>
          <w:rFonts w:asciiTheme="majorBidi" w:hAnsiTheme="majorBidi" w:cstheme="majorBidi"/>
          <w:sz w:val="24"/>
          <w:szCs w:val="24"/>
        </w:rPr>
        <w:t>In this</w:t>
      </w:r>
      <w:r w:rsidR="003B29AA" w:rsidRPr="00E14B55">
        <w:rPr>
          <w:rFonts w:asciiTheme="majorBidi" w:hAnsiTheme="majorBidi" w:cstheme="majorBidi"/>
          <w:sz w:val="24"/>
          <w:szCs w:val="24"/>
        </w:rPr>
        <w:t xml:space="preserve"> </w:t>
      </w:r>
      <w:r w:rsidRPr="00E14B55">
        <w:rPr>
          <w:rFonts w:asciiTheme="majorBidi" w:hAnsiTheme="majorBidi" w:cstheme="majorBidi"/>
          <w:sz w:val="24"/>
          <w:szCs w:val="24"/>
        </w:rPr>
        <w:t>way</w:t>
      </w:r>
      <w:r w:rsidR="003B29AA">
        <w:rPr>
          <w:rFonts w:asciiTheme="majorBidi" w:hAnsiTheme="majorBidi" w:cstheme="majorBidi"/>
          <w:sz w:val="24"/>
          <w:szCs w:val="24"/>
        </w:rPr>
        <w:t>,</w:t>
      </w:r>
      <w:r w:rsidRPr="00E14B55">
        <w:rPr>
          <w:rFonts w:asciiTheme="majorBidi" w:hAnsiTheme="majorBidi" w:cstheme="majorBidi"/>
          <w:sz w:val="24"/>
          <w:szCs w:val="24"/>
        </w:rPr>
        <w:t xml:space="preserve"> we enjoy both worlds</w:t>
      </w:r>
      <w:r w:rsidR="007D35EC">
        <w:rPr>
          <w:rFonts w:asciiTheme="majorBidi" w:hAnsiTheme="majorBidi" w:cstheme="majorBidi"/>
          <w:sz w:val="24"/>
          <w:szCs w:val="24"/>
        </w:rPr>
        <w:t>—</w:t>
      </w:r>
      <w:r w:rsidRPr="00E14B55">
        <w:rPr>
          <w:rFonts w:asciiTheme="majorBidi" w:hAnsiTheme="majorBidi" w:cstheme="majorBidi"/>
          <w:sz w:val="24"/>
          <w:szCs w:val="24"/>
        </w:rPr>
        <w:t xml:space="preserve">we improve dropout by incorporating knowledge into the procedure </w:t>
      </w:r>
      <w:r w:rsidR="007D35EC">
        <w:rPr>
          <w:rFonts w:asciiTheme="majorBidi" w:hAnsiTheme="majorBidi" w:cstheme="majorBidi"/>
          <w:sz w:val="24"/>
          <w:szCs w:val="24"/>
        </w:rPr>
        <w:t>while</w:t>
      </w:r>
      <w:r w:rsidR="00F9099B">
        <w:rPr>
          <w:rFonts w:asciiTheme="majorBidi" w:hAnsiTheme="majorBidi" w:cstheme="majorBidi"/>
          <w:sz w:val="24"/>
          <w:szCs w:val="24"/>
        </w:rPr>
        <w:t xml:space="preserve"> </w:t>
      </w:r>
      <w:r w:rsidR="00F9099B" w:rsidRPr="00E14B55">
        <w:rPr>
          <w:rFonts w:asciiTheme="majorBidi" w:hAnsiTheme="majorBidi" w:cstheme="majorBidi"/>
          <w:sz w:val="24"/>
          <w:szCs w:val="24"/>
        </w:rPr>
        <w:t>mitigat</w:t>
      </w:r>
      <w:r w:rsidR="007D35EC">
        <w:rPr>
          <w:rFonts w:asciiTheme="majorBidi" w:hAnsiTheme="majorBidi" w:cstheme="majorBidi"/>
          <w:sz w:val="24"/>
          <w:szCs w:val="24"/>
        </w:rPr>
        <w:t>ing</w:t>
      </w:r>
      <w:r w:rsidR="00F9099B" w:rsidRPr="00E14B55">
        <w:rPr>
          <w:rFonts w:asciiTheme="majorBidi" w:hAnsiTheme="majorBidi" w:cstheme="majorBidi"/>
          <w:sz w:val="24"/>
          <w:szCs w:val="24"/>
        </w:rPr>
        <w:t xml:space="preserve"> overfitting </w:t>
      </w:r>
      <w:r w:rsidRPr="00E14B55">
        <w:rPr>
          <w:rFonts w:asciiTheme="majorBidi" w:hAnsiTheme="majorBidi" w:cstheme="majorBidi"/>
          <w:sz w:val="24"/>
          <w:szCs w:val="24"/>
        </w:rPr>
        <w:t xml:space="preserve">by randomly selecting neurons from each group. </w:t>
      </w:r>
      <w:r w:rsidRPr="00E14B55">
        <w:rPr>
          <w:rFonts w:asciiTheme="majorBidi" w:hAnsiTheme="majorBidi" w:cstheme="majorBidi"/>
          <w:b/>
          <w:bCs/>
          <w:sz w:val="24"/>
          <w:szCs w:val="24"/>
        </w:rPr>
        <w:t xml:space="preserve">Key research questions include whether </w:t>
      </w:r>
      <w:r w:rsidR="003173DF">
        <w:rPr>
          <w:rFonts w:asciiTheme="majorBidi" w:hAnsiTheme="majorBidi" w:cstheme="majorBidi"/>
          <w:b/>
          <w:bCs/>
          <w:sz w:val="24"/>
          <w:szCs w:val="24"/>
        </w:rPr>
        <w:t>our multi-level</w:t>
      </w:r>
      <w:r w:rsidRPr="00E14B55">
        <w:rPr>
          <w:rFonts w:asciiTheme="majorBidi" w:hAnsiTheme="majorBidi" w:cstheme="majorBidi"/>
          <w:b/>
          <w:bCs/>
          <w:sz w:val="24"/>
          <w:szCs w:val="24"/>
        </w:rPr>
        <w:t xml:space="preserve"> regularization </w:t>
      </w:r>
      <w:r w:rsidR="00262726">
        <w:rPr>
          <w:rFonts w:asciiTheme="majorBidi" w:hAnsiTheme="majorBidi" w:cstheme="majorBidi"/>
          <w:b/>
          <w:bCs/>
          <w:sz w:val="24"/>
          <w:szCs w:val="24"/>
        </w:rPr>
        <w:t>outperforms</w:t>
      </w:r>
      <w:r w:rsidRPr="00E14B55">
        <w:rPr>
          <w:rFonts w:asciiTheme="majorBidi" w:hAnsiTheme="majorBidi" w:cstheme="majorBidi"/>
          <w:b/>
          <w:bCs/>
          <w:sz w:val="24"/>
          <w:szCs w:val="24"/>
        </w:rPr>
        <w:t xml:space="preserve"> traditional complete random dropout and whether it enhances model generalizability. </w:t>
      </w:r>
      <w:r w:rsidRPr="00E14B55">
        <w:rPr>
          <w:rFonts w:asciiTheme="majorBidi" w:hAnsiTheme="majorBidi" w:cstheme="majorBidi"/>
          <w:sz w:val="24"/>
          <w:szCs w:val="24"/>
        </w:rPr>
        <w:t xml:space="preserve">By addressing these </w:t>
      </w:r>
      <w:r w:rsidR="001D5A06">
        <w:rPr>
          <w:rFonts w:asciiTheme="majorBidi" w:hAnsiTheme="majorBidi" w:cstheme="majorBidi"/>
          <w:sz w:val="24"/>
          <w:szCs w:val="24"/>
        </w:rPr>
        <w:t>issues</w:t>
      </w:r>
      <w:r w:rsidRPr="00E14B55">
        <w:rPr>
          <w:rFonts w:asciiTheme="majorBidi" w:hAnsiTheme="majorBidi" w:cstheme="majorBidi"/>
          <w:sz w:val="24"/>
          <w:szCs w:val="24"/>
        </w:rPr>
        <w:t>, we aim to contribute significantly to the advancement of deep learning, ultimately empowering the development of more reliable</w:t>
      </w:r>
      <w:r w:rsidR="00B71812">
        <w:rPr>
          <w:rFonts w:asciiTheme="majorBidi" w:hAnsiTheme="majorBidi" w:cstheme="majorBidi"/>
          <w:sz w:val="24"/>
          <w:szCs w:val="24"/>
        </w:rPr>
        <w:t xml:space="preserve">, </w:t>
      </w:r>
      <w:r w:rsidR="002E0120">
        <w:rPr>
          <w:rFonts w:asciiTheme="majorBidi" w:hAnsiTheme="majorBidi" w:cstheme="majorBidi"/>
          <w:sz w:val="24"/>
          <w:szCs w:val="24"/>
        </w:rPr>
        <w:t>generalizable,</w:t>
      </w:r>
      <w:r w:rsidRPr="00E14B55">
        <w:rPr>
          <w:rFonts w:asciiTheme="majorBidi" w:hAnsiTheme="majorBidi" w:cstheme="majorBidi"/>
          <w:sz w:val="24"/>
          <w:szCs w:val="24"/>
        </w:rPr>
        <w:t xml:space="preserve"> and adaptable deep learning models with broad applicability across various domains.</w:t>
      </w:r>
      <w:r w:rsidR="00353A7E">
        <w:rPr>
          <w:rFonts w:asciiTheme="majorBidi" w:hAnsiTheme="majorBidi" w:cstheme="majorBidi"/>
          <w:sz w:val="24"/>
          <w:szCs w:val="24"/>
        </w:rPr>
        <w:t xml:space="preserve"> </w:t>
      </w:r>
      <w:commentRangeStart w:id="245"/>
      <w:del w:id="246" w:author="Moravec" w:date="2023-10-31T21:41:00Z">
        <w:r w:rsidR="00353A7E" w:rsidRPr="00413A8A" w:rsidDel="00FE133B">
          <w:rPr>
            <w:rFonts w:asciiTheme="majorBidi" w:hAnsiTheme="majorBidi" w:cstheme="majorBidi"/>
            <w:sz w:val="24"/>
            <w:szCs w:val="24"/>
          </w:rPr>
          <w:delText>To</w:delText>
        </w:r>
      </w:del>
      <w:ins w:id="247" w:author="Moravec" w:date="2023-10-31T21:41:00Z">
        <w:r w:rsidR="00FE133B">
          <w:rPr>
            <w:rFonts w:asciiTheme="majorBidi" w:hAnsiTheme="majorBidi" w:cstheme="majorBidi"/>
            <w:sz w:val="24"/>
            <w:szCs w:val="24"/>
          </w:rPr>
          <w:t>We</w:t>
        </w:r>
      </w:ins>
      <w:r w:rsidR="00353A7E" w:rsidRPr="00413A8A">
        <w:rPr>
          <w:rFonts w:asciiTheme="majorBidi" w:hAnsiTheme="majorBidi" w:cstheme="majorBidi"/>
          <w:sz w:val="24"/>
          <w:szCs w:val="24"/>
        </w:rPr>
        <w:t xml:space="preserve"> e</w:t>
      </w:r>
      <w:r w:rsidR="00B07D34">
        <w:rPr>
          <w:rFonts w:asciiTheme="majorBidi" w:hAnsiTheme="majorBidi" w:cstheme="majorBidi"/>
          <w:sz w:val="24"/>
          <w:szCs w:val="24"/>
        </w:rPr>
        <w:t>valuate</w:t>
      </w:r>
      <w:r w:rsidR="00353A7E" w:rsidRPr="00413A8A">
        <w:rPr>
          <w:rFonts w:asciiTheme="majorBidi" w:hAnsiTheme="majorBidi" w:cstheme="majorBidi"/>
          <w:sz w:val="24"/>
          <w:szCs w:val="24"/>
        </w:rPr>
        <w:t xml:space="preserve"> our proposed</w:t>
      </w:r>
      <w:r w:rsidR="00353A7E">
        <w:rPr>
          <w:rFonts w:asciiTheme="majorBidi" w:hAnsiTheme="majorBidi" w:cstheme="majorBidi"/>
          <w:sz w:val="24"/>
          <w:szCs w:val="24"/>
        </w:rPr>
        <w:t xml:space="preserve"> models</w:t>
      </w:r>
      <w:del w:id="248" w:author="Moravec" w:date="2023-10-31T21:41:00Z">
        <w:r w:rsidR="00353A7E" w:rsidDel="00FE133B">
          <w:rPr>
            <w:rFonts w:asciiTheme="majorBidi" w:hAnsiTheme="majorBidi" w:cstheme="majorBidi"/>
            <w:sz w:val="24"/>
            <w:szCs w:val="24"/>
          </w:rPr>
          <w:delText>, most tested</w:delText>
        </w:r>
      </w:del>
      <w:ins w:id="249" w:author="Moravec" w:date="2023-10-31T21:41:00Z">
        <w:r w:rsidR="00FE133B">
          <w:rPr>
            <w:rFonts w:asciiTheme="majorBidi" w:hAnsiTheme="majorBidi" w:cstheme="majorBidi"/>
            <w:sz w:val="24"/>
            <w:szCs w:val="24"/>
          </w:rPr>
          <w:t xml:space="preserve"> with</w:t>
        </w:r>
      </w:ins>
      <w:r w:rsidR="00353A7E">
        <w:rPr>
          <w:rFonts w:asciiTheme="majorBidi" w:hAnsiTheme="majorBidi" w:cstheme="majorBidi"/>
          <w:sz w:val="24"/>
          <w:szCs w:val="24"/>
        </w:rPr>
        <w:t xml:space="preserve"> deep architectures </w:t>
      </w:r>
      <w:ins w:id="250" w:author="Moravec" w:date="2023-10-31T21:42:00Z">
        <w:r w:rsidR="00F3244C">
          <w:rPr>
            <w:rFonts w:asciiTheme="majorBidi" w:hAnsiTheme="majorBidi" w:cstheme="majorBidi"/>
            <w:sz w:val="24"/>
            <w:szCs w:val="24"/>
          </w:rPr>
          <w:t>whose</w:t>
        </w:r>
      </w:ins>
      <w:del w:id="251" w:author="Moravec" w:date="2023-10-31T21:42:00Z">
        <w:r w:rsidR="00353A7E" w:rsidDel="00F3244C">
          <w:rPr>
            <w:rFonts w:asciiTheme="majorBidi" w:hAnsiTheme="majorBidi" w:cstheme="majorBidi"/>
            <w:sz w:val="24"/>
            <w:szCs w:val="24"/>
          </w:rPr>
          <w:delText>have a</w:delText>
        </w:r>
      </w:del>
      <w:r w:rsidR="00353A7E" w:rsidRPr="00353A7E">
        <w:rPr>
          <w:rFonts w:asciiTheme="majorBidi" w:hAnsiTheme="majorBidi" w:cstheme="majorBidi"/>
          <w:sz w:val="24"/>
          <w:szCs w:val="24"/>
        </w:rPr>
        <w:t xml:space="preserve"> </w:t>
      </w:r>
      <w:commentRangeStart w:id="252"/>
      <w:r w:rsidR="00353A7E" w:rsidRPr="00353A7E">
        <w:rPr>
          <w:rFonts w:asciiTheme="majorBidi" w:hAnsiTheme="majorBidi" w:cstheme="majorBidi"/>
          <w:sz w:val="24"/>
          <w:szCs w:val="24"/>
        </w:rPr>
        <w:t xml:space="preserve">number of parameters </w:t>
      </w:r>
      <w:r w:rsidR="00353A7E">
        <w:rPr>
          <w:rFonts w:asciiTheme="majorBidi" w:hAnsiTheme="majorBidi" w:cstheme="majorBidi"/>
          <w:sz w:val="24"/>
          <w:szCs w:val="24"/>
        </w:rPr>
        <w:t xml:space="preserve">that </w:t>
      </w:r>
      <w:del w:id="253" w:author="Moravec" w:date="2023-10-31T21:41:00Z">
        <w:r w:rsidR="00BE74DC" w:rsidRPr="00353A7E" w:rsidDel="00FE133B">
          <w:rPr>
            <w:rFonts w:asciiTheme="majorBidi" w:hAnsiTheme="majorBidi" w:cstheme="majorBidi"/>
            <w:sz w:val="24"/>
            <w:szCs w:val="24"/>
          </w:rPr>
          <w:delText>are</w:delText>
        </w:r>
      </w:del>
      <w:ins w:id="254" w:author="Moravec" w:date="2023-10-31T21:41:00Z">
        <w:r w:rsidR="00FE133B">
          <w:rPr>
            <w:rFonts w:asciiTheme="majorBidi" w:hAnsiTheme="majorBidi" w:cstheme="majorBidi"/>
            <w:sz w:val="24"/>
            <w:szCs w:val="24"/>
          </w:rPr>
          <w:t>is</w:t>
        </w:r>
      </w:ins>
      <w:r w:rsidR="00353A7E" w:rsidRPr="00353A7E">
        <w:rPr>
          <w:rFonts w:asciiTheme="majorBidi" w:hAnsiTheme="majorBidi" w:cstheme="majorBidi"/>
          <w:sz w:val="24"/>
          <w:szCs w:val="24"/>
        </w:rPr>
        <w:t xml:space="preserve"> m</w:t>
      </w:r>
      <w:commentRangeEnd w:id="252"/>
      <w:r w:rsidR="005E7DA6">
        <w:rPr>
          <w:rStyle w:val="CommentReference"/>
        </w:rPr>
        <w:commentReference w:id="252"/>
      </w:r>
      <w:r w:rsidR="00353A7E" w:rsidRPr="00353A7E">
        <w:rPr>
          <w:rFonts w:asciiTheme="majorBidi" w:hAnsiTheme="majorBidi" w:cstheme="majorBidi"/>
          <w:sz w:val="24"/>
          <w:szCs w:val="24"/>
        </w:rPr>
        <w:t>uch higher than the number of training examples</w:t>
      </w:r>
      <w:r w:rsidR="00353A7E">
        <w:rPr>
          <w:rFonts w:asciiTheme="majorBidi" w:hAnsiTheme="majorBidi" w:cstheme="majorBidi"/>
          <w:sz w:val="24"/>
          <w:szCs w:val="24"/>
        </w:rPr>
        <w:t>.</w:t>
      </w:r>
      <w:commentRangeEnd w:id="245"/>
      <w:r w:rsidR="00C100EC">
        <w:rPr>
          <w:rStyle w:val="CommentReference"/>
        </w:rPr>
        <w:commentReference w:id="245"/>
      </w:r>
    </w:p>
    <w:p w14:paraId="288A452E" w14:textId="3C25DBDD" w:rsidR="005A48FE" w:rsidRPr="00E14B55" w:rsidDel="00C65E20" w:rsidRDefault="005A48FE">
      <w:pPr>
        <w:pStyle w:val="Heading1"/>
        <w:rPr>
          <w:del w:id="255" w:author="Moravec" w:date="2023-10-31T22:06:00Z"/>
        </w:rPr>
        <w:pPrChange w:id="256" w:author="Moravec" w:date="2023-10-31T22:24:00Z">
          <w:pPr>
            <w:tabs>
              <w:tab w:val="right" w:pos="7783"/>
            </w:tabs>
            <w:suppressAutoHyphens/>
            <w:bidi w:val="0"/>
            <w:spacing w:after="0" w:line="360" w:lineRule="auto"/>
            <w:jc w:val="both"/>
          </w:pPr>
        </w:pPrChange>
      </w:pPr>
    </w:p>
    <w:p w14:paraId="5B8CD04C" w14:textId="77777777" w:rsidR="005A48FE" w:rsidRPr="00023AB1" w:rsidRDefault="006559D9" w:rsidP="00BC7D80">
      <w:pPr>
        <w:pStyle w:val="Heading1"/>
      </w:pPr>
      <w:r w:rsidRPr="00023AB1">
        <w:t>Detailed Research Plan</w:t>
      </w:r>
    </w:p>
    <w:p w14:paraId="441FE49A" w14:textId="77777777" w:rsidR="005A48FE" w:rsidRPr="00D22A6B" w:rsidRDefault="006559D9">
      <w:pPr>
        <w:pStyle w:val="Heading2"/>
        <w:rPr>
          <w:rtl/>
        </w:rPr>
        <w:pPrChange w:id="257" w:author="Moravec" w:date="2023-10-31T22:26:00Z">
          <w:pPr>
            <w:pStyle w:val="ListParagraph"/>
            <w:numPr>
              <w:numId w:val="7"/>
            </w:numPr>
            <w:tabs>
              <w:tab w:val="right" w:pos="7783"/>
            </w:tabs>
            <w:suppressAutoHyphens/>
            <w:bidi w:val="0"/>
            <w:spacing w:after="0" w:line="360" w:lineRule="auto"/>
            <w:ind w:left="426" w:hanging="360"/>
            <w:jc w:val="both"/>
          </w:pPr>
        </w:pPrChange>
      </w:pPr>
      <w:commentRangeStart w:id="258"/>
      <w:r w:rsidRPr="00D22A6B">
        <w:t>AIM 1: In</w:t>
      </w:r>
      <w:commentRangeEnd w:id="258"/>
      <w:r w:rsidRPr="00E14B55">
        <w:rPr>
          <w:rStyle w:val="CommentReference"/>
          <w:sz w:val="24"/>
          <w:szCs w:val="24"/>
        </w:rPr>
        <w:commentReference w:id="258"/>
      </w:r>
      <w:r w:rsidRPr="00D22A6B">
        <w:t>vestigating Adaptive Strategy for Hybrid Data Normalization</w:t>
      </w:r>
    </w:p>
    <w:p w14:paraId="66F652A1" w14:textId="00599D11" w:rsidR="00C6462A" w:rsidRPr="00D551D3" w:rsidRDefault="006559D9" w:rsidP="00D551D3">
      <w:pPr>
        <w:pStyle w:val="ListParagraph"/>
        <w:tabs>
          <w:tab w:val="right" w:pos="7783"/>
        </w:tabs>
        <w:suppressAutoHyphens/>
        <w:bidi w:val="0"/>
        <w:spacing w:line="360" w:lineRule="auto"/>
        <w:ind w:left="-1"/>
        <w:jc w:val="both"/>
        <w:rPr>
          <w:rFonts w:asciiTheme="majorBidi" w:eastAsia="Arial" w:hAnsiTheme="majorBidi" w:cstheme="majorBidi"/>
          <w:iCs/>
          <w:sz w:val="24"/>
          <w:szCs w:val="24"/>
          <w:rPrChange w:id="259" w:author="Moravec" w:date="2023-10-31T22:07:00Z">
            <w:rPr/>
          </w:rPrChange>
        </w:rPr>
      </w:pPr>
      <w:r w:rsidRPr="00E14B55">
        <w:rPr>
          <w:rFonts w:asciiTheme="majorBidi" w:eastAsia="Arial" w:hAnsiTheme="majorBidi" w:cstheme="majorBidi"/>
          <w:iCs/>
          <w:sz w:val="24"/>
          <w:szCs w:val="24"/>
        </w:rPr>
        <w:t xml:space="preserve">Our research introduces a novel hybrid normalization strategy that integrates domain knowledge into data-driven learning. </w:t>
      </w:r>
      <w:r w:rsidR="00C9350C">
        <w:rPr>
          <w:rFonts w:asciiTheme="majorBidi" w:eastAsia="Arial" w:hAnsiTheme="majorBidi" w:cstheme="majorBidi"/>
          <w:iCs/>
          <w:sz w:val="24"/>
          <w:szCs w:val="24"/>
        </w:rPr>
        <w:t>H</w:t>
      </w:r>
      <w:r w:rsidR="00DB765A" w:rsidRPr="002C72E5">
        <w:rPr>
          <w:rFonts w:asciiTheme="majorBidi" w:eastAsia="Arial" w:hAnsiTheme="majorBidi" w:cstheme="majorBidi"/>
          <w:iCs/>
          <w:sz w:val="24"/>
          <w:szCs w:val="24"/>
        </w:rPr>
        <w:t>ybrid models are extensively employed across various domains.</w:t>
      </w:r>
      <w:r w:rsidR="00DB765A" w:rsidRPr="00DB765A">
        <w:rPr>
          <w:rFonts w:asciiTheme="majorBidi" w:eastAsia="Arial" w:hAnsiTheme="majorBidi" w:cstheme="majorBidi"/>
          <w:b/>
          <w:bCs/>
          <w:iCs/>
          <w:sz w:val="24"/>
          <w:szCs w:val="24"/>
        </w:rPr>
        <w:t xml:space="preserve"> </w:t>
      </w:r>
      <w:r w:rsidR="00000F00">
        <w:rPr>
          <w:rFonts w:asciiTheme="majorBidi" w:eastAsia="Arial" w:hAnsiTheme="majorBidi" w:cstheme="majorBidi"/>
          <w:b/>
          <w:bCs/>
          <w:iCs/>
          <w:sz w:val="24"/>
          <w:szCs w:val="24"/>
        </w:rPr>
        <w:t>However</w:t>
      </w:r>
      <w:r w:rsidR="00DB765A" w:rsidRPr="00DB765A">
        <w:rPr>
          <w:rFonts w:asciiTheme="majorBidi" w:eastAsia="Arial" w:hAnsiTheme="majorBidi" w:cstheme="majorBidi"/>
          <w:b/>
          <w:bCs/>
          <w:iCs/>
          <w:sz w:val="24"/>
          <w:szCs w:val="24"/>
        </w:rPr>
        <w:t xml:space="preserve">, our innovation lies in introducing </w:t>
      </w:r>
      <w:r w:rsidR="00497C16">
        <w:rPr>
          <w:rFonts w:asciiTheme="majorBidi" w:eastAsia="Arial" w:hAnsiTheme="majorBidi" w:cstheme="majorBidi"/>
          <w:b/>
          <w:bCs/>
          <w:iCs/>
          <w:sz w:val="24"/>
          <w:szCs w:val="24"/>
        </w:rPr>
        <w:t xml:space="preserve">a </w:t>
      </w:r>
      <w:r w:rsidR="002C72E5">
        <w:rPr>
          <w:rFonts w:asciiTheme="majorBidi" w:eastAsia="Arial" w:hAnsiTheme="majorBidi" w:cstheme="majorBidi"/>
          <w:b/>
          <w:bCs/>
          <w:iCs/>
          <w:sz w:val="24"/>
          <w:szCs w:val="24"/>
        </w:rPr>
        <w:t>hybrid</w:t>
      </w:r>
      <w:r w:rsidR="00DB765A" w:rsidRPr="00DB765A">
        <w:rPr>
          <w:rFonts w:asciiTheme="majorBidi" w:eastAsia="Arial" w:hAnsiTheme="majorBidi" w:cstheme="majorBidi"/>
          <w:b/>
          <w:bCs/>
          <w:iCs/>
          <w:sz w:val="24"/>
          <w:szCs w:val="24"/>
        </w:rPr>
        <w:t xml:space="preserve"> model for data normalization. Furthermore, our model </w:t>
      </w:r>
      <w:r w:rsidR="00127BF1">
        <w:rPr>
          <w:rFonts w:asciiTheme="majorBidi" w:eastAsia="Arial" w:hAnsiTheme="majorBidi" w:cstheme="majorBidi"/>
          <w:b/>
          <w:bCs/>
          <w:iCs/>
          <w:sz w:val="24"/>
          <w:szCs w:val="24"/>
        </w:rPr>
        <w:t>employs</w:t>
      </w:r>
      <w:r w:rsidR="00497C16">
        <w:rPr>
          <w:rFonts w:asciiTheme="majorBidi" w:eastAsia="Arial" w:hAnsiTheme="majorBidi" w:cstheme="majorBidi"/>
          <w:b/>
          <w:bCs/>
          <w:iCs/>
          <w:sz w:val="24"/>
          <w:szCs w:val="24"/>
        </w:rPr>
        <w:t xml:space="preserve"> a</w:t>
      </w:r>
      <w:r w:rsidR="00DB765A" w:rsidRPr="00DB765A">
        <w:rPr>
          <w:rFonts w:asciiTheme="majorBidi" w:eastAsia="Arial" w:hAnsiTheme="majorBidi" w:cstheme="majorBidi"/>
          <w:b/>
          <w:bCs/>
          <w:iCs/>
          <w:sz w:val="24"/>
          <w:szCs w:val="24"/>
        </w:rPr>
        <w:t xml:space="preserve"> distinctive approach featuring a </w:t>
      </w:r>
      <w:r w:rsidR="007948D6">
        <w:rPr>
          <w:rFonts w:asciiTheme="majorBidi" w:eastAsia="Arial" w:hAnsiTheme="majorBidi" w:cstheme="majorBidi"/>
          <w:b/>
          <w:bCs/>
          <w:iCs/>
          <w:sz w:val="24"/>
          <w:szCs w:val="24"/>
        </w:rPr>
        <w:t xml:space="preserve">non-trivial </w:t>
      </w:r>
      <w:r w:rsidR="00DB765A" w:rsidRPr="00DB765A">
        <w:rPr>
          <w:rFonts w:asciiTheme="majorBidi" w:eastAsia="Arial" w:hAnsiTheme="majorBidi" w:cstheme="majorBidi"/>
          <w:b/>
          <w:bCs/>
          <w:iCs/>
          <w:sz w:val="24"/>
          <w:szCs w:val="24"/>
        </w:rPr>
        <w:t xml:space="preserve">blend of online and offline </w:t>
      </w:r>
      <w:r w:rsidR="007948D6">
        <w:rPr>
          <w:rFonts w:asciiTheme="majorBidi" w:eastAsia="Arial" w:hAnsiTheme="majorBidi" w:cstheme="majorBidi"/>
          <w:b/>
          <w:bCs/>
          <w:iCs/>
          <w:sz w:val="24"/>
          <w:szCs w:val="24"/>
        </w:rPr>
        <w:t>phases</w:t>
      </w:r>
      <w:r w:rsidR="00DB765A" w:rsidRPr="00DB765A">
        <w:rPr>
          <w:rFonts w:asciiTheme="majorBidi" w:eastAsia="Arial" w:hAnsiTheme="majorBidi" w:cstheme="majorBidi"/>
          <w:b/>
          <w:bCs/>
          <w:iCs/>
          <w:sz w:val="24"/>
          <w:szCs w:val="24"/>
        </w:rPr>
        <w:t>.</w:t>
      </w:r>
      <w:r w:rsidR="00DB765A">
        <w:rPr>
          <w:rFonts w:asciiTheme="majorBidi" w:eastAsia="Arial" w:hAnsiTheme="majorBidi" w:cstheme="majorBidi"/>
          <w:iCs/>
          <w:sz w:val="24"/>
          <w:szCs w:val="24"/>
        </w:rPr>
        <w:t xml:space="preserve"> </w:t>
      </w:r>
      <w:r w:rsidR="002C72E5">
        <w:rPr>
          <w:rFonts w:asciiTheme="majorBidi" w:eastAsia="Arial" w:hAnsiTheme="majorBidi" w:cstheme="majorBidi"/>
          <w:iCs/>
          <w:sz w:val="24"/>
          <w:szCs w:val="24"/>
        </w:rPr>
        <w:t xml:space="preserve">Our method is based on </w:t>
      </w:r>
      <w:r w:rsidR="002C72E5" w:rsidRPr="00E14B55">
        <w:rPr>
          <w:rFonts w:asciiTheme="majorBidi" w:eastAsia="Arial" w:hAnsiTheme="majorBidi" w:cstheme="majorBidi"/>
          <w:iCs/>
          <w:sz w:val="24"/>
          <w:szCs w:val="24"/>
        </w:rPr>
        <w:t xml:space="preserve">conventional </w:t>
      </w:r>
      <w:proofErr w:type="spellStart"/>
      <w:r w:rsidR="00127BF1">
        <w:rPr>
          <w:rFonts w:asciiTheme="majorBidi" w:eastAsia="Arial" w:hAnsiTheme="majorBidi" w:cstheme="majorBidi"/>
          <w:iCs/>
          <w:sz w:val="24"/>
          <w:szCs w:val="24"/>
        </w:rPr>
        <w:t>GN</w:t>
      </w:r>
      <w:proofErr w:type="spellEnd"/>
      <w:r w:rsidR="00AE03F8">
        <w:rPr>
          <w:rFonts w:asciiTheme="majorBidi" w:eastAsia="Arial" w:hAnsiTheme="majorBidi" w:cstheme="majorBidi"/>
          <w:iCs/>
          <w:sz w:val="24"/>
          <w:szCs w:val="24"/>
        </w:rPr>
        <w:t>,</w:t>
      </w:r>
      <w:r w:rsidR="002C72E5">
        <w:rPr>
          <w:rFonts w:asciiTheme="majorBidi" w:eastAsia="Arial" w:hAnsiTheme="majorBidi" w:cstheme="majorBidi"/>
          <w:iCs/>
          <w:sz w:val="24"/>
          <w:szCs w:val="24"/>
        </w:rPr>
        <w:t xml:space="preserve"> but </w:t>
      </w:r>
      <w:r w:rsidR="00866ACC">
        <w:rPr>
          <w:rFonts w:asciiTheme="majorBidi" w:eastAsia="Arial" w:hAnsiTheme="majorBidi" w:cstheme="majorBidi"/>
          <w:iCs/>
          <w:sz w:val="24"/>
          <w:szCs w:val="24"/>
        </w:rPr>
        <w:t>instead of relying</w:t>
      </w:r>
      <w:r w:rsidRPr="00E14B55">
        <w:rPr>
          <w:rFonts w:asciiTheme="majorBidi" w:eastAsia="Arial" w:hAnsiTheme="majorBidi" w:cstheme="majorBidi"/>
          <w:iCs/>
          <w:sz w:val="24"/>
          <w:szCs w:val="24"/>
        </w:rPr>
        <w:t xml:space="preserve"> on fixed channel-grouping, </w:t>
      </w:r>
      <w:r w:rsidR="00005B25">
        <w:rPr>
          <w:rFonts w:asciiTheme="majorBidi" w:eastAsia="Arial" w:hAnsiTheme="majorBidi" w:cstheme="majorBidi"/>
          <w:iCs/>
          <w:sz w:val="24"/>
          <w:szCs w:val="24"/>
        </w:rPr>
        <w:t>we</w:t>
      </w:r>
      <w:r w:rsidRPr="00E14B55">
        <w:rPr>
          <w:rFonts w:asciiTheme="majorBidi" w:eastAsia="Arial" w:hAnsiTheme="majorBidi" w:cstheme="majorBidi"/>
          <w:iCs/>
          <w:sz w:val="24"/>
          <w:szCs w:val="24"/>
        </w:rPr>
        <w:t xml:space="preserve"> </w:t>
      </w:r>
      <w:r w:rsidRPr="002C72E5">
        <w:rPr>
          <w:rFonts w:asciiTheme="majorBidi" w:eastAsia="Arial" w:hAnsiTheme="majorBidi" w:cstheme="majorBidi"/>
          <w:b/>
          <w:bCs/>
          <w:iCs/>
          <w:sz w:val="24"/>
          <w:szCs w:val="24"/>
        </w:rPr>
        <w:t>leverage channel similarity to</w:t>
      </w:r>
      <w:r w:rsidRPr="00E14B55">
        <w:rPr>
          <w:rFonts w:asciiTheme="majorBidi" w:eastAsia="Arial" w:hAnsiTheme="majorBidi" w:cstheme="majorBidi"/>
          <w:iCs/>
          <w:sz w:val="24"/>
          <w:szCs w:val="24"/>
        </w:rPr>
        <w:t xml:space="preserve"> </w:t>
      </w:r>
      <w:r w:rsidRPr="00E14B55">
        <w:rPr>
          <w:rFonts w:asciiTheme="majorBidi" w:eastAsia="Arial" w:hAnsiTheme="majorBidi" w:cstheme="majorBidi"/>
          <w:b/>
          <w:bCs/>
          <w:iCs/>
          <w:sz w:val="24"/>
          <w:szCs w:val="24"/>
        </w:rPr>
        <w:t xml:space="preserve">dynamically </w:t>
      </w:r>
      <w:r w:rsidR="002C72E5">
        <w:rPr>
          <w:rFonts w:asciiTheme="majorBidi" w:eastAsia="Arial" w:hAnsiTheme="majorBidi" w:cstheme="majorBidi"/>
          <w:b/>
          <w:bCs/>
          <w:iCs/>
          <w:sz w:val="24"/>
          <w:szCs w:val="24"/>
        </w:rPr>
        <w:t>re-</w:t>
      </w:r>
      <w:r w:rsidRPr="00E14B55">
        <w:rPr>
          <w:rFonts w:asciiTheme="majorBidi" w:eastAsia="Arial" w:hAnsiTheme="majorBidi" w:cstheme="majorBidi"/>
          <w:b/>
          <w:bCs/>
          <w:iCs/>
          <w:sz w:val="24"/>
          <w:szCs w:val="24"/>
        </w:rPr>
        <w:t>organize the channel data</w:t>
      </w:r>
      <w:r w:rsidRPr="00E14B55">
        <w:rPr>
          <w:rFonts w:asciiTheme="majorBidi" w:eastAsia="Arial" w:hAnsiTheme="majorBidi" w:cstheme="majorBidi"/>
          <w:iCs/>
          <w:sz w:val="24"/>
          <w:szCs w:val="24"/>
        </w:rPr>
        <w:t xml:space="preserve">. This dynamic organization </w:t>
      </w:r>
      <w:r w:rsidR="00866ACC">
        <w:rPr>
          <w:rFonts w:asciiTheme="majorBidi" w:eastAsia="Arial" w:hAnsiTheme="majorBidi" w:cstheme="majorBidi"/>
          <w:iCs/>
          <w:sz w:val="24"/>
          <w:szCs w:val="24"/>
        </w:rPr>
        <w:t>both</w:t>
      </w:r>
      <w:r w:rsidRPr="00E14B55">
        <w:rPr>
          <w:rFonts w:asciiTheme="majorBidi" w:eastAsia="Arial" w:hAnsiTheme="majorBidi" w:cstheme="majorBidi"/>
          <w:iCs/>
          <w:sz w:val="24"/>
          <w:szCs w:val="24"/>
        </w:rPr>
        <w:t xml:space="preserve"> augments the efficiency of the normalization process </w:t>
      </w:r>
      <w:r w:rsidR="00866ACC">
        <w:rPr>
          <w:rFonts w:asciiTheme="majorBidi" w:eastAsia="Arial" w:hAnsiTheme="majorBidi" w:cstheme="majorBidi"/>
          <w:iCs/>
          <w:sz w:val="24"/>
          <w:szCs w:val="24"/>
        </w:rPr>
        <w:t>and</w:t>
      </w:r>
      <w:r w:rsidRPr="00E14B55">
        <w:rPr>
          <w:rFonts w:asciiTheme="majorBidi" w:eastAsia="Arial" w:hAnsiTheme="majorBidi" w:cstheme="majorBidi"/>
          <w:iCs/>
          <w:sz w:val="24"/>
          <w:szCs w:val="24"/>
        </w:rPr>
        <w:t xml:space="preserve"> enhances its adaptability to diverse datasets</w:t>
      </w:r>
      <w:r w:rsidR="00BC74B3">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r w:rsidR="00BC74B3" w:rsidRPr="00E14B55">
        <w:rPr>
          <w:rFonts w:asciiTheme="majorBidi" w:eastAsia="Arial" w:hAnsiTheme="majorBidi" w:cstheme="majorBidi"/>
          <w:iCs/>
          <w:sz w:val="24"/>
          <w:szCs w:val="24"/>
        </w:rPr>
        <w:t>increas</w:t>
      </w:r>
      <w:r w:rsidR="00BC74B3">
        <w:rPr>
          <w:rFonts w:asciiTheme="majorBidi" w:eastAsia="Arial" w:hAnsiTheme="majorBidi" w:cstheme="majorBidi"/>
          <w:iCs/>
          <w:sz w:val="24"/>
          <w:szCs w:val="24"/>
        </w:rPr>
        <w:t>ing</w:t>
      </w:r>
      <w:r w:rsidR="00BC74B3"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generalizability. </w:t>
      </w:r>
    </w:p>
    <w:p w14:paraId="08ECE219" w14:textId="12275A44" w:rsidR="005A48FE" w:rsidRPr="00D22A6B" w:rsidRDefault="006559D9">
      <w:pPr>
        <w:pStyle w:val="Heading3"/>
        <w:pPrChange w:id="260" w:author="Moravec" w:date="2023-10-31T22:26:00Z">
          <w:pPr>
            <w:pStyle w:val="ListParagraph"/>
            <w:tabs>
              <w:tab w:val="right" w:pos="7783"/>
            </w:tabs>
            <w:suppressAutoHyphens/>
            <w:bidi w:val="0"/>
            <w:spacing w:line="360" w:lineRule="auto"/>
            <w:ind w:left="-1"/>
            <w:jc w:val="both"/>
          </w:pPr>
        </w:pPrChange>
      </w:pPr>
      <w:r w:rsidRPr="00D22A6B">
        <w:t>Preliminary work</w:t>
      </w:r>
    </w:p>
    <w:p w14:paraId="2C4C18C0" w14:textId="36AED7F8" w:rsidR="005A48FE" w:rsidRPr="00B31774" w:rsidRDefault="004933B4" w:rsidP="00B31774">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Pr>
          <w:rFonts w:asciiTheme="majorBidi" w:eastAsia="Arial" w:hAnsiTheme="majorBidi" w:cstheme="majorBidi" w:hint="cs"/>
          <w:iCs/>
          <w:sz w:val="24"/>
          <w:szCs w:val="24"/>
        </w:rPr>
        <w:t>O</w:t>
      </w:r>
      <w:r>
        <w:rPr>
          <w:rFonts w:asciiTheme="majorBidi" w:eastAsia="Arial" w:hAnsiTheme="majorBidi" w:cstheme="majorBidi"/>
          <w:iCs/>
          <w:sz w:val="24"/>
          <w:szCs w:val="24"/>
        </w:rPr>
        <w:t>ur</w:t>
      </w:r>
      <w:r w:rsidRPr="00E14B55">
        <w:rPr>
          <w:rFonts w:asciiTheme="majorBidi" w:eastAsia="Arial" w:hAnsiTheme="majorBidi" w:cstheme="majorBidi"/>
          <w:iCs/>
          <w:sz w:val="24"/>
          <w:szCs w:val="24"/>
        </w:rPr>
        <w:t xml:space="preserve"> </w:t>
      </w:r>
      <w:r w:rsidR="00181367">
        <w:rPr>
          <w:rFonts w:asciiTheme="majorBidi" w:eastAsia="Arial" w:hAnsiTheme="majorBidi" w:cstheme="majorBidi"/>
          <w:iCs/>
          <w:sz w:val="24"/>
          <w:szCs w:val="24"/>
        </w:rPr>
        <w:t>proposed</w:t>
      </w:r>
      <w:r w:rsidR="00181367"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Similarity-based </w:t>
      </w:r>
      <w:proofErr w:type="spellStart"/>
      <w:r w:rsidR="00127BF1">
        <w:rPr>
          <w:rFonts w:asciiTheme="majorBidi" w:eastAsia="Arial" w:hAnsiTheme="majorBidi" w:cstheme="majorBidi"/>
          <w:iCs/>
          <w:sz w:val="24"/>
          <w:szCs w:val="24"/>
        </w:rPr>
        <w:t>GN</w:t>
      </w:r>
      <w:proofErr w:type="spellEnd"/>
      <w:r w:rsidR="007948D6">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w:t>
      </w:r>
      <w:proofErr w:type="spellStart"/>
      <w:r w:rsidRPr="00E14B55">
        <w:rPr>
          <w:rFonts w:asciiTheme="majorBidi" w:eastAsia="Arial" w:hAnsiTheme="majorBidi" w:cstheme="majorBidi"/>
          <w:iCs/>
          <w:sz w:val="24"/>
          <w:szCs w:val="24"/>
        </w:rPr>
        <w:t>SGN</w:t>
      </w:r>
      <w:proofErr w:type="spellEnd"/>
      <w:r w:rsidRPr="00E14B55">
        <w:rPr>
          <w:rFonts w:asciiTheme="majorBidi" w:eastAsia="Arial" w:hAnsiTheme="majorBidi" w:cstheme="majorBidi"/>
          <w:iCs/>
          <w:sz w:val="24"/>
          <w:szCs w:val="24"/>
        </w:rPr>
        <w:t xml:space="preserve">) </w:t>
      </w:r>
      <w:r w:rsidR="00181367">
        <w:rPr>
          <w:rFonts w:asciiTheme="majorBidi" w:eastAsia="Arial" w:hAnsiTheme="majorBidi" w:cstheme="majorBidi"/>
          <w:iCs/>
          <w:sz w:val="24"/>
          <w:szCs w:val="24"/>
        </w:rPr>
        <w:t xml:space="preserve">employs </w:t>
      </w:r>
      <w:r w:rsidR="007948D6" w:rsidRPr="007948D6">
        <w:rPr>
          <w:rFonts w:asciiTheme="majorBidi" w:eastAsia="Arial" w:hAnsiTheme="majorBidi" w:cstheme="majorBidi"/>
          <w:b/>
          <w:bCs/>
          <w:iCs/>
          <w:sz w:val="24"/>
          <w:szCs w:val="24"/>
        </w:rPr>
        <w:t>online and offline</w:t>
      </w:r>
      <w:r w:rsidRPr="007948D6">
        <w:rPr>
          <w:rFonts w:asciiTheme="majorBidi" w:eastAsia="Arial" w:hAnsiTheme="majorBidi" w:cstheme="majorBidi"/>
          <w:b/>
          <w:bCs/>
          <w:iCs/>
          <w:sz w:val="24"/>
          <w:szCs w:val="24"/>
        </w:rPr>
        <w:t xml:space="preserve"> </w:t>
      </w:r>
      <w:r w:rsidR="007948D6" w:rsidRPr="007948D6">
        <w:rPr>
          <w:rFonts w:asciiTheme="majorBidi" w:eastAsia="Arial" w:hAnsiTheme="majorBidi" w:cstheme="majorBidi"/>
          <w:b/>
          <w:bCs/>
          <w:iCs/>
          <w:sz w:val="24"/>
          <w:szCs w:val="24"/>
        </w:rPr>
        <w:t>phases</w:t>
      </w:r>
      <w:r w:rsidR="007948D6">
        <w:rPr>
          <w:rFonts w:asciiTheme="majorBidi" w:eastAsia="Arial" w:hAnsiTheme="majorBidi" w:cstheme="majorBidi"/>
          <w:iCs/>
          <w:sz w:val="24"/>
          <w:szCs w:val="24"/>
        </w:rPr>
        <w:t xml:space="preserve">. </w:t>
      </w:r>
      <w:r w:rsidR="00C44F2A">
        <w:rPr>
          <w:rFonts w:asciiTheme="majorBidi" w:eastAsia="Arial" w:hAnsiTheme="majorBidi" w:cstheme="majorBidi"/>
          <w:iCs/>
          <w:sz w:val="24"/>
          <w:szCs w:val="24"/>
        </w:rPr>
        <w:t>T</w:t>
      </w:r>
      <w:r w:rsidR="007948D6">
        <w:rPr>
          <w:rFonts w:asciiTheme="majorBidi" w:eastAsia="Arial" w:hAnsiTheme="majorBidi" w:cstheme="majorBidi"/>
          <w:iCs/>
          <w:sz w:val="24"/>
          <w:szCs w:val="24"/>
        </w:rPr>
        <w:t xml:space="preserve">he whole channel re-clustering </w:t>
      </w:r>
      <w:r w:rsidR="00575931">
        <w:rPr>
          <w:rFonts w:asciiTheme="majorBidi" w:eastAsia="Arial" w:hAnsiTheme="majorBidi" w:cstheme="majorBidi"/>
          <w:iCs/>
          <w:sz w:val="24"/>
          <w:szCs w:val="24"/>
        </w:rPr>
        <w:t>occurs</w:t>
      </w:r>
      <w:r w:rsidR="00D3456C">
        <w:rPr>
          <w:rFonts w:asciiTheme="majorBidi" w:eastAsia="Arial" w:hAnsiTheme="majorBidi" w:cstheme="majorBidi"/>
          <w:iCs/>
          <w:sz w:val="24"/>
          <w:szCs w:val="24"/>
        </w:rPr>
        <w:t xml:space="preserve"> </w:t>
      </w:r>
      <w:r w:rsidR="007948D6">
        <w:rPr>
          <w:rFonts w:asciiTheme="majorBidi" w:eastAsia="Arial" w:hAnsiTheme="majorBidi" w:cstheme="majorBidi"/>
          <w:iCs/>
          <w:sz w:val="24"/>
          <w:szCs w:val="24"/>
        </w:rPr>
        <w:t xml:space="preserve">offline, </w:t>
      </w:r>
      <w:r w:rsidR="00C44F2A">
        <w:rPr>
          <w:rFonts w:asciiTheme="majorBidi" w:eastAsia="Arial" w:hAnsiTheme="majorBidi" w:cstheme="majorBidi"/>
          <w:iCs/>
          <w:sz w:val="24"/>
          <w:szCs w:val="24"/>
        </w:rPr>
        <w:t xml:space="preserve">while </w:t>
      </w:r>
      <w:r w:rsidR="007948D6">
        <w:rPr>
          <w:rFonts w:asciiTheme="majorBidi" w:eastAsia="Arial" w:hAnsiTheme="majorBidi" w:cstheme="majorBidi"/>
          <w:iCs/>
          <w:sz w:val="24"/>
          <w:szCs w:val="24"/>
        </w:rPr>
        <w:t xml:space="preserve">the core of the learning procedure is </w:t>
      </w:r>
      <w:r w:rsidR="00D3456C">
        <w:rPr>
          <w:rFonts w:asciiTheme="majorBidi" w:eastAsia="Arial" w:hAnsiTheme="majorBidi" w:cstheme="majorBidi"/>
          <w:iCs/>
          <w:sz w:val="24"/>
          <w:szCs w:val="24"/>
        </w:rPr>
        <w:t xml:space="preserve">performed </w:t>
      </w:r>
      <w:r w:rsidR="007948D6">
        <w:rPr>
          <w:rFonts w:asciiTheme="majorBidi" w:eastAsia="Arial" w:hAnsiTheme="majorBidi" w:cstheme="majorBidi"/>
          <w:iCs/>
          <w:sz w:val="24"/>
          <w:szCs w:val="24"/>
        </w:rPr>
        <w:t>online</w:t>
      </w:r>
      <w:r w:rsidR="00C44F2A">
        <w:rPr>
          <w:rFonts w:asciiTheme="majorBidi" w:eastAsia="Arial" w:hAnsiTheme="majorBidi" w:cstheme="majorBidi"/>
          <w:iCs/>
          <w:sz w:val="24"/>
          <w:szCs w:val="24"/>
        </w:rPr>
        <w:t>.</w:t>
      </w:r>
      <w:r w:rsidRPr="00B31774">
        <w:rPr>
          <w:rFonts w:asciiTheme="majorBidi" w:eastAsia="Arial" w:hAnsiTheme="majorBidi" w:cstheme="majorBidi"/>
          <w:iCs/>
          <w:sz w:val="24"/>
          <w:szCs w:val="24"/>
        </w:rPr>
        <w:t xml:space="preserve"> </w:t>
      </w:r>
    </w:p>
    <w:p w14:paraId="7E5E43E1" w14:textId="0ABE8E77" w:rsidR="005A48FE" w:rsidRPr="00E14B55" w:rsidRDefault="0055135F"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noProof/>
          <w:sz w:val="24"/>
          <w:szCs w:val="24"/>
          <w14:ligatures w14:val="standardContextual"/>
        </w:rPr>
        <mc:AlternateContent>
          <mc:Choice Requires="wpg">
            <w:drawing>
              <wp:anchor distT="0" distB="0" distL="114300" distR="114300" simplePos="0" relativeHeight="251666432" behindDoc="0" locked="0" layoutInCell="1" allowOverlap="1" wp14:anchorId="4B6C21B4" wp14:editId="50432522">
                <wp:simplePos x="0" y="0"/>
                <wp:positionH relativeFrom="margin">
                  <wp:posOffset>527050</wp:posOffset>
                </wp:positionH>
                <wp:positionV relativeFrom="margin">
                  <wp:posOffset>7751560</wp:posOffset>
                </wp:positionV>
                <wp:extent cx="4776470" cy="1305560"/>
                <wp:effectExtent l="0" t="0" r="5080" b="8890"/>
                <wp:wrapTopAndBottom/>
                <wp:docPr id="2050141893" name="Group 3"/>
                <wp:cNvGraphicFramePr/>
                <a:graphic xmlns:a="http://schemas.openxmlformats.org/drawingml/2006/main">
                  <a:graphicData uri="http://schemas.microsoft.com/office/word/2010/wordprocessingGroup">
                    <wpg:wgp>
                      <wpg:cNvGrpSpPr/>
                      <wpg:grpSpPr>
                        <a:xfrm>
                          <a:off x="0" y="0"/>
                          <a:ext cx="4776470" cy="1305560"/>
                          <a:chOff x="0" y="0"/>
                          <a:chExt cx="4776470" cy="1306105"/>
                        </a:xfrm>
                      </wpg:grpSpPr>
                      <wpg:grpSp>
                        <wpg:cNvPr id="18" name="Group 18"/>
                        <wpg:cNvGrpSpPr>
                          <a:grpSpLocks/>
                        </wpg:cNvGrpSpPr>
                        <wpg:grpSpPr>
                          <a:xfrm>
                            <a:off x="0" y="0"/>
                            <a:ext cx="4776470" cy="920750"/>
                            <a:chOff x="0" y="0"/>
                            <a:chExt cx="5020310" cy="906780"/>
                          </a:xfrm>
                        </wpg:grpSpPr>
                        <pic:pic xmlns:pic="http://schemas.openxmlformats.org/drawingml/2006/picture">
                          <pic:nvPicPr>
                            <pic:cNvPr id="19" name="תמונה 6"/>
                            <pic:cNvPicPr>
                              <a:picLocks noChangeAspect="1"/>
                            </pic:cNvPicPr>
                          </pic:nvPicPr>
                          <pic:blipFill>
                            <a:blip r:embed="rId12" cstate="print"/>
                            <a:srcRect/>
                            <a:stretch>
                              <a:fillRect/>
                            </a:stretch>
                          </pic:blipFill>
                          <pic:spPr bwMode="auto">
                            <a:xfrm>
                              <a:off x="1844040" y="7620"/>
                              <a:ext cx="1348740" cy="899160"/>
                            </a:xfrm>
                            <a:prstGeom prst="rect">
                              <a:avLst/>
                            </a:prstGeom>
                            <a:noFill/>
                            <a:ln>
                              <a:noFill/>
                            </a:ln>
                          </pic:spPr>
                        </pic:pic>
                        <pic:pic xmlns:pic="http://schemas.openxmlformats.org/drawingml/2006/picture">
                          <pic:nvPicPr>
                            <pic:cNvPr id="31" name="תמונה 7"/>
                            <pic:cNvPicPr>
                              <a:picLocks noChangeAspect="1"/>
                            </pic:cNvPicPr>
                          </pic:nvPicPr>
                          <pic:blipFill>
                            <a:blip r:embed="rId13" cstate="print"/>
                            <a:srcRect/>
                            <a:stretch>
                              <a:fillRect/>
                            </a:stretch>
                          </pic:blipFill>
                          <pic:spPr bwMode="auto">
                            <a:xfrm>
                              <a:off x="0" y="0"/>
                              <a:ext cx="926465" cy="899795"/>
                            </a:xfrm>
                            <a:prstGeom prst="rect">
                              <a:avLst/>
                            </a:prstGeom>
                            <a:noFill/>
                            <a:ln>
                              <a:noFill/>
                            </a:ln>
                          </pic:spPr>
                        </pic:pic>
                        <pic:pic xmlns:pic="http://schemas.openxmlformats.org/drawingml/2006/picture">
                          <pic:nvPicPr>
                            <pic:cNvPr id="32" name="תמונה 8"/>
                            <pic:cNvPicPr>
                              <a:picLocks noChangeAspect="1"/>
                            </pic:cNvPicPr>
                          </pic:nvPicPr>
                          <pic:blipFill>
                            <a:blip r:embed="rId14" cstate="print"/>
                            <a:srcRect/>
                            <a:stretch>
                              <a:fillRect/>
                            </a:stretch>
                          </pic:blipFill>
                          <pic:spPr bwMode="auto">
                            <a:xfrm>
                              <a:off x="4099560" y="7620"/>
                              <a:ext cx="920750" cy="895350"/>
                            </a:xfrm>
                            <a:prstGeom prst="rect">
                              <a:avLst/>
                            </a:prstGeom>
                            <a:noFill/>
                            <a:ln>
                              <a:noFill/>
                            </a:ln>
                          </pic:spPr>
                        </pic:pic>
                        <wps:wsp>
                          <wps:cNvPr id="33" name="מחבר חץ ישר 9"/>
                          <wps:cNvCnPr/>
                          <wps:spPr>
                            <a:xfrm>
                              <a:off x="982980" y="44196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מחבר חץ ישר 10"/>
                          <wps:cNvCnPr/>
                          <wps:spPr>
                            <a:xfrm>
                              <a:off x="3307080" y="45720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0" y="1030515"/>
                            <a:ext cx="4775835" cy="275590"/>
                          </a:xfrm>
                          <a:prstGeom prst="rect">
                            <a:avLst/>
                          </a:prstGeom>
                          <a:solidFill>
                            <a:srgbClr val="FFFFFF"/>
                          </a:solidFill>
                          <a:ln w="9525">
                            <a:noFill/>
                            <a:miter lim="800000"/>
                            <a:headEnd/>
                            <a:tailEnd/>
                          </a:ln>
                        </wps:spPr>
                        <wps:txbx>
                          <w:txbxContent>
                            <w:p w14:paraId="3DFF6407" w14:textId="3B0E89BD" w:rsidR="00F85C4D" w:rsidRPr="0055135F" w:rsidRDefault="00F85C4D" w:rsidP="00F85C4D">
                              <w:pPr>
                                <w:jc w:val="center"/>
                                <w:pPrChange w:id="261" w:author="Moravec" w:date="2023-11-01T15:07:00Z">
                                  <w:pPr/>
                                </w:pPrChange>
                              </w:pPr>
                              <w:ins w:id="262" w:author="Moravec" w:date="2023-11-01T15:07:00Z">
                                <w:r w:rsidRPr="00E80940">
                                  <w:rPr>
                                    <w:b/>
                                    <w:bCs/>
                                    <w:rPrChange w:id="263" w:author="Moravec" w:date="2023-11-01T15:11:00Z">
                                      <w:rPr/>
                                    </w:rPrChange>
                                  </w:rPr>
                                  <w:t>Figure 1:</w:t>
                                </w:r>
                                <w:r w:rsidRPr="0055135F">
                                  <w:t xml:space="preserve"> Proposed similarity-based group normalization approach</w:t>
                                </w:r>
                              </w:ins>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B6C21B4" id="Group 3" o:spid="_x0000_s1026" style="position:absolute;left:0;text-align:left;margin-left:41.5pt;margin-top:610.35pt;width:376.1pt;height:102.8pt;z-index:251666432;mso-position-horizontal-relative:margin;mso-position-vertical-relative:margin;mso-height-relative:margin" coordsize="47764,13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">
                <v:group id="Group 18" o:spid="_x0000_s1027" style="position:absolute;width:47764;height:9207" coordsize="50203,9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תמונה 6" o:spid="_x0000_s1028" type="#_x0000_t75" style="position:absolute;left:18440;top:76;width:13487;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">
                    <v:imagedata r:id="rId15" o:title=""/>
                  </v:shape>
                  <v:shape id="תמונה 7" o:spid="_x0000_s1029" type="#_x0000_t75" style="position:absolute;width:926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">
                    <v:imagedata r:id="rId16" o:title=""/>
                  </v:shape>
                  <v:shape id="תמונה 8" o:spid="_x0000_s1030" type="#_x0000_t75" style="position:absolute;left:40995;top:76;width:920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">
                    <v:imagedata r:id="rId17" o:title=""/>
                  </v:shape>
                  <v:shapetype id="_x0000_t32" coordsize="21600,21600" o:spt="32" o:oned="t" path="m,l21600,21600e" filled="f">
                    <v:path arrowok="t" fillok="f" o:connecttype="none"/>
                    <o:lock v:ext="edit" shapetype="t"/>
                  </v:shapetype>
                  <v:shape id="מחבר חץ ישר 9" o:spid="_x0000_s1031" type="#_x0000_t32" style="position:absolute;left:9829;top:4419;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מחבר חץ ישר 10" o:spid="_x0000_s1032" type="#_x0000_t32" style="position:absolute;left:33070;top:4572;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group>
                <v:shapetype id="_x0000_t202" coordsize="21600,21600" o:spt="202" path="m,l,21600r21600,l21600,xe">
                  <v:stroke joinstyle="miter"/>
                  <v:path gradientshapeok="t" o:connecttype="rect"/>
                </v:shapetype>
                <v:shape id="Text Box 2" o:spid="_x0000_s1033" type="#_x0000_t202" style="position:absolute;top:10305;width:47758;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DFF6407" w14:textId="3B0E89BD" w:rsidR="00F85C4D" w:rsidRPr="0055135F" w:rsidRDefault="00F85C4D" w:rsidP="00F85C4D">
                        <w:pPr>
                          <w:jc w:val="center"/>
                          <w:pPrChange w:id="264" w:author="Moravec" w:date="2023-11-01T15:07:00Z">
                            <w:pPr/>
                          </w:pPrChange>
                        </w:pPr>
                        <w:ins w:id="265" w:author="Moravec" w:date="2023-11-01T15:07:00Z">
                          <w:r w:rsidRPr="00E80940">
                            <w:rPr>
                              <w:b/>
                              <w:bCs/>
                              <w:rPrChange w:id="266" w:author="Moravec" w:date="2023-11-01T15:11:00Z">
                                <w:rPr/>
                              </w:rPrChange>
                            </w:rPr>
                            <w:t>Figure 1:</w:t>
                          </w:r>
                          <w:r w:rsidRPr="0055135F">
                            <w:t xml:space="preserve"> Proposed similarity-based group normalization approach</w:t>
                          </w:r>
                        </w:ins>
                      </w:p>
                    </w:txbxContent>
                  </v:textbox>
                </v:shape>
                <w10:wrap type="topAndBottom" anchorx="margin" anchory="margin"/>
              </v:group>
            </w:pict>
          </mc:Fallback>
        </mc:AlternateContent>
      </w:r>
      <w:r w:rsidR="00C44F2A">
        <w:rPr>
          <w:rFonts w:asciiTheme="majorBidi" w:eastAsia="Arial" w:hAnsiTheme="majorBidi" w:cstheme="majorBidi"/>
          <w:b/>
          <w:bCs/>
          <w:iCs/>
          <w:sz w:val="24"/>
          <w:szCs w:val="24"/>
        </w:rPr>
        <w:t xml:space="preserve">Offline </w:t>
      </w:r>
      <w:r w:rsidR="00C44F2A" w:rsidRPr="00E14B55">
        <w:rPr>
          <w:rFonts w:asciiTheme="majorBidi" w:eastAsia="Arial" w:hAnsiTheme="majorBidi" w:cstheme="majorBidi"/>
          <w:b/>
          <w:bCs/>
          <w:iCs/>
          <w:sz w:val="24"/>
          <w:szCs w:val="24"/>
        </w:rPr>
        <w:t xml:space="preserve">K-means </w:t>
      </w:r>
      <w:r w:rsidR="00593497">
        <w:rPr>
          <w:rFonts w:asciiTheme="majorBidi" w:eastAsia="Arial" w:hAnsiTheme="majorBidi" w:cstheme="majorBidi"/>
          <w:b/>
          <w:bCs/>
          <w:iCs/>
          <w:sz w:val="24"/>
          <w:szCs w:val="24"/>
        </w:rPr>
        <w:t>c</w:t>
      </w:r>
      <w:r w:rsidR="00C44F2A" w:rsidRPr="00E14B55">
        <w:rPr>
          <w:rFonts w:asciiTheme="majorBidi" w:eastAsia="Arial" w:hAnsiTheme="majorBidi" w:cstheme="majorBidi"/>
          <w:b/>
          <w:bCs/>
          <w:iCs/>
          <w:sz w:val="24"/>
          <w:szCs w:val="24"/>
        </w:rPr>
        <w:t>lustering and outlier exclusion:</w:t>
      </w:r>
      <w:r w:rsidR="00C44F2A" w:rsidRPr="00E14B55">
        <w:rPr>
          <w:rFonts w:asciiTheme="majorBidi" w:eastAsia="Arial" w:hAnsiTheme="majorBidi" w:cstheme="majorBidi"/>
          <w:iCs/>
          <w:sz w:val="24"/>
          <w:szCs w:val="24"/>
        </w:rPr>
        <w:t xml:space="preserve"> </w:t>
      </w:r>
      <w:r w:rsidR="00575931">
        <w:rPr>
          <w:rFonts w:asciiTheme="majorBidi" w:eastAsia="Arial" w:hAnsiTheme="majorBidi" w:cstheme="majorBidi"/>
          <w:iCs/>
          <w:sz w:val="24"/>
          <w:szCs w:val="24"/>
        </w:rPr>
        <w:t>W</w:t>
      </w:r>
      <w:r w:rsidR="002A7CB6">
        <w:rPr>
          <w:rFonts w:asciiTheme="majorBidi" w:eastAsia="Arial" w:hAnsiTheme="majorBidi" w:cstheme="majorBidi"/>
          <w:iCs/>
          <w:sz w:val="24"/>
          <w:szCs w:val="24"/>
        </w:rPr>
        <w:t xml:space="preserve">e calculate </w:t>
      </w:r>
      <w:r w:rsidR="009A384F">
        <w:rPr>
          <w:rFonts w:asciiTheme="majorBidi" w:eastAsia="Arial" w:hAnsiTheme="majorBidi" w:cstheme="majorBidi"/>
          <w:iCs/>
          <w:sz w:val="24"/>
          <w:szCs w:val="24"/>
        </w:rPr>
        <w:t>the</w:t>
      </w:r>
      <w:r w:rsidR="002A7CB6">
        <w:rPr>
          <w:rFonts w:asciiTheme="majorBidi" w:eastAsia="Arial" w:hAnsiTheme="majorBidi" w:cstheme="majorBidi"/>
          <w:iCs/>
          <w:sz w:val="24"/>
          <w:szCs w:val="24"/>
        </w:rPr>
        <w:t xml:space="preserve"> mean and standard deviation</w:t>
      </w:r>
      <w:r w:rsidR="009A384F">
        <w:rPr>
          <w:rFonts w:asciiTheme="majorBidi" w:eastAsia="Arial" w:hAnsiTheme="majorBidi" w:cstheme="majorBidi"/>
          <w:iCs/>
          <w:sz w:val="24"/>
          <w:szCs w:val="24"/>
        </w:rPr>
        <w:t xml:space="preserve"> for each deep channel</w:t>
      </w:r>
      <w:r w:rsidR="002A7CB6">
        <w:rPr>
          <w:rFonts w:asciiTheme="majorBidi" w:eastAsia="Arial" w:hAnsiTheme="majorBidi" w:cstheme="majorBidi"/>
          <w:iCs/>
          <w:sz w:val="24"/>
          <w:szCs w:val="24"/>
        </w:rPr>
        <w:t>. The</w:t>
      </w:r>
      <w:del w:id="267" w:author="Moravec" w:date="2023-10-31T22:01:00Z">
        <w:r w:rsidR="002A7CB6" w:rsidDel="00EB4F0E">
          <w:rPr>
            <w:rFonts w:asciiTheme="majorBidi" w:eastAsia="Arial" w:hAnsiTheme="majorBidi" w:cstheme="majorBidi"/>
            <w:iCs/>
            <w:sz w:val="24"/>
            <w:szCs w:val="24"/>
          </w:rPr>
          <w:delText xml:space="preserve">n, </w:delText>
        </w:r>
        <w:r w:rsidR="00575931" w:rsidDel="00EB4F0E">
          <w:rPr>
            <w:rFonts w:asciiTheme="majorBidi" w:eastAsia="Arial" w:hAnsiTheme="majorBidi" w:cstheme="majorBidi"/>
            <w:iCs/>
            <w:sz w:val="24"/>
            <w:szCs w:val="24"/>
          </w:rPr>
          <w:delText>the</w:delText>
        </w:r>
      </w:del>
      <w:r w:rsidR="00575931">
        <w:rPr>
          <w:rFonts w:asciiTheme="majorBidi" w:eastAsia="Arial" w:hAnsiTheme="majorBidi" w:cstheme="majorBidi"/>
          <w:iCs/>
          <w:sz w:val="24"/>
          <w:szCs w:val="24"/>
        </w:rPr>
        <w:t xml:space="preserve"> i</w:t>
      </w:r>
      <w:r w:rsidR="00C44F2A" w:rsidRPr="00E14B55">
        <w:rPr>
          <w:rFonts w:asciiTheme="majorBidi" w:eastAsia="Arial" w:hAnsiTheme="majorBidi" w:cstheme="majorBidi"/>
          <w:iCs/>
          <w:sz w:val="24"/>
          <w:szCs w:val="24"/>
        </w:rPr>
        <w:t xml:space="preserve">solation </w:t>
      </w:r>
      <w:r w:rsidR="00575931">
        <w:rPr>
          <w:rFonts w:asciiTheme="majorBidi" w:eastAsia="Arial" w:hAnsiTheme="majorBidi" w:cstheme="majorBidi"/>
          <w:iCs/>
          <w:sz w:val="24"/>
          <w:szCs w:val="24"/>
        </w:rPr>
        <w:t>f</w:t>
      </w:r>
      <w:r w:rsidR="00C44F2A" w:rsidRPr="00E14B55">
        <w:rPr>
          <w:rFonts w:asciiTheme="majorBidi" w:eastAsia="Arial" w:hAnsiTheme="majorBidi" w:cstheme="majorBidi"/>
          <w:iCs/>
          <w:sz w:val="24"/>
          <w:szCs w:val="24"/>
        </w:rPr>
        <w:t xml:space="preserve">orest algorithm is used to exclude </w:t>
      </w:r>
      <w:ins w:id="268" w:author="Moravec" w:date="2023-10-31T22:01:00Z">
        <w:r w:rsidR="005E32B2">
          <w:rPr>
            <w:rFonts w:asciiTheme="majorBidi" w:eastAsia="Arial" w:hAnsiTheme="majorBidi" w:cstheme="majorBidi"/>
            <w:iCs/>
            <w:sz w:val="24"/>
            <w:szCs w:val="24"/>
          </w:rPr>
          <w:t xml:space="preserve">outlier </w:t>
        </w:r>
      </w:ins>
      <w:r w:rsidR="00C44F2A" w:rsidRPr="00E14B55">
        <w:rPr>
          <w:rFonts w:asciiTheme="majorBidi" w:eastAsia="Arial" w:hAnsiTheme="majorBidi" w:cstheme="majorBidi"/>
          <w:iCs/>
          <w:sz w:val="24"/>
          <w:szCs w:val="24"/>
        </w:rPr>
        <w:t xml:space="preserve">channels </w:t>
      </w:r>
      <w:del w:id="269" w:author="Moravec" w:date="2023-10-31T22:01:00Z">
        <w:r w:rsidR="00C44F2A" w:rsidRPr="00E14B55" w:rsidDel="005E32B2">
          <w:rPr>
            <w:rFonts w:asciiTheme="majorBidi" w:eastAsia="Arial" w:hAnsiTheme="majorBidi" w:cstheme="majorBidi"/>
            <w:iCs/>
            <w:sz w:val="24"/>
            <w:szCs w:val="24"/>
          </w:rPr>
          <w:delText xml:space="preserve">that are outliers </w:delText>
        </w:r>
      </w:del>
      <w:r w:rsidR="00C44F2A" w:rsidRPr="00E14B55">
        <w:rPr>
          <w:rFonts w:asciiTheme="majorBidi" w:eastAsia="Arial" w:hAnsiTheme="majorBidi" w:cstheme="majorBidi"/>
          <w:iCs/>
          <w:sz w:val="24"/>
          <w:szCs w:val="24"/>
        </w:rPr>
        <w:t>(</w:t>
      </w:r>
      <w:r w:rsidR="00C37E2B">
        <w:rPr>
          <w:rFonts w:asciiTheme="majorBidi" w:eastAsia="Arial" w:hAnsiTheme="majorBidi" w:cstheme="majorBidi"/>
          <w:iCs/>
          <w:sz w:val="24"/>
          <w:szCs w:val="24"/>
        </w:rPr>
        <w:t>using</w:t>
      </w:r>
      <w:r w:rsidR="00C44F2A" w:rsidRPr="00E14B55">
        <w:rPr>
          <w:rFonts w:asciiTheme="majorBidi" w:eastAsia="Arial" w:hAnsiTheme="majorBidi" w:cstheme="majorBidi"/>
          <w:iCs/>
          <w:sz w:val="24"/>
          <w:szCs w:val="24"/>
        </w:rPr>
        <w:t xml:space="preserve"> </w:t>
      </w:r>
      <w:r w:rsidR="006E721B">
        <w:rPr>
          <w:rFonts w:asciiTheme="majorBidi" w:eastAsia="Arial" w:hAnsiTheme="majorBidi" w:cstheme="majorBidi"/>
          <w:iCs/>
          <w:sz w:val="24"/>
          <w:szCs w:val="24"/>
        </w:rPr>
        <w:t>feature</w:t>
      </w:r>
      <w:r w:rsidR="006E721B" w:rsidRPr="00E14B55">
        <w:rPr>
          <w:rFonts w:asciiTheme="majorBidi" w:eastAsia="Arial" w:hAnsiTheme="majorBidi" w:cstheme="majorBidi"/>
          <w:iCs/>
          <w:sz w:val="24"/>
          <w:szCs w:val="24"/>
        </w:rPr>
        <w:t xml:space="preserve"> </w:t>
      </w:r>
      <w:r w:rsidR="00C44F2A" w:rsidRPr="00E14B55">
        <w:rPr>
          <w:rFonts w:asciiTheme="majorBidi" w:eastAsia="Arial" w:hAnsiTheme="majorBidi" w:cstheme="majorBidi"/>
          <w:iCs/>
          <w:sz w:val="24"/>
          <w:szCs w:val="24"/>
        </w:rPr>
        <w:t>mean</w:t>
      </w:r>
      <w:r w:rsidR="006E721B">
        <w:rPr>
          <w:rFonts w:asciiTheme="majorBidi" w:eastAsia="Arial" w:hAnsiTheme="majorBidi" w:cstheme="majorBidi"/>
          <w:iCs/>
          <w:sz w:val="24"/>
          <w:szCs w:val="24"/>
        </w:rPr>
        <w:t>s</w:t>
      </w:r>
      <w:r w:rsidR="00C44F2A" w:rsidRPr="00E14B55">
        <w:rPr>
          <w:rFonts w:asciiTheme="majorBidi" w:eastAsia="Arial" w:hAnsiTheme="majorBidi" w:cstheme="majorBidi"/>
          <w:iCs/>
          <w:sz w:val="24"/>
          <w:szCs w:val="24"/>
        </w:rPr>
        <w:t xml:space="preserve"> and variance</w:t>
      </w:r>
      <w:r w:rsidR="006E721B">
        <w:rPr>
          <w:rFonts w:asciiTheme="majorBidi" w:eastAsia="Arial" w:hAnsiTheme="majorBidi" w:cstheme="majorBidi"/>
          <w:iCs/>
          <w:sz w:val="24"/>
          <w:szCs w:val="24"/>
        </w:rPr>
        <w:t>s</w:t>
      </w:r>
      <w:r w:rsidR="00C44F2A" w:rsidRPr="00E14B55">
        <w:rPr>
          <w:rFonts w:asciiTheme="majorBidi" w:eastAsia="Arial" w:hAnsiTheme="majorBidi" w:cstheme="majorBidi"/>
          <w:iCs/>
          <w:sz w:val="24"/>
          <w:szCs w:val="24"/>
        </w:rPr>
        <w:t xml:space="preserve">), followed by K-means clustering </w:t>
      </w:r>
      <w:r w:rsidR="00C37E2B">
        <w:rPr>
          <w:rFonts w:asciiTheme="majorBidi" w:eastAsia="Arial" w:hAnsiTheme="majorBidi" w:cstheme="majorBidi"/>
          <w:iCs/>
          <w:sz w:val="24"/>
          <w:szCs w:val="24"/>
        </w:rPr>
        <w:t>on</w:t>
      </w:r>
      <w:r w:rsidR="00C44F2A" w:rsidRPr="00E14B55">
        <w:rPr>
          <w:rFonts w:asciiTheme="majorBidi" w:eastAsia="Arial" w:hAnsiTheme="majorBidi" w:cstheme="majorBidi"/>
          <w:iCs/>
          <w:sz w:val="24"/>
          <w:szCs w:val="24"/>
        </w:rPr>
        <w:t xml:space="preserve"> the inlier channels. </w:t>
      </w:r>
      <w:commentRangeStart w:id="270"/>
      <w:r w:rsidR="00C44F2A" w:rsidRPr="00E14B55">
        <w:rPr>
          <w:rFonts w:asciiTheme="majorBidi" w:eastAsia="Arial" w:hAnsiTheme="majorBidi" w:cstheme="majorBidi"/>
          <w:iCs/>
          <w:sz w:val="24"/>
          <w:szCs w:val="24"/>
        </w:rPr>
        <w:t xml:space="preserve">Figure </w:t>
      </w:r>
      <w:r w:rsidR="00CD1479">
        <w:rPr>
          <w:rFonts w:asciiTheme="majorBidi" w:eastAsia="Arial" w:hAnsiTheme="majorBidi" w:cstheme="majorBidi" w:hint="cs"/>
          <w:i/>
          <w:sz w:val="24"/>
          <w:szCs w:val="24"/>
          <w:rtl/>
        </w:rPr>
        <w:t>1</w:t>
      </w:r>
      <w:r w:rsidR="00CD1479" w:rsidRPr="00E14B55">
        <w:rPr>
          <w:rFonts w:asciiTheme="majorBidi" w:eastAsia="Arial" w:hAnsiTheme="majorBidi" w:cstheme="majorBidi"/>
          <w:i/>
          <w:sz w:val="24"/>
          <w:szCs w:val="24"/>
        </w:rPr>
        <w:t xml:space="preserve"> </w:t>
      </w:r>
      <w:r w:rsidR="00C37E2B">
        <w:rPr>
          <w:rFonts w:asciiTheme="majorBidi" w:eastAsia="Arial" w:hAnsiTheme="majorBidi" w:cstheme="majorBidi"/>
          <w:iCs/>
          <w:sz w:val="24"/>
          <w:szCs w:val="24"/>
        </w:rPr>
        <w:t>illustrates</w:t>
      </w:r>
      <w:r w:rsidR="00C44F2A" w:rsidRPr="00E14B55">
        <w:rPr>
          <w:rFonts w:asciiTheme="majorBidi" w:eastAsia="Arial" w:hAnsiTheme="majorBidi" w:cstheme="majorBidi"/>
          <w:iCs/>
          <w:sz w:val="24"/>
          <w:szCs w:val="24"/>
        </w:rPr>
        <w:t xml:space="preserve"> channel clustering in </w:t>
      </w:r>
      <w:proofErr w:type="spellStart"/>
      <w:r w:rsidR="00C44F2A" w:rsidRPr="00E14B55">
        <w:rPr>
          <w:rFonts w:asciiTheme="majorBidi" w:eastAsia="Arial" w:hAnsiTheme="majorBidi" w:cstheme="majorBidi"/>
          <w:iCs/>
          <w:sz w:val="24"/>
          <w:szCs w:val="24"/>
        </w:rPr>
        <w:t>SGN</w:t>
      </w:r>
      <w:proofErr w:type="spellEnd"/>
      <w:r w:rsidR="002D49AB">
        <w:rPr>
          <w:rFonts w:asciiTheme="majorBidi" w:eastAsia="Arial" w:hAnsiTheme="majorBidi" w:cstheme="majorBidi"/>
          <w:iCs/>
          <w:sz w:val="24"/>
          <w:szCs w:val="24"/>
        </w:rPr>
        <w:t>, and Figure 2 presents its effects</w:t>
      </w:r>
      <w:r w:rsidR="00C44F2A" w:rsidRPr="00E14B55">
        <w:rPr>
          <w:rFonts w:asciiTheme="majorBidi" w:eastAsia="Arial" w:hAnsiTheme="majorBidi" w:cstheme="majorBidi"/>
          <w:iCs/>
          <w:sz w:val="24"/>
          <w:szCs w:val="24"/>
        </w:rPr>
        <w:t>.</w:t>
      </w:r>
      <w:commentRangeEnd w:id="270"/>
      <w:r w:rsidR="00CD1479">
        <w:rPr>
          <w:rStyle w:val="CommentReference"/>
        </w:rPr>
        <w:commentReference w:id="270"/>
      </w:r>
    </w:p>
    <w:p w14:paraId="76ACCC03" w14:textId="283847B9" w:rsidR="00B31774" w:rsidRPr="00550625" w:rsidRDefault="00F554B9"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noProof/>
          <w:sz w:val="24"/>
          <w:szCs w:val="24"/>
          <w14:ligatures w14:val="standardContextual"/>
        </w:rPr>
        <w:lastRenderedPageBreak/>
        <mc:AlternateContent>
          <mc:Choice Requires="wpg">
            <w:drawing>
              <wp:anchor distT="0" distB="0" distL="114300" distR="114300" simplePos="0" relativeHeight="251682816" behindDoc="0" locked="0" layoutInCell="1" allowOverlap="1" wp14:anchorId="77DFA03A" wp14:editId="3AF4789F">
                <wp:simplePos x="0" y="0"/>
                <wp:positionH relativeFrom="column">
                  <wp:posOffset>-1905</wp:posOffset>
                </wp:positionH>
                <wp:positionV relativeFrom="paragraph">
                  <wp:posOffset>117976</wp:posOffset>
                </wp:positionV>
                <wp:extent cx="5842000" cy="1899285"/>
                <wp:effectExtent l="0" t="0" r="6350" b="5715"/>
                <wp:wrapTopAndBottom/>
                <wp:docPr id="1919828252" name="Group 8"/>
                <wp:cNvGraphicFramePr/>
                <a:graphic xmlns:a="http://schemas.openxmlformats.org/drawingml/2006/main">
                  <a:graphicData uri="http://schemas.microsoft.com/office/word/2010/wordprocessingGroup">
                    <wpg:wgp>
                      <wpg:cNvGrpSpPr/>
                      <wpg:grpSpPr>
                        <a:xfrm>
                          <a:off x="0" y="0"/>
                          <a:ext cx="5842000" cy="1899285"/>
                          <a:chOff x="0" y="0"/>
                          <a:chExt cx="5842000" cy="1899497"/>
                        </a:xfrm>
                      </wpg:grpSpPr>
                      <wpg:grpSp>
                        <wpg:cNvPr id="851801260" name="Group 7"/>
                        <wpg:cNvGrpSpPr/>
                        <wpg:grpSpPr>
                          <a:xfrm>
                            <a:off x="0" y="0"/>
                            <a:ext cx="1242060" cy="1456055"/>
                            <a:chOff x="0" y="0"/>
                            <a:chExt cx="1242060" cy="1456055"/>
                          </a:xfrm>
                        </wpg:grpSpPr>
                        <pic:pic xmlns:pic="http://schemas.openxmlformats.org/drawingml/2006/picture">
                          <pic:nvPicPr>
                            <pic:cNvPr id="1514792020" name="Picture 151479202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2060" cy="1187450"/>
                            </a:xfrm>
                            <a:prstGeom prst="rect">
                              <a:avLst/>
                            </a:prstGeom>
                            <a:noFill/>
                            <a:ln>
                              <a:noFill/>
                            </a:ln>
                          </pic:spPr>
                        </pic:pic>
                        <wps:wsp>
                          <wps:cNvPr id="549695588" name="Text Box 2"/>
                          <wps:cNvSpPr txBox="1">
                            <a:spLocks noChangeArrowheads="1"/>
                          </wps:cNvSpPr>
                          <wps:spPr bwMode="auto">
                            <a:xfrm>
                              <a:off x="436033" y="1206500"/>
                              <a:ext cx="368300" cy="249555"/>
                            </a:xfrm>
                            <a:prstGeom prst="rect">
                              <a:avLst/>
                            </a:prstGeom>
                            <a:solidFill>
                              <a:srgbClr val="FFFFFF"/>
                            </a:solidFill>
                            <a:ln w="9525">
                              <a:noFill/>
                              <a:miter lim="800000"/>
                              <a:headEnd/>
                              <a:tailEnd/>
                            </a:ln>
                          </wps:spPr>
                          <wps:txbx>
                            <w:txbxContent>
                              <w:p w14:paraId="1F16D279" w14:textId="33A9965D" w:rsidR="004D198B" w:rsidRDefault="004D198B" w:rsidP="004D198B">
                                <w:pPr>
                                  <w:jc w:val="center"/>
                                  <w:pPrChange w:id="271" w:author="Moravec" w:date="2023-11-01T15:16:00Z">
                                    <w:pPr/>
                                  </w:pPrChange>
                                </w:pPr>
                                <w:ins w:id="272" w:author="Moravec" w:date="2023-11-01T15:15:00Z">
                                  <w:r w:rsidRPr="004D198B">
                                    <w:t>(a)</w:t>
                                  </w:r>
                                </w:ins>
                              </w:p>
                            </w:txbxContent>
                          </wps:txbx>
                          <wps:bodyPr rot="0" vert="horz" wrap="square" lIns="91440" tIns="45720" rIns="91440" bIns="45720" anchor="t" anchorCtr="0">
                            <a:noAutofit/>
                          </wps:bodyPr>
                        </wps:wsp>
                      </wpg:grpSp>
                      <wpg:grpSp>
                        <wpg:cNvPr id="542959077" name="Group 5"/>
                        <wpg:cNvGrpSpPr/>
                        <wpg:grpSpPr>
                          <a:xfrm>
                            <a:off x="2290233" y="4234"/>
                            <a:ext cx="1247775" cy="1451821"/>
                            <a:chOff x="0" y="0"/>
                            <a:chExt cx="1247775" cy="1451821"/>
                          </a:xfrm>
                        </wpg:grpSpPr>
                        <pic:pic xmlns:pic="http://schemas.openxmlformats.org/drawingml/2006/picture">
                          <pic:nvPicPr>
                            <pic:cNvPr id="1303478985" name="Picture 1303478985"/>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7775" cy="1187450"/>
                            </a:xfrm>
                            <a:prstGeom prst="rect">
                              <a:avLst/>
                            </a:prstGeom>
                            <a:noFill/>
                            <a:ln>
                              <a:noFill/>
                            </a:ln>
                          </pic:spPr>
                        </pic:pic>
                        <wps:wsp>
                          <wps:cNvPr id="589344184" name="Text Box 2"/>
                          <wps:cNvSpPr txBox="1">
                            <a:spLocks noChangeArrowheads="1"/>
                          </wps:cNvSpPr>
                          <wps:spPr bwMode="auto">
                            <a:xfrm>
                              <a:off x="444500" y="1202266"/>
                              <a:ext cx="368300" cy="249555"/>
                            </a:xfrm>
                            <a:prstGeom prst="rect">
                              <a:avLst/>
                            </a:prstGeom>
                            <a:solidFill>
                              <a:srgbClr val="FFFFFF"/>
                            </a:solidFill>
                            <a:ln w="9525">
                              <a:noFill/>
                              <a:miter lim="800000"/>
                              <a:headEnd/>
                              <a:tailEnd/>
                            </a:ln>
                          </wps:spPr>
                          <wps:txbx>
                            <w:txbxContent>
                              <w:p w14:paraId="21169861" w14:textId="15FAD6A3" w:rsidR="004D198B" w:rsidRDefault="004D198B" w:rsidP="004D198B">
                                <w:pPr>
                                  <w:jc w:val="center"/>
                                  <w:pPrChange w:id="273" w:author="Moravec" w:date="2023-11-01T15:16:00Z">
                                    <w:pPr/>
                                  </w:pPrChange>
                                </w:pPr>
                                <w:ins w:id="274" w:author="Moravec" w:date="2023-11-01T15:15:00Z">
                                  <w:r w:rsidRPr="004D198B">
                                    <w:t>(</w:t>
                                  </w:r>
                                </w:ins>
                                <w:ins w:id="275" w:author="Moravec" w:date="2023-11-01T15:16:00Z">
                                  <w:r>
                                    <w:t>b</w:t>
                                  </w:r>
                                </w:ins>
                                <w:ins w:id="276" w:author="Moravec" w:date="2023-11-01T15:15:00Z">
                                  <w:r w:rsidRPr="004D198B">
                                    <w:t>)</w:t>
                                  </w:r>
                                </w:ins>
                              </w:p>
                            </w:txbxContent>
                          </wps:txbx>
                          <wps:bodyPr rot="0" vert="horz" wrap="square" lIns="91440" tIns="45720" rIns="91440" bIns="45720" anchor="t" anchorCtr="0">
                            <a:noAutofit/>
                          </wps:bodyPr>
                        </wps:wsp>
                      </wpg:grpSp>
                      <wpg:grpSp>
                        <wpg:cNvPr id="1766994906" name="Group 6"/>
                        <wpg:cNvGrpSpPr/>
                        <wpg:grpSpPr>
                          <a:xfrm>
                            <a:off x="4597400" y="0"/>
                            <a:ext cx="1240790" cy="1456055"/>
                            <a:chOff x="0" y="0"/>
                            <a:chExt cx="1240790" cy="1456055"/>
                          </a:xfrm>
                        </wpg:grpSpPr>
                        <pic:pic xmlns:pic="http://schemas.openxmlformats.org/drawingml/2006/picture">
                          <pic:nvPicPr>
                            <pic:cNvPr id="1066404335" name="Picture 1066404335" descr="תמונה שמכילה צילום מסך, צבעוני&#10;&#10;התיאור נוצר באופן אוטומטי"/>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0790" cy="1187450"/>
                            </a:xfrm>
                            <a:prstGeom prst="rect">
                              <a:avLst/>
                            </a:prstGeom>
                            <a:noFill/>
                            <a:ln>
                              <a:noFill/>
                            </a:ln>
                          </pic:spPr>
                        </pic:pic>
                        <wps:wsp>
                          <wps:cNvPr id="1586546511" name="Text Box 2"/>
                          <wps:cNvSpPr txBox="1">
                            <a:spLocks noChangeArrowheads="1"/>
                          </wps:cNvSpPr>
                          <wps:spPr bwMode="auto">
                            <a:xfrm>
                              <a:off x="436033" y="1206500"/>
                              <a:ext cx="368300" cy="249555"/>
                            </a:xfrm>
                            <a:prstGeom prst="rect">
                              <a:avLst/>
                            </a:prstGeom>
                            <a:solidFill>
                              <a:srgbClr val="FFFFFF"/>
                            </a:solidFill>
                            <a:ln w="9525">
                              <a:noFill/>
                              <a:miter lim="800000"/>
                              <a:headEnd/>
                              <a:tailEnd/>
                            </a:ln>
                          </wps:spPr>
                          <wps:txbx>
                            <w:txbxContent>
                              <w:p w14:paraId="231E5301" w14:textId="28FA6CC0" w:rsidR="004D198B" w:rsidRDefault="004D198B" w:rsidP="004D198B">
                                <w:pPr>
                                  <w:jc w:val="center"/>
                                  <w:pPrChange w:id="277" w:author="Moravec" w:date="2023-11-01T15:16:00Z">
                                    <w:pPr/>
                                  </w:pPrChange>
                                </w:pPr>
                                <w:ins w:id="278" w:author="Moravec" w:date="2023-11-01T15:15:00Z">
                                  <w:r w:rsidRPr="004D198B">
                                    <w:t>(</w:t>
                                  </w:r>
                                </w:ins>
                                <w:ins w:id="279" w:author="Moravec" w:date="2023-11-01T15:16:00Z">
                                  <w:r>
                                    <w:t>c</w:t>
                                  </w:r>
                                </w:ins>
                                <w:ins w:id="280" w:author="Moravec" w:date="2023-11-01T15:15:00Z">
                                  <w:r w:rsidRPr="004D198B">
                                    <w:t>)</w:t>
                                  </w:r>
                                </w:ins>
                              </w:p>
                            </w:txbxContent>
                          </wps:txbx>
                          <wps:bodyPr rot="0" vert="horz" wrap="square" lIns="91440" tIns="45720" rIns="91440" bIns="45720" anchor="t" anchorCtr="0">
                            <a:noAutofit/>
                          </wps:bodyPr>
                        </wps:wsp>
                      </wpg:grpSp>
                      <wps:wsp>
                        <wps:cNvPr id="1359847711" name="Text Box 2"/>
                        <wps:cNvSpPr txBox="1">
                          <a:spLocks noChangeArrowheads="1"/>
                        </wps:cNvSpPr>
                        <wps:spPr bwMode="auto">
                          <a:xfrm>
                            <a:off x="38100" y="1430867"/>
                            <a:ext cx="5803900" cy="468630"/>
                          </a:xfrm>
                          <a:prstGeom prst="rect">
                            <a:avLst/>
                          </a:prstGeom>
                          <a:solidFill>
                            <a:srgbClr val="FFFFFF"/>
                          </a:solidFill>
                          <a:ln w="9525">
                            <a:noFill/>
                            <a:miter lim="800000"/>
                            <a:headEnd/>
                            <a:tailEnd/>
                          </a:ln>
                        </wps:spPr>
                        <wps:txbx>
                          <w:txbxContent>
                            <w:p w14:paraId="7FBF0D1F" w14:textId="77777777" w:rsidR="00F554B9" w:rsidRDefault="004D0694" w:rsidP="00F554B9">
                              <w:pPr>
                                <w:spacing w:after="0"/>
                                <w:jc w:val="center"/>
                                <w:rPr>
                                  <w:ins w:id="281" w:author="Moravec" w:date="2023-11-01T15:24:00Z"/>
                                </w:rPr>
                                <w:pPrChange w:id="282" w:author="Moravec" w:date="2023-11-01T15:24:00Z">
                                  <w:pPr>
                                    <w:jc w:val="center"/>
                                  </w:pPr>
                                </w:pPrChange>
                              </w:pPr>
                              <w:ins w:id="283" w:author="Moravec" w:date="2023-11-01T15:23:00Z">
                                <w:r w:rsidRPr="00F554B9">
                                  <w:rPr>
                                    <w:b/>
                                    <w:bCs/>
                                    <w:rPrChange w:id="284" w:author="Moravec" w:date="2023-11-01T15:24:00Z">
                                      <w:rPr/>
                                    </w:rPrChange>
                                  </w:rPr>
                                  <w:t>Figure 2:</w:t>
                                </w:r>
                                <w:r w:rsidRPr="004D0694">
                                  <w:t xml:space="preserve"> Each point indicates the mean (x-axis) and variance (y-axis) of individual channels. </w:t>
                                </w:r>
                              </w:ins>
                            </w:p>
                            <w:p w14:paraId="14AE992A" w14:textId="146B9EFD" w:rsidR="004D0694" w:rsidRDefault="004D0694" w:rsidP="00F554B9">
                              <w:pPr>
                                <w:spacing w:after="0"/>
                                <w:jc w:val="center"/>
                                <w:pPrChange w:id="285" w:author="Moravec" w:date="2023-11-01T15:24:00Z">
                                  <w:pPr/>
                                </w:pPrChange>
                              </w:pPr>
                              <w:ins w:id="286" w:author="Moravec" w:date="2023-11-01T15:23:00Z">
                                <w:r w:rsidRPr="004D0694">
                                  <w:t xml:space="preserve">(a) Original </w:t>
                                </w:r>
                                <w:proofErr w:type="spellStart"/>
                                <w:r w:rsidRPr="004D0694">
                                  <w:t>GN</w:t>
                                </w:r>
                                <w:proofErr w:type="spellEnd"/>
                                <w:r w:rsidRPr="004D0694">
                                  <w:t>: channel groups are highly mixed. (b) SGN-V1. (c) SGN-V2.</w:t>
                                </w:r>
                              </w:ins>
                            </w:p>
                          </w:txbxContent>
                        </wps:txbx>
                        <wps:bodyPr rot="0" vert="horz" wrap="square" lIns="91440" tIns="45720" rIns="91440" bIns="45720" anchor="t" anchorCtr="0">
                          <a:spAutoFit/>
                        </wps:bodyPr>
                      </wps:wsp>
                    </wpg:wgp>
                  </a:graphicData>
                </a:graphic>
              </wp:anchor>
            </w:drawing>
          </mc:Choice>
          <mc:Fallback>
            <w:pict>
              <v:group w14:anchorId="77DFA03A" id="Group 8" o:spid="_x0000_s1034" style="position:absolute;left:0;text-align:left;margin-left:-.15pt;margin-top:9.3pt;width:460pt;height:149.55pt;z-index:251682816" coordsize="58420,18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">
                <v:group id="Group 7" o:spid="_x0000_s1035" style="position:absolute;width:12420;height:14560" coordsize="12420,1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">
                  <v:shape id="Picture 1514792020" o:spid="_x0000_s1036" type="#_x0000_t75" style="position:absolute;width:12420;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">
                    <v:imagedata r:id="rId21" o:title=""/>
                  </v:shape>
                  <v:shape id="Text Box 2" o:spid="_x0000_s1037" type="#_x0000_t202" style="position:absolute;left:4360;top:12065;width:36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" stroked="f">
                    <v:textbox>
                      <w:txbxContent>
                        <w:p w14:paraId="1F16D279" w14:textId="33A9965D" w:rsidR="004D198B" w:rsidRDefault="004D198B" w:rsidP="004D198B">
                          <w:pPr>
                            <w:jc w:val="center"/>
                            <w:pPrChange w:id="287" w:author="Moravec" w:date="2023-11-01T15:16:00Z">
                              <w:pPr/>
                            </w:pPrChange>
                          </w:pPr>
                          <w:ins w:id="288" w:author="Moravec" w:date="2023-11-01T15:15:00Z">
                            <w:r w:rsidRPr="004D198B">
                              <w:t>(a)</w:t>
                            </w:r>
                          </w:ins>
                        </w:p>
                      </w:txbxContent>
                    </v:textbox>
                  </v:shape>
                </v:group>
                <v:group id="Group 5" o:spid="_x0000_s1038" style="position:absolute;left:22902;top:42;width:12478;height:14518" coordsize="12477,1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">
                  <v:shape id="Picture 1303478985" o:spid="_x0000_s1039" type="#_x0000_t75" style="position:absolute;width:12477;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">
                    <v:imagedata r:id="rId22" o:title=""/>
                  </v:shape>
                  <v:shape id="Text Box 2" o:spid="_x0000_s1040" type="#_x0000_t202" style="position:absolute;left:4445;top:12022;width:3683;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" stroked="f">
                    <v:textbox>
                      <w:txbxContent>
                        <w:p w14:paraId="21169861" w14:textId="15FAD6A3" w:rsidR="004D198B" w:rsidRDefault="004D198B" w:rsidP="004D198B">
                          <w:pPr>
                            <w:jc w:val="center"/>
                            <w:pPrChange w:id="289" w:author="Moravec" w:date="2023-11-01T15:16:00Z">
                              <w:pPr/>
                            </w:pPrChange>
                          </w:pPr>
                          <w:ins w:id="290" w:author="Moravec" w:date="2023-11-01T15:15:00Z">
                            <w:r w:rsidRPr="004D198B">
                              <w:t>(</w:t>
                            </w:r>
                          </w:ins>
                          <w:ins w:id="291" w:author="Moravec" w:date="2023-11-01T15:16:00Z">
                            <w:r>
                              <w:t>b</w:t>
                            </w:r>
                          </w:ins>
                          <w:ins w:id="292" w:author="Moravec" w:date="2023-11-01T15:15:00Z">
                            <w:r w:rsidRPr="004D198B">
                              <w:t>)</w:t>
                            </w:r>
                          </w:ins>
                        </w:p>
                      </w:txbxContent>
                    </v:textbox>
                  </v:shape>
                </v:group>
                <v:group id="Group 6" o:spid="_x0000_s1041" style="position:absolute;left:45974;width:12407;height:14560" coordsize="12407,1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">
                  <v:shape id="Picture 1066404335" o:spid="_x0000_s1042" type="#_x0000_t75" alt="תמונה שמכילה צילום מסך, צבעוני&#10;&#10;התיאור נוצר באופן אוטומטי" style="position:absolute;width:12407;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">
                    <v:imagedata r:id="rId23" o:title="תמונה שמכילה צילום מסך, צבעוני&#10;&#10;התיאור נוצר באופן אוטומטי"/>
                  </v:shape>
                  <v:shape id="Text Box 2" o:spid="_x0000_s1043" type="#_x0000_t202" style="position:absolute;left:4360;top:12065;width:36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" stroked="f">
                    <v:textbox>
                      <w:txbxContent>
                        <w:p w14:paraId="231E5301" w14:textId="28FA6CC0" w:rsidR="004D198B" w:rsidRDefault="004D198B" w:rsidP="004D198B">
                          <w:pPr>
                            <w:jc w:val="center"/>
                            <w:pPrChange w:id="293" w:author="Moravec" w:date="2023-11-01T15:16:00Z">
                              <w:pPr/>
                            </w:pPrChange>
                          </w:pPr>
                          <w:ins w:id="294" w:author="Moravec" w:date="2023-11-01T15:15:00Z">
                            <w:r w:rsidRPr="004D198B">
                              <w:t>(</w:t>
                            </w:r>
                          </w:ins>
                          <w:ins w:id="295" w:author="Moravec" w:date="2023-11-01T15:16:00Z">
                            <w:r>
                              <w:t>c</w:t>
                            </w:r>
                          </w:ins>
                          <w:ins w:id="296" w:author="Moravec" w:date="2023-11-01T15:15:00Z">
                            <w:r w:rsidRPr="004D198B">
                              <w:t>)</w:t>
                            </w:r>
                          </w:ins>
                        </w:p>
                      </w:txbxContent>
                    </v:textbox>
                  </v:shape>
                </v:group>
                <v:shape id="Text Box 2" o:spid="_x0000_s1044" type="#_x0000_t202" style="position:absolute;left:381;top:14308;width:58039;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" stroked="f">
                  <v:textbox style="mso-fit-shape-to-text:t">
                    <w:txbxContent>
                      <w:p w14:paraId="7FBF0D1F" w14:textId="77777777" w:rsidR="00F554B9" w:rsidRDefault="004D0694" w:rsidP="00F554B9">
                        <w:pPr>
                          <w:spacing w:after="0"/>
                          <w:jc w:val="center"/>
                          <w:rPr>
                            <w:ins w:id="297" w:author="Moravec" w:date="2023-11-01T15:24:00Z"/>
                          </w:rPr>
                          <w:pPrChange w:id="298" w:author="Moravec" w:date="2023-11-01T15:24:00Z">
                            <w:pPr>
                              <w:jc w:val="center"/>
                            </w:pPr>
                          </w:pPrChange>
                        </w:pPr>
                        <w:ins w:id="299" w:author="Moravec" w:date="2023-11-01T15:23:00Z">
                          <w:r w:rsidRPr="00F554B9">
                            <w:rPr>
                              <w:b/>
                              <w:bCs/>
                              <w:rPrChange w:id="300" w:author="Moravec" w:date="2023-11-01T15:24:00Z">
                                <w:rPr/>
                              </w:rPrChange>
                            </w:rPr>
                            <w:t>Figure 2:</w:t>
                          </w:r>
                          <w:r w:rsidRPr="004D0694">
                            <w:t xml:space="preserve"> Each point indicates the mean (x-axis) and variance (y-axis) of individual channels. </w:t>
                          </w:r>
                        </w:ins>
                      </w:p>
                      <w:p w14:paraId="14AE992A" w14:textId="146B9EFD" w:rsidR="004D0694" w:rsidRDefault="004D0694" w:rsidP="00F554B9">
                        <w:pPr>
                          <w:spacing w:after="0"/>
                          <w:jc w:val="center"/>
                          <w:pPrChange w:id="301" w:author="Moravec" w:date="2023-11-01T15:24:00Z">
                            <w:pPr/>
                          </w:pPrChange>
                        </w:pPr>
                        <w:ins w:id="302" w:author="Moravec" w:date="2023-11-01T15:23:00Z">
                          <w:r w:rsidRPr="004D0694">
                            <w:t xml:space="preserve">(a) Original </w:t>
                          </w:r>
                          <w:proofErr w:type="spellStart"/>
                          <w:r w:rsidRPr="004D0694">
                            <w:t>GN</w:t>
                          </w:r>
                          <w:proofErr w:type="spellEnd"/>
                          <w:r w:rsidRPr="004D0694">
                            <w:t>: channel groups are highly mixed. (b) SGN-V1. (c) SGN-V2.</w:t>
                          </w:r>
                        </w:ins>
                      </w:p>
                    </w:txbxContent>
                  </v:textbox>
                </v:shape>
                <w10:wrap type="topAndBottom"/>
              </v:group>
            </w:pict>
          </mc:Fallback>
        </mc:AlternateContent>
      </w:r>
      <w:r w:rsidR="00C44F2A">
        <w:rPr>
          <w:rFonts w:asciiTheme="majorBidi" w:eastAsia="Arial" w:hAnsiTheme="majorBidi" w:cstheme="majorBidi"/>
          <w:b/>
          <w:bCs/>
          <w:iCs/>
          <w:sz w:val="24"/>
          <w:szCs w:val="24"/>
        </w:rPr>
        <w:t xml:space="preserve">Online </w:t>
      </w:r>
      <w:r w:rsidR="008A6961">
        <w:rPr>
          <w:rFonts w:asciiTheme="majorBidi" w:eastAsia="Arial" w:hAnsiTheme="majorBidi" w:cstheme="majorBidi"/>
          <w:b/>
          <w:bCs/>
          <w:iCs/>
          <w:sz w:val="24"/>
          <w:szCs w:val="24"/>
        </w:rPr>
        <w:t>i</w:t>
      </w:r>
      <w:r w:rsidR="00C44F2A" w:rsidRPr="00E14B55">
        <w:rPr>
          <w:rFonts w:asciiTheme="majorBidi" w:eastAsia="Arial" w:hAnsiTheme="majorBidi" w:cstheme="majorBidi"/>
          <w:b/>
          <w:bCs/>
          <w:iCs/>
          <w:sz w:val="24"/>
          <w:szCs w:val="24"/>
        </w:rPr>
        <w:t>ntegration of the re-ordered channels in</w:t>
      </w:r>
      <w:r w:rsidR="008A7B47">
        <w:rPr>
          <w:rFonts w:asciiTheme="majorBidi" w:eastAsia="Arial" w:hAnsiTheme="majorBidi" w:cstheme="majorBidi"/>
          <w:b/>
          <w:bCs/>
          <w:iCs/>
          <w:sz w:val="24"/>
          <w:szCs w:val="24"/>
        </w:rPr>
        <w:t>to</w:t>
      </w:r>
      <w:r w:rsidR="00C44F2A" w:rsidRPr="00E14B55">
        <w:rPr>
          <w:rFonts w:asciiTheme="majorBidi" w:eastAsia="Arial" w:hAnsiTheme="majorBidi" w:cstheme="majorBidi"/>
          <w:b/>
          <w:bCs/>
          <w:iCs/>
          <w:sz w:val="24"/>
          <w:szCs w:val="24"/>
        </w:rPr>
        <w:t xml:space="preserve"> learning</w:t>
      </w:r>
      <w:r w:rsidR="00C44F2A" w:rsidRPr="00B07D34">
        <w:rPr>
          <w:rFonts w:asciiTheme="majorBidi" w:eastAsia="Arial" w:hAnsiTheme="majorBidi" w:cstheme="majorBidi"/>
          <w:b/>
          <w:bCs/>
          <w:iCs/>
          <w:sz w:val="24"/>
          <w:szCs w:val="24"/>
        </w:rPr>
        <w:t>:</w:t>
      </w:r>
      <w:r w:rsidR="00C44F2A" w:rsidRPr="00E14B55">
        <w:rPr>
          <w:rFonts w:asciiTheme="majorBidi" w:eastAsia="Arial" w:hAnsiTheme="majorBidi" w:cstheme="majorBidi"/>
          <w:iCs/>
          <w:sz w:val="24"/>
          <w:szCs w:val="24"/>
        </w:rPr>
        <w:t xml:space="preserve"> </w:t>
      </w:r>
      <w:r w:rsidR="00C41CC3">
        <w:rPr>
          <w:rFonts w:asciiTheme="majorBidi" w:eastAsia="Arial" w:hAnsiTheme="majorBidi" w:cstheme="majorBidi"/>
          <w:iCs/>
          <w:sz w:val="24"/>
          <w:szCs w:val="24"/>
        </w:rPr>
        <w:t>After</w:t>
      </w:r>
      <w:r w:rsidR="00C41CC3" w:rsidRPr="00E14B55">
        <w:rPr>
          <w:rFonts w:asciiTheme="majorBidi" w:eastAsia="Arial" w:hAnsiTheme="majorBidi" w:cstheme="majorBidi"/>
          <w:iCs/>
          <w:sz w:val="24"/>
          <w:szCs w:val="24"/>
        </w:rPr>
        <w:t xml:space="preserve"> establish</w:t>
      </w:r>
      <w:r w:rsidR="00C41CC3">
        <w:rPr>
          <w:rFonts w:asciiTheme="majorBidi" w:eastAsia="Arial" w:hAnsiTheme="majorBidi" w:cstheme="majorBidi"/>
          <w:iCs/>
          <w:sz w:val="24"/>
          <w:szCs w:val="24"/>
        </w:rPr>
        <w:t>ing</w:t>
      </w:r>
      <w:r w:rsidR="00C41CC3" w:rsidRPr="00E14B55">
        <w:rPr>
          <w:rFonts w:asciiTheme="majorBidi" w:eastAsia="Arial" w:hAnsiTheme="majorBidi" w:cstheme="majorBidi"/>
          <w:iCs/>
          <w:sz w:val="24"/>
          <w:szCs w:val="24"/>
        </w:rPr>
        <w:t xml:space="preserve"> </w:t>
      </w:r>
      <w:r w:rsidR="00C44F2A" w:rsidRPr="00E14B55">
        <w:rPr>
          <w:rFonts w:asciiTheme="majorBidi" w:eastAsia="Arial" w:hAnsiTheme="majorBidi" w:cstheme="majorBidi"/>
          <w:iCs/>
          <w:sz w:val="24"/>
          <w:szCs w:val="24"/>
        </w:rPr>
        <w:t xml:space="preserve">the </w:t>
      </w:r>
      <w:r w:rsidR="00C44F2A" w:rsidRPr="00E14B55">
        <w:rPr>
          <w:rFonts w:asciiTheme="majorBidi" w:eastAsia="Arial" w:hAnsiTheme="majorBidi" w:cstheme="majorBidi"/>
          <w:b/>
          <w:bCs/>
          <w:i/>
          <w:sz w:val="24"/>
          <w:szCs w:val="24"/>
        </w:rPr>
        <w:t>offline</w:t>
      </w:r>
      <w:r w:rsidR="00C44F2A" w:rsidRPr="00E14B55">
        <w:rPr>
          <w:rFonts w:asciiTheme="majorBidi" w:eastAsia="Arial" w:hAnsiTheme="majorBidi" w:cstheme="majorBidi"/>
          <w:i/>
          <w:sz w:val="24"/>
          <w:szCs w:val="24"/>
        </w:rPr>
        <w:t xml:space="preserve"> channel clusters</w:t>
      </w:r>
      <w:r w:rsidR="00C44F2A" w:rsidRPr="00E14B55">
        <w:rPr>
          <w:rFonts w:asciiTheme="majorBidi" w:eastAsia="Arial" w:hAnsiTheme="majorBidi" w:cstheme="majorBidi"/>
          <w:iCs/>
          <w:sz w:val="24"/>
          <w:szCs w:val="24"/>
        </w:rPr>
        <w:t xml:space="preserve">, all channels are grouped into individual clusters and re-integrated </w:t>
      </w:r>
      <w:r w:rsidR="002A7CB6">
        <w:rPr>
          <w:rFonts w:asciiTheme="majorBidi" w:eastAsia="Arial" w:hAnsiTheme="majorBidi" w:cstheme="majorBidi"/>
          <w:iCs/>
          <w:sz w:val="24"/>
          <w:szCs w:val="24"/>
        </w:rPr>
        <w:t>in</w:t>
      </w:r>
      <w:r w:rsidR="00C41CC3">
        <w:rPr>
          <w:rFonts w:asciiTheme="majorBidi" w:eastAsia="Arial" w:hAnsiTheme="majorBidi" w:cstheme="majorBidi"/>
          <w:iCs/>
          <w:sz w:val="24"/>
          <w:szCs w:val="24"/>
        </w:rPr>
        <w:t>to</w:t>
      </w:r>
      <w:r w:rsidR="00C44F2A" w:rsidRPr="00E14B55">
        <w:rPr>
          <w:rFonts w:asciiTheme="majorBidi" w:eastAsia="Arial" w:hAnsiTheme="majorBidi" w:cstheme="majorBidi"/>
          <w:iCs/>
          <w:sz w:val="24"/>
          <w:szCs w:val="24"/>
        </w:rPr>
        <w:t xml:space="preserve"> the </w:t>
      </w:r>
      <w:r w:rsidR="002A7CB6">
        <w:rPr>
          <w:rFonts w:asciiTheme="majorBidi" w:eastAsia="Arial" w:hAnsiTheme="majorBidi" w:cstheme="majorBidi"/>
          <w:iCs/>
          <w:sz w:val="24"/>
          <w:szCs w:val="24"/>
        </w:rPr>
        <w:t xml:space="preserve">deep </w:t>
      </w:r>
      <w:r w:rsidR="00C44F2A" w:rsidRPr="00E14B55">
        <w:rPr>
          <w:rFonts w:asciiTheme="majorBidi" w:eastAsia="Arial" w:hAnsiTheme="majorBidi" w:cstheme="majorBidi"/>
          <w:iCs/>
          <w:sz w:val="24"/>
          <w:szCs w:val="24"/>
        </w:rPr>
        <w:t xml:space="preserve">network. </w:t>
      </w:r>
      <w:r w:rsidR="003431B2">
        <w:rPr>
          <w:rFonts w:asciiTheme="majorBidi" w:eastAsia="Arial" w:hAnsiTheme="majorBidi" w:cstheme="majorBidi"/>
          <w:iCs/>
          <w:sz w:val="24"/>
          <w:szCs w:val="24"/>
        </w:rPr>
        <w:t>Training then</w:t>
      </w:r>
      <w:r w:rsidR="00C44F2A" w:rsidRPr="00E14B55">
        <w:rPr>
          <w:rFonts w:asciiTheme="majorBidi" w:eastAsia="Arial" w:hAnsiTheme="majorBidi" w:cstheme="majorBidi"/>
          <w:iCs/>
          <w:sz w:val="24"/>
          <w:szCs w:val="24"/>
        </w:rPr>
        <w:t xml:space="preserve"> continues until the next re-clustering procedure.</w:t>
      </w:r>
    </w:p>
    <w:p w14:paraId="5E1B8E2B" w14:textId="13AB4F45" w:rsidR="00B31774" w:rsidRPr="00E14B55" w:rsidDel="00051FDD" w:rsidRDefault="00B31774" w:rsidP="00B31774">
      <w:pPr>
        <w:tabs>
          <w:tab w:val="right" w:pos="7783"/>
        </w:tabs>
        <w:suppressAutoHyphens/>
        <w:bidi w:val="0"/>
        <w:spacing w:line="360" w:lineRule="auto"/>
        <w:rPr>
          <w:del w:id="303" w:author="Moravec" w:date="2023-11-01T15:05:00Z"/>
          <w:rFonts w:asciiTheme="majorBidi" w:eastAsia="Arial" w:hAnsiTheme="majorBidi" w:cstheme="majorBidi"/>
          <w:b/>
          <w:bCs/>
          <w:iCs/>
          <w:sz w:val="24"/>
          <w:szCs w:val="24"/>
        </w:rPr>
      </w:pPr>
    </w:p>
    <w:p w14:paraId="6229E3DB" w14:textId="6DB91833" w:rsidR="00B31774" w:rsidRPr="00E14B55" w:rsidDel="00051FDD" w:rsidRDefault="00B31774" w:rsidP="00B31774">
      <w:pPr>
        <w:tabs>
          <w:tab w:val="right" w:pos="7783"/>
        </w:tabs>
        <w:suppressAutoHyphens/>
        <w:bidi w:val="0"/>
        <w:spacing w:line="360" w:lineRule="auto"/>
        <w:rPr>
          <w:del w:id="304" w:author="Moravec" w:date="2023-11-01T15:05:00Z"/>
          <w:rFonts w:asciiTheme="majorBidi" w:eastAsia="Arial" w:hAnsiTheme="majorBidi" w:cstheme="majorBidi"/>
          <w:b/>
          <w:bCs/>
          <w:iCs/>
          <w:sz w:val="24"/>
          <w:szCs w:val="24"/>
        </w:rPr>
      </w:pPr>
    </w:p>
    <w:p w14:paraId="7C173966" w14:textId="70E26186" w:rsidR="00B31774" w:rsidRPr="00E14B55" w:rsidDel="00051FDD" w:rsidRDefault="00B31774" w:rsidP="00B31774">
      <w:pPr>
        <w:tabs>
          <w:tab w:val="right" w:pos="7783"/>
        </w:tabs>
        <w:suppressAutoHyphens/>
        <w:bidi w:val="0"/>
        <w:spacing w:line="360" w:lineRule="auto"/>
        <w:jc w:val="center"/>
        <w:rPr>
          <w:del w:id="305" w:author="Moravec" w:date="2023-11-01T15:05:00Z"/>
          <w:rFonts w:asciiTheme="majorBidi" w:eastAsia="Arial" w:hAnsiTheme="majorBidi" w:cstheme="majorBidi"/>
          <w:b/>
          <w:bCs/>
          <w:iCs/>
          <w:sz w:val="24"/>
          <w:szCs w:val="24"/>
        </w:rPr>
      </w:pPr>
    </w:p>
    <w:p w14:paraId="42F50679" w14:textId="44307075" w:rsidR="002E0120" w:rsidDel="009D19E6" w:rsidRDefault="00B31774" w:rsidP="00BE74DC">
      <w:pPr>
        <w:tabs>
          <w:tab w:val="right" w:pos="7783"/>
        </w:tabs>
        <w:suppressAutoHyphens/>
        <w:bidi w:val="0"/>
        <w:spacing w:line="360" w:lineRule="auto"/>
        <w:jc w:val="center"/>
        <w:rPr>
          <w:del w:id="306" w:author="Moravec" w:date="2023-10-31T22:11:00Z"/>
          <w:rFonts w:asciiTheme="majorBidi" w:eastAsia="Arial" w:hAnsiTheme="majorBidi" w:cstheme="majorBidi"/>
          <w:iCs/>
          <w:sz w:val="24"/>
          <w:szCs w:val="24"/>
        </w:rPr>
      </w:pPr>
      <w:del w:id="307" w:author="Moravec" w:date="2023-11-01T15:07:00Z">
        <w:r w:rsidRPr="00E14B55" w:rsidDel="00F85C4D">
          <w:rPr>
            <w:rFonts w:asciiTheme="majorBidi" w:eastAsia="Arial" w:hAnsiTheme="majorBidi" w:cstheme="majorBidi"/>
            <w:b/>
            <w:bCs/>
            <w:iCs/>
            <w:sz w:val="24"/>
            <w:szCs w:val="24"/>
          </w:rPr>
          <w:delText>Figure 1:</w:delText>
        </w:r>
        <w:r w:rsidRPr="00E14B55" w:rsidDel="00F85C4D">
          <w:rPr>
            <w:rFonts w:asciiTheme="majorBidi" w:eastAsia="Arial" w:hAnsiTheme="majorBidi" w:cstheme="majorBidi"/>
            <w:iCs/>
            <w:sz w:val="24"/>
            <w:szCs w:val="24"/>
          </w:rPr>
          <w:delText xml:space="preserve"> </w:delText>
        </w:r>
        <w:r w:rsidR="008A6961" w:rsidDel="00F85C4D">
          <w:rPr>
            <w:rFonts w:asciiTheme="majorBidi" w:eastAsia="Arial" w:hAnsiTheme="majorBidi" w:cstheme="majorBidi"/>
            <w:iCs/>
            <w:sz w:val="24"/>
            <w:szCs w:val="24"/>
          </w:rPr>
          <w:delText>P</w:delText>
        </w:r>
        <w:r w:rsidRPr="00E14B55" w:rsidDel="00F85C4D">
          <w:rPr>
            <w:rFonts w:asciiTheme="majorBidi" w:eastAsia="Arial" w:hAnsiTheme="majorBidi" w:cstheme="majorBidi"/>
            <w:iCs/>
            <w:sz w:val="24"/>
            <w:szCs w:val="24"/>
          </w:rPr>
          <w:delText>roposed similarity-based group normalization approach</w:delText>
        </w:r>
      </w:del>
    </w:p>
    <w:p w14:paraId="1FC31C9D" w14:textId="1156FFFD" w:rsidR="00BE74DC" w:rsidDel="00F85C4D" w:rsidRDefault="00BE74DC" w:rsidP="009D19E6">
      <w:pPr>
        <w:tabs>
          <w:tab w:val="right" w:pos="7783"/>
        </w:tabs>
        <w:suppressAutoHyphens/>
        <w:bidi w:val="0"/>
        <w:spacing w:line="360" w:lineRule="auto"/>
        <w:jc w:val="center"/>
        <w:rPr>
          <w:del w:id="308" w:author="Moravec" w:date="2023-11-01T15:07:00Z"/>
          <w:rFonts w:asciiTheme="majorBidi" w:eastAsia="Arial" w:hAnsiTheme="majorBidi" w:cstheme="majorBidi"/>
          <w:iCs/>
          <w:sz w:val="24"/>
          <w:szCs w:val="24"/>
        </w:rPr>
      </w:pPr>
    </w:p>
    <w:p w14:paraId="7C0BFE02" w14:textId="2B95C6BF" w:rsidR="005A48FE" w:rsidRPr="00E14B55" w:rsidDel="00F554B9" w:rsidRDefault="005A48FE" w:rsidP="00E14B55">
      <w:pPr>
        <w:pStyle w:val="ListParagraph"/>
        <w:tabs>
          <w:tab w:val="right" w:pos="7783"/>
        </w:tabs>
        <w:suppressAutoHyphens/>
        <w:bidi w:val="0"/>
        <w:spacing w:line="360" w:lineRule="auto"/>
        <w:jc w:val="both"/>
        <w:rPr>
          <w:del w:id="309" w:author="Moravec" w:date="2023-11-01T15:26:00Z"/>
          <w:rFonts w:asciiTheme="majorBidi" w:eastAsia="Arial" w:hAnsiTheme="majorBidi" w:cstheme="majorBidi"/>
          <w:iCs/>
          <w:sz w:val="24"/>
          <w:szCs w:val="24"/>
        </w:rPr>
      </w:pPr>
    </w:p>
    <w:p w14:paraId="731C80F1" w14:textId="2BF65AF0" w:rsidR="005A48FE" w:rsidRPr="00E14B55" w:rsidDel="00F554B9" w:rsidRDefault="005A48FE" w:rsidP="00E14B55">
      <w:pPr>
        <w:tabs>
          <w:tab w:val="right" w:pos="7783"/>
        </w:tabs>
        <w:suppressAutoHyphens/>
        <w:bidi w:val="0"/>
        <w:spacing w:line="360" w:lineRule="auto"/>
        <w:jc w:val="both"/>
        <w:rPr>
          <w:del w:id="310" w:author="Moravec" w:date="2023-11-01T15:26:00Z"/>
          <w:rFonts w:asciiTheme="majorBidi" w:eastAsia="Arial" w:hAnsiTheme="majorBidi" w:cstheme="majorBidi"/>
          <w:iCs/>
          <w:sz w:val="24"/>
          <w:szCs w:val="24"/>
        </w:rPr>
      </w:pPr>
    </w:p>
    <w:p w14:paraId="278BA53F" w14:textId="250B82F4" w:rsidR="005A48FE" w:rsidRPr="00E14B55" w:rsidDel="00F554B9" w:rsidRDefault="005A48FE" w:rsidP="00E14B55">
      <w:pPr>
        <w:tabs>
          <w:tab w:val="right" w:pos="7783"/>
        </w:tabs>
        <w:suppressAutoHyphens/>
        <w:bidi w:val="0"/>
        <w:spacing w:line="360" w:lineRule="auto"/>
        <w:jc w:val="both"/>
        <w:rPr>
          <w:del w:id="311" w:author="Moravec" w:date="2023-11-01T15:26:00Z"/>
          <w:rFonts w:asciiTheme="majorBidi" w:eastAsia="Arial" w:hAnsiTheme="majorBidi" w:cstheme="majorBidi"/>
          <w:iCs/>
          <w:sz w:val="24"/>
          <w:szCs w:val="24"/>
        </w:rPr>
      </w:pPr>
    </w:p>
    <w:p w14:paraId="334F39EE" w14:textId="45AB9558" w:rsidR="005A48FE" w:rsidRPr="00E14B55" w:rsidDel="00F554B9" w:rsidRDefault="005A48FE" w:rsidP="00E14B55">
      <w:pPr>
        <w:tabs>
          <w:tab w:val="right" w:pos="7783"/>
        </w:tabs>
        <w:suppressAutoHyphens/>
        <w:bidi w:val="0"/>
        <w:spacing w:line="360" w:lineRule="auto"/>
        <w:rPr>
          <w:del w:id="312" w:author="Moravec" w:date="2023-11-01T15:26:00Z"/>
          <w:rFonts w:asciiTheme="majorBidi" w:eastAsia="Arial" w:hAnsiTheme="majorBidi" w:cstheme="majorBidi"/>
          <w:iCs/>
          <w:sz w:val="24"/>
          <w:szCs w:val="24"/>
        </w:rPr>
      </w:pPr>
    </w:p>
    <w:p w14:paraId="016E235A" w14:textId="18D6F7A4" w:rsidR="005A48FE" w:rsidRPr="00BE74DC" w:rsidDel="00DB2943" w:rsidRDefault="00BE74DC" w:rsidP="00BE74DC">
      <w:pPr>
        <w:tabs>
          <w:tab w:val="right" w:pos="7783"/>
        </w:tabs>
        <w:suppressAutoHyphens/>
        <w:bidi w:val="0"/>
        <w:spacing w:line="360" w:lineRule="auto"/>
        <w:rPr>
          <w:del w:id="313" w:author="Moravec" w:date="2023-11-01T15:22:00Z"/>
          <w:rFonts w:asciiTheme="majorBidi" w:eastAsia="Arial" w:hAnsiTheme="majorBidi" w:cstheme="majorBidi"/>
          <w:iCs/>
          <w:sz w:val="24"/>
          <w:szCs w:val="24"/>
        </w:rPr>
      </w:pPr>
      <w:del w:id="314" w:author="Moravec" w:date="2023-11-01T15:16:00Z">
        <w:r w:rsidDel="004D198B">
          <w:rPr>
            <w:rFonts w:asciiTheme="majorBidi" w:eastAsia="Arial" w:hAnsiTheme="majorBidi" w:cstheme="majorBidi"/>
            <w:iCs/>
            <w:sz w:val="24"/>
            <w:szCs w:val="24"/>
          </w:rPr>
          <w:delText xml:space="preserve">                        </w:delText>
        </w:r>
      </w:del>
      <w:del w:id="315" w:author="Moravec" w:date="2023-11-01T15:15:00Z">
        <w:r w:rsidDel="00893EA8">
          <w:rPr>
            <w:rFonts w:asciiTheme="majorBidi" w:eastAsia="Arial" w:hAnsiTheme="majorBidi" w:cstheme="majorBidi"/>
            <w:iCs/>
            <w:sz w:val="24"/>
            <w:szCs w:val="24"/>
          </w:rPr>
          <w:delText>(a)</w:delText>
        </w:r>
      </w:del>
      <w:del w:id="316" w:author="Moravec" w:date="2023-11-01T15:16:00Z">
        <w:r w:rsidR="006559D9" w:rsidRPr="00BE74DC" w:rsidDel="004D198B">
          <w:rPr>
            <w:rFonts w:asciiTheme="majorBidi" w:eastAsia="Arial" w:hAnsiTheme="majorBidi" w:cstheme="majorBidi"/>
            <w:iCs/>
            <w:sz w:val="24"/>
            <w:szCs w:val="24"/>
          </w:rPr>
          <w:delText xml:space="preserve">    </w:delText>
        </w:r>
        <w:r w:rsidRPr="00BE74DC" w:rsidDel="004D198B">
          <w:rPr>
            <w:rFonts w:asciiTheme="majorBidi" w:eastAsia="Arial" w:hAnsiTheme="majorBidi" w:cstheme="majorBidi"/>
            <w:iCs/>
            <w:sz w:val="24"/>
            <w:szCs w:val="24"/>
          </w:rPr>
          <w:delText xml:space="preserve"> </w:delText>
        </w:r>
        <w:r w:rsidR="006559D9" w:rsidRPr="00BE74DC" w:rsidDel="004D198B">
          <w:rPr>
            <w:rFonts w:asciiTheme="majorBidi" w:eastAsia="Arial" w:hAnsiTheme="majorBidi" w:cstheme="majorBidi"/>
            <w:iCs/>
            <w:sz w:val="24"/>
            <w:szCs w:val="24"/>
          </w:rPr>
          <w:delText xml:space="preserve">     </w:delText>
        </w:r>
        <w:r w:rsidRPr="00BE74DC" w:rsidDel="004D198B">
          <w:rPr>
            <w:rFonts w:asciiTheme="majorBidi" w:eastAsia="Arial" w:hAnsiTheme="majorBidi" w:cstheme="majorBidi"/>
            <w:iCs/>
            <w:sz w:val="24"/>
            <w:szCs w:val="24"/>
          </w:rPr>
          <w:delText xml:space="preserve">     </w:delText>
        </w:r>
        <w:r w:rsidR="006559D9" w:rsidRPr="00BE74DC" w:rsidDel="004D198B">
          <w:rPr>
            <w:rFonts w:asciiTheme="majorBidi" w:eastAsia="Arial" w:hAnsiTheme="majorBidi" w:cstheme="majorBidi"/>
            <w:iCs/>
            <w:sz w:val="24"/>
            <w:szCs w:val="24"/>
          </w:rPr>
          <w:delText xml:space="preserve">              </w:delText>
        </w:r>
        <w:r w:rsidDel="004D198B">
          <w:rPr>
            <w:rFonts w:asciiTheme="majorBidi" w:eastAsia="Arial" w:hAnsiTheme="majorBidi" w:cstheme="majorBidi"/>
            <w:iCs/>
            <w:sz w:val="24"/>
            <w:szCs w:val="24"/>
          </w:rPr>
          <w:delText xml:space="preserve">        </w:delText>
        </w:r>
        <w:r w:rsidR="006559D9" w:rsidRPr="00BE74DC" w:rsidDel="004D198B">
          <w:rPr>
            <w:rFonts w:asciiTheme="majorBidi" w:eastAsia="Arial" w:hAnsiTheme="majorBidi" w:cstheme="majorBidi"/>
            <w:iCs/>
            <w:sz w:val="24"/>
            <w:szCs w:val="24"/>
          </w:rPr>
          <w:delText xml:space="preserve">   (b)                                        </w:delText>
        </w:r>
        <w:r w:rsidRPr="00BE74DC" w:rsidDel="004D198B">
          <w:rPr>
            <w:rFonts w:asciiTheme="majorBidi" w:eastAsia="Arial" w:hAnsiTheme="majorBidi" w:cstheme="majorBidi"/>
            <w:iCs/>
            <w:sz w:val="24"/>
            <w:szCs w:val="24"/>
          </w:rPr>
          <w:delText xml:space="preserve"> </w:delText>
        </w:r>
        <w:r w:rsidR="006559D9" w:rsidRPr="00BE74DC" w:rsidDel="004D198B">
          <w:rPr>
            <w:rFonts w:asciiTheme="majorBidi" w:eastAsia="Arial" w:hAnsiTheme="majorBidi" w:cstheme="majorBidi"/>
            <w:iCs/>
            <w:sz w:val="24"/>
            <w:szCs w:val="24"/>
          </w:rPr>
          <w:delText xml:space="preserve">      (c)</w:delText>
        </w:r>
      </w:del>
    </w:p>
    <w:p w14:paraId="38B11687" w14:textId="6809D911" w:rsidR="00BE74DC" w:rsidDel="00373D78" w:rsidRDefault="006559D9" w:rsidP="00DB2943">
      <w:pPr>
        <w:pStyle w:val="ListParagraph"/>
        <w:tabs>
          <w:tab w:val="right" w:pos="7783"/>
        </w:tabs>
        <w:suppressAutoHyphens/>
        <w:bidi w:val="0"/>
        <w:spacing w:line="360" w:lineRule="auto"/>
        <w:ind w:left="0"/>
        <w:rPr>
          <w:del w:id="317" w:author="Moravec" w:date="2023-10-31T22:14:00Z"/>
        </w:rPr>
        <w:pPrChange w:id="318" w:author="Moravec" w:date="2023-11-01T15:22:00Z">
          <w:pPr>
            <w:tabs>
              <w:tab w:val="right" w:pos="7783"/>
            </w:tabs>
            <w:suppressAutoHyphens/>
            <w:bidi w:val="0"/>
            <w:spacing w:after="0" w:line="360" w:lineRule="auto"/>
            <w:jc w:val="both"/>
          </w:pPr>
        </w:pPrChange>
      </w:pPr>
      <w:commentRangeStart w:id="319"/>
      <w:del w:id="320" w:author="Moravec" w:date="2023-11-01T15:21:00Z">
        <w:r w:rsidRPr="00E14B55" w:rsidDel="00DB2943">
          <w:rPr>
            <w:rFonts w:asciiTheme="majorBidi" w:eastAsia="Arial" w:hAnsiTheme="majorBidi" w:cstheme="majorBidi"/>
            <w:iCs/>
            <w:sz w:val="24"/>
            <w:szCs w:val="24"/>
          </w:rPr>
          <w:delText>Figure 2:</w:delText>
        </w:r>
        <w:commentRangeEnd w:id="319"/>
        <w:r w:rsidR="00F51DE6" w:rsidDel="00DB2943">
          <w:rPr>
            <w:rStyle w:val="CommentReference"/>
          </w:rPr>
          <w:commentReference w:id="319"/>
        </w:r>
        <w:r w:rsidRPr="00E14B55" w:rsidDel="00DB2943">
          <w:rPr>
            <w:rFonts w:asciiTheme="majorBidi" w:eastAsia="Arial" w:hAnsiTheme="majorBidi" w:cstheme="majorBidi"/>
            <w:iCs/>
            <w:sz w:val="24"/>
            <w:szCs w:val="24"/>
          </w:rPr>
          <w:delText xml:space="preserve"> Each point </w:delText>
        </w:r>
        <w:r w:rsidR="00C87DAF" w:rsidDel="00DB2943">
          <w:rPr>
            <w:rFonts w:asciiTheme="majorBidi" w:eastAsia="Arial" w:hAnsiTheme="majorBidi" w:cstheme="majorBidi"/>
            <w:iCs/>
            <w:sz w:val="24"/>
            <w:szCs w:val="24"/>
          </w:rPr>
          <w:delText>indicates</w:delText>
        </w:r>
        <w:r w:rsidR="00C87DAF" w:rsidRPr="00E14B55" w:rsidDel="00DB2943">
          <w:rPr>
            <w:rFonts w:asciiTheme="majorBidi" w:eastAsia="Arial" w:hAnsiTheme="majorBidi" w:cstheme="majorBidi"/>
            <w:iCs/>
            <w:sz w:val="24"/>
            <w:szCs w:val="24"/>
          </w:rPr>
          <w:delText xml:space="preserve"> </w:delText>
        </w:r>
        <w:r w:rsidRPr="00E14B55" w:rsidDel="00DB2943">
          <w:rPr>
            <w:rFonts w:asciiTheme="majorBidi" w:eastAsia="Arial" w:hAnsiTheme="majorBidi" w:cstheme="majorBidi"/>
            <w:iCs/>
            <w:sz w:val="24"/>
            <w:szCs w:val="24"/>
          </w:rPr>
          <w:delText xml:space="preserve">the mean (x-axis) and variance (y-axis) </w:delText>
        </w:r>
        <w:r w:rsidR="00C87DAF" w:rsidDel="00DB2943">
          <w:rPr>
            <w:rFonts w:asciiTheme="majorBidi" w:eastAsia="Arial" w:hAnsiTheme="majorBidi" w:cstheme="majorBidi"/>
            <w:iCs/>
            <w:sz w:val="24"/>
            <w:szCs w:val="24"/>
          </w:rPr>
          <w:delText>of</w:delText>
        </w:r>
        <w:r w:rsidR="00C87DAF" w:rsidRPr="00E14B55" w:rsidDel="00DB2943">
          <w:rPr>
            <w:rFonts w:asciiTheme="majorBidi" w:eastAsia="Arial" w:hAnsiTheme="majorBidi" w:cstheme="majorBidi"/>
            <w:iCs/>
            <w:sz w:val="24"/>
            <w:szCs w:val="24"/>
          </w:rPr>
          <w:delText xml:space="preserve"> </w:delText>
        </w:r>
        <w:r w:rsidRPr="00E14B55" w:rsidDel="00DB2943">
          <w:rPr>
            <w:rFonts w:asciiTheme="majorBidi" w:eastAsia="Arial" w:hAnsiTheme="majorBidi" w:cstheme="majorBidi"/>
            <w:iCs/>
            <w:sz w:val="24"/>
            <w:szCs w:val="24"/>
          </w:rPr>
          <w:delText>individual channels. (a) Original GN</w:delText>
        </w:r>
        <w:r w:rsidR="00CC6219" w:rsidDel="00DB2943">
          <w:rPr>
            <w:rFonts w:asciiTheme="majorBidi" w:eastAsia="Arial" w:hAnsiTheme="majorBidi" w:cstheme="majorBidi"/>
            <w:iCs/>
            <w:sz w:val="24"/>
            <w:szCs w:val="24"/>
          </w:rPr>
          <w:delText xml:space="preserve">: </w:delText>
        </w:r>
        <w:r w:rsidRPr="00E14B55" w:rsidDel="00DB2943">
          <w:rPr>
            <w:rFonts w:asciiTheme="majorBidi" w:eastAsia="Arial" w:hAnsiTheme="majorBidi" w:cstheme="majorBidi"/>
            <w:iCs/>
            <w:sz w:val="24"/>
            <w:szCs w:val="24"/>
          </w:rPr>
          <w:delText>channel groups are highly mixed. (b) SGN-V1. (c) SGN-V2</w:delText>
        </w:r>
        <w:r w:rsidR="00131374" w:rsidDel="00DB2943">
          <w:rPr>
            <w:rFonts w:asciiTheme="majorBidi" w:eastAsia="Arial" w:hAnsiTheme="majorBidi" w:cstheme="majorBidi"/>
            <w:iCs/>
            <w:sz w:val="24"/>
            <w:szCs w:val="24"/>
          </w:rPr>
          <w:delText>.</w:delText>
        </w:r>
      </w:del>
    </w:p>
    <w:p w14:paraId="46E0A163" w14:textId="2A188B16" w:rsidR="00BE74DC" w:rsidRPr="00BE74DC" w:rsidRDefault="00BE74DC" w:rsidP="00AF4D06">
      <w:pPr>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Two grouping strategies are explored</w:t>
      </w:r>
      <w:r>
        <w:rPr>
          <w:rFonts w:asciiTheme="majorBidi" w:eastAsia="Arial" w:hAnsiTheme="majorBidi" w:cstheme="majorBidi"/>
          <w:iCs/>
          <w:sz w:val="24"/>
          <w:szCs w:val="24"/>
        </w:rPr>
        <w:t xml:space="preserve">: </w:t>
      </w:r>
      <w:r w:rsidRPr="008C297E">
        <w:rPr>
          <w:rFonts w:asciiTheme="majorBidi" w:eastAsia="Arial" w:hAnsiTheme="majorBidi" w:cstheme="majorBidi"/>
          <w:i/>
          <w:sz w:val="24"/>
          <w:szCs w:val="24"/>
          <w:u w:val="single"/>
        </w:rPr>
        <w:t>SGN-V1</w:t>
      </w:r>
      <w:r w:rsidRPr="008C297E">
        <w:rPr>
          <w:rFonts w:asciiTheme="majorBidi" w:eastAsia="Arial" w:hAnsiTheme="majorBidi" w:cstheme="majorBidi"/>
          <w:iCs/>
          <w:sz w:val="24"/>
          <w:szCs w:val="24"/>
        </w:rPr>
        <w:t xml:space="preserve"> employs </w:t>
      </w:r>
      <w:r>
        <w:rPr>
          <w:rFonts w:asciiTheme="majorBidi" w:eastAsia="Arial" w:hAnsiTheme="majorBidi" w:cstheme="majorBidi"/>
          <w:iCs/>
          <w:sz w:val="24"/>
          <w:szCs w:val="24"/>
        </w:rPr>
        <w:t xml:space="preserve">a single </w:t>
      </w:r>
      <w:r w:rsidRPr="008C297E">
        <w:rPr>
          <w:rFonts w:asciiTheme="majorBidi" w:eastAsia="Arial" w:hAnsiTheme="majorBidi" w:cstheme="majorBidi"/>
          <w:iCs/>
          <w:sz w:val="24"/>
          <w:szCs w:val="24"/>
        </w:rPr>
        <w:t>mini-batch re-clustering</w:t>
      </w:r>
      <w:r>
        <w:rPr>
          <w:rFonts w:asciiTheme="majorBidi" w:eastAsia="Arial" w:hAnsiTheme="majorBidi" w:cstheme="majorBidi"/>
          <w:iCs/>
          <w:sz w:val="24"/>
          <w:szCs w:val="24"/>
        </w:rPr>
        <w:t xml:space="preserve"> </w:t>
      </w:r>
      <w:del w:id="321" w:author="Moravec" w:date="2023-10-31T22:34:00Z">
        <w:r w:rsidDel="0061150B">
          <w:rPr>
            <w:rFonts w:asciiTheme="majorBidi" w:eastAsia="Arial" w:hAnsiTheme="majorBidi" w:cstheme="majorBidi"/>
            <w:iCs/>
            <w:sz w:val="24"/>
            <w:szCs w:val="24"/>
          </w:rPr>
          <w:delText>in which</w:delText>
        </w:r>
      </w:del>
      <w:ins w:id="322" w:author="Moravec" w:date="2023-10-31T22:34:00Z">
        <w:r w:rsidR="0061150B">
          <w:rPr>
            <w:rFonts w:asciiTheme="majorBidi" w:eastAsia="Arial" w:hAnsiTheme="majorBidi" w:cstheme="majorBidi"/>
            <w:iCs/>
            <w:sz w:val="24"/>
            <w:szCs w:val="24"/>
          </w:rPr>
          <w:t>where</w:t>
        </w:r>
      </w:ins>
      <w:r>
        <w:rPr>
          <w:rFonts w:asciiTheme="majorBidi" w:eastAsia="Arial" w:hAnsiTheme="majorBidi" w:cstheme="majorBidi"/>
          <w:iCs/>
          <w:sz w:val="24"/>
          <w:szCs w:val="24"/>
        </w:rPr>
        <w:t xml:space="preserve"> the channels of different images in the whole minibatch are clustered. This</w:t>
      </w:r>
      <w:r w:rsidRPr="008C297E">
        <w:rPr>
          <w:rFonts w:asciiTheme="majorBidi" w:eastAsia="Arial" w:hAnsiTheme="majorBidi" w:cstheme="majorBidi"/>
          <w:iCs/>
          <w:sz w:val="24"/>
          <w:szCs w:val="24"/>
        </w:rPr>
        <w:t xml:space="preserve"> </w:t>
      </w:r>
      <w:r>
        <w:rPr>
          <w:rFonts w:asciiTheme="majorBidi" w:eastAsia="Arial" w:hAnsiTheme="majorBidi" w:cstheme="majorBidi"/>
          <w:iCs/>
          <w:sz w:val="24"/>
          <w:szCs w:val="24"/>
        </w:rPr>
        <w:t>offers</w:t>
      </w:r>
      <w:r w:rsidRPr="008C297E">
        <w:rPr>
          <w:rFonts w:asciiTheme="majorBidi" w:eastAsia="Arial" w:hAnsiTheme="majorBidi" w:cstheme="majorBidi"/>
          <w:iCs/>
          <w:sz w:val="24"/>
          <w:szCs w:val="24"/>
        </w:rPr>
        <w:t xml:space="preserve"> flexibility by clustering channels from different images but requir</w:t>
      </w:r>
      <w:r>
        <w:rPr>
          <w:rFonts w:asciiTheme="majorBidi" w:eastAsia="Arial" w:hAnsiTheme="majorBidi" w:cstheme="majorBidi"/>
          <w:iCs/>
          <w:sz w:val="24"/>
          <w:szCs w:val="24"/>
        </w:rPr>
        <w:t>es</w:t>
      </w:r>
      <w:r w:rsidRPr="008C297E">
        <w:rPr>
          <w:rFonts w:asciiTheme="majorBidi" w:eastAsia="Arial" w:hAnsiTheme="majorBidi" w:cstheme="majorBidi"/>
          <w:iCs/>
          <w:sz w:val="24"/>
          <w:szCs w:val="24"/>
        </w:rPr>
        <w:t xml:space="preserve"> identical batch sizes </w:t>
      </w:r>
      <w:r>
        <w:rPr>
          <w:rFonts w:asciiTheme="majorBidi" w:eastAsia="Arial" w:hAnsiTheme="majorBidi" w:cstheme="majorBidi"/>
          <w:iCs/>
          <w:sz w:val="24"/>
          <w:szCs w:val="24"/>
        </w:rPr>
        <w:t>in</w:t>
      </w:r>
      <w:r w:rsidRPr="008C297E">
        <w:rPr>
          <w:rFonts w:asciiTheme="majorBidi" w:eastAsia="Arial" w:hAnsiTheme="majorBidi" w:cstheme="majorBidi"/>
          <w:iCs/>
          <w:sz w:val="24"/>
          <w:szCs w:val="24"/>
        </w:rPr>
        <w:t xml:space="preserve"> training and inference. </w:t>
      </w:r>
      <w:r w:rsidRPr="008C297E">
        <w:rPr>
          <w:rFonts w:asciiTheme="majorBidi" w:eastAsia="Arial" w:hAnsiTheme="majorBidi" w:cstheme="majorBidi"/>
          <w:i/>
          <w:sz w:val="24"/>
          <w:szCs w:val="24"/>
          <w:u w:val="single"/>
        </w:rPr>
        <w:t>SGN-V2</w:t>
      </w:r>
      <w:r w:rsidRPr="008C297E">
        <w:rPr>
          <w:rFonts w:asciiTheme="majorBidi" w:eastAsia="Arial" w:hAnsiTheme="majorBidi" w:cstheme="majorBidi"/>
          <w:iCs/>
          <w:sz w:val="24"/>
          <w:szCs w:val="24"/>
        </w:rPr>
        <w:t xml:space="preserve"> uses single-image re-clustering, </w:t>
      </w:r>
      <w:del w:id="323" w:author="Moravec" w:date="2023-10-31T22:19:00Z">
        <w:r w:rsidDel="00205E88">
          <w:rPr>
            <w:rFonts w:asciiTheme="majorBidi" w:eastAsia="Arial" w:hAnsiTheme="majorBidi" w:cstheme="majorBidi"/>
            <w:iCs/>
            <w:sz w:val="24"/>
            <w:szCs w:val="24"/>
          </w:rPr>
          <w:delText>in which</w:delText>
        </w:r>
      </w:del>
      <w:ins w:id="324" w:author="Moravec" w:date="2023-10-31T22:19:00Z">
        <w:r w:rsidR="00205E88">
          <w:rPr>
            <w:rFonts w:asciiTheme="majorBidi" w:eastAsia="Arial" w:hAnsiTheme="majorBidi" w:cstheme="majorBidi"/>
            <w:iCs/>
            <w:sz w:val="24"/>
            <w:szCs w:val="24"/>
          </w:rPr>
          <w:t>where</w:t>
        </w:r>
      </w:ins>
      <w:r>
        <w:rPr>
          <w:rFonts w:asciiTheme="majorBidi" w:eastAsia="Arial" w:hAnsiTheme="majorBidi" w:cstheme="majorBidi"/>
          <w:iCs/>
          <w:sz w:val="24"/>
          <w:szCs w:val="24"/>
        </w:rPr>
        <w:t xml:space="preserve"> K-means is performed on each image, </w:t>
      </w:r>
      <w:r w:rsidRPr="008C297E">
        <w:rPr>
          <w:rFonts w:asciiTheme="majorBidi" w:eastAsia="Arial" w:hAnsiTheme="majorBidi" w:cstheme="majorBidi"/>
          <w:iCs/>
          <w:sz w:val="24"/>
          <w:szCs w:val="24"/>
        </w:rPr>
        <w:t xml:space="preserve">enabling testing </w:t>
      </w:r>
      <w:r>
        <w:rPr>
          <w:rFonts w:asciiTheme="majorBidi" w:eastAsia="Arial" w:hAnsiTheme="majorBidi" w:cstheme="majorBidi"/>
          <w:iCs/>
          <w:sz w:val="24"/>
          <w:szCs w:val="24"/>
        </w:rPr>
        <w:t>with</w:t>
      </w:r>
      <w:r w:rsidRPr="008C297E">
        <w:rPr>
          <w:rFonts w:asciiTheme="majorBidi" w:eastAsia="Arial" w:hAnsiTheme="majorBidi" w:cstheme="majorBidi"/>
          <w:iCs/>
          <w:sz w:val="24"/>
          <w:szCs w:val="24"/>
        </w:rPr>
        <w:t xml:space="preserve"> various batch sizes</w:t>
      </w:r>
      <w:r>
        <w:rPr>
          <w:rFonts w:asciiTheme="majorBidi" w:eastAsia="Arial" w:hAnsiTheme="majorBidi" w:cstheme="majorBidi"/>
          <w:iCs/>
          <w:sz w:val="24"/>
          <w:szCs w:val="24"/>
        </w:rPr>
        <w:t xml:space="preserve"> and </w:t>
      </w:r>
      <w:del w:id="325" w:author="Moravec" w:date="2023-10-31T22:18:00Z">
        <w:r w:rsidDel="00B46B08">
          <w:rPr>
            <w:rFonts w:asciiTheme="majorBidi" w:eastAsia="Arial" w:hAnsiTheme="majorBidi" w:cstheme="majorBidi"/>
            <w:iCs/>
            <w:sz w:val="24"/>
            <w:szCs w:val="24"/>
          </w:rPr>
          <w:delText>making</w:delText>
        </w:r>
        <w:r w:rsidRPr="008C297E" w:rsidDel="00B46B08">
          <w:rPr>
            <w:rFonts w:asciiTheme="majorBidi" w:eastAsia="Arial" w:hAnsiTheme="majorBidi" w:cstheme="majorBidi"/>
            <w:iCs/>
            <w:sz w:val="24"/>
            <w:szCs w:val="24"/>
          </w:rPr>
          <w:delText xml:space="preserve"> it suitable for </w:delText>
        </w:r>
      </w:del>
      <w:r w:rsidRPr="008C297E">
        <w:rPr>
          <w:rFonts w:asciiTheme="majorBidi" w:eastAsia="Arial" w:hAnsiTheme="majorBidi" w:cstheme="majorBidi"/>
          <w:iCs/>
          <w:sz w:val="24"/>
          <w:szCs w:val="24"/>
        </w:rPr>
        <w:t>single-image applications, albeit at the potential cost of optimal channel group statistic</w:t>
      </w:r>
      <w:r>
        <w:rPr>
          <w:rFonts w:asciiTheme="majorBidi" w:eastAsia="Arial" w:hAnsiTheme="majorBidi" w:cstheme="majorBidi"/>
          <w:iCs/>
          <w:sz w:val="24"/>
          <w:szCs w:val="24"/>
        </w:rPr>
        <w:t>al</w:t>
      </w:r>
      <w:r w:rsidRPr="008C297E">
        <w:rPr>
          <w:rFonts w:asciiTheme="majorBidi" w:eastAsia="Arial" w:hAnsiTheme="majorBidi" w:cstheme="majorBidi"/>
          <w:iCs/>
          <w:sz w:val="24"/>
          <w:szCs w:val="24"/>
        </w:rPr>
        <w:t xml:space="preserve"> alignment. Our experiments </w:t>
      </w:r>
      <w:del w:id="326" w:author="Moravec" w:date="2023-10-31T22:36:00Z">
        <w:r w:rsidRPr="008C297E" w:rsidDel="00092851">
          <w:rPr>
            <w:rFonts w:asciiTheme="majorBidi" w:eastAsia="Arial" w:hAnsiTheme="majorBidi" w:cstheme="majorBidi"/>
            <w:iCs/>
            <w:sz w:val="24"/>
            <w:szCs w:val="24"/>
          </w:rPr>
          <w:delText xml:space="preserve">suggest </w:delText>
        </w:r>
      </w:del>
      <w:ins w:id="327" w:author="Moravec" w:date="2023-10-31T22:36:00Z">
        <w:r w:rsidR="00092851">
          <w:rPr>
            <w:rFonts w:asciiTheme="majorBidi" w:eastAsia="Arial" w:hAnsiTheme="majorBidi" w:cstheme="majorBidi"/>
            <w:iCs/>
            <w:sz w:val="24"/>
            <w:szCs w:val="24"/>
          </w:rPr>
          <w:t>show</w:t>
        </w:r>
        <w:r w:rsidR="00092851" w:rsidRPr="008C297E">
          <w:rPr>
            <w:rFonts w:asciiTheme="majorBidi" w:eastAsia="Arial" w:hAnsiTheme="majorBidi" w:cstheme="majorBidi"/>
            <w:iCs/>
            <w:sz w:val="24"/>
            <w:szCs w:val="24"/>
          </w:rPr>
          <w:t xml:space="preserve"> </w:t>
        </w:r>
      </w:ins>
      <w:r w:rsidRPr="008C297E">
        <w:rPr>
          <w:rFonts w:asciiTheme="majorBidi" w:eastAsia="Arial" w:hAnsiTheme="majorBidi" w:cstheme="majorBidi"/>
          <w:iCs/>
          <w:sz w:val="24"/>
          <w:szCs w:val="24"/>
        </w:rPr>
        <w:t xml:space="preserve">SGN-V2 slightly underperforms SGN-V1 </w:t>
      </w:r>
      <w:r>
        <w:rPr>
          <w:rFonts w:asciiTheme="majorBidi" w:eastAsia="Arial" w:hAnsiTheme="majorBidi" w:cstheme="majorBidi"/>
          <w:iCs/>
          <w:sz w:val="24"/>
          <w:szCs w:val="24"/>
        </w:rPr>
        <w:t>in</w:t>
      </w:r>
      <w:r w:rsidRPr="008C297E">
        <w:rPr>
          <w:rFonts w:asciiTheme="majorBidi" w:eastAsia="Arial" w:hAnsiTheme="majorBidi" w:cstheme="majorBidi"/>
          <w:iCs/>
          <w:sz w:val="24"/>
          <w:szCs w:val="24"/>
        </w:rPr>
        <w:t xml:space="preserve"> downstream tasks.</w:t>
      </w:r>
      <w:r>
        <w:rPr>
          <w:rFonts w:asciiTheme="majorBidi" w:eastAsia="Arial" w:hAnsiTheme="majorBidi" w:cstheme="majorBidi"/>
          <w:iCs/>
          <w:sz w:val="24"/>
          <w:szCs w:val="24"/>
        </w:rPr>
        <w:t xml:space="preserve"> </w:t>
      </w:r>
      <w:r w:rsidRPr="002A7CB6">
        <w:rPr>
          <w:rFonts w:asciiTheme="majorBidi" w:eastAsia="Arial" w:hAnsiTheme="majorBidi" w:cstheme="majorBidi"/>
          <w:iCs/>
          <w:sz w:val="24"/>
          <w:szCs w:val="24"/>
        </w:rPr>
        <w:t>We re-cluster every 10</w:t>
      </w:r>
      <w:del w:id="328" w:author="Moravec" w:date="2023-10-31T22:36:00Z">
        <w:r w:rsidRPr="008C297E" w:rsidDel="0000097A">
          <w:rPr>
            <w:rFonts w:asciiTheme="majorBidi" w:eastAsia="Arial" w:hAnsiTheme="majorBidi" w:cstheme="majorBidi"/>
            <w:iCs/>
            <w:sz w:val="24"/>
            <w:szCs w:val="24"/>
            <w:vertAlign w:val="superscript"/>
          </w:rPr>
          <w:delText>th</w:delText>
        </w:r>
      </w:del>
      <w:r>
        <w:rPr>
          <w:rFonts w:asciiTheme="majorBidi" w:eastAsia="Arial" w:hAnsiTheme="majorBidi" w:cstheme="majorBidi"/>
          <w:iCs/>
          <w:sz w:val="24"/>
          <w:szCs w:val="24"/>
        </w:rPr>
        <w:t xml:space="preserve"> </w:t>
      </w:r>
      <w:r w:rsidRPr="002A7CB6">
        <w:rPr>
          <w:rFonts w:asciiTheme="majorBidi" w:eastAsia="Arial" w:hAnsiTheme="majorBidi" w:cstheme="majorBidi"/>
          <w:iCs/>
          <w:sz w:val="24"/>
          <w:szCs w:val="24"/>
        </w:rPr>
        <w:t>epoch</w:t>
      </w:r>
      <w:ins w:id="329" w:author="Moravec" w:date="2023-10-31T22:36:00Z">
        <w:r w:rsidR="0000097A">
          <w:rPr>
            <w:rFonts w:asciiTheme="majorBidi" w:eastAsia="Arial" w:hAnsiTheme="majorBidi" w:cstheme="majorBidi"/>
            <w:iCs/>
            <w:sz w:val="24"/>
            <w:szCs w:val="24"/>
          </w:rPr>
          <w:t>s</w:t>
        </w:r>
      </w:ins>
      <w:r w:rsidRPr="002A7CB6">
        <w:rPr>
          <w:rFonts w:asciiTheme="majorBidi" w:eastAsia="Arial" w:hAnsiTheme="majorBidi" w:cstheme="majorBidi"/>
          <w:iCs/>
          <w:sz w:val="24"/>
          <w:szCs w:val="24"/>
        </w:rPr>
        <w:t xml:space="preserve"> </w:t>
      </w:r>
      <w:r>
        <w:rPr>
          <w:rFonts w:asciiTheme="majorBidi" w:eastAsia="Arial" w:hAnsiTheme="majorBidi" w:cstheme="majorBidi"/>
          <w:iCs/>
          <w:sz w:val="24"/>
          <w:szCs w:val="24"/>
        </w:rPr>
        <w:t xml:space="preserve">because </w:t>
      </w:r>
      <w:del w:id="330" w:author="Moravec" w:date="2023-10-31T22:14:00Z">
        <w:r w:rsidDel="00957C69">
          <w:rPr>
            <w:rFonts w:asciiTheme="majorBidi" w:eastAsia="Arial" w:hAnsiTheme="majorBidi" w:cstheme="majorBidi"/>
            <w:iCs/>
            <w:sz w:val="24"/>
            <w:szCs w:val="24"/>
          </w:rPr>
          <w:delText>of</w:delText>
        </w:r>
        <w:r w:rsidRPr="002A7CB6" w:rsidDel="00957C69">
          <w:rPr>
            <w:rFonts w:asciiTheme="majorBidi" w:eastAsia="Arial" w:hAnsiTheme="majorBidi" w:cstheme="majorBidi"/>
            <w:iCs/>
            <w:sz w:val="24"/>
            <w:szCs w:val="24"/>
          </w:rPr>
          <w:delText xml:space="preserve"> evolving</w:delText>
        </w:r>
      </w:del>
      <w:ins w:id="331" w:author="Moravec" w:date="2023-10-31T22:14:00Z">
        <w:r w:rsidR="00957C69">
          <w:rPr>
            <w:rFonts w:asciiTheme="majorBidi" w:eastAsia="Arial" w:hAnsiTheme="majorBidi" w:cstheme="majorBidi"/>
            <w:iCs/>
            <w:sz w:val="24"/>
            <w:szCs w:val="24"/>
          </w:rPr>
          <w:t>the</w:t>
        </w:r>
      </w:ins>
      <w:r w:rsidRPr="002A7CB6">
        <w:rPr>
          <w:rFonts w:asciiTheme="majorBidi" w:eastAsia="Arial" w:hAnsiTheme="majorBidi" w:cstheme="majorBidi"/>
          <w:iCs/>
          <w:sz w:val="24"/>
          <w:szCs w:val="24"/>
        </w:rPr>
        <w:t xml:space="preserve"> weights</w:t>
      </w:r>
      <w:del w:id="332" w:author="Moravec" w:date="2023-10-31T22:14:00Z">
        <w:r w:rsidRPr="002A7CB6" w:rsidDel="00957C69">
          <w:rPr>
            <w:rFonts w:asciiTheme="majorBidi" w:eastAsia="Arial" w:hAnsiTheme="majorBidi" w:cstheme="majorBidi"/>
            <w:iCs/>
            <w:sz w:val="24"/>
            <w:szCs w:val="24"/>
          </w:rPr>
          <w:delText>, which</w:delText>
        </w:r>
      </w:del>
      <w:ins w:id="333" w:author="Moravec" w:date="2023-10-31T22:14:00Z">
        <w:r w:rsidR="00957C69">
          <w:rPr>
            <w:rFonts w:asciiTheme="majorBidi" w:eastAsia="Arial" w:hAnsiTheme="majorBidi" w:cstheme="majorBidi"/>
            <w:iCs/>
            <w:sz w:val="24"/>
            <w:szCs w:val="24"/>
          </w:rPr>
          <w:t xml:space="preserve"> evolve and</w:t>
        </w:r>
      </w:ins>
      <w:r w:rsidRPr="002A7CB6">
        <w:rPr>
          <w:rFonts w:asciiTheme="majorBidi" w:eastAsia="Arial" w:hAnsiTheme="majorBidi" w:cstheme="majorBidi"/>
          <w:iCs/>
          <w:sz w:val="24"/>
          <w:szCs w:val="24"/>
        </w:rPr>
        <w:t xml:space="preserve"> affect image features differently as training progresses. This adaptation prevents overfitting, which can occur if </w:t>
      </w:r>
      <w:del w:id="334" w:author="Moravec" w:date="2023-10-31T22:35:00Z">
        <w:r w:rsidRPr="002A7CB6" w:rsidDel="0099650B">
          <w:rPr>
            <w:rFonts w:asciiTheme="majorBidi" w:eastAsia="Arial" w:hAnsiTheme="majorBidi" w:cstheme="majorBidi"/>
            <w:iCs/>
            <w:sz w:val="24"/>
            <w:szCs w:val="24"/>
          </w:rPr>
          <w:delText xml:space="preserve">we </w:delText>
        </w:r>
      </w:del>
      <w:del w:id="335" w:author="Moravec" w:date="2023-10-31T22:17:00Z">
        <w:r w:rsidRPr="002A7CB6" w:rsidDel="00F95B2F">
          <w:rPr>
            <w:rFonts w:asciiTheme="majorBidi" w:eastAsia="Arial" w:hAnsiTheme="majorBidi" w:cstheme="majorBidi"/>
            <w:iCs/>
            <w:sz w:val="24"/>
            <w:szCs w:val="24"/>
          </w:rPr>
          <w:delText xml:space="preserve">maintain </w:delText>
        </w:r>
      </w:del>
      <w:r>
        <w:rPr>
          <w:rFonts w:asciiTheme="majorBidi" w:eastAsia="Arial" w:hAnsiTheme="majorBidi" w:cstheme="majorBidi"/>
          <w:iCs/>
          <w:sz w:val="24"/>
          <w:szCs w:val="24"/>
        </w:rPr>
        <w:t xml:space="preserve">the </w:t>
      </w:r>
      <w:r w:rsidRPr="002A7CB6">
        <w:rPr>
          <w:rFonts w:asciiTheme="majorBidi" w:eastAsia="Arial" w:hAnsiTheme="majorBidi" w:cstheme="majorBidi"/>
          <w:iCs/>
          <w:sz w:val="24"/>
          <w:szCs w:val="24"/>
        </w:rPr>
        <w:t xml:space="preserve">static groupings </w:t>
      </w:r>
      <w:del w:id="336" w:author="Moravec" w:date="2023-10-31T22:34:00Z">
        <w:r w:rsidRPr="002A7CB6" w:rsidDel="008E08CB">
          <w:rPr>
            <w:rFonts w:asciiTheme="majorBidi" w:eastAsia="Arial" w:hAnsiTheme="majorBidi" w:cstheme="majorBidi"/>
            <w:iCs/>
            <w:sz w:val="24"/>
            <w:szCs w:val="24"/>
          </w:rPr>
          <w:delText>based on</w:delText>
        </w:r>
      </w:del>
      <w:ins w:id="337" w:author="Moravec" w:date="2023-10-31T22:34:00Z">
        <w:r w:rsidR="008E08CB">
          <w:rPr>
            <w:rFonts w:asciiTheme="majorBidi" w:eastAsia="Arial" w:hAnsiTheme="majorBidi" w:cstheme="majorBidi"/>
            <w:iCs/>
            <w:sz w:val="24"/>
            <w:szCs w:val="24"/>
          </w:rPr>
          <w:t>of the</w:t>
        </w:r>
      </w:ins>
      <w:r w:rsidRPr="002A7CB6">
        <w:rPr>
          <w:rFonts w:asciiTheme="majorBidi" w:eastAsia="Arial" w:hAnsiTheme="majorBidi" w:cstheme="majorBidi"/>
          <w:iCs/>
          <w:sz w:val="24"/>
          <w:szCs w:val="24"/>
        </w:rPr>
        <w:t xml:space="preserve"> initial training statistics</w:t>
      </w:r>
      <w:ins w:id="338" w:author="Moravec" w:date="2023-10-31T22:35:00Z">
        <w:r w:rsidR="0099650B">
          <w:rPr>
            <w:rFonts w:asciiTheme="majorBidi" w:eastAsia="Arial" w:hAnsiTheme="majorBidi" w:cstheme="majorBidi"/>
            <w:iCs/>
            <w:sz w:val="24"/>
            <w:szCs w:val="24"/>
          </w:rPr>
          <w:t xml:space="preserve"> are kept</w:t>
        </w:r>
      </w:ins>
      <w:r w:rsidRPr="002A7CB6">
        <w:rPr>
          <w:rFonts w:asciiTheme="majorBidi" w:eastAsia="Arial" w:hAnsiTheme="majorBidi" w:cstheme="majorBidi"/>
          <w:iCs/>
          <w:sz w:val="24"/>
          <w:szCs w:val="24"/>
        </w:rPr>
        <w:t>.</w:t>
      </w:r>
    </w:p>
    <w:p w14:paraId="4344BD91" w14:textId="14A9885A" w:rsidR="005A48FE" w:rsidRPr="00E14B55" w:rsidRDefault="006559D9">
      <w:pPr>
        <w:pStyle w:val="Heading3"/>
        <w:pPrChange w:id="339" w:author="Moravec" w:date="2023-10-31T22:26:00Z">
          <w:pPr>
            <w:tabs>
              <w:tab w:val="right" w:pos="7783"/>
            </w:tabs>
            <w:suppressAutoHyphens/>
            <w:bidi w:val="0"/>
            <w:spacing w:after="0" w:line="360" w:lineRule="auto"/>
            <w:jc w:val="both"/>
          </w:pPr>
        </w:pPrChange>
      </w:pPr>
      <w:commentRangeStart w:id="340"/>
      <w:r w:rsidRPr="00E14B55">
        <w:t>Preliminary results</w:t>
      </w:r>
      <w:commentRangeEnd w:id="340"/>
      <w:r w:rsidRPr="00E14B55">
        <w:rPr>
          <w:rStyle w:val="CommentReference"/>
          <w:sz w:val="24"/>
          <w:szCs w:val="24"/>
        </w:rPr>
        <w:commentReference w:id="340"/>
      </w:r>
    </w:p>
    <w:p w14:paraId="3F292BE8" w14:textId="04E5DBB1" w:rsidR="005A48FE" w:rsidRPr="00E14B55" w:rsidRDefault="00E41A3F" w:rsidP="00E14B55">
      <w:pPr>
        <w:tabs>
          <w:tab w:val="right" w:pos="7783"/>
        </w:tabs>
        <w:suppressAutoHyphens/>
        <w:bidi w:val="0"/>
        <w:spacing w:after="0" w:line="360" w:lineRule="auto"/>
        <w:jc w:val="both"/>
        <w:rPr>
          <w:rFonts w:asciiTheme="majorBidi" w:eastAsia="Arial" w:hAnsiTheme="majorBidi" w:cstheme="majorBidi"/>
          <w:iCs/>
          <w:sz w:val="24"/>
          <w:szCs w:val="24"/>
        </w:rPr>
      </w:pPr>
      <w:r>
        <w:rPr>
          <w:noProof/>
          <w14:ligatures w14:val="standardContextual"/>
        </w:rPr>
        <mc:AlternateContent>
          <mc:Choice Requires="wpg">
            <w:drawing>
              <wp:anchor distT="0" distB="0" distL="114300" distR="114300" simplePos="0" relativeHeight="251685888" behindDoc="0" locked="0" layoutInCell="1" allowOverlap="1" wp14:anchorId="40A95051" wp14:editId="4FC43B7C">
                <wp:simplePos x="0" y="0"/>
                <wp:positionH relativeFrom="column">
                  <wp:posOffset>31538</wp:posOffset>
                </wp:positionH>
                <wp:positionV relativeFrom="page">
                  <wp:posOffset>7750175</wp:posOffset>
                </wp:positionV>
                <wp:extent cx="5761355" cy="2176780"/>
                <wp:effectExtent l="0" t="0" r="0" b="0"/>
                <wp:wrapTopAndBottom/>
                <wp:docPr id="1424339232" name="Group 9"/>
                <wp:cNvGraphicFramePr/>
                <a:graphic xmlns:a="http://schemas.openxmlformats.org/drawingml/2006/main">
                  <a:graphicData uri="http://schemas.microsoft.com/office/word/2010/wordprocessingGroup">
                    <wpg:wgp>
                      <wpg:cNvGrpSpPr/>
                      <wpg:grpSpPr>
                        <a:xfrm>
                          <a:off x="0" y="0"/>
                          <a:ext cx="5761355" cy="2176780"/>
                          <a:chOff x="0" y="0"/>
                          <a:chExt cx="5761355" cy="2081741"/>
                        </a:xfrm>
                      </wpg:grpSpPr>
                      <pic:pic xmlns:pic="http://schemas.openxmlformats.org/drawingml/2006/picture">
                        <pic:nvPicPr>
                          <pic:cNvPr id="51956269" name="Picture 51956269"/>
                          <pic:cNvPicPr>
                            <a:picLocks noChangeAspect="1"/>
                          </pic:cNvPicPr>
                        </pic:nvPicPr>
                        <pic:blipFill rotWithShape="1">
                          <a:blip r:embed="rId24" cstate="print">
                            <a:extLst>
                              <a:ext uri="{28A0092B-C50C-407E-A947-70E740481C1C}">
                                <a14:useLocalDpi xmlns:a14="http://schemas.microsoft.com/office/drawing/2010/main" val="0"/>
                              </a:ext>
                            </a:extLst>
                          </a:blip>
                          <a:srcRect t="5312"/>
                          <a:stretch/>
                        </pic:blipFill>
                        <pic:spPr bwMode="auto">
                          <a:xfrm>
                            <a:off x="1367366" y="0"/>
                            <a:ext cx="3021330" cy="1645920"/>
                          </a:xfrm>
                          <a:prstGeom prst="rect">
                            <a:avLst/>
                          </a:prstGeom>
                          <a:noFill/>
                          <a:ln>
                            <a:noFill/>
                          </a:ln>
                          <a:extLst>
                            <a:ext uri="{53640926-AAD7-44D8-BBD7-CCE9431645EC}">
                              <a14:shadowObscured xmlns:a14="http://schemas.microsoft.com/office/drawing/2010/main"/>
                            </a:ext>
                          </a:extLst>
                        </pic:spPr>
                      </pic:pic>
                      <wps:wsp>
                        <wps:cNvPr id="1679161869" name="Text Box 2"/>
                        <wps:cNvSpPr txBox="1">
                          <a:spLocks noChangeArrowheads="1"/>
                        </wps:cNvSpPr>
                        <wps:spPr bwMode="auto">
                          <a:xfrm>
                            <a:off x="0" y="1646766"/>
                            <a:ext cx="5761355" cy="434975"/>
                          </a:xfrm>
                          <a:prstGeom prst="rect">
                            <a:avLst/>
                          </a:prstGeom>
                          <a:solidFill>
                            <a:srgbClr val="FFFFFF"/>
                          </a:solidFill>
                          <a:ln w="9525">
                            <a:noFill/>
                            <a:miter lim="800000"/>
                            <a:headEnd/>
                            <a:tailEnd/>
                          </a:ln>
                        </wps:spPr>
                        <wps:txbx>
                          <w:txbxContent>
                            <w:p w14:paraId="2D723AEC" w14:textId="00C987C1" w:rsidR="00B93D8D" w:rsidRDefault="00B93D8D" w:rsidP="00B93D8D">
                              <w:pPr>
                                <w:jc w:val="center"/>
                                <w:pPrChange w:id="341" w:author="Moravec" w:date="2023-11-01T15:27:00Z">
                                  <w:pPr/>
                                </w:pPrChange>
                              </w:pPr>
                              <w:ins w:id="342" w:author="Moravec" w:date="2023-11-01T15:27:00Z">
                                <w:r w:rsidRPr="00B93D8D">
                                  <w:rPr>
                                    <w:b/>
                                    <w:bCs/>
                                    <w:rPrChange w:id="343" w:author="Moravec" w:date="2023-11-01T15:27:00Z">
                                      <w:rPr/>
                                    </w:rPrChange>
                                  </w:rPr>
                                  <w:t>Figure 3:</w:t>
                                </w:r>
                                <w:r w:rsidRPr="00B93D8D">
                                  <w:t xml:space="preserve"> Comparison of test accuracy on the CIFAR-100 dataset versus number of training epochs obtained using SGN-V1, SGN-V2, and </w:t>
                                </w:r>
                                <w:proofErr w:type="spellStart"/>
                                <w:r w:rsidRPr="00B93D8D">
                                  <w:t>GN</w:t>
                                </w:r>
                                <w:proofErr w:type="spellEnd"/>
                                <w:r w:rsidRPr="00B93D8D">
                                  <w:t xml:space="preserve"> in the ResNet50 architecture.</w:t>
                                </w:r>
                              </w:ins>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0A95051" id="Group 9" o:spid="_x0000_s1045" style="position:absolute;left:0;text-align:left;margin-left:2.5pt;margin-top:610.25pt;width:453.65pt;height:171.4pt;z-index:251685888;mso-position-vertical-relative:page;mso-height-relative:margin" coordsize="57613,20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">
                <v:shape id="Picture 51956269" o:spid="_x0000_s1046" type="#_x0000_t75" style="position:absolute;left:13673;width:30213;height:16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">
                  <v:imagedata r:id="rId25" o:title="" croptop="3481f"/>
                </v:shape>
                <v:shape id="Text Box 2" o:spid="_x0000_s1047" type="#_x0000_t202" style="position:absolute;top:16467;width:5761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" stroked="f">
                  <v:textbox>
                    <w:txbxContent>
                      <w:p w14:paraId="2D723AEC" w14:textId="00C987C1" w:rsidR="00B93D8D" w:rsidRDefault="00B93D8D" w:rsidP="00B93D8D">
                        <w:pPr>
                          <w:jc w:val="center"/>
                          <w:pPrChange w:id="344" w:author="Moravec" w:date="2023-11-01T15:27:00Z">
                            <w:pPr/>
                          </w:pPrChange>
                        </w:pPr>
                        <w:ins w:id="345" w:author="Moravec" w:date="2023-11-01T15:27:00Z">
                          <w:r w:rsidRPr="00B93D8D">
                            <w:rPr>
                              <w:b/>
                              <w:bCs/>
                              <w:rPrChange w:id="346" w:author="Moravec" w:date="2023-11-01T15:27:00Z">
                                <w:rPr/>
                              </w:rPrChange>
                            </w:rPr>
                            <w:t>Figure 3:</w:t>
                          </w:r>
                          <w:r w:rsidRPr="00B93D8D">
                            <w:t xml:space="preserve"> Comparison of test accuracy on the CIFAR-100 dataset versus number of training epochs obtained using SGN-V1, SGN-V2, and </w:t>
                          </w:r>
                          <w:proofErr w:type="spellStart"/>
                          <w:r w:rsidRPr="00B93D8D">
                            <w:t>GN</w:t>
                          </w:r>
                          <w:proofErr w:type="spellEnd"/>
                          <w:r w:rsidRPr="00B93D8D">
                            <w:t xml:space="preserve"> in the ResNet50 architecture.</w:t>
                          </w:r>
                        </w:ins>
                      </w:p>
                    </w:txbxContent>
                  </v:textbox>
                </v:shape>
                <w10:wrap type="topAndBottom" anchory="page"/>
              </v:group>
            </w:pict>
          </mc:Fallback>
        </mc:AlternateContent>
      </w:r>
      <w:r w:rsidR="006559D9" w:rsidRPr="00E14B55">
        <w:rPr>
          <w:rFonts w:asciiTheme="majorBidi" w:eastAsia="Arial" w:hAnsiTheme="majorBidi" w:cstheme="majorBidi"/>
          <w:iCs/>
          <w:sz w:val="24"/>
          <w:szCs w:val="24"/>
        </w:rPr>
        <w:t xml:space="preserve">To evaluate our technique, we first </w:t>
      </w:r>
      <w:r w:rsidR="00FB1F88">
        <w:rPr>
          <w:rFonts w:asciiTheme="majorBidi" w:eastAsia="Arial" w:hAnsiTheme="majorBidi" w:cstheme="majorBidi"/>
          <w:iCs/>
          <w:sz w:val="24"/>
          <w:szCs w:val="24"/>
        </w:rPr>
        <w:t>tested</w:t>
      </w:r>
      <w:r w:rsidR="00FB1F88" w:rsidRPr="00E14B55">
        <w:rPr>
          <w:rFonts w:asciiTheme="majorBidi" w:eastAsia="Arial" w:hAnsiTheme="majorBidi" w:cstheme="majorBidi"/>
          <w:iCs/>
          <w:sz w:val="24"/>
          <w:szCs w:val="24"/>
        </w:rPr>
        <w:t xml:space="preserve"> </w:t>
      </w:r>
      <w:r w:rsidR="006559D9" w:rsidRPr="00E14B55">
        <w:rPr>
          <w:rFonts w:asciiTheme="majorBidi" w:eastAsia="Arial" w:hAnsiTheme="majorBidi" w:cstheme="majorBidi"/>
          <w:iCs/>
          <w:sz w:val="24"/>
          <w:szCs w:val="24"/>
        </w:rPr>
        <w:t xml:space="preserve">it on </w:t>
      </w:r>
      <w:r w:rsidR="0071715A">
        <w:rPr>
          <w:rFonts w:asciiTheme="majorBidi" w:eastAsia="Arial" w:hAnsiTheme="majorBidi" w:cstheme="majorBidi"/>
          <w:iCs/>
          <w:sz w:val="24"/>
          <w:szCs w:val="24"/>
        </w:rPr>
        <w:t xml:space="preserve">the </w:t>
      </w:r>
      <w:r w:rsidR="006559D9" w:rsidRPr="00E14B55">
        <w:rPr>
          <w:rFonts w:asciiTheme="majorBidi" w:eastAsia="Arial" w:hAnsiTheme="majorBidi" w:cstheme="majorBidi"/>
          <w:iCs/>
          <w:sz w:val="24"/>
          <w:szCs w:val="24"/>
        </w:rPr>
        <w:t xml:space="preserve">CIFAR-100 benchmark. We employed the </w:t>
      </w:r>
      <w:r w:rsidR="00347CA5">
        <w:rPr>
          <w:rFonts w:asciiTheme="majorBidi" w:eastAsia="Arial" w:hAnsiTheme="majorBidi" w:cstheme="majorBidi"/>
          <w:iCs/>
          <w:sz w:val="24"/>
          <w:szCs w:val="24"/>
        </w:rPr>
        <w:t>common</w:t>
      </w:r>
      <w:r w:rsidR="006559D9" w:rsidRPr="00E14B55">
        <w:rPr>
          <w:rFonts w:asciiTheme="majorBidi" w:eastAsia="Arial" w:hAnsiTheme="majorBidi" w:cstheme="majorBidi"/>
          <w:iCs/>
          <w:sz w:val="24"/>
          <w:szCs w:val="24"/>
        </w:rPr>
        <w:t xml:space="preserve"> ResNet50 architecture, which incorporates convolutional layers and pooling layers to mitigate overfitting. The training </w:t>
      </w:r>
      <w:r w:rsidR="00347CA5">
        <w:rPr>
          <w:rFonts w:asciiTheme="majorBidi" w:eastAsia="Arial" w:hAnsiTheme="majorBidi" w:cstheme="majorBidi"/>
          <w:iCs/>
          <w:sz w:val="24"/>
          <w:szCs w:val="24"/>
        </w:rPr>
        <w:t>used</w:t>
      </w:r>
      <w:r w:rsidR="00347CA5" w:rsidRPr="00E14B55">
        <w:rPr>
          <w:rFonts w:asciiTheme="majorBidi" w:eastAsia="Arial" w:hAnsiTheme="majorBidi" w:cstheme="majorBidi"/>
          <w:iCs/>
          <w:sz w:val="24"/>
          <w:szCs w:val="24"/>
        </w:rPr>
        <w:t xml:space="preserve"> </w:t>
      </w:r>
      <w:r w:rsidR="006559D9" w:rsidRPr="00E14B55">
        <w:rPr>
          <w:rFonts w:asciiTheme="majorBidi" w:eastAsia="Arial" w:hAnsiTheme="majorBidi" w:cstheme="majorBidi"/>
          <w:iCs/>
          <w:sz w:val="24"/>
          <w:szCs w:val="24"/>
        </w:rPr>
        <w:t>100 epochs for all models and a learning rate of 0.001</w:t>
      </w:r>
      <w:r w:rsidR="00131374">
        <w:rPr>
          <w:rFonts w:asciiTheme="majorBidi" w:eastAsia="Arial" w:hAnsiTheme="majorBidi" w:cstheme="majorBidi"/>
          <w:iCs/>
          <w:sz w:val="24"/>
          <w:szCs w:val="24"/>
        </w:rPr>
        <w:t>.</w:t>
      </w:r>
      <w:r w:rsidR="006559D9" w:rsidRPr="00E14B55">
        <w:rPr>
          <w:rFonts w:asciiTheme="majorBidi" w:eastAsia="Arial" w:hAnsiTheme="majorBidi" w:cstheme="majorBidi"/>
          <w:iCs/>
          <w:sz w:val="24"/>
          <w:szCs w:val="24"/>
        </w:rPr>
        <w:t xml:space="preserve"> </w:t>
      </w:r>
      <w:r w:rsidR="00131374">
        <w:rPr>
          <w:rFonts w:asciiTheme="majorBidi" w:eastAsia="Arial" w:hAnsiTheme="majorBidi" w:cstheme="majorBidi"/>
          <w:iCs/>
          <w:sz w:val="24"/>
          <w:szCs w:val="24"/>
        </w:rPr>
        <w:t>M</w:t>
      </w:r>
      <w:r w:rsidR="006559D9" w:rsidRPr="00E14B55">
        <w:rPr>
          <w:rFonts w:asciiTheme="majorBidi" w:eastAsia="Arial" w:hAnsiTheme="majorBidi" w:cstheme="majorBidi"/>
          <w:iCs/>
          <w:sz w:val="24"/>
          <w:szCs w:val="24"/>
        </w:rPr>
        <w:t>ini-batches of 8</w:t>
      </w:r>
      <w:r w:rsidR="00131374">
        <w:rPr>
          <w:rFonts w:asciiTheme="majorBidi" w:eastAsia="Arial" w:hAnsiTheme="majorBidi" w:cstheme="majorBidi"/>
          <w:iCs/>
          <w:sz w:val="24"/>
          <w:szCs w:val="24"/>
        </w:rPr>
        <w:t>–</w:t>
      </w:r>
      <w:r w:rsidR="006559D9" w:rsidRPr="00E14B55">
        <w:rPr>
          <w:rFonts w:asciiTheme="majorBidi" w:eastAsia="Arial" w:hAnsiTheme="majorBidi" w:cstheme="majorBidi"/>
          <w:iCs/>
          <w:sz w:val="24"/>
          <w:szCs w:val="24"/>
        </w:rPr>
        <w:t>16 images were used.</w:t>
      </w:r>
      <w:r w:rsidR="006559D9" w:rsidRPr="00E14B55">
        <w:rPr>
          <w:rFonts w:asciiTheme="majorBidi" w:eastAsia="Arial" w:hAnsiTheme="majorBidi" w:cstheme="majorBidi"/>
          <w:iCs/>
          <w:sz w:val="24"/>
          <w:szCs w:val="24"/>
          <w:rtl/>
        </w:rPr>
        <w:t xml:space="preserve"> </w:t>
      </w:r>
      <w:r w:rsidR="006559D9" w:rsidRPr="00E14B55">
        <w:rPr>
          <w:rFonts w:asciiTheme="majorBidi" w:eastAsia="Arial" w:hAnsiTheme="majorBidi" w:cstheme="majorBidi"/>
          <w:iCs/>
          <w:sz w:val="24"/>
          <w:szCs w:val="24"/>
        </w:rPr>
        <w:t xml:space="preserve">Figure 3 </w:t>
      </w:r>
      <w:r w:rsidR="002A3B5A">
        <w:rPr>
          <w:rFonts w:asciiTheme="majorBidi" w:eastAsia="Arial" w:hAnsiTheme="majorBidi" w:cstheme="majorBidi"/>
          <w:iCs/>
          <w:sz w:val="24"/>
          <w:szCs w:val="24"/>
        </w:rPr>
        <w:t>presents</w:t>
      </w:r>
      <w:r w:rsidR="006559D9" w:rsidRPr="00E14B55">
        <w:rPr>
          <w:rFonts w:asciiTheme="majorBidi" w:eastAsia="Arial" w:hAnsiTheme="majorBidi" w:cstheme="majorBidi"/>
          <w:iCs/>
          <w:sz w:val="24"/>
          <w:szCs w:val="24"/>
        </w:rPr>
        <w:t xml:space="preserve"> </w:t>
      </w:r>
      <w:r w:rsidR="00757D3E">
        <w:rPr>
          <w:rFonts w:asciiTheme="majorBidi" w:eastAsia="Arial" w:hAnsiTheme="majorBidi" w:cstheme="majorBidi"/>
          <w:iCs/>
          <w:sz w:val="24"/>
          <w:szCs w:val="24"/>
        </w:rPr>
        <w:t>the</w:t>
      </w:r>
      <w:r w:rsidR="002A3B5A">
        <w:rPr>
          <w:rFonts w:asciiTheme="majorBidi" w:eastAsia="Arial" w:hAnsiTheme="majorBidi" w:cstheme="majorBidi"/>
          <w:iCs/>
          <w:sz w:val="24"/>
          <w:szCs w:val="24"/>
        </w:rPr>
        <w:t xml:space="preserve"> </w:t>
      </w:r>
      <w:r w:rsidR="006559D9" w:rsidRPr="00E14B55">
        <w:rPr>
          <w:rFonts w:asciiTheme="majorBidi" w:eastAsia="Arial" w:hAnsiTheme="majorBidi" w:cstheme="majorBidi"/>
          <w:iCs/>
          <w:sz w:val="24"/>
          <w:szCs w:val="24"/>
        </w:rPr>
        <w:t xml:space="preserve">experimental </w:t>
      </w:r>
      <w:r w:rsidR="00757D3E">
        <w:rPr>
          <w:rFonts w:asciiTheme="majorBidi" w:eastAsia="Arial" w:hAnsiTheme="majorBidi" w:cstheme="majorBidi"/>
          <w:iCs/>
          <w:sz w:val="24"/>
          <w:szCs w:val="24"/>
        </w:rPr>
        <w:t>results</w:t>
      </w:r>
      <w:r w:rsidR="00757D3E" w:rsidRPr="00E14B55">
        <w:rPr>
          <w:rFonts w:asciiTheme="majorBidi" w:eastAsia="Arial" w:hAnsiTheme="majorBidi" w:cstheme="majorBidi"/>
          <w:iCs/>
          <w:sz w:val="24"/>
          <w:szCs w:val="24"/>
        </w:rPr>
        <w:t xml:space="preserve"> </w:t>
      </w:r>
      <w:r w:rsidR="009C70D9">
        <w:rPr>
          <w:rFonts w:asciiTheme="majorBidi" w:eastAsia="Arial" w:hAnsiTheme="majorBidi" w:cstheme="majorBidi"/>
          <w:iCs/>
          <w:sz w:val="24"/>
          <w:szCs w:val="24"/>
        </w:rPr>
        <w:t>for</w:t>
      </w:r>
      <w:r w:rsidR="009C70D9" w:rsidRPr="00E14B55">
        <w:rPr>
          <w:rFonts w:asciiTheme="majorBidi" w:eastAsia="Arial" w:hAnsiTheme="majorBidi" w:cstheme="majorBidi"/>
          <w:iCs/>
          <w:sz w:val="24"/>
          <w:szCs w:val="24"/>
        </w:rPr>
        <w:t xml:space="preserve"> </w:t>
      </w:r>
      <w:r w:rsidR="006559D9" w:rsidRPr="00757D3E">
        <w:rPr>
          <w:rFonts w:asciiTheme="majorBidi" w:eastAsia="Arial" w:hAnsiTheme="majorBidi" w:cstheme="majorBidi"/>
          <w:iCs/>
          <w:sz w:val="24"/>
          <w:szCs w:val="24"/>
        </w:rPr>
        <w:t xml:space="preserve">three </w:t>
      </w:r>
      <w:r w:rsidR="001D2C41">
        <w:rPr>
          <w:rFonts w:asciiTheme="majorBidi" w:eastAsia="Arial" w:hAnsiTheme="majorBidi" w:cstheme="majorBidi"/>
          <w:iCs/>
          <w:sz w:val="24"/>
          <w:szCs w:val="24"/>
        </w:rPr>
        <w:t>normalization method</w:t>
      </w:r>
      <w:commentRangeStart w:id="347"/>
      <w:r w:rsidR="001D2C41">
        <w:rPr>
          <w:rFonts w:asciiTheme="majorBidi" w:eastAsia="Arial" w:hAnsiTheme="majorBidi" w:cstheme="majorBidi"/>
          <w:iCs/>
          <w:sz w:val="24"/>
          <w:szCs w:val="24"/>
        </w:rPr>
        <w:t>s</w:t>
      </w:r>
      <w:r w:rsidR="006559D9" w:rsidRPr="00757D3E">
        <w:rPr>
          <w:rFonts w:asciiTheme="majorBidi" w:eastAsia="Arial" w:hAnsiTheme="majorBidi" w:cstheme="majorBidi"/>
          <w:iCs/>
          <w:sz w:val="24"/>
          <w:szCs w:val="24"/>
        </w:rPr>
        <w:t>:</w:t>
      </w:r>
      <w:r w:rsidR="006559D9" w:rsidRPr="00E14B55">
        <w:rPr>
          <w:rFonts w:asciiTheme="majorBidi" w:eastAsia="Arial" w:hAnsiTheme="majorBidi" w:cstheme="majorBidi"/>
          <w:iCs/>
          <w:sz w:val="24"/>
          <w:szCs w:val="24"/>
        </w:rPr>
        <w:t xml:space="preserve"> </w:t>
      </w:r>
      <w:proofErr w:type="spellStart"/>
      <w:r w:rsidR="001D2C41">
        <w:rPr>
          <w:rFonts w:asciiTheme="majorBidi" w:eastAsia="Arial" w:hAnsiTheme="majorBidi" w:cstheme="majorBidi"/>
          <w:iCs/>
          <w:sz w:val="24"/>
          <w:szCs w:val="24"/>
        </w:rPr>
        <w:t>GN</w:t>
      </w:r>
      <w:proofErr w:type="spellEnd"/>
      <w:r w:rsidR="001D2C41">
        <w:rPr>
          <w:rFonts w:asciiTheme="majorBidi" w:eastAsia="Arial" w:hAnsiTheme="majorBidi" w:cstheme="majorBidi"/>
          <w:iCs/>
          <w:sz w:val="24"/>
          <w:szCs w:val="24"/>
        </w:rPr>
        <w:t xml:space="preserve">, </w:t>
      </w:r>
      <w:r w:rsidR="006559D9" w:rsidRPr="00E14B55">
        <w:rPr>
          <w:rFonts w:asciiTheme="majorBidi" w:eastAsia="Arial" w:hAnsiTheme="majorBidi" w:cstheme="majorBidi"/>
          <w:iCs/>
          <w:sz w:val="24"/>
          <w:szCs w:val="24"/>
        </w:rPr>
        <w:t xml:space="preserve">SGN-V1, </w:t>
      </w:r>
      <w:r w:rsidR="001D2C41">
        <w:rPr>
          <w:rFonts w:asciiTheme="majorBidi" w:eastAsia="Arial" w:hAnsiTheme="majorBidi" w:cstheme="majorBidi"/>
          <w:iCs/>
          <w:sz w:val="24"/>
          <w:szCs w:val="24"/>
        </w:rPr>
        <w:t xml:space="preserve">and </w:t>
      </w:r>
      <w:r w:rsidR="006559D9" w:rsidRPr="00E14B55">
        <w:rPr>
          <w:rFonts w:asciiTheme="majorBidi" w:eastAsia="Arial" w:hAnsiTheme="majorBidi" w:cstheme="majorBidi"/>
          <w:iCs/>
          <w:sz w:val="24"/>
          <w:szCs w:val="24"/>
        </w:rPr>
        <w:t>SGN-V2.</w:t>
      </w:r>
      <w:commentRangeEnd w:id="347"/>
      <w:r w:rsidR="00B70AC5">
        <w:rPr>
          <w:rStyle w:val="CommentReference"/>
        </w:rPr>
        <w:commentReference w:id="347"/>
      </w:r>
      <w:r w:rsidR="006559D9" w:rsidRPr="00E14B55">
        <w:rPr>
          <w:rFonts w:asciiTheme="majorBidi" w:eastAsia="Arial" w:hAnsiTheme="majorBidi" w:cstheme="majorBidi"/>
          <w:iCs/>
          <w:sz w:val="24"/>
          <w:szCs w:val="24"/>
        </w:rPr>
        <w:t xml:space="preserve"> SGN-V1 </w:t>
      </w:r>
      <w:commentRangeStart w:id="348"/>
      <w:r w:rsidR="00B70AC5">
        <w:rPr>
          <w:rFonts w:asciiTheme="majorBidi" w:eastAsia="Arial" w:hAnsiTheme="majorBidi" w:cstheme="majorBidi"/>
          <w:iCs/>
          <w:sz w:val="24"/>
          <w:szCs w:val="24"/>
        </w:rPr>
        <w:t>achieves</w:t>
      </w:r>
      <w:r w:rsidR="00B70AC5" w:rsidRPr="00E14B55">
        <w:rPr>
          <w:rFonts w:asciiTheme="majorBidi" w:eastAsia="Arial" w:hAnsiTheme="majorBidi" w:cstheme="majorBidi"/>
          <w:iCs/>
          <w:sz w:val="24"/>
          <w:szCs w:val="24"/>
        </w:rPr>
        <w:t xml:space="preserve"> </w:t>
      </w:r>
      <w:r w:rsidR="006559D9" w:rsidRPr="00E14B55">
        <w:rPr>
          <w:rFonts w:asciiTheme="majorBidi" w:eastAsia="Arial" w:hAnsiTheme="majorBidi" w:cstheme="majorBidi"/>
          <w:iCs/>
          <w:sz w:val="24"/>
          <w:szCs w:val="24"/>
        </w:rPr>
        <w:t xml:space="preserve">a </w:t>
      </w:r>
      <w:r w:rsidR="00B70AC5">
        <w:rPr>
          <w:rFonts w:asciiTheme="majorBidi" w:eastAsia="Arial" w:hAnsiTheme="majorBidi" w:cstheme="majorBidi"/>
          <w:iCs/>
          <w:sz w:val="24"/>
          <w:szCs w:val="24"/>
        </w:rPr>
        <w:t>substantial</w:t>
      </w:r>
      <w:r w:rsidR="00B70AC5" w:rsidRPr="00E14B55">
        <w:rPr>
          <w:rFonts w:asciiTheme="majorBidi" w:eastAsia="Arial" w:hAnsiTheme="majorBidi" w:cstheme="majorBidi"/>
          <w:iCs/>
          <w:sz w:val="24"/>
          <w:szCs w:val="24"/>
        </w:rPr>
        <w:t xml:space="preserve"> </w:t>
      </w:r>
      <w:r w:rsidR="00B70AC5">
        <w:rPr>
          <w:rFonts w:asciiTheme="majorBidi" w:eastAsia="Arial" w:hAnsiTheme="majorBidi" w:cstheme="majorBidi"/>
          <w:iCs/>
          <w:sz w:val="24"/>
          <w:szCs w:val="24"/>
        </w:rPr>
        <w:t>increase</w:t>
      </w:r>
      <w:r w:rsidR="00B70AC5" w:rsidRPr="00E14B55">
        <w:rPr>
          <w:rFonts w:asciiTheme="majorBidi" w:eastAsia="Arial" w:hAnsiTheme="majorBidi" w:cstheme="majorBidi"/>
          <w:iCs/>
          <w:sz w:val="24"/>
          <w:szCs w:val="24"/>
        </w:rPr>
        <w:t xml:space="preserve"> </w:t>
      </w:r>
      <w:commentRangeStart w:id="349"/>
      <w:commentRangeStart w:id="350"/>
      <w:r w:rsidR="006559D9" w:rsidRPr="00E14B55">
        <w:rPr>
          <w:rFonts w:asciiTheme="majorBidi" w:eastAsia="Arial" w:hAnsiTheme="majorBidi" w:cstheme="majorBidi"/>
          <w:iCs/>
          <w:sz w:val="24"/>
          <w:szCs w:val="24"/>
        </w:rPr>
        <w:t xml:space="preserve">in </w:t>
      </w:r>
      <w:r w:rsidR="00E92A35">
        <w:rPr>
          <w:rFonts w:asciiTheme="majorBidi" w:eastAsia="Arial" w:hAnsiTheme="majorBidi" w:cstheme="majorBidi"/>
          <w:iCs/>
          <w:sz w:val="24"/>
          <w:szCs w:val="24"/>
        </w:rPr>
        <w:lastRenderedPageBreak/>
        <w:t>accuracy</w:t>
      </w:r>
      <w:commentRangeEnd w:id="348"/>
      <w:r w:rsidR="000106D3">
        <w:rPr>
          <w:rStyle w:val="CommentReference"/>
        </w:rPr>
        <w:commentReference w:id="348"/>
      </w:r>
      <w:r w:rsidR="006559D9" w:rsidRPr="00E14B55">
        <w:rPr>
          <w:rFonts w:asciiTheme="majorBidi" w:eastAsia="Arial" w:hAnsiTheme="majorBidi" w:cstheme="majorBidi"/>
          <w:iCs/>
          <w:sz w:val="24"/>
          <w:szCs w:val="24"/>
        </w:rPr>
        <w:t xml:space="preserve"> </w:t>
      </w:r>
      <w:commentRangeEnd w:id="349"/>
      <w:r w:rsidR="00C8192D">
        <w:rPr>
          <w:rStyle w:val="CommentReference"/>
        </w:rPr>
        <w:commentReference w:id="349"/>
      </w:r>
      <w:commentRangeEnd w:id="350"/>
      <w:r w:rsidR="00B07D34">
        <w:rPr>
          <w:rStyle w:val="CommentReference"/>
        </w:rPr>
        <w:commentReference w:id="350"/>
      </w:r>
      <w:r w:rsidR="000106D3">
        <w:rPr>
          <w:rFonts w:asciiTheme="majorBidi" w:eastAsia="Arial" w:hAnsiTheme="majorBidi" w:cstheme="majorBidi"/>
          <w:iCs/>
          <w:sz w:val="24"/>
          <w:szCs w:val="24"/>
        </w:rPr>
        <w:t>(</w:t>
      </w:r>
      <w:r w:rsidR="006559D9" w:rsidRPr="00E14B55">
        <w:rPr>
          <w:rFonts w:asciiTheme="majorBidi" w:eastAsia="Arial" w:hAnsiTheme="majorBidi" w:cstheme="majorBidi"/>
          <w:iCs/>
          <w:sz w:val="24"/>
          <w:szCs w:val="24"/>
        </w:rPr>
        <w:t>3.15%</w:t>
      </w:r>
      <w:r w:rsidR="000106D3">
        <w:rPr>
          <w:rFonts w:asciiTheme="majorBidi" w:eastAsia="Arial" w:hAnsiTheme="majorBidi" w:cstheme="majorBidi"/>
          <w:iCs/>
          <w:sz w:val="24"/>
          <w:szCs w:val="24"/>
        </w:rPr>
        <w:t>)</w:t>
      </w:r>
      <w:r w:rsidR="006559D9" w:rsidRPr="00E14B55">
        <w:rPr>
          <w:rFonts w:asciiTheme="majorBidi" w:eastAsia="Arial" w:hAnsiTheme="majorBidi" w:cstheme="majorBidi"/>
          <w:iCs/>
          <w:sz w:val="24"/>
          <w:szCs w:val="24"/>
        </w:rPr>
        <w:t xml:space="preserve"> </w:t>
      </w:r>
      <w:r w:rsidR="000106D3">
        <w:rPr>
          <w:rFonts w:asciiTheme="majorBidi" w:eastAsia="Arial" w:hAnsiTheme="majorBidi" w:cstheme="majorBidi"/>
          <w:iCs/>
          <w:sz w:val="24"/>
          <w:szCs w:val="24"/>
        </w:rPr>
        <w:t>with respect to</w:t>
      </w:r>
      <w:r w:rsidR="006559D9" w:rsidRPr="00E14B55">
        <w:rPr>
          <w:rFonts w:asciiTheme="majorBidi" w:eastAsia="Arial" w:hAnsiTheme="majorBidi" w:cstheme="majorBidi"/>
          <w:iCs/>
          <w:sz w:val="24"/>
          <w:szCs w:val="24"/>
        </w:rPr>
        <w:t xml:space="preserve"> GN. Furthermore, </w:t>
      </w:r>
      <w:r w:rsidR="00EF5D32">
        <w:rPr>
          <w:rFonts w:asciiTheme="majorBidi" w:eastAsia="Arial" w:hAnsiTheme="majorBidi" w:cstheme="majorBidi"/>
          <w:iCs/>
          <w:sz w:val="24"/>
          <w:szCs w:val="24"/>
        </w:rPr>
        <w:t>SGN-V2 obtains</w:t>
      </w:r>
      <w:r w:rsidR="006559D9" w:rsidRPr="00E14B55">
        <w:rPr>
          <w:rFonts w:asciiTheme="majorBidi" w:eastAsia="Arial" w:hAnsiTheme="majorBidi" w:cstheme="majorBidi"/>
          <w:iCs/>
          <w:sz w:val="24"/>
          <w:szCs w:val="24"/>
        </w:rPr>
        <w:t xml:space="preserve"> a </w:t>
      </w:r>
      <w:r w:rsidR="00302175">
        <w:rPr>
          <w:rFonts w:asciiTheme="majorBidi" w:eastAsia="Arial" w:hAnsiTheme="majorBidi" w:cstheme="majorBidi"/>
          <w:iCs/>
          <w:sz w:val="24"/>
          <w:szCs w:val="24"/>
        </w:rPr>
        <w:t>further</w:t>
      </w:r>
      <w:r w:rsidR="00302175" w:rsidRPr="00E14B55">
        <w:rPr>
          <w:rFonts w:asciiTheme="majorBidi" w:eastAsia="Arial" w:hAnsiTheme="majorBidi" w:cstheme="majorBidi"/>
          <w:iCs/>
          <w:sz w:val="24"/>
          <w:szCs w:val="24"/>
        </w:rPr>
        <w:t xml:space="preserve"> </w:t>
      </w:r>
      <w:r w:rsidR="00EF5D32">
        <w:rPr>
          <w:rFonts w:asciiTheme="majorBidi" w:eastAsia="Arial" w:hAnsiTheme="majorBidi" w:cstheme="majorBidi"/>
          <w:iCs/>
          <w:sz w:val="24"/>
          <w:szCs w:val="24"/>
        </w:rPr>
        <w:t>imp</w:t>
      </w:r>
      <w:r w:rsidR="00E47471">
        <w:rPr>
          <w:rFonts w:asciiTheme="majorBidi" w:eastAsia="Arial" w:hAnsiTheme="majorBidi" w:cstheme="majorBidi"/>
          <w:iCs/>
          <w:sz w:val="24"/>
          <w:szCs w:val="24"/>
        </w:rPr>
        <w:t>r</w:t>
      </w:r>
      <w:r w:rsidR="00EF5D32">
        <w:rPr>
          <w:rFonts w:asciiTheme="majorBidi" w:eastAsia="Arial" w:hAnsiTheme="majorBidi" w:cstheme="majorBidi"/>
          <w:iCs/>
          <w:sz w:val="24"/>
          <w:szCs w:val="24"/>
        </w:rPr>
        <w:t>ovement</w:t>
      </w:r>
      <w:r w:rsidR="00EF5D32" w:rsidRPr="00E14B55">
        <w:rPr>
          <w:rFonts w:asciiTheme="majorBidi" w:eastAsia="Arial" w:hAnsiTheme="majorBidi" w:cstheme="majorBidi"/>
          <w:iCs/>
          <w:sz w:val="24"/>
          <w:szCs w:val="24"/>
        </w:rPr>
        <w:t xml:space="preserve"> </w:t>
      </w:r>
      <w:commentRangeStart w:id="351"/>
      <w:r w:rsidR="006559D9" w:rsidRPr="00E14B55">
        <w:rPr>
          <w:rFonts w:asciiTheme="majorBidi" w:eastAsia="Arial" w:hAnsiTheme="majorBidi" w:cstheme="majorBidi"/>
          <w:iCs/>
          <w:sz w:val="24"/>
          <w:szCs w:val="24"/>
        </w:rPr>
        <w:t xml:space="preserve">of 1.32% </w:t>
      </w:r>
      <w:r w:rsidR="00E47471">
        <w:rPr>
          <w:rFonts w:asciiTheme="majorBidi" w:eastAsia="Arial" w:hAnsiTheme="majorBidi" w:cstheme="majorBidi"/>
          <w:iCs/>
          <w:sz w:val="24"/>
          <w:szCs w:val="24"/>
        </w:rPr>
        <w:t>over</w:t>
      </w:r>
      <w:r w:rsidR="006559D9" w:rsidRPr="00E14B55">
        <w:rPr>
          <w:rFonts w:asciiTheme="majorBidi" w:eastAsia="Arial" w:hAnsiTheme="majorBidi" w:cstheme="majorBidi"/>
          <w:iCs/>
          <w:sz w:val="24"/>
          <w:szCs w:val="24"/>
        </w:rPr>
        <w:t xml:space="preserve"> SGN-</w:t>
      </w:r>
      <w:r w:rsidR="00E47471" w:rsidRPr="00E14B55">
        <w:rPr>
          <w:rFonts w:asciiTheme="majorBidi" w:eastAsia="Arial" w:hAnsiTheme="majorBidi" w:cstheme="majorBidi"/>
          <w:iCs/>
          <w:sz w:val="24"/>
          <w:szCs w:val="24"/>
        </w:rPr>
        <w:t>V</w:t>
      </w:r>
      <w:r w:rsidR="00E47471">
        <w:rPr>
          <w:rFonts w:asciiTheme="majorBidi" w:eastAsia="Arial" w:hAnsiTheme="majorBidi" w:cstheme="majorBidi"/>
          <w:iCs/>
          <w:sz w:val="24"/>
          <w:szCs w:val="24"/>
        </w:rPr>
        <w:t>1</w:t>
      </w:r>
      <w:r w:rsidR="006559D9" w:rsidRPr="00E14B55">
        <w:rPr>
          <w:rFonts w:asciiTheme="majorBidi" w:eastAsia="Arial" w:hAnsiTheme="majorBidi" w:cstheme="majorBidi"/>
          <w:iCs/>
          <w:sz w:val="24"/>
          <w:szCs w:val="24"/>
        </w:rPr>
        <w:t>.</w:t>
      </w:r>
      <w:commentRangeEnd w:id="351"/>
      <w:r w:rsidR="00C8192D">
        <w:rPr>
          <w:rStyle w:val="CommentReference"/>
        </w:rPr>
        <w:commentReference w:id="351"/>
      </w:r>
      <w:r w:rsidR="006559D9" w:rsidRPr="00E14B55">
        <w:rPr>
          <w:rFonts w:asciiTheme="majorBidi" w:eastAsia="Arial" w:hAnsiTheme="majorBidi" w:cstheme="majorBidi"/>
          <w:iCs/>
          <w:sz w:val="24"/>
          <w:szCs w:val="24"/>
        </w:rPr>
        <w:t xml:space="preserve"> These findings underscore the </w:t>
      </w:r>
      <w:r w:rsidR="00757D3E">
        <w:rPr>
          <w:rFonts w:asciiTheme="majorBidi" w:eastAsia="Arial" w:hAnsiTheme="majorBidi" w:cstheme="majorBidi"/>
          <w:iCs/>
          <w:sz w:val="24"/>
          <w:szCs w:val="24"/>
        </w:rPr>
        <w:t>advantages of</w:t>
      </w:r>
      <w:r w:rsidR="006559D9" w:rsidRPr="00E14B55">
        <w:rPr>
          <w:rFonts w:asciiTheme="majorBidi" w:eastAsia="Arial" w:hAnsiTheme="majorBidi" w:cstheme="majorBidi"/>
          <w:iCs/>
          <w:sz w:val="24"/>
          <w:szCs w:val="24"/>
        </w:rPr>
        <w:t xml:space="preserve"> </w:t>
      </w:r>
      <w:proofErr w:type="spellStart"/>
      <w:r w:rsidR="006559D9" w:rsidRPr="00E14B55">
        <w:rPr>
          <w:rFonts w:asciiTheme="majorBidi" w:eastAsia="Arial" w:hAnsiTheme="majorBidi" w:cstheme="majorBidi"/>
          <w:iCs/>
          <w:sz w:val="24"/>
          <w:szCs w:val="24"/>
        </w:rPr>
        <w:t>SGN</w:t>
      </w:r>
      <w:proofErr w:type="spellEnd"/>
      <w:r w:rsidR="006559D9" w:rsidRPr="00E14B55">
        <w:rPr>
          <w:rFonts w:asciiTheme="majorBidi" w:eastAsia="Arial" w:hAnsiTheme="majorBidi" w:cstheme="majorBidi"/>
          <w:iCs/>
          <w:sz w:val="24"/>
          <w:szCs w:val="24"/>
        </w:rPr>
        <w:t xml:space="preserve"> over conventional GN.</w:t>
      </w:r>
    </w:p>
    <w:p w14:paraId="29864105" w14:textId="129DAEBE" w:rsidR="005A48FE" w:rsidRPr="00E14B55" w:rsidDel="00E41A3F" w:rsidRDefault="005A48FE" w:rsidP="00E14B55">
      <w:pPr>
        <w:tabs>
          <w:tab w:val="right" w:pos="7783"/>
        </w:tabs>
        <w:suppressAutoHyphens/>
        <w:bidi w:val="0"/>
        <w:spacing w:after="0" w:line="360" w:lineRule="auto"/>
        <w:jc w:val="both"/>
        <w:rPr>
          <w:del w:id="352" w:author="Moravec" w:date="2023-11-01T15:29:00Z"/>
          <w:rFonts w:asciiTheme="majorBidi" w:eastAsia="Arial" w:hAnsiTheme="majorBidi" w:cstheme="majorBidi"/>
          <w:iCs/>
          <w:sz w:val="24"/>
          <w:szCs w:val="24"/>
        </w:rPr>
      </w:pPr>
    </w:p>
    <w:p w14:paraId="1E791936" w14:textId="6E2E6230" w:rsidR="005A48FE" w:rsidRPr="00E14B55" w:rsidDel="00E41A3F" w:rsidRDefault="006559D9" w:rsidP="00E14B55">
      <w:pPr>
        <w:tabs>
          <w:tab w:val="right" w:pos="7783"/>
        </w:tabs>
        <w:suppressAutoHyphens/>
        <w:bidi w:val="0"/>
        <w:spacing w:line="360" w:lineRule="auto"/>
        <w:jc w:val="center"/>
        <w:rPr>
          <w:del w:id="353" w:author="Moravec" w:date="2023-11-01T15:29:00Z"/>
          <w:rFonts w:asciiTheme="majorBidi" w:eastAsia="Arial" w:hAnsiTheme="majorBidi" w:cstheme="majorBidi"/>
          <w:sz w:val="24"/>
          <w:szCs w:val="24"/>
        </w:rPr>
      </w:pPr>
      <w:del w:id="354" w:author="Moravec" w:date="2023-11-01T15:29:00Z">
        <w:r w:rsidRPr="00E14B55" w:rsidDel="00E41A3F">
          <w:rPr>
            <w:rFonts w:asciiTheme="majorBidi" w:eastAsia="Arial" w:hAnsiTheme="majorBidi" w:cstheme="majorBidi"/>
            <w:b/>
            <w:bCs/>
            <w:iCs/>
            <w:noProof/>
            <w:sz w:val="24"/>
            <w:szCs w:val="24"/>
          </w:rPr>
          <w:tab/>
        </w:r>
      </w:del>
    </w:p>
    <w:p w14:paraId="26C8EF88" w14:textId="0479BE28" w:rsidR="005A48FE" w:rsidRPr="00E14B55" w:rsidDel="00E41A3F" w:rsidRDefault="005A48FE" w:rsidP="00E14B55">
      <w:pPr>
        <w:tabs>
          <w:tab w:val="right" w:pos="7783"/>
        </w:tabs>
        <w:suppressAutoHyphens/>
        <w:bidi w:val="0"/>
        <w:spacing w:line="360" w:lineRule="auto"/>
        <w:ind w:left="-1"/>
        <w:jc w:val="both"/>
        <w:rPr>
          <w:del w:id="355" w:author="Moravec" w:date="2023-11-01T15:29:00Z"/>
          <w:rFonts w:asciiTheme="majorBidi" w:eastAsia="Arial" w:hAnsiTheme="majorBidi" w:cstheme="majorBidi"/>
          <w:sz w:val="24"/>
          <w:szCs w:val="24"/>
          <w:rtl/>
        </w:rPr>
      </w:pPr>
    </w:p>
    <w:p w14:paraId="0599EFC1" w14:textId="4D80BB9A" w:rsidR="005A48FE" w:rsidRPr="00E14B55" w:rsidDel="00E41A3F" w:rsidRDefault="005A48FE" w:rsidP="00E14B55">
      <w:pPr>
        <w:tabs>
          <w:tab w:val="right" w:pos="7783"/>
        </w:tabs>
        <w:suppressAutoHyphens/>
        <w:bidi w:val="0"/>
        <w:spacing w:line="360" w:lineRule="auto"/>
        <w:ind w:left="-1"/>
        <w:jc w:val="both"/>
        <w:rPr>
          <w:del w:id="356" w:author="Moravec" w:date="2023-11-01T15:29:00Z"/>
          <w:rFonts w:asciiTheme="majorBidi" w:eastAsia="Arial" w:hAnsiTheme="majorBidi" w:cstheme="majorBidi"/>
          <w:sz w:val="24"/>
          <w:szCs w:val="24"/>
          <w:rtl/>
        </w:rPr>
      </w:pPr>
    </w:p>
    <w:p w14:paraId="7D8F6D31" w14:textId="5EA9F030" w:rsidR="005A48FE" w:rsidRPr="00E14B55" w:rsidDel="00E41A3F" w:rsidRDefault="005A48FE" w:rsidP="00E14B55">
      <w:pPr>
        <w:tabs>
          <w:tab w:val="right" w:pos="7783"/>
        </w:tabs>
        <w:suppressAutoHyphens/>
        <w:bidi w:val="0"/>
        <w:spacing w:line="360" w:lineRule="auto"/>
        <w:jc w:val="both"/>
        <w:rPr>
          <w:del w:id="357" w:author="Moravec" w:date="2023-11-01T15:29:00Z"/>
          <w:rFonts w:asciiTheme="majorBidi" w:eastAsia="Arial" w:hAnsiTheme="majorBidi" w:cstheme="majorBidi"/>
          <w:sz w:val="24"/>
          <w:szCs w:val="24"/>
          <w:rtl/>
        </w:rPr>
      </w:pPr>
    </w:p>
    <w:p w14:paraId="025CE5D8" w14:textId="1F43BE3D" w:rsidR="005A48FE" w:rsidRPr="00E14B55" w:rsidDel="00992EF7" w:rsidRDefault="002A7CB6" w:rsidP="00E14B55">
      <w:pPr>
        <w:tabs>
          <w:tab w:val="right" w:pos="7783"/>
        </w:tabs>
        <w:suppressAutoHyphens/>
        <w:bidi w:val="0"/>
        <w:spacing w:line="360" w:lineRule="auto"/>
        <w:ind w:left="-1"/>
        <w:jc w:val="both"/>
        <w:rPr>
          <w:del w:id="358" w:author="Moravec" w:date="2023-10-31T22:12:00Z"/>
          <w:rFonts w:asciiTheme="majorBidi" w:eastAsia="Arial" w:hAnsiTheme="majorBidi" w:cstheme="majorBidi"/>
          <w:sz w:val="24"/>
          <w:szCs w:val="24"/>
        </w:rPr>
      </w:pPr>
      <w:del w:id="359" w:author="Moravec" w:date="2023-10-31T22:12:00Z">
        <w:r w:rsidRPr="002A7CB6" w:rsidDel="00992EF7">
          <w:rPr>
            <w:rFonts w:asciiTheme="majorBidi" w:eastAsia="Arial" w:hAnsiTheme="majorBidi" w:cstheme="majorBidi"/>
            <w:sz w:val="24"/>
            <w:szCs w:val="24"/>
            <w:highlight w:val="yellow"/>
          </w:rPr>
          <w:delText>Maybe to replace that with a graph without V2</w:delText>
        </w:r>
      </w:del>
    </w:p>
    <w:p w14:paraId="40EA3874" w14:textId="40522108" w:rsidR="005A48FE" w:rsidRPr="00E14B55" w:rsidDel="00B93D8D" w:rsidRDefault="006559D9" w:rsidP="00E14B55">
      <w:pPr>
        <w:tabs>
          <w:tab w:val="right" w:pos="7783"/>
        </w:tabs>
        <w:suppressAutoHyphens/>
        <w:bidi w:val="0"/>
        <w:spacing w:line="360" w:lineRule="auto"/>
        <w:ind w:left="-1"/>
        <w:jc w:val="both"/>
        <w:rPr>
          <w:del w:id="360" w:author="Moravec" w:date="2023-11-01T15:26:00Z"/>
          <w:rFonts w:asciiTheme="majorBidi" w:eastAsia="Arial" w:hAnsiTheme="majorBidi" w:cstheme="majorBidi"/>
          <w:sz w:val="24"/>
          <w:szCs w:val="24"/>
        </w:rPr>
      </w:pPr>
      <w:del w:id="361" w:author="Moravec" w:date="2023-11-01T15:26:00Z">
        <w:r w:rsidRPr="00E14B55" w:rsidDel="00B93D8D">
          <w:rPr>
            <w:rFonts w:asciiTheme="majorBidi" w:eastAsia="Arial" w:hAnsiTheme="majorBidi" w:cstheme="majorBidi"/>
            <w:sz w:val="24"/>
            <w:szCs w:val="24"/>
          </w:rPr>
          <w:delText xml:space="preserve">Figure </w:delText>
        </w:r>
        <w:r w:rsidRPr="00E14B55" w:rsidDel="00B93D8D">
          <w:rPr>
            <w:rFonts w:asciiTheme="majorBidi" w:eastAsia="Arial" w:hAnsiTheme="majorBidi" w:cstheme="majorBidi"/>
            <w:sz w:val="24"/>
            <w:szCs w:val="24"/>
            <w:rtl/>
          </w:rPr>
          <w:delText>3</w:delText>
        </w:r>
        <w:r w:rsidRPr="00E14B55" w:rsidDel="00B93D8D">
          <w:rPr>
            <w:rFonts w:asciiTheme="majorBidi" w:eastAsia="Arial" w:hAnsiTheme="majorBidi" w:cstheme="majorBidi"/>
            <w:sz w:val="24"/>
            <w:szCs w:val="24"/>
          </w:rPr>
          <w:delText>: Compar</w:delText>
        </w:r>
        <w:r w:rsidR="00376553" w:rsidDel="00B93D8D">
          <w:rPr>
            <w:rFonts w:asciiTheme="majorBidi" w:eastAsia="Arial" w:hAnsiTheme="majorBidi" w:cstheme="majorBidi"/>
            <w:sz w:val="24"/>
            <w:szCs w:val="24"/>
          </w:rPr>
          <w:delText>ison</w:delText>
        </w:r>
        <w:r w:rsidRPr="00E14B55" w:rsidDel="00B93D8D">
          <w:rPr>
            <w:rFonts w:asciiTheme="majorBidi" w:eastAsia="Arial" w:hAnsiTheme="majorBidi" w:cstheme="majorBidi"/>
            <w:sz w:val="24"/>
            <w:szCs w:val="24"/>
          </w:rPr>
          <w:delText xml:space="preserve"> of </w:delText>
        </w:r>
        <w:r w:rsidR="003C4297" w:rsidDel="00B93D8D">
          <w:rPr>
            <w:rFonts w:asciiTheme="majorBidi" w:eastAsia="Arial" w:hAnsiTheme="majorBidi" w:cstheme="majorBidi"/>
            <w:sz w:val="24"/>
            <w:szCs w:val="24"/>
          </w:rPr>
          <w:delText xml:space="preserve">test </w:delText>
        </w:r>
        <w:r w:rsidRPr="00E14B55" w:rsidDel="00B93D8D">
          <w:rPr>
            <w:rFonts w:asciiTheme="majorBidi" w:eastAsia="Arial" w:hAnsiTheme="majorBidi" w:cstheme="majorBidi"/>
            <w:sz w:val="24"/>
            <w:szCs w:val="24"/>
          </w:rPr>
          <w:delText xml:space="preserve">accuracy </w:delText>
        </w:r>
      </w:del>
      <w:del w:id="362" w:author="Moravec" w:date="2023-10-31T22:20:00Z">
        <w:r w:rsidR="003C4297" w:rsidDel="00C0295F">
          <w:rPr>
            <w:rFonts w:asciiTheme="majorBidi" w:eastAsia="Arial" w:hAnsiTheme="majorBidi" w:cstheme="majorBidi"/>
            <w:sz w:val="24"/>
            <w:szCs w:val="24"/>
          </w:rPr>
          <w:delText>with respect to</w:delText>
        </w:r>
      </w:del>
      <w:del w:id="363" w:author="Moravec" w:date="2023-11-01T15:26:00Z">
        <w:r w:rsidR="003C4297" w:rsidDel="00B93D8D">
          <w:rPr>
            <w:rFonts w:asciiTheme="majorBidi" w:eastAsia="Arial" w:hAnsiTheme="majorBidi" w:cstheme="majorBidi"/>
            <w:sz w:val="24"/>
            <w:szCs w:val="24"/>
          </w:rPr>
          <w:delText xml:space="preserve"> number of training epochs </w:delText>
        </w:r>
        <w:r w:rsidR="00F76178" w:rsidDel="00B93D8D">
          <w:rPr>
            <w:rFonts w:asciiTheme="majorBidi" w:eastAsia="Arial" w:hAnsiTheme="majorBidi" w:cstheme="majorBidi"/>
            <w:sz w:val="24"/>
            <w:szCs w:val="24"/>
          </w:rPr>
          <w:delText xml:space="preserve">obtained using </w:delText>
        </w:r>
        <w:r w:rsidR="00F76178" w:rsidRPr="00F76178" w:rsidDel="00B93D8D">
          <w:rPr>
            <w:rFonts w:asciiTheme="majorBidi" w:eastAsia="Arial" w:hAnsiTheme="majorBidi" w:cstheme="majorBidi"/>
            <w:sz w:val="24"/>
            <w:szCs w:val="24"/>
          </w:rPr>
          <w:delText>SGN</w:delText>
        </w:r>
        <w:r w:rsidR="00F76178" w:rsidDel="00B93D8D">
          <w:rPr>
            <w:rFonts w:asciiTheme="majorBidi" w:eastAsia="Arial" w:hAnsiTheme="majorBidi" w:cstheme="majorBidi"/>
            <w:sz w:val="24"/>
            <w:szCs w:val="24"/>
          </w:rPr>
          <w:delText>-</w:delText>
        </w:r>
        <w:r w:rsidR="00F76178" w:rsidRPr="00F76178" w:rsidDel="00B93D8D">
          <w:rPr>
            <w:rFonts w:asciiTheme="majorBidi" w:eastAsia="Arial" w:hAnsiTheme="majorBidi" w:cstheme="majorBidi"/>
            <w:sz w:val="24"/>
            <w:szCs w:val="24"/>
          </w:rPr>
          <w:delText>V1, SGN</w:delText>
        </w:r>
        <w:r w:rsidR="00F76178" w:rsidDel="00B93D8D">
          <w:rPr>
            <w:rFonts w:asciiTheme="majorBidi" w:eastAsia="Arial" w:hAnsiTheme="majorBidi" w:cstheme="majorBidi"/>
            <w:sz w:val="24"/>
            <w:szCs w:val="24"/>
          </w:rPr>
          <w:delText>-</w:delText>
        </w:r>
        <w:r w:rsidR="00F76178" w:rsidRPr="00F76178" w:rsidDel="00B93D8D">
          <w:rPr>
            <w:rFonts w:asciiTheme="majorBidi" w:eastAsia="Arial" w:hAnsiTheme="majorBidi" w:cstheme="majorBidi"/>
            <w:sz w:val="24"/>
            <w:szCs w:val="24"/>
          </w:rPr>
          <w:delText>V2, and GN</w:delText>
        </w:r>
        <w:r w:rsidRPr="00E14B55" w:rsidDel="00B93D8D">
          <w:rPr>
            <w:rFonts w:asciiTheme="majorBidi" w:eastAsia="Arial" w:hAnsiTheme="majorBidi" w:cstheme="majorBidi"/>
            <w:sz w:val="24"/>
            <w:szCs w:val="24"/>
          </w:rPr>
          <w:delText xml:space="preserve"> </w:delText>
        </w:r>
      </w:del>
      <w:del w:id="364" w:author="Moravec" w:date="2023-10-31T22:22:00Z">
        <w:r w:rsidR="00F76178" w:rsidDel="00933953">
          <w:rPr>
            <w:rFonts w:asciiTheme="majorBidi" w:eastAsia="Arial" w:hAnsiTheme="majorBidi" w:cstheme="majorBidi"/>
            <w:sz w:val="24"/>
            <w:szCs w:val="24"/>
          </w:rPr>
          <w:delText>on</w:delText>
        </w:r>
        <w:r w:rsidR="00F76178" w:rsidRPr="00E14B55" w:rsidDel="00933953">
          <w:rPr>
            <w:rFonts w:asciiTheme="majorBidi" w:eastAsia="Arial" w:hAnsiTheme="majorBidi" w:cstheme="majorBidi"/>
            <w:sz w:val="24"/>
            <w:szCs w:val="24"/>
          </w:rPr>
          <w:delText xml:space="preserve"> </w:delText>
        </w:r>
        <w:r w:rsidRPr="00E14B55" w:rsidDel="00933953">
          <w:rPr>
            <w:rFonts w:asciiTheme="majorBidi" w:eastAsia="Arial" w:hAnsiTheme="majorBidi" w:cstheme="majorBidi"/>
            <w:sz w:val="24"/>
            <w:szCs w:val="24"/>
          </w:rPr>
          <w:delText>the CIFAR-100 dataset</w:delText>
        </w:r>
      </w:del>
      <w:del w:id="365" w:author="Moravec" w:date="2023-10-31T22:20:00Z">
        <w:r w:rsidRPr="00E14B55" w:rsidDel="002A24BE">
          <w:rPr>
            <w:rFonts w:asciiTheme="majorBidi" w:eastAsia="Arial" w:hAnsiTheme="majorBidi" w:cstheme="majorBidi"/>
            <w:sz w:val="24"/>
            <w:szCs w:val="24"/>
          </w:rPr>
          <w:delText xml:space="preserve"> </w:delText>
        </w:r>
        <w:r w:rsidR="00F76178" w:rsidDel="002A24BE">
          <w:rPr>
            <w:rFonts w:asciiTheme="majorBidi" w:eastAsia="Arial" w:hAnsiTheme="majorBidi" w:cstheme="majorBidi"/>
            <w:sz w:val="24"/>
            <w:szCs w:val="24"/>
          </w:rPr>
          <w:delText>using the</w:delText>
        </w:r>
        <w:r w:rsidRPr="00E14B55" w:rsidDel="002A24BE">
          <w:rPr>
            <w:rFonts w:asciiTheme="majorBidi" w:eastAsia="Arial" w:hAnsiTheme="majorBidi" w:cstheme="majorBidi"/>
            <w:sz w:val="24"/>
            <w:szCs w:val="24"/>
          </w:rPr>
          <w:delText xml:space="preserve"> ResNet50 architecture</w:delText>
        </w:r>
      </w:del>
      <w:del w:id="366" w:author="Moravec" w:date="2023-11-01T15:26:00Z">
        <w:r w:rsidRPr="00E14B55" w:rsidDel="00B93D8D">
          <w:rPr>
            <w:rFonts w:asciiTheme="majorBidi" w:eastAsia="Arial" w:hAnsiTheme="majorBidi" w:cstheme="majorBidi"/>
            <w:sz w:val="24"/>
            <w:szCs w:val="24"/>
          </w:rPr>
          <w:delText>.</w:delText>
        </w:r>
        <w:commentRangeStart w:id="367"/>
        <w:r w:rsidRPr="00E14B55" w:rsidDel="00B93D8D">
          <w:rPr>
            <w:rFonts w:asciiTheme="majorBidi" w:eastAsia="Arial" w:hAnsiTheme="majorBidi" w:cstheme="majorBidi"/>
            <w:sz w:val="24"/>
            <w:szCs w:val="24"/>
          </w:rPr>
          <w:delText xml:space="preserve"> </w:delText>
        </w:r>
      </w:del>
      <w:del w:id="368" w:author="Moravec" w:date="2023-10-31T22:21:00Z">
        <w:r w:rsidRPr="00E14B55" w:rsidDel="002A24BE">
          <w:rPr>
            <w:rFonts w:asciiTheme="majorBidi" w:eastAsia="Arial" w:hAnsiTheme="majorBidi" w:cstheme="majorBidi"/>
            <w:sz w:val="24"/>
            <w:szCs w:val="24"/>
          </w:rPr>
          <w:delText>Th</w:delText>
        </w:r>
        <w:r w:rsidR="003C4297" w:rsidDel="002A24BE">
          <w:rPr>
            <w:rFonts w:asciiTheme="majorBidi" w:eastAsia="Arial" w:hAnsiTheme="majorBidi" w:cstheme="majorBidi"/>
            <w:sz w:val="24"/>
            <w:szCs w:val="24"/>
          </w:rPr>
          <w:delText>is figure</w:delText>
        </w:r>
        <w:r w:rsidRPr="00E14B55" w:rsidDel="002A24BE">
          <w:rPr>
            <w:rFonts w:asciiTheme="majorBidi" w:eastAsia="Arial" w:hAnsiTheme="majorBidi" w:cstheme="majorBidi"/>
            <w:sz w:val="24"/>
            <w:szCs w:val="24"/>
          </w:rPr>
          <w:delText xml:space="preserve"> provide</w:delText>
        </w:r>
        <w:r w:rsidR="003C4297" w:rsidDel="002A24BE">
          <w:rPr>
            <w:rFonts w:asciiTheme="majorBidi" w:eastAsia="Arial" w:hAnsiTheme="majorBidi" w:cstheme="majorBidi"/>
            <w:sz w:val="24"/>
            <w:szCs w:val="24"/>
          </w:rPr>
          <w:delText>s</w:delText>
        </w:r>
        <w:r w:rsidRPr="00E14B55" w:rsidDel="002A24BE">
          <w:rPr>
            <w:rFonts w:asciiTheme="majorBidi" w:eastAsia="Arial" w:hAnsiTheme="majorBidi" w:cstheme="majorBidi"/>
            <w:sz w:val="24"/>
            <w:szCs w:val="24"/>
          </w:rPr>
          <w:delText xml:space="preserve"> a clear </w:delText>
        </w:r>
        <w:r w:rsidR="003C4297" w:rsidDel="002A24BE">
          <w:rPr>
            <w:rFonts w:asciiTheme="majorBidi" w:eastAsia="Arial" w:hAnsiTheme="majorBidi" w:cstheme="majorBidi"/>
            <w:sz w:val="24"/>
            <w:szCs w:val="24"/>
          </w:rPr>
          <w:delText>indication of</w:delText>
        </w:r>
        <w:r w:rsidR="003C4297" w:rsidRPr="00E14B55" w:rsidDel="002A24BE">
          <w:rPr>
            <w:rFonts w:asciiTheme="majorBidi" w:eastAsia="Arial" w:hAnsiTheme="majorBidi" w:cstheme="majorBidi"/>
            <w:sz w:val="24"/>
            <w:szCs w:val="24"/>
          </w:rPr>
          <w:delText xml:space="preserve"> </w:delText>
        </w:r>
        <w:r w:rsidRPr="00E14B55" w:rsidDel="002A24BE">
          <w:rPr>
            <w:rFonts w:asciiTheme="majorBidi" w:eastAsia="Arial" w:hAnsiTheme="majorBidi" w:cstheme="majorBidi"/>
            <w:sz w:val="24"/>
            <w:szCs w:val="24"/>
          </w:rPr>
          <w:delText>t</w:delText>
        </w:r>
      </w:del>
      <w:del w:id="369" w:author="Moravec" w:date="2023-10-31T22:23:00Z">
        <w:r w:rsidRPr="00E14B55" w:rsidDel="00086A24">
          <w:rPr>
            <w:rFonts w:asciiTheme="majorBidi" w:eastAsia="Arial" w:hAnsiTheme="majorBidi" w:cstheme="majorBidi"/>
            <w:sz w:val="24"/>
            <w:szCs w:val="24"/>
          </w:rPr>
          <w:delText xml:space="preserve">he performance dynamics of each method </w:delText>
        </w:r>
        <w:r w:rsidR="008E6240" w:rsidDel="00086A24">
          <w:rPr>
            <w:rFonts w:asciiTheme="majorBidi" w:eastAsia="Arial" w:hAnsiTheme="majorBidi" w:cstheme="majorBidi"/>
            <w:sz w:val="24"/>
            <w:szCs w:val="24"/>
          </w:rPr>
          <w:delText>during</w:delText>
        </w:r>
        <w:r w:rsidR="008E6240" w:rsidRPr="00E14B55" w:rsidDel="00086A24">
          <w:rPr>
            <w:rFonts w:asciiTheme="majorBidi" w:eastAsia="Arial" w:hAnsiTheme="majorBidi" w:cstheme="majorBidi"/>
            <w:sz w:val="24"/>
            <w:szCs w:val="24"/>
          </w:rPr>
          <w:delText xml:space="preserve"> </w:delText>
        </w:r>
        <w:r w:rsidRPr="00E14B55" w:rsidDel="00086A24">
          <w:rPr>
            <w:rFonts w:asciiTheme="majorBidi" w:eastAsia="Arial" w:hAnsiTheme="majorBidi" w:cstheme="majorBidi"/>
            <w:sz w:val="24"/>
            <w:szCs w:val="24"/>
          </w:rPr>
          <w:delText>training.</w:delText>
        </w:r>
      </w:del>
      <w:commentRangeEnd w:id="367"/>
      <w:del w:id="370" w:author="Moravec" w:date="2023-11-01T15:26:00Z">
        <w:r w:rsidR="00086A24" w:rsidDel="00B93D8D">
          <w:rPr>
            <w:rStyle w:val="CommentReference"/>
          </w:rPr>
          <w:commentReference w:id="367"/>
        </w:r>
      </w:del>
    </w:p>
    <w:p w14:paraId="29C676C4" w14:textId="0C4E0F29" w:rsidR="002B2685" w:rsidRPr="00435CE3" w:rsidRDefault="002B2685" w:rsidP="00CE22CF">
      <w:pPr>
        <w:pStyle w:val="Heading3"/>
        <w:spacing w:before="240"/>
        <w:pPrChange w:id="371" w:author="Moravec" w:date="2023-11-01T15:29:00Z">
          <w:pPr>
            <w:tabs>
              <w:tab w:val="right" w:pos="7783"/>
            </w:tabs>
            <w:suppressAutoHyphens/>
            <w:bidi w:val="0"/>
            <w:spacing w:line="360" w:lineRule="auto"/>
            <w:jc w:val="both"/>
          </w:pPr>
        </w:pPrChange>
      </w:pPr>
      <w:r w:rsidRPr="00435CE3">
        <w:t>Ongoing and Future Work</w:t>
      </w:r>
    </w:p>
    <w:p w14:paraId="660F7388" w14:textId="64D33B4A" w:rsidR="00DD3A89"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Pr>
      </w:pPr>
      <w:r w:rsidRPr="00DD3A89">
        <w:rPr>
          <w:rFonts w:asciiTheme="majorBidi" w:eastAsia="Arial" w:hAnsiTheme="majorBidi" w:cstheme="majorBidi"/>
          <w:iCs/>
          <w:sz w:val="24"/>
          <w:szCs w:val="24"/>
        </w:rPr>
        <w:t xml:space="preserve">In our ongoing </w:t>
      </w:r>
      <w:proofErr w:type="spellStart"/>
      <w:r w:rsidRPr="00DD3A89">
        <w:rPr>
          <w:rFonts w:asciiTheme="majorBidi" w:eastAsia="Arial" w:hAnsiTheme="majorBidi" w:cstheme="majorBidi"/>
          <w:iCs/>
          <w:sz w:val="24"/>
          <w:szCs w:val="24"/>
        </w:rPr>
        <w:t>SGN</w:t>
      </w:r>
      <w:proofErr w:type="spellEnd"/>
      <w:r w:rsidRPr="00DD3A89">
        <w:rPr>
          <w:rFonts w:asciiTheme="majorBidi" w:eastAsia="Arial" w:hAnsiTheme="majorBidi" w:cstheme="majorBidi"/>
          <w:iCs/>
          <w:sz w:val="24"/>
          <w:szCs w:val="24"/>
        </w:rPr>
        <w:t xml:space="preserve"> analysis research, we</w:t>
      </w:r>
      <w:r w:rsidR="00D73E14">
        <w:rPr>
          <w:rFonts w:asciiTheme="majorBidi" w:eastAsia="Arial" w:hAnsiTheme="majorBidi" w:cstheme="majorBidi"/>
          <w:iCs/>
          <w:sz w:val="24"/>
          <w:szCs w:val="24"/>
        </w:rPr>
        <w:t xml:space="preserve"> </w:t>
      </w:r>
      <w:r w:rsidR="00D22CC6">
        <w:rPr>
          <w:rFonts w:asciiTheme="majorBidi" w:eastAsia="Arial" w:hAnsiTheme="majorBidi" w:cstheme="majorBidi"/>
          <w:iCs/>
          <w:sz w:val="24"/>
          <w:szCs w:val="24"/>
        </w:rPr>
        <w:t>plan to</w:t>
      </w:r>
      <w:r w:rsidRPr="00DD3A89">
        <w:rPr>
          <w:rFonts w:asciiTheme="majorBidi" w:eastAsia="Arial" w:hAnsiTheme="majorBidi" w:cstheme="majorBidi"/>
          <w:iCs/>
          <w:sz w:val="24"/>
          <w:szCs w:val="24"/>
        </w:rPr>
        <w:t xml:space="preserve"> </w:t>
      </w:r>
      <w:r w:rsidR="00D73E14">
        <w:rPr>
          <w:rFonts w:asciiTheme="majorBidi" w:eastAsia="Arial" w:hAnsiTheme="majorBidi" w:cstheme="majorBidi"/>
          <w:iCs/>
          <w:sz w:val="24"/>
          <w:szCs w:val="24"/>
        </w:rPr>
        <w:t xml:space="preserve">further </w:t>
      </w:r>
      <w:r w:rsidR="008E6240" w:rsidRPr="00DD3A89">
        <w:rPr>
          <w:rFonts w:asciiTheme="majorBidi" w:eastAsia="Arial" w:hAnsiTheme="majorBidi" w:cstheme="majorBidi"/>
          <w:iCs/>
          <w:sz w:val="24"/>
          <w:szCs w:val="24"/>
        </w:rPr>
        <w:t>introduc</w:t>
      </w:r>
      <w:r w:rsidR="00D22CC6">
        <w:rPr>
          <w:rFonts w:asciiTheme="majorBidi" w:eastAsia="Arial" w:hAnsiTheme="majorBidi" w:cstheme="majorBidi"/>
          <w:iCs/>
          <w:sz w:val="24"/>
          <w:szCs w:val="24"/>
        </w:rPr>
        <w:t>e</w:t>
      </w:r>
      <w:r w:rsidR="008E6240"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two key innovations:</w:t>
      </w:r>
    </w:p>
    <w:p w14:paraId="37B0763B" w14:textId="7EA77AA2" w:rsid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Variable Grouping</w:t>
      </w:r>
      <w:r w:rsidRPr="00DD3A89">
        <w:rPr>
          <w:rFonts w:asciiTheme="majorBidi" w:eastAsia="Arial" w:hAnsiTheme="majorBidi" w:cstheme="majorBidi"/>
          <w:iCs/>
          <w:sz w:val="24"/>
          <w:szCs w:val="24"/>
        </w:rPr>
        <w:t>:</w:t>
      </w:r>
      <w:r>
        <w:rPr>
          <w:rFonts w:asciiTheme="majorBidi" w:eastAsia="Arial" w:hAnsiTheme="majorBidi" w:cstheme="majorBidi"/>
          <w:iCs/>
          <w:sz w:val="24"/>
          <w:szCs w:val="24"/>
        </w:rPr>
        <w:t xml:space="preserve"> </w:t>
      </w:r>
      <w:r w:rsidR="00F2006F">
        <w:rPr>
          <w:rFonts w:asciiTheme="majorBidi" w:eastAsia="Arial" w:hAnsiTheme="majorBidi" w:cstheme="majorBidi"/>
          <w:iCs/>
          <w:sz w:val="24"/>
          <w:szCs w:val="24"/>
        </w:rPr>
        <w:t>U</w:t>
      </w:r>
      <w:r w:rsidRPr="00DD3A89">
        <w:rPr>
          <w:rFonts w:asciiTheme="majorBidi" w:eastAsia="Arial" w:hAnsiTheme="majorBidi" w:cstheme="majorBidi"/>
          <w:iCs/>
          <w:sz w:val="24"/>
          <w:szCs w:val="24"/>
        </w:rPr>
        <w:t xml:space="preserve">nlike </w:t>
      </w:r>
      <w:bookmarkStart w:id="372" w:name="klm_003"/>
      <w:bookmarkEnd w:id="372"/>
      <w:r w:rsidRPr="00DD3A89">
        <w:rPr>
          <w:rFonts w:asciiTheme="majorBidi" w:eastAsia="Arial" w:hAnsiTheme="majorBidi" w:cstheme="majorBidi"/>
          <w:iCs/>
          <w:sz w:val="24"/>
          <w:szCs w:val="24"/>
        </w:rPr>
        <w:t xml:space="preserve">traditional methods with fixed group sizes, we leverage K-means to create diverse group sizes for data channels. This approach </w:t>
      </w:r>
      <w:r w:rsidR="00D22CC6">
        <w:rPr>
          <w:rFonts w:asciiTheme="majorBidi" w:eastAsia="Arial" w:hAnsiTheme="majorBidi" w:cstheme="majorBidi"/>
          <w:iCs/>
          <w:sz w:val="24"/>
          <w:szCs w:val="24"/>
        </w:rPr>
        <w:t>enables</w:t>
      </w:r>
      <w:r w:rsidRPr="00DD3A89">
        <w:rPr>
          <w:rFonts w:asciiTheme="majorBidi" w:eastAsia="Arial" w:hAnsiTheme="majorBidi" w:cstheme="majorBidi"/>
          <w:iCs/>
          <w:sz w:val="24"/>
          <w:szCs w:val="24"/>
        </w:rPr>
        <w:t xml:space="preserve"> a more comprehensive exploration of channel grouping's impact and significance, offering valuable insights into our data dynamics </w:t>
      </w:r>
      <w:r w:rsidR="00656714">
        <w:rPr>
          <w:rFonts w:asciiTheme="majorBidi" w:eastAsia="Arial" w:hAnsiTheme="majorBidi" w:cstheme="majorBidi"/>
          <w:iCs/>
          <w:sz w:val="24"/>
          <w:szCs w:val="24"/>
        </w:rPr>
        <w:t>by</w:t>
      </w:r>
      <w:r w:rsidR="00656714"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accommodating varying group sizes.</w:t>
      </w:r>
    </w:p>
    <w:p w14:paraId="01429CA9" w14:textId="1984AB53" w:rsidR="00DD3A89" w:rsidRP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 xml:space="preserve">Dynamic </w:t>
      </w:r>
      <w:r w:rsidR="00AB3105">
        <w:rPr>
          <w:rFonts w:asciiTheme="majorBidi" w:eastAsia="Arial" w:hAnsiTheme="majorBidi" w:cstheme="majorBidi"/>
          <w:iCs/>
          <w:sz w:val="24"/>
          <w:szCs w:val="24"/>
          <w:u w:val="single"/>
        </w:rPr>
        <w:t>S</w:t>
      </w:r>
      <w:r w:rsidR="00AB3105" w:rsidRPr="00AB3105">
        <w:rPr>
          <w:rFonts w:asciiTheme="majorBidi" w:eastAsia="Arial" w:hAnsiTheme="majorBidi" w:cstheme="majorBidi"/>
          <w:iCs/>
          <w:sz w:val="24"/>
          <w:szCs w:val="24"/>
          <w:u w:val="single"/>
        </w:rPr>
        <w:t xml:space="preserve">tandard </w:t>
      </w:r>
      <w:r w:rsidR="00AB3105">
        <w:rPr>
          <w:rFonts w:asciiTheme="majorBidi" w:eastAsia="Arial" w:hAnsiTheme="majorBidi" w:cstheme="majorBidi"/>
          <w:iCs/>
          <w:sz w:val="24"/>
          <w:szCs w:val="24"/>
          <w:u w:val="single"/>
        </w:rPr>
        <w:t>D</w:t>
      </w:r>
      <w:r w:rsidR="00AB3105" w:rsidRPr="00AB3105">
        <w:rPr>
          <w:rFonts w:asciiTheme="majorBidi" w:eastAsia="Arial" w:hAnsiTheme="majorBidi" w:cstheme="majorBidi"/>
          <w:iCs/>
          <w:sz w:val="24"/>
          <w:szCs w:val="24"/>
          <w:u w:val="single"/>
        </w:rPr>
        <w:t>eviation</w:t>
      </w:r>
      <w:r w:rsidR="00AB3105">
        <w:rPr>
          <w:rFonts w:asciiTheme="majorBidi" w:eastAsia="Arial" w:hAnsiTheme="majorBidi" w:cstheme="majorBidi"/>
          <w:iCs/>
          <w:sz w:val="24"/>
          <w:szCs w:val="24"/>
          <w:u w:val="single"/>
        </w:rPr>
        <w:t xml:space="preserve"> </w:t>
      </w:r>
      <w:r w:rsidRPr="00DD3A89">
        <w:rPr>
          <w:rFonts w:asciiTheme="majorBidi" w:eastAsia="Arial" w:hAnsiTheme="majorBidi" w:cstheme="majorBidi"/>
          <w:iCs/>
          <w:sz w:val="24"/>
          <w:szCs w:val="24"/>
          <w:u w:val="single"/>
        </w:rPr>
        <w:t>Recalculation</w:t>
      </w:r>
      <w:r w:rsidRPr="00DD3A89">
        <w:rPr>
          <w:rFonts w:asciiTheme="majorBidi" w:eastAsia="Arial" w:hAnsiTheme="majorBidi" w:cstheme="majorBidi"/>
          <w:iCs/>
          <w:sz w:val="24"/>
          <w:szCs w:val="24"/>
        </w:rPr>
        <w:t xml:space="preserve">: </w:t>
      </w:r>
      <w:r w:rsidR="00D22CC6">
        <w:rPr>
          <w:rFonts w:asciiTheme="majorBidi" w:eastAsia="Arial" w:hAnsiTheme="majorBidi" w:cstheme="majorBidi"/>
          <w:iCs/>
          <w:sz w:val="24"/>
          <w:szCs w:val="24"/>
        </w:rPr>
        <w:t>P</w:t>
      </w:r>
      <w:r w:rsidRPr="00DD3A89">
        <w:rPr>
          <w:rFonts w:asciiTheme="majorBidi" w:eastAsia="Arial" w:hAnsiTheme="majorBidi" w:cstheme="majorBidi"/>
          <w:iCs/>
          <w:sz w:val="24"/>
          <w:szCs w:val="24"/>
        </w:rPr>
        <w:t xml:space="preserve">rior to each re-clustering iteration, we calculate </w:t>
      </w:r>
      <w:commentRangeStart w:id="373"/>
      <w:r w:rsidRPr="00DD3A89">
        <w:rPr>
          <w:rFonts w:asciiTheme="majorBidi" w:eastAsia="Arial" w:hAnsiTheme="majorBidi" w:cstheme="majorBidi"/>
          <w:iCs/>
          <w:sz w:val="24"/>
          <w:szCs w:val="24"/>
        </w:rPr>
        <w:t xml:space="preserve">the standard deviation of </w:t>
      </w:r>
      <w:r w:rsidR="00D22CC6">
        <w:rPr>
          <w:rFonts w:asciiTheme="majorBidi" w:eastAsia="Arial" w:hAnsiTheme="majorBidi" w:cstheme="majorBidi"/>
          <w:iCs/>
          <w:sz w:val="24"/>
          <w:szCs w:val="24"/>
        </w:rPr>
        <w:t xml:space="preserve">the </w:t>
      </w:r>
      <w:r w:rsidRPr="00DD3A89">
        <w:rPr>
          <w:rFonts w:asciiTheme="majorBidi" w:eastAsia="Arial" w:hAnsiTheme="majorBidi" w:cstheme="majorBidi"/>
          <w:iCs/>
          <w:sz w:val="24"/>
          <w:szCs w:val="24"/>
        </w:rPr>
        <w:t>mean values</w:t>
      </w:r>
      <w:commentRangeEnd w:id="373"/>
      <w:r w:rsidR="00E32257">
        <w:rPr>
          <w:rStyle w:val="CommentReference"/>
        </w:rPr>
        <w:commentReference w:id="373"/>
      </w:r>
      <w:r w:rsidRPr="00DD3A89">
        <w:rPr>
          <w:rFonts w:asciiTheme="majorBidi" w:eastAsia="Arial" w:hAnsiTheme="majorBidi" w:cstheme="majorBidi"/>
          <w:iCs/>
          <w:sz w:val="24"/>
          <w:szCs w:val="24"/>
        </w:rPr>
        <w:t xml:space="preserve"> within each group of channels. Groups with standard deviations below a predefined threshold are automatically excluded from subsequent channel re-clustering, </w:t>
      </w:r>
      <w:r w:rsidR="007006AE">
        <w:rPr>
          <w:rFonts w:asciiTheme="majorBidi" w:eastAsia="Arial" w:hAnsiTheme="majorBidi" w:cstheme="majorBidi"/>
          <w:iCs/>
          <w:sz w:val="24"/>
          <w:szCs w:val="24"/>
        </w:rPr>
        <w:t xml:space="preserve">which </w:t>
      </w:r>
      <w:r w:rsidR="007006AE" w:rsidRPr="00DD3A89">
        <w:rPr>
          <w:rFonts w:asciiTheme="majorBidi" w:eastAsia="Arial" w:hAnsiTheme="majorBidi" w:cstheme="majorBidi"/>
          <w:iCs/>
          <w:sz w:val="24"/>
          <w:szCs w:val="24"/>
        </w:rPr>
        <w:t>focus</w:t>
      </w:r>
      <w:r w:rsidR="007006AE">
        <w:rPr>
          <w:rFonts w:asciiTheme="majorBidi" w:eastAsia="Arial" w:hAnsiTheme="majorBidi" w:cstheme="majorBidi"/>
          <w:iCs/>
          <w:sz w:val="24"/>
          <w:szCs w:val="24"/>
        </w:rPr>
        <w:t>es</w:t>
      </w:r>
      <w:r w:rsidR="007006AE"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our efforts on groups with standard deviations</w:t>
      </w:r>
      <w:r w:rsidR="007006AE">
        <w:rPr>
          <w:rFonts w:asciiTheme="majorBidi" w:eastAsia="Arial" w:hAnsiTheme="majorBidi" w:cstheme="majorBidi"/>
          <w:iCs/>
          <w:sz w:val="24"/>
          <w:szCs w:val="24"/>
        </w:rPr>
        <w:t xml:space="preserve"> higher than the threshold</w:t>
      </w:r>
      <w:r w:rsidRPr="00DD3A89">
        <w:rPr>
          <w:rFonts w:asciiTheme="majorBidi" w:eastAsia="Arial" w:hAnsiTheme="majorBidi" w:cstheme="majorBidi"/>
          <w:iCs/>
          <w:sz w:val="24"/>
          <w:szCs w:val="24"/>
        </w:rPr>
        <w:t>. This strategic approach optimizes computational resource</w:t>
      </w:r>
      <w:r w:rsidR="007006AE">
        <w:rPr>
          <w:rFonts w:asciiTheme="majorBidi" w:eastAsia="Arial" w:hAnsiTheme="majorBidi" w:cstheme="majorBidi"/>
          <w:iCs/>
          <w:sz w:val="24"/>
          <w:szCs w:val="24"/>
        </w:rPr>
        <w:t>s</w:t>
      </w:r>
      <w:r w:rsidRPr="00DD3A89">
        <w:rPr>
          <w:rFonts w:asciiTheme="majorBidi" w:eastAsia="Arial" w:hAnsiTheme="majorBidi" w:cstheme="majorBidi"/>
          <w:iCs/>
          <w:sz w:val="24"/>
          <w:szCs w:val="24"/>
        </w:rPr>
        <w:t xml:space="preserve">, enhancing re-clustering </w:t>
      </w:r>
      <w:r w:rsidR="007006AE">
        <w:rPr>
          <w:rFonts w:asciiTheme="majorBidi" w:eastAsia="Arial" w:hAnsiTheme="majorBidi" w:cstheme="majorBidi"/>
          <w:iCs/>
          <w:sz w:val="24"/>
          <w:szCs w:val="24"/>
        </w:rPr>
        <w:t>efficiency</w:t>
      </w:r>
      <w:r w:rsidR="007006AE"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and reducing computational overhead.</w:t>
      </w:r>
    </w:p>
    <w:p w14:paraId="7380AC20" w14:textId="390C06F1" w:rsidR="00DD3A89" w:rsidRPr="00DD3A89" w:rsidDel="00C275B0" w:rsidRDefault="00DD3A89" w:rsidP="00DD3A89">
      <w:pPr>
        <w:tabs>
          <w:tab w:val="right" w:pos="7783"/>
        </w:tabs>
        <w:suppressAutoHyphens/>
        <w:bidi w:val="0"/>
        <w:spacing w:after="0" w:line="360" w:lineRule="auto"/>
        <w:jc w:val="both"/>
        <w:rPr>
          <w:del w:id="374" w:author="Moravec" w:date="2023-11-01T14:50:00Z"/>
          <w:rFonts w:asciiTheme="majorBidi" w:eastAsia="Arial" w:hAnsiTheme="majorBidi" w:cstheme="majorBidi"/>
          <w:iCs/>
          <w:sz w:val="24"/>
          <w:szCs w:val="24"/>
          <w:rtl/>
        </w:rPr>
      </w:pPr>
    </w:p>
    <w:p w14:paraId="38FEED30" w14:textId="4E6C0179" w:rsidR="002E0120" w:rsidRPr="002E0120" w:rsidRDefault="00DD3A89" w:rsidP="00AF4D06">
      <w:pPr>
        <w:tabs>
          <w:tab w:val="right" w:pos="7783"/>
        </w:tabs>
        <w:suppressAutoHyphens/>
        <w:bidi w:val="0"/>
        <w:spacing w:after="0" w:line="360" w:lineRule="auto"/>
        <w:jc w:val="both"/>
        <w:rPr>
          <w:rFonts w:asciiTheme="majorBidi" w:eastAsia="Arial" w:hAnsiTheme="majorBidi" w:cstheme="majorBidi"/>
          <w:iCs/>
          <w:sz w:val="24"/>
          <w:szCs w:val="24"/>
          <w:rtl/>
        </w:rPr>
      </w:pPr>
      <w:r w:rsidRPr="00DD3A89">
        <w:rPr>
          <w:rFonts w:asciiTheme="majorBidi" w:eastAsia="Arial" w:hAnsiTheme="majorBidi" w:cstheme="majorBidi"/>
          <w:iCs/>
          <w:sz w:val="24"/>
          <w:szCs w:val="24"/>
        </w:rPr>
        <w:t xml:space="preserve">These enhancements will bolster the </w:t>
      </w:r>
      <w:r>
        <w:rPr>
          <w:rFonts w:asciiTheme="majorBidi" w:eastAsia="Arial" w:hAnsiTheme="majorBidi" w:cstheme="majorBidi"/>
          <w:iCs/>
          <w:sz w:val="24"/>
          <w:szCs w:val="24"/>
        </w:rPr>
        <w:t>generalizability</w:t>
      </w:r>
      <w:r w:rsidRPr="00DD3A89">
        <w:rPr>
          <w:rFonts w:asciiTheme="majorBidi" w:eastAsia="Arial" w:hAnsiTheme="majorBidi" w:cstheme="majorBidi"/>
          <w:iCs/>
          <w:sz w:val="24"/>
          <w:szCs w:val="24"/>
        </w:rPr>
        <w:t xml:space="preserve"> and efficiency of our </w:t>
      </w:r>
      <w:proofErr w:type="spellStart"/>
      <w:r w:rsidRPr="00DD3A89">
        <w:rPr>
          <w:rFonts w:asciiTheme="majorBidi" w:eastAsia="Arial" w:hAnsiTheme="majorBidi" w:cstheme="majorBidi"/>
          <w:iCs/>
          <w:sz w:val="24"/>
          <w:szCs w:val="24"/>
        </w:rPr>
        <w:t>SGN</w:t>
      </w:r>
      <w:proofErr w:type="spellEnd"/>
      <w:r w:rsidRPr="00DD3A89">
        <w:rPr>
          <w:rFonts w:asciiTheme="majorBidi" w:eastAsia="Arial" w:hAnsiTheme="majorBidi" w:cstheme="majorBidi"/>
          <w:iCs/>
          <w:sz w:val="24"/>
          <w:szCs w:val="24"/>
        </w:rPr>
        <w:t xml:space="preserve"> analysis, enabling </w:t>
      </w:r>
      <w:ins w:id="375" w:author="Moravec" w:date="2023-10-31T21:51:00Z">
        <w:r w:rsidR="006F6734">
          <w:rPr>
            <w:rFonts w:asciiTheme="majorBidi" w:eastAsia="Arial" w:hAnsiTheme="majorBidi" w:cstheme="majorBidi"/>
            <w:iCs/>
            <w:sz w:val="24"/>
            <w:szCs w:val="24"/>
          </w:rPr>
          <w:t xml:space="preserve">us to extract </w:t>
        </w:r>
      </w:ins>
      <w:r w:rsidRPr="00DD3A89">
        <w:rPr>
          <w:rFonts w:asciiTheme="majorBidi" w:eastAsia="Arial" w:hAnsiTheme="majorBidi" w:cstheme="majorBidi"/>
          <w:iCs/>
          <w:sz w:val="24"/>
          <w:szCs w:val="24"/>
        </w:rPr>
        <w:t>more meaningful patterns and insights</w:t>
      </w:r>
      <w:del w:id="376" w:author="Moravec" w:date="2023-10-31T21:51:00Z">
        <w:r w:rsidRPr="00DD3A89" w:rsidDel="006F6734">
          <w:rPr>
            <w:rFonts w:asciiTheme="majorBidi" w:eastAsia="Arial" w:hAnsiTheme="majorBidi" w:cstheme="majorBidi"/>
            <w:iCs/>
            <w:sz w:val="24"/>
            <w:szCs w:val="24"/>
          </w:rPr>
          <w:delText xml:space="preserve"> </w:delText>
        </w:r>
        <w:r w:rsidR="00F80EDD" w:rsidDel="006F6734">
          <w:rPr>
            <w:rFonts w:asciiTheme="majorBidi" w:eastAsia="Arial" w:hAnsiTheme="majorBidi" w:cstheme="majorBidi"/>
            <w:iCs/>
            <w:sz w:val="24"/>
            <w:szCs w:val="24"/>
          </w:rPr>
          <w:delText>to be extracted</w:delText>
        </w:r>
      </w:del>
      <w:r w:rsidR="00F80EDD">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from our data.</w:t>
      </w:r>
      <w:r>
        <w:rPr>
          <w:rFonts w:asciiTheme="majorBidi" w:eastAsia="Arial" w:hAnsiTheme="majorBidi" w:cstheme="majorBidi"/>
          <w:iCs/>
          <w:sz w:val="24"/>
          <w:szCs w:val="24"/>
        </w:rPr>
        <w:t xml:space="preserve"> </w:t>
      </w:r>
      <w:r w:rsidR="00360517" w:rsidRPr="00E14B55">
        <w:rPr>
          <w:rFonts w:asciiTheme="majorBidi" w:eastAsia="Arial" w:hAnsiTheme="majorBidi" w:cstheme="majorBidi"/>
          <w:sz w:val="24"/>
          <w:szCs w:val="24"/>
        </w:rPr>
        <w:t xml:space="preserve">To </w:t>
      </w:r>
      <w:ins w:id="377" w:author="Moravec" w:date="2023-10-31T21:52:00Z">
        <w:r w:rsidR="0022690E">
          <w:rPr>
            <w:rFonts w:asciiTheme="majorBidi" w:eastAsia="Arial" w:hAnsiTheme="majorBidi" w:cstheme="majorBidi"/>
            <w:sz w:val="24"/>
            <w:szCs w:val="24"/>
          </w:rPr>
          <w:t xml:space="preserve">comprehensively </w:t>
        </w:r>
      </w:ins>
      <w:r w:rsidR="00360517" w:rsidRPr="00E14B55">
        <w:rPr>
          <w:rFonts w:asciiTheme="majorBidi" w:eastAsia="Arial" w:hAnsiTheme="majorBidi" w:cstheme="majorBidi"/>
          <w:sz w:val="24"/>
          <w:szCs w:val="24"/>
        </w:rPr>
        <w:t>assess the strengths and limitations of our approach, we will</w:t>
      </w:r>
      <w:del w:id="378" w:author="Moravec" w:date="2023-10-31T21:52:00Z">
        <w:r w:rsidR="00360517" w:rsidRPr="00E14B55" w:rsidDel="0022690E">
          <w:rPr>
            <w:rFonts w:asciiTheme="majorBidi" w:eastAsia="Arial" w:hAnsiTheme="majorBidi" w:cstheme="majorBidi"/>
            <w:sz w:val="24"/>
            <w:szCs w:val="24"/>
          </w:rPr>
          <w:delText xml:space="preserve"> conduct comprehensive evaluations by</w:delText>
        </w:r>
      </w:del>
      <w:r w:rsidR="00360517" w:rsidRPr="00E14B55">
        <w:rPr>
          <w:rFonts w:asciiTheme="majorBidi" w:eastAsia="Arial" w:hAnsiTheme="majorBidi" w:cstheme="majorBidi"/>
          <w:sz w:val="24"/>
          <w:szCs w:val="24"/>
        </w:rPr>
        <w:t xml:space="preserve"> </w:t>
      </w:r>
      <w:del w:id="379" w:author="Moravec" w:date="2023-10-31T21:52:00Z">
        <w:r w:rsidR="00360517" w:rsidRPr="00E14B55" w:rsidDel="0022690E">
          <w:rPr>
            <w:rFonts w:asciiTheme="majorBidi" w:eastAsia="Arial" w:hAnsiTheme="majorBidi" w:cstheme="majorBidi"/>
            <w:sz w:val="24"/>
            <w:szCs w:val="24"/>
          </w:rPr>
          <w:delText xml:space="preserve">integrating </w:delText>
        </w:r>
      </w:del>
      <w:ins w:id="380" w:author="Moravec" w:date="2023-10-31T21:52:00Z">
        <w:r w:rsidR="0022690E" w:rsidRPr="00E14B55">
          <w:rPr>
            <w:rFonts w:asciiTheme="majorBidi" w:eastAsia="Arial" w:hAnsiTheme="majorBidi" w:cstheme="majorBidi"/>
            <w:sz w:val="24"/>
            <w:szCs w:val="24"/>
          </w:rPr>
          <w:t>integrat</w:t>
        </w:r>
        <w:r w:rsidR="0022690E">
          <w:rPr>
            <w:rFonts w:asciiTheme="majorBidi" w:eastAsia="Arial" w:hAnsiTheme="majorBidi" w:cstheme="majorBidi"/>
            <w:sz w:val="24"/>
            <w:szCs w:val="24"/>
          </w:rPr>
          <w:t>e</w:t>
        </w:r>
        <w:r w:rsidR="0022690E" w:rsidRPr="00E14B55">
          <w:rPr>
            <w:rFonts w:asciiTheme="majorBidi" w:eastAsia="Arial" w:hAnsiTheme="majorBidi" w:cstheme="majorBidi"/>
            <w:sz w:val="24"/>
            <w:szCs w:val="24"/>
          </w:rPr>
          <w:t xml:space="preserve"> </w:t>
        </w:r>
      </w:ins>
      <w:r w:rsidR="00360517" w:rsidRPr="00E14B55">
        <w:rPr>
          <w:rFonts w:asciiTheme="majorBidi" w:eastAsia="Arial" w:hAnsiTheme="majorBidi" w:cstheme="majorBidi"/>
          <w:sz w:val="24"/>
          <w:szCs w:val="24"/>
        </w:rPr>
        <w:t>it into various deep neural networks. We will rigorously analyze its performance across a range of publicly available benchmarks spanning both computer vision and natural language processing domains. Evaluation metrics will be tailored to specific downstream task</w:t>
      </w:r>
      <w:r w:rsidR="00F80EDD">
        <w:rPr>
          <w:rFonts w:asciiTheme="majorBidi" w:eastAsia="Arial" w:hAnsiTheme="majorBidi" w:cstheme="majorBidi"/>
          <w:sz w:val="24"/>
          <w:szCs w:val="24"/>
        </w:rPr>
        <w:t>s</w:t>
      </w:r>
      <w:r w:rsidR="00360517" w:rsidRPr="00E14B55">
        <w:rPr>
          <w:rFonts w:asciiTheme="majorBidi" w:eastAsia="Arial" w:hAnsiTheme="majorBidi" w:cstheme="majorBidi"/>
          <w:sz w:val="24"/>
          <w:szCs w:val="24"/>
        </w:rPr>
        <w:t>, which may include but are not limited to object detection, image classification, sentiment analysis, and language translation.</w:t>
      </w:r>
      <w:r w:rsidR="00061161">
        <w:rPr>
          <w:rFonts w:asciiTheme="majorBidi" w:eastAsia="Arial" w:hAnsiTheme="majorBidi" w:cstheme="majorBidi"/>
          <w:iCs/>
          <w:sz w:val="24"/>
          <w:szCs w:val="24"/>
        </w:rPr>
        <w:t xml:space="preserve"> </w:t>
      </w:r>
      <w:r w:rsidR="002E0120" w:rsidRPr="002E0120">
        <w:rPr>
          <w:rFonts w:asciiTheme="majorBidi" w:eastAsia="Arial" w:hAnsiTheme="majorBidi" w:cstheme="majorBidi"/>
          <w:iCs/>
          <w:sz w:val="24"/>
          <w:szCs w:val="24"/>
        </w:rPr>
        <w:t>Following the methodology evaluations, our research endeavor raises intriguing questions:</w:t>
      </w:r>
    </w:p>
    <w:p w14:paraId="269A3D91" w14:textId="5EDD8697"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Domain Knowledge and Normalization:</w:t>
      </w:r>
      <w:r w:rsidRPr="002E0120">
        <w:rPr>
          <w:rFonts w:asciiTheme="majorBidi" w:eastAsia="Arial" w:hAnsiTheme="majorBidi" w:cstheme="majorBidi"/>
          <w:iCs/>
          <w:sz w:val="24"/>
          <w:szCs w:val="24"/>
        </w:rPr>
        <w:t xml:space="preserve"> </w:t>
      </w:r>
      <w:r w:rsidR="00EA6360">
        <w:rPr>
          <w:rFonts w:asciiTheme="majorBidi" w:eastAsia="Arial" w:hAnsiTheme="majorBidi" w:cstheme="majorBidi"/>
          <w:iCs/>
          <w:sz w:val="24"/>
          <w:szCs w:val="24"/>
        </w:rPr>
        <w:t>O</w:t>
      </w:r>
      <w:r w:rsidRPr="002E0120">
        <w:rPr>
          <w:rFonts w:asciiTheme="majorBidi" w:eastAsia="Arial" w:hAnsiTheme="majorBidi" w:cstheme="majorBidi"/>
          <w:iCs/>
          <w:sz w:val="24"/>
          <w:szCs w:val="24"/>
        </w:rPr>
        <w:t xml:space="preserve">ne of the core elements we </w:t>
      </w:r>
      <w:del w:id="381" w:author="Moravec" w:date="2023-10-31T21:57:00Z">
        <w:r w:rsidRPr="002E0120" w:rsidDel="00D17F46">
          <w:rPr>
            <w:rFonts w:asciiTheme="majorBidi" w:eastAsia="Arial" w:hAnsiTheme="majorBidi" w:cstheme="majorBidi"/>
            <w:iCs/>
            <w:sz w:val="24"/>
            <w:szCs w:val="24"/>
          </w:rPr>
          <w:delText xml:space="preserve">are </w:delText>
        </w:r>
      </w:del>
      <w:ins w:id="382" w:author="Moravec" w:date="2023-10-31T21:57:00Z">
        <w:r w:rsidR="00D17F46">
          <w:rPr>
            <w:rFonts w:asciiTheme="majorBidi" w:eastAsia="Arial" w:hAnsiTheme="majorBidi" w:cstheme="majorBidi"/>
            <w:iCs/>
            <w:sz w:val="24"/>
            <w:szCs w:val="24"/>
          </w:rPr>
          <w:t>will</w:t>
        </w:r>
        <w:r w:rsidR="00D17F46" w:rsidRPr="002E0120">
          <w:rPr>
            <w:rFonts w:asciiTheme="majorBidi" w:eastAsia="Arial" w:hAnsiTheme="majorBidi" w:cstheme="majorBidi"/>
            <w:iCs/>
            <w:sz w:val="24"/>
            <w:szCs w:val="24"/>
          </w:rPr>
          <w:t xml:space="preserve"> </w:t>
        </w:r>
      </w:ins>
      <w:del w:id="383" w:author="Moravec" w:date="2023-10-31T21:57:00Z">
        <w:r w:rsidRPr="002E0120" w:rsidDel="00D17F46">
          <w:rPr>
            <w:rFonts w:asciiTheme="majorBidi" w:eastAsia="Arial" w:hAnsiTheme="majorBidi" w:cstheme="majorBidi"/>
            <w:iCs/>
            <w:sz w:val="24"/>
            <w:szCs w:val="24"/>
          </w:rPr>
          <w:delText xml:space="preserve">exploring </w:delText>
        </w:r>
      </w:del>
      <w:ins w:id="384" w:author="Moravec" w:date="2023-10-31T21:57:00Z">
        <w:r w:rsidR="00D17F46" w:rsidRPr="002E0120">
          <w:rPr>
            <w:rFonts w:asciiTheme="majorBidi" w:eastAsia="Arial" w:hAnsiTheme="majorBidi" w:cstheme="majorBidi"/>
            <w:iCs/>
            <w:sz w:val="24"/>
            <w:szCs w:val="24"/>
          </w:rPr>
          <w:t>explor</w:t>
        </w:r>
        <w:r w:rsidR="00D17F46">
          <w:rPr>
            <w:rFonts w:asciiTheme="majorBidi" w:eastAsia="Arial" w:hAnsiTheme="majorBidi" w:cstheme="majorBidi"/>
            <w:iCs/>
            <w:sz w:val="24"/>
            <w:szCs w:val="24"/>
          </w:rPr>
          <w:t>e</w:t>
        </w:r>
        <w:r w:rsidR="00D17F46"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 xml:space="preserve">is the infusion of domain knowledge into the normalization process. </w:t>
      </w:r>
      <w:r w:rsidR="00EA6360" w:rsidRPr="002E0120">
        <w:rPr>
          <w:rFonts w:asciiTheme="majorBidi" w:eastAsia="Arial" w:hAnsiTheme="majorBidi" w:cstheme="majorBidi"/>
          <w:iCs/>
          <w:sz w:val="24"/>
          <w:szCs w:val="24"/>
        </w:rPr>
        <w:t>We</w:t>
      </w:r>
      <w:r w:rsidR="00EA6360">
        <w:rPr>
          <w:rFonts w:asciiTheme="majorBidi" w:eastAsia="Arial" w:hAnsiTheme="majorBidi" w:cstheme="majorBidi"/>
          <w:iCs/>
          <w:sz w:val="24"/>
          <w:szCs w:val="24"/>
        </w:rPr>
        <w:t xml:space="preserve"> a</w:t>
      </w:r>
      <w:r w:rsidR="00EA6360" w:rsidRPr="002E0120">
        <w:rPr>
          <w:rFonts w:asciiTheme="majorBidi" w:eastAsia="Arial" w:hAnsiTheme="majorBidi" w:cstheme="majorBidi"/>
          <w:iCs/>
          <w:sz w:val="24"/>
          <w:szCs w:val="24"/>
        </w:rPr>
        <w:t xml:space="preserve">re </w:t>
      </w:r>
      <w:r w:rsidRPr="002E0120">
        <w:rPr>
          <w:rFonts w:asciiTheme="majorBidi" w:eastAsia="Arial" w:hAnsiTheme="majorBidi" w:cstheme="majorBidi"/>
          <w:iCs/>
          <w:sz w:val="24"/>
          <w:szCs w:val="24"/>
        </w:rPr>
        <w:t xml:space="preserve">driven to understand how this infusion impacts </w:t>
      </w:r>
      <w:del w:id="385" w:author="Moravec" w:date="2023-10-31T21:58:00Z">
        <w:r w:rsidRPr="002E0120" w:rsidDel="00CE197C">
          <w:rPr>
            <w:rFonts w:asciiTheme="majorBidi" w:eastAsia="Arial" w:hAnsiTheme="majorBidi" w:cstheme="majorBidi"/>
            <w:iCs/>
            <w:sz w:val="24"/>
            <w:szCs w:val="24"/>
          </w:rPr>
          <w:delText xml:space="preserve">the </w:delText>
        </w:r>
      </w:del>
      <w:r w:rsidRPr="002E0120">
        <w:rPr>
          <w:rFonts w:asciiTheme="majorBidi" w:eastAsia="Arial" w:hAnsiTheme="majorBidi" w:cstheme="majorBidi"/>
          <w:iCs/>
          <w:sz w:val="24"/>
          <w:szCs w:val="24"/>
        </w:rPr>
        <w:t>efficiency and adaptability</w:t>
      </w:r>
      <w:del w:id="386" w:author="Moravec" w:date="2023-10-31T21:59:00Z">
        <w:r w:rsidRPr="002E0120" w:rsidDel="00CE197C">
          <w:rPr>
            <w:rFonts w:asciiTheme="majorBidi" w:eastAsia="Arial" w:hAnsiTheme="majorBidi" w:cstheme="majorBidi"/>
            <w:iCs/>
            <w:sz w:val="24"/>
            <w:szCs w:val="24"/>
          </w:rPr>
          <w:delText xml:space="preserve"> of the process</w:delText>
        </w:r>
      </w:del>
      <w:r w:rsidRPr="002E0120">
        <w:rPr>
          <w:rFonts w:asciiTheme="majorBidi" w:eastAsia="Arial" w:hAnsiTheme="majorBidi" w:cstheme="majorBidi"/>
          <w:iCs/>
          <w:sz w:val="24"/>
          <w:szCs w:val="24"/>
        </w:rPr>
        <w:t xml:space="preserve">. Does the contextual wisdom </w:t>
      </w:r>
      <w:ins w:id="387" w:author="Moravec" w:date="2023-10-31T21:59:00Z">
        <w:r w:rsidR="00004740">
          <w:rPr>
            <w:rFonts w:asciiTheme="majorBidi" w:eastAsia="Arial" w:hAnsiTheme="majorBidi" w:cstheme="majorBidi"/>
            <w:iCs/>
            <w:sz w:val="24"/>
            <w:szCs w:val="24"/>
          </w:rPr>
          <w:t>of</w:t>
        </w:r>
      </w:ins>
      <w:del w:id="388" w:author="Moravec" w:date="2023-10-31T21:59:00Z">
        <w:r w:rsidRPr="002E0120" w:rsidDel="00004740">
          <w:rPr>
            <w:rFonts w:asciiTheme="majorBidi" w:eastAsia="Arial" w:hAnsiTheme="majorBidi" w:cstheme="majorBidi"/>
            <w:iCs/>
            <w:sz w:val="24"/>
            <w:szCs w:val="24"/>
          </w:rPr>
          <w:delText>brought by</w:delText>
        </w:r>
      </w:del>
      <w:r w:rsidRPr="002E0120">
        <w:rPr>
          <w:rFonts w:asciiTheme="majorBidi" w:eastAsia="Arial" w:hAnsiTheme="majorBidi" w:cstheme="majorBidi"/>
          <w:iCs/>
          <w:sz w:val="24"/>
          <w:szCs w:val="24"/>
        </w:rPr>
        <w:t xml:space="preserve"> domain knowledge lead to more effective and context-aware normalization, potentially improving model generalization?</w:t>
      </w:r>
    </w:p>
    <w:p w14:paraId="5459893B" w14:textId="74AB1C26"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Adaptive Normalization and Data Imbalance:</w:t>
      </w:r>
      <w:r w:rsidRPr="002E0120">
        <w:rPr>
          <w:rFonts w:asciiTheme="majorBidi" w:eastAsia="Arial" w:hAnsiTheme="majorBidi" w:cstheme="majorBidi"/>
          <w:iCs/>
          <w:sz w:val="24"/>
          <w:szCs w:val="24"/>
        </w:rPr>
        <w:t xml:space="preserve"> </w:t>
      </w:r>
      <w:r w:rsidR="00EA6360">
        <w:rPr>
          <w:rFonts w:asciiTheme="majorBidi" w:eastAsia="Arial" w:hAnsiTheme="majorBidi" w:cstheme="majorBidi"/>
          <w:iCs/>
          <w:sz w:val="24"/>
          <w:szCs w:val="24"/>
        </w:rPr>
        <w:t>O</w:t>
      </w:r>
      <w:r w:rsidRPr="002E0120">
        <w:rPr>
          <w:rFonts w:asciiTheme="majorBidi" w:eastAsia="Arial" w:hAnsiTheme="majorBidi" w:cstheme="majorBidi"/>
          <w:iCs/>
          <w:sz w:val="24"/>
          <w:szCs w:val="24"/>
        </w:rPr>
        <w:t>ur venture into adaptive normalization, marked by dynamic data re-organization and adjustable group sizes</w:t>
      </w:r>
      <w:r w:rsidRPr="00264306">
        <w:rPr>
          <w:rFonts w:asciiTheme="majorBidi" w:eastAsia="Arial" w:hAnsiTheme="majorBidi" w:cstheme="majorBidi"/>
          <w:iCs/>
          <w:sz w:val="24"/>
          <w:szCs w:val="24"/>
        </w:rPr>
        <w:t>, opens the door t</w:t>
      </w:r>
      <w:r w:rsidRPr="002E0120">
        <w:rPr>
          <w:rFonts w:asciiTheme="majorBidi" w:eastAsia="Arial" w:hAnsiTheme="majorBidi" w:cstheme="majorBidi"/>
          <w:iCs/>
          <w:sz w:val="24"/>
          <w:szCs w:val="24"/>
        </w:rPr>
        <w:t xml:space="preserve">o addressing common challenges tied to data imbalance and heterogeneous datasets. Can this approach </w:t>
      </w:r>
      <w:r w:rsidR="00E31EF8">
        <w:rPr>
          <w:rFonts w:asciiTheme="majorBidi" w:eastAsia="Arial" w:hAnsiTheme="majorBidi" w:cstheme="majorBidi"/>
          <w:iCs/>
          <w:sz w:val="24"/>
          <w:szCs w:val="24"/>
        </w:rPr>
        <w:t>address</w:t>
      </w:r>
      <w:r w:rsidR="00E31EF8"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these challenges, thus </w:t>
      </w:r>
      <w:r w:rsidRPr="00264306">
        <w:rPr>
          <w:rFonts w:asciiTheme="majorBidi" w:eastAsia="Arial" w:hAnsiTheme="majorBidi" w:cstheme="majorBidi"/>
          <w:iCs/>
          <w:sz w:val="24"/>
          <w:szCs w:val="24"/>
        </w:rPr>
        <w:t>leveling the field</w:t>
      </w:r>
      <w:r w:rsidRPr="002E0120">
        <w:rPr>
          <w:rFonts w:asciiTheme="majorBidi" w:eastAsia="Arial" w:hAnsiTheme="majorBidi" w:cstheme="majorBidi"/>
          <w:iCs/>
          <w:sz w:val="24"/>
          <w:szCs w:val="24"/>
        </w:rPr>
        <w:t xml:space="preserve"> for machine learning algorithms?</w:t>
      </w:r>
    </w:p>
    <w:p w14:paraId="4A71CA44" w14:textId="6363C1AF"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Trade-offs in Normalization Strategies:</w:t>
      </w:r>
      <w:r w:rsidRPr="002E0120">
        <w:rPr>
          <w:rFonts w:asciiTheme="majorBidi" w:eastAsia="Arial" w:hAnsiTheme="majorBidi" w:cstheme="majorBidi"/>
          <w:iCs/>
          <w:sz w:val="24"/>
          <w:szCs w:val="24"/>
        </w:rPr>
        <w:t xml:space="preserve"> </w:t>
      </w:r>
      <w:r w:rsidR="00AE0309">
        <w:rPr>
          <w:rFonts w:asciiTheme="majorBidi" w:eastAsia="Arial" w:hAnsiTheme="majorBidi" w:cstheme="majorBidi"/>
          <w:iCs/>
          <w:sz w:val="24"/>
          <w:szCs w:val="24"/>
        </w:rPr>
        <w:t>A</w:t>
      </w:r>
      <w:r w:rsidRPr="002E0120">
        <w:rPr>
          <w:rFonts w:asciiTheme="majorBidi" w:eastAsia="Arial" w:hAnsiTheme="majorBidi" w:cstheme="majorBidi"/>
          <w:iCs/>
          <w:sz w:val="24"/>
          <w:szCs w:val="24"/>
        </w:rPr>
        <w:t>s we tread into this uncharted territory, we must also consider the trade-offs involved. Are there scenarios where traditional normalization techniques, such as group normalization, still outperform our hybrid approach? In understanding these nuances, we aim to refine our strategy for the most optimal results.</w:t>
      </w:r>
    </w:p>
    <w:p w14:paraId="2B8E7CD9" w14:textId="25BFBD0B" w:rsidR="002E0120" w:rsidRPr="002E0120" w:rsidDel="000C64F2" w:rsidRDefault="002E0120" w:rsidP="00026F82">
      <w:pPr>
        <w:pStyle w:val="ListParagraph"/>
        <w:numPr>
          <w:ilvl w:val="0"/>
          <w:numId w:val="14"/>
        </w:numPr>
        <w:tabs>
          <w:tab w:val="right" w:pos="1701"/>
        </w:tabs>
        <w:suppressAutoHyphens/>
        <w:bidi w:val="0"/>
        <w:spacing w:line="360" w:lineRule="auto"/>
        <w:ind w:left="426"/>
        <w:jc w:val="both"/>
        <w:rPr>
          <w:del w:id="389" w:author="Moravec" w:date="2023-10-31T22:31:00Z"/>
          <w:rFonts w:asciiTheme="majorBidi" w:eastAsia="Arial" w:hAnsiTheme="majorBidi" w:cstheme="majorBidi"/>
          <w:iCs/>
          <w:sz w:val="24"/>
          <w:szCs w:val="24"/>
        </w:rPr>
        <w:pPrChange w:id="390" w:author="Moravec" w:date="2023-11-01T14:52:00Z">
          <w:pPr>
            <w:pStyle w:val="ListParagraph"/>
            <w:numPr>
              <w:numId w:val="14"/>
            </w:numPr>
            <w:tabs>
              <w:tab w:val="right" w:pos="1701"/>
            </w:tabs>
            <w:suppressAutoHyphens/>
            <w:bidi w:val="0"/>
            <w:spacing w:after="0" w:line="360" w:lineRule="auto"/>
            <w:ind w:left="426" w:hanging="360"/>
            <w:jc w:val="both"/>
          </w:pPr>
        </w:pPrChange>
      </w:pPr>
      <w:r w:rsidRPr="002E0120">
        <w:rPr>
          <w:rFonts w:asciiTheme="majorBidi" w:eastAsia="Arial" w:hAnsiTheme="majorBidi" w:cstheme="majorBidi"/>
          <w:iCs/>
          <w:sz w:val="24"/>
          <w:szCs w:val="24"/>
          <w:u w:val="single"/>
        </w:rPr>
        <w:lastRenderedPageBreak/>
        <w:t>Measuring Improved Generalization:</w:t>
      </w:r>
      <w:r w:rsidRPr="002E0120">
        <w:rPr>
          <w:rFonts w:asciiTheme="majorBidi" w:eastAsia="Arial" w:hAnsiTheme="majorBidi" w:cstheme="majorBidi"/>
          <w:iCs/>
          <w:sz w:val="24"/>
          <w:szCs w:val="24"/>
        </w:rPr>
        <w:t xml:space="preserve"> </w:t>
      </w:r>
      <w:r w:rsidR="00AE0309">
        <w:rPr>
          <w:rFonts w:asciiTheme="majorBidi" w:eastAsia="Arial" w:hAnsiTheme="majorBidi" w:cstheme="majorBidi"/>
          <w:iCs/>
          <w:sz w:val="24"/>
          <w:szCs w:val="24"/>
        </w:rPr>
        <w:t>T</w:t>
      </w:r>
      <w:r w:rsidRPr="002E0120">
        <w:rPr>
          <w:rFonts w:asciiTheme="majorBidi" w:eastAsia="Arial" w:hAnsiTheme="majorBidi" w:cstheme="majorBidi"/>
          <w:iCs/>
          <w:sz w:val="24"/>
          <w:szCs w:val="24"/>
        </w:rPr>
        <w:t xml:space="preserve">he ultimate goal of our research is to enhance the generalization capabilities of deep learning models. </w:t>
      </w:r>
      <w:del w:id="391" w:author="Moravec" w:date="2023-10-31T21:54:00Z">
        <w:r w:rsidRPr="002E0120" w:rsidDel="001327D1">
          <w:rPr>
            <w:rFonts w:asciiTheme="majorBidi" w:eastAsia="Arial" w:hAnsiTheme="majorBidi" w:cstheme="majorBidi"/>
            <w:iCs/>
            <w:sz w:val="24"/>
            <w:szCs w:val="24"/>
          </w:rPr>
          <w:delText xml:space="preserve">The question </w:delText>
        </w:r>
        <w:r w:rsidR="00163492" w:rsidDel="001327D1">
          <w:rPr>
            <w:rFonts w:asciiTheme="majorBidi" w:eastAsia="Arial" w:hAnsiTheme="majorBidi" w:cstheme="majorBidi"/>
            <w:iCs/>
            <w:sz w:val="24"/>
            <w:szCs w:val="24"/>
          </w:rPr>
          <w:delText xml:space="preserve">then </w:delText>
        </w:r>
        <w:r w:rsidRPr="002E0120" w:rsidDel="001327D1">
          <w:rPr>
            <w:rFonts w:asciiTheme="majorBidi" w:eastAsia="Arial" w:hAnsiTheme="majorBidi" w:cstheme="majorBidi"/>
            <w:iCs/>
            <w:sz w:val="24"/>
            <w:szCs w:val="24"/>
          </w:rPr>
          <w:delText>arises: Does</w:delText>
        </w:r>
      </w:del>
      <w:ins w:id="392" w:author="Moravec" w:date="2023-10-31T21:54:00Z">
        <w:r w:rsidR="001327D1">
          <w:rPr>
            <w:rFonts w:asciiTheme="majorBidi" w:eastAsia="Arial" w:hAnsiTheme="majorBidi" w:cstheme="majorBidi"/>
            <w:iCs/>
            <w:sz w:val="24"/>
            <w:szCs w:val="24"/>
          </w:rPr>
          <w:t xml:space="preserve">We must hence assess </w:t>
        </w:r>
      </w:ins>
      <w:ins w:id="393" w:author="Moravec" w:date="2023-10-31T21:56:00Z">
        <w:r w:rsidR="00724D6A">
          <w:rPr>
            <w:rFonts w:asciiTheme="majorBidi" w:eastAsia="Arial" w:hAnsiTheme="majorBidi" w:cstheme="majorBidi"/>
            <w:iCs/>
            <w:sz w:val="24"/>
            <w:szCs w:val="24"/>
          </w:rPr>
          <w:t>if</w:t>
        </w:r>
      </w:ins>
      <w:r w:rsidRPr="002E0120">
        <w:rPr>
          <w:rFonts w:asciiTheme="majorBidi" w:eastAsia="Arial" w:hAnsiTheme="majorBidi" w:cstheme="majorBidi"/>
          <w:iCs/>
          <w:sz w:val="24"/>
          <w:szCs w:val="24"/>
        </w:rPr>
        <w:t xml:space="preserve"> </w:t>
      </w:r>
      <w:ins w:id="394" w:author="Moravec" w:date="2023-10-31T21:55:00Z">
        <w:r w:rsidR="0025306A">
          <w:rPr>
            <w:rFonts w:asciiTheme="majorBidi" w:eastAsia="Arial" w:hAnsiTheme="majorBidi" w:cstheme="majorBidi"/>
            <w:iCs/>
            <w:sz w:val="24"/>
            <w:szCs w:val="24"/>
          </w:rPr>
          <w:t xml:space="preserve">and to what extent </w:t>
        </w:r>
      </w:ins>
      <w:r w:rsidRPr="002E0120">
        <w:rPr>
          <w:rFonts w:asciiTheme="majorBidi" w:eastAsia="Arial" w:hAnsiTheme="majorBidi" w:cstheme="majorBidi"/>
          <w:iCs/>
          <w:sz w:val="24"/>
          <w:szCs w:val="24"/>
        </w:rPr>
        <w:t xml:space="preserve">the adaptability introduced by our </w:t>
      </w:r>
      <w:del w:id="395" w:author="Moravec" w:date="2023-10-31T21:55:00Z">
        <w:r w:rsidRPr="002E0120" w:rsidDel="0025306A">
          <w:rPr>
            <w:rFonts w:asciiTheme="majorBidi" w:eastAsia="Arial" w:hAnsiTheme="majorBidi" w:cstheme="majorBidi"/>
            <w:iCs/>
            <w:sz w:val="24"/>
            <w:szCs w:val="24"/>
          </w:rPr>
          <w:delText xml:space="preserve">novel </w:delText>
        </w:r>
      </w:del>
      <w:r w:rsidRPr="002E0120">
        <w:rPr>
          <w:rFonts w:asciiTheme="majorBidi" w:eastAsia="Arial" w:hAnsiTheme="majorBidi" w:cstheme="majorBidi"/>
          <w:iCs/>
          <w:sz w:val="24"/>
          <w:szCs w:val="24"/>
        </w:rPr>
        <w:t xml:space="preserve">normalization strategy </w:t>
      </w:r>
      <w:del w:id="396" w:author="Moravec" w:date="2023-10-31T21:55:00Z">
        <w:r w:rsidRPr="002E0120" w:rsidDel="0025306A">
          <w:rPr>
            <w:rFonts w:asciiTheme="majorBidi" w:eastAsia="Arial" w:hAnsiTheme="majorBidi" w:cstheme="majorBidi"/>
            <w:iCs/>
            <w:sz w:val="24"/>
            <w:szCs w:val="24"/>
          </w:rPr>
          <w:delText xml:space="preserve">indeed lead to better </w:delText>
        </w:r>
      </w:del>
      <w:ins w:id="397" w:author="Moravec" w:date="2023-10-31T21:55:00Z">
        <w:r w:rsidR="0025306A">
          <w:rPr>
            <w:rFonts w:asciiTheme="majorBidi" w:eastAsia="Arial" w:hAnsiTheme="majorBidi" w:cstheme="majorBidi"/>
            <w:iCs/>
            <w:sz w:val="24"/>
            <w:szCs w:val="24"/>
          </w:rPr>
          <w:t xml:space="preserve">improves </w:t>
        </w:r>
      </w:ins>
      <w:r w:rsidRPr="002E0120">
        <w:rPr>
          <w:rFonts w:asciiTheme="majorBidi" w:eastAsia="Arial" w:hAnsiTheme="majorBidi" w:cstheme="majorBidi"/>
          <w:iCs/>
          <w:sz w:val="24"/>
          <w:szCs w:val="24"/>
        </w:rPr>
        <w:t>generalization</w:t>
      </w:r>
      <w:del w:id="398" w:author="Moravec" w:date="2023-10-31T21:55:00Z">
        <w:r w:rsidRPr="002E0120" w:rsidDel="00AC46B1">
          <w:rPr>
            <w:rFonts w:asciiTheme="majorBidi" w:eastAsia="Arial" w:hAnsiTheme="majorBidi" w:cstheme="majorBidi"/>
            <w:iCs/>
            <w:sz w:val="24"/>
            <w:szCs w:val="24"/>
          </w:rPr>
          <w:delText>, and if so, to what extent</w:delText>
        </w:r>
      </w:del>
      <w:del w:id="399" w:author="Moravec" w:date="2023-10-31T21:54:00Z">
        <w:r w:rsidRPr="002E0120" w:rsidDel="001327D1">
          <w:rPr>
            <w:rFonts w:asciiTheme="majorBidi" w:eastAsia="Arial" w:hAnsiTheme="majorBidi" w:cstheme="majorBidi"/>
            <w:iCs/>
            <w:sz w:val="24"/>
            <w:szCs w:val="24"/>
          </w:rPr>
          <w:delText xml:space="preserve">? </w:delText>
        </w:r>
      </w:del>
      <w:ins w:id="400" w:author="Moravec" w:date="2023-10-31T21:54:00Z">
        <w:r w:rsidR="001327D1">
          <w:rPr>
            <w:rFonts w:asciiTheme="majorBidi" w:eastAsia="Arial" w:hAnsiTheme="majorBidi" w:cstheme="majorBidi"/>
            <w:iCs/>
            <w:sz w:val="24"/>
            <w:szCs w:val="24"/>
          </w:rPr>
          <w:t>.</w:t>
        </w:r>
        <w:r w:rsidR="001327D1" w:rsidRPr="002E0120">
          <w:rPr>
            <w:rFonts w:asciiTheme="majorBidi" w:eastAsia="Arial" w:hAnsiTheme="majorBidi" w:cstheme="majorBidi"/>
            <w:iCs/>
            <w:sz w:val="24"/>
            <w:szCs w:val="24"/>
          </w:rPr>
          <w:t xml:space="preserve"> </w:t>
        </w:r>
      </w:ins>
      <w:r w:rsidRPr="002E0120">
        <w:rPr>
          <w:rFonts w:asciiTheme="majorBidi" w:eastAsia="Arial" w:hAnsiTheme="majorBidi" w:cstheme="majorBidi"/>
          <w:iCs/>
          <w:sz w:val="24"/>
          <w:szCs w:val="24"/>
        </w:rPr>
        <w:t xml:space="preserve">We are keen </w:t>
      </w:r>
      <w:r w:rsidR="00163492">
        <w:rPr>
          <w:rFonts w:asciiTheme="majorBidi" w:eastAsia="Arial" w:hAnsiTheme="majorBidi" w:cstheme="majorBidi"/>
          <w:iCs/>
          <w:sz w:val="24"/>
          <w:szCs w:val="24"/>
        </w:rPr>
        <w:t>to</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quantify and </w:t>
      </w:r>
      <w:r w:rsidR="00163492" w:rsidRPr="002E0120">
        <w:rPr>
          <w:rFonts w:asciiTheme="majorBidi" w:eastAsia="Arial" w:hAnsiTheme="majorBidi" w:cstheme="majorBidi"/>
          <w:iCs/>
          <w:sz w:val="24"/>
          <w:szCs w:val="24"/>
        </w:rPr>
        <w:t>measur</w:t>
      </w:r>
      <w:r w:rsidR="00163492">
        <w:rPr>
          <w:rFonts w:asciiTheme="majorBidi" w:eastAsia="Arial" w:hAnsiTheme="majorBidi" w:cstheme="majorBidi"/>
          <w:iCs/>
          <w:sz w:val="24"/>
          <w:szCs w:val="24"/>
        </w:rPr>
        <w:t>e</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this improvement across a wide spectrum of tasks and domains, </w:t>
      </w:r>
      <w:r w:rsidR="00163492">
        <w:rPr>
          <w:rFonts w:asciiTheme="majorBidi" w:eastAsia="Arial" w:hAnsiTheme="majorBidi" w:cstheme="majorBidi"/>
          <w:iCs/>
          <w:sz w:val="24"/>
          <w:szCs w:val="24"/>
        </w:rPr>
        <w:t>revealing</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the path towards more robust and versatile AI solutions.</w:t>
      </w:r>
    </w:p>
    <w:p w14:paraId="2008EAEC" w14:textId="77777777" w:rsidR="00C5712C" w:rsidRPr="000C64F2" w:rsidRDefault="00C5712C">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Change w:id="401" w:author="Moravec" w:date="2023-10-31T22:31:00Z">
            <w:rPr/>
          </w:rPrChange>
        </w:rPr>
        <w:pPrChange w:id="402" w:author="Moravec" w:date="2023-10-31T22:31:00Z">
          <w:pPr>
            <w:tabs>
              <w:tab w:val="right" w:pos="1701"/>
            </w:tabs>
            <w:suppressAutoHyphens/>
            <w:bidi w:val="0"/>
            <w:spacing w:after="0" w:line="360" w:lineRule="auto"/>
            <w:jc w:val="both"/>
          </w:pPr>
        </w:pPrChange>
      </w:pPr>
    </w:p>
    <w:p w14:paraId="5A3A363C" w14:textId="1725A75C" w:rsidR="005A48FE" w:rsidRPr="00C5712C" w:rsidRDefault="00360517" w:rsidP="00026F82">
      <w:pPr>
        <w:pStyle w:val="Heading3"/>
        <w:spacing w:before="240"/>
        <w:pPrChange w:id="403" w:author="Moravec" w:date="2023-11-01T14:52:00Z">
          <w:pPr>
            <w:tabs>
              <w:tab w:val="right" w:pos="1701"/>
            </w:tabs>
            <w:suppressAutoHyphens/>
            <w:bidi w:val="0"/>
            <w:spacing w:after="0" w:line="360" w:lineRule="auto"/>
            <w:jc w:val="both"/>
          </w:pPr>
        </w:pPrChange>
      </w:pPr>
      <w:commentRangeStart w:id="404"/>
      <w:r w:rsidRPr="00C5712C">
        <w:t>Pitfalls and Alternative Approach</w:t>
      </w:r>
      <w:commentRangeEnd w:id="404"/>
      <w:r w:rsidRPr="00C5712C">
        <w:rPr>
          <w:rStyle w:val="CommentReference"/>
          <w:sz w:val="24"/>
          <w:szCs w:val="24"/>
        </w:rPr>
        <w:commentReference w:id="404"/>
      </w:r>
      <w:r w:rsidR="00E45017">
        <w:t>es</w:t>
      </w:r>
    </w:p>
    <w:p w14:paraId="4E793E64" w14:textId="75B68CD8" w:rsidR="005A48FE" w:rsidDel="000C64F2" w:rsidRDefault="006559D9" w:rsidP="00BE74DC">
      <w:pPr>
        <w:pStyle w:val="mb-25"/>
        <w:spacing w:before="0" w:beforeAutospacing="0" w:after="0" w:afterAutospacing="0" w:line="360" w:lineRule="auto"/>
        <w:jc w:val="both"/>
        <w:rPr>
          <w:del w:id="405" w:author="Moravec" w:date="2023-10-31T22:31:00Z"/>
          <w:rFonts w:asciiTheme="majorBidi" w:eastAsia="Arial" w:hAnsiTheme="majorBidi" w:cstheme="majorBidi"/>
          <w:iCs/>
        </w:rPr>
      </w:pPr>
      <w:r w:rsidRPr="00E14B55">
        <w:rPr>
          <w:rStyle w:val="issue-underline"/>
          <w:rFonts w:asciiTheme="majorBidi" w:hAnsiTheme="majorBidi" w:cstheme="majorBidi"/>
        </w:rPr>
        <w:t>We minimize the risks for pitfalls by presenting very promising preliminary results.</w:t>
      </w:r>
      <w:r w:rsidRPr="00E14B55">
        <w:rPr>
          <w:rFonts w:asciiTheme="majorBidi" w:hAnsiTheme="majorBidi" w:cstheme="majorBidi"/>
        </w:rPr>
        <w:t xml:space="preserve"> Obviously, testing our proposed method on a larger and more diverse cohort may </w:t>
      </w:r>
      <w:r w:rsidRPr="00E14B55">
        <w:rPr>
          <w:rStyle w:val="issue-underline"/>
          <w:rFonts w:asciiTheme="majorBidi" w:hAnsiTheme="majorBidi" w:cstheme="majorBidi"/>
        </w:rPr>
        <w:t>present</w:t>
      </w:r>
      <w:r w:rsidRPr="00E14B55">
        <w:rPr>
          <w:rFonts w:asciiTheme="majorBidi" w:hAnsiTheme="majorBidi" w:cstheme="majorBidi"/>
        </w:rPr>
        <w:t xml:space="preserve"> </w:t>
      </w:r>
      <w:r w:rsidRPr="00E14B55">
        <w:rPr>
          <w:rStyle w:val="issue-underline"/>
          <w:rFonts w:asciiTheme="majorBidi" w:hAnsiTheme="majorBidi" w:cstheme="majorBidi"/>
        </w:rPr>
        <w:t>new</w:t>
      </w:r>
      <w:r w:rsidRPr="00E14B55">
        <w:rPr>
          <w:rFonts w:asciiTheme="majorBidi" w:hAnsiTheme="majorBidi" w:cstheme="majorBidi"/>
        </w:rPr>
        <w:t xml:space="preserve"> challenges. In the event that the similarity-based method will not deliver satisfactory results, we will explore a random-based re-grouping approach, which we have already begun to explore. </w:t>
      </w:r>
      <w:r w:rsidR="001F6C62">
        <w:rPr>
          <w:rFonts w:asciiTheme="majorBidi" w:eastAsia="Arial" w:hAnsiTheme="majorBidi" w:cstheme="majorBidi"/>
          <w:iCs/>
        </w:rPr>
        <w:t xml:space="preserve">In contrast </w:t>
      </w:r>
      <w:r w:rsidR="005D5584">
        <w:rPr>
          <w:rFonts w:asciiTheme="majorBidi" w:eastAsia="Arial" w:hAnsiTheme="majorBidi" w:cstheme="majorBidi"/>
          <w:iCs/>
        </w:rPr>
        <w:t>to</w:t>
      </w:r>
      <w:r w:rsidRPr="00E14B55">
        <w:rPr>
          <w:rFonts w:asciiTheme="majorBidi" w:eastAsia="Arial" w:hAnsiTheme="majorBidi" w:cstheme="majorBidi"/>
          <w:iCs/>
        </w:rPr>
        <w:t xml:space="preserve"> our similarity-based approach presented above</w:t>
      </w:r>
      <w:r w:rsidR="001F6C62">
        <w:rPr>
          <w:rFonts w:asciiTheme="majorBidi" w:eastAsia="Arial" w:hAnsiTheme="majorBidi" w:cstheme="majorBidi"/>
          <w:iCs/>
        </w:rPr>
        <w:t xml:space="preserve">, </w:t>
      </w:r>
      <w:r w:rsidRPr="00E14B55">
        <w:rPr>
          <w:rFonts w:asciiTheme="majorBidi" w:eastAsia="Arial" w:hAnsiTheme="majorBidi" w:cstheme="majorBidi"/>
          <w:iCs/>
        </w:rPr>
        <w:t xml:space="preserve">the channels will be re-grouped randomly. The motivation </w:t>
      </w:r>
      <w:r w:rsidR="001F6C62">
        <w:rPr>
          <w:rFonts w:asciiTheme="majorBidi" w:eastAsia="Arial" w:hAnsiTheme="majorBidi" w:cstheme="majorBidi"/>
          <w:iCs/>
        </w:rPr>
        <w:t>for this</w:t>
      </w:r>
      <w:r w:rsidRPr="00E14B55">
        <w:rPr>
          <w:rFonts w:asciiTheme="majorBidi" w:eastAsia="Arial" w:hAnsiTheme="majorBidi" w:cstheme="majorBidi"/>
          <w:iCs/>
        </w:rPr>
        <w:t xml:space="preserve"> is our assumption that generating a "mess" </w:t>
      </w:r>
      <w:r w:rsidR="005D5584">
        <w:rPr>
          <w:rFonts w:asciiTheme="majorBidi" w:eastAsia="Arial" w:hAnsiTheme="majorBidi" w:cstheme="majorBidi"/>
          <w:iCs/>
        </w:rPr>
        <w:t xml:space="preserve">in the channels order </w:t>
      </w:r>
      <w:r w:rsidRPr="00E14B55">
        <w:rPr>
          <w:rFonts w:asciiTheme="majorBidi" w:eastAsia="Arial" w:hAnsiTheme="majorBidi" w:cstheme="majorBidi"/>
          <w:iCs/>
        </w:rPr>
        <w:t xml:space="preserve">every </w:t>
      </w:r>
      <w:r w:rsidRPr="00E14B55">
        <w:rPr>
          <w:rFonts w:asciiTheme="majorBidi" w:eastAsia="Arial" w:hAnsiTheme="majorBidi" w:cstheme="majorBidi"/>
          <w:i/>
        </w:rPr>
        <w:t>n</w:t>
      </w:r>
      <w:r w:rsidRPr="00E14B55">
        <w:rPr>
          <w:rFonts w:asciiTheme="majorBidi" w:eastAsia="Arial" w:hAnsiTheme="majorBidi" w:cstheme="majorBidi"/>
          <w:i/>
          <w:vertAlign w:val="superscript"/>
        </w:rPr>
        <w:t>th</w:t>
      </w:r>
      <w:r w:rsidRPr="00E14B55">
        <w:rPr>
          <w:rFonts w:asciiTheme="majorBidi" w:eastAsia="Arial" w:hAnsiTheme="majorBidi" w:cstheme="majorBidi"/>
          <w:iCs/>
        </w:rPr>
        <w:t xml:space="preserve"> epoch will enforce the learning architecture to be more robust and </w:t>
      </w:r>
      <w:r w:rsidR="00D936E6">
        <w:rPr>
          <w:rFonts w:asciiTheme="majorBidi" w:eastAsia="Arial" w:hAnsiTheme="majorBidi" w:cstheme="majorBidi"/>
          <w:iCs/>
        </w:rPr>
        <w:t>strengthen its</w:t>
      </w:r>
      <w:r w:rsidRPr="00E14B55">
        <w:rPr>
          <w:rFonts w:asciiTheme="majorBidi" w:eastAsia="Arial" w:hAnsiTheme="majorBidi" w:cstheme="majorBidi"/>
          <w:iCs/>
        </w:rPr>
        <w:t xml:space="preserve"> abilities.  </w:t>
      </w:r>
    </w:p>
    <w:p w14:paraId="5CFDA1F4" w14:textId="77777777" w:rsidR="00BE74DC" w:rsidRPr="00AF4D06" w:rsidRDefault="00BE74DC" w:rsidP="00AF4D06">
      <w:pPr>
        <w:pStyle w:val="mb-25"/>
        <w:spacing w:before="0" w:beforeAutospacing="0" w:after="0" w:afterAutospacing="0" w:line="360" w:lineRule="auto"/>
        <w:jc w:val="both"/>
        <w:rPr>
          <w:rFonts w:asciiTheme="majorBidi" w:eastAsia="Arial" w:hAnsiTheme="majorBidi"/>
        </w:rPr>
      </w:pPr>
    </w:p>
    <w:p w14:paraId="1C5B628A" w14:textId="56DA5E9F" w:rsidR="005A48FE" w:rsidRPr="00D22A6B" w:rsidRDefault="006559D9">
      <w:pPr>
        <w:pStyle w:val="Heading2"/>
        <w:rPr>
          <w:rFonts w:eastAsia="Arial"/>
        </w:rPr>
        <w:pPrChange w:id="406" w:author="Moravec" w:date="2023-10-31T22:26:00Z">
          <w:pPr>
            <w:pStyle w:val="ListParagraph"/>
            <w:numPr>
              <w:numId w:val="2"/>
            </w:numPr>
            <w:tabs>
              <w:tab w:val="right" w:pos="7783"/>
            </w:tabs>
            <w:suppressAutoHyphens/>
            <w:bidi w:val="0"/>
            <w:spacing w:line="360" w:lineRule="auto"/>
            <w:ind w:left="-1" w:hanging="360"/>
            <w:jc w:val="both"/>
          </w:pPr>
        </w:pPrChange>
      </w:pPr>
      <w:r w:rsidRPr="00D22A6B">
        <w:rPr>
          <w:rFonts w:eastAsia="Arial"/>
        </w:rPr>
        <w:t>AIM</w:t>
      </w:r>
      <w:ins w:id="407" w:author="Moravec" w:date="2023-11-01T15:55:00Z">
        <w:r w:rsidR="00770AF9">
          <w:rPr>
            <w:rFonts w:eastAsia="Arial"/>
          </w:rPr>
          <w:t xml:space="preserve"> </w:t>
        </w:r>
      </w:ins>
      <w:r w:rsidRPr="00D22A6B">
        <w:rPr>
          <w:rFonts w:eastAsia="Arial"/>
        </w:rPr>
        <w:t>2</w:t>
      </w:r>
      <w:del w:id="408" w:author="Moravec" w:date="2023-11-01T15:55:00Z">
        <w:r w:rsidRPr="00D22A6B" w:rsidDel="00770AF9">
          <w:rPr>
            <w:rFonts w:eastAsia="Arial"/>
          </w:rPr>
          <w:delText xml:space="preserve"> –</w:delText>
        </w:r>
      </w:del>
      <w:ins w:id="409" w:author="Moravec" w:date="2023-11-01T15:55:00Z">
        <w:r w:rsidR="00770AF9">
          <w:rPr>
            <w:rFonts w:eastAsia="Arial"/>
          </w:rPr>
          <w:t>:</w:t>
        </w:r>
      </w:ins>
      <w:r w:rsidRPr="00D22A6B">
        <w:rPr>
          <w:rFonts w:eastAsia="Arial"/>
        </w:rPr>
        <w:t xml:space="preserve"> </w:t>
      </w:r>
      <w:r w:rsidRPr="00D22A6B">
        <w:t>Exploring High-Order EMA Optimizers</w:t>
      </w:r>
    </w:p>
    <w:p w14:paraId="5C7E3EFC" w14:textId="5B94D14C" w:rsidR="005436C2" w:rsidRDefault="005436C2" w:rsidP="002E3660">
      <w:pPr>
        <w:tabs>
          <w:tab w:val="right" w:pos="7783"/>
        </w:tabs>
        <w:suppressAutoHyphens/>
        <w:bidi w:val="0"/>
        <w:spacing w:line="360" w:lineRule="auto"/>
        <w:jc w:val="both"/>
        <w:rPr>
          <w:rFonts w:asciiTheme="majorBidi" w:eastAsia="Arial" w:hAnsiTheme="majorBidi" w:cstheme="majorBidi"/>
          <w:b/>
          <w:bCs/>
          <w:iCs/>
          <w:sz w:val="24"/>
          <w:szCs w:val="24"/>
        </w:rPr>
        <w:pPrChange w:id="410" w:author="Moravec" w:date="2023-11-01T14:50:00Z">
          <w:pPr>
            <w:tabs>
              <w:tab w:val="right" w:pos="7783"/>
            </w:tabs>
            <w:suppressAutoHyphens/>
            <w:bidi w:val="0"/>
            <w:spacing w:after="0" w:line="360" w:lineRule="auto"/>
            <w:jc w:val="both"/>
          </w:pPr>
        </w:pPrChange>
      </w:pPr>
      <w:r w:rsidRPr="005436C2">
        <w:rPr>
          <w:rFonts w:asciiTheme="majorBidi" w:hAnsiTheme="majorBidi" w:cstheme="majorBidi"/>
          <w:sz w:val="24"/>
          <w:szCs w:val="24"/>
          <w:shd w:val="clear" w:color="auto" w:fill="FFFFFF"/>
        </w:rPr>
        <w:t xml:space="preserve">We hold a strong conviction that the implementation of a higher-order </w:t>
      </w:r>
      <w:r w:rsidRPr="005436C2">
        <w:rPr>
          <w:rFonts w:asciiTheme="majorBidi" w:hAnsiTheme="majorBidi" w:cstheme="majorBidi"/>
          <w:i/>
          <w:iCs/>
          <w:sz w:val="24"/>
          <w:szCs w:val="24"/>
          <w:shd w:val="clear" w:color="auto" w:fill="FFFFFF"/>
        </w:rPr>
        <w:t>EMA</w:t>
      </w:r>
      <w:r w:rsidRPr="005436C2">
        <w:rPr>
          <w:rFonts w:asciiTheme="majorBidi" w:hAnsiTheme="majorBidi" w:cstheme="majorBidi"/>
          <w:sz w:val="24"/>
          <w:szCs w:val="24"/>
          <w:shd w:val="clear" w:color="auto" w:fill="FFFFFF"/>
        </w:rPr>
        <w:t xml:space="preserve"> </w:t>
      </w:r>
      <w:r w:rsidR="00A7357B">
        <w:rPr>
          <w:rFonts w:asciiTheme="majorBidi" w:hAnsiTheme="majorBidi" w:cstheme="majorBidi"/>
          <w:sz w:val="24"/>
          <w:szCs w:val="24"/>
          <w:shd w:val="clear" w:color="auto" w:fill="FFFFFF"/>
        </w:rPr>
        <w:t>optimization</w:t>
      </w:r>
      <w:r w:rsidRPr="005436C2">
        <w:rPr>
          <w:rFonts w:asciiTheme="majorBidi" w:hAnsiTheme="majorBidi" w:cstheme="majorBidi"/>
          <w:sz w:val="24"/>
          <w:szCs w:val="24"/>
          <w:shd w:val="clear" w:color="auto" w:fill="FFFFFF"/>
        </w:rPr>
        <w:t xml:space="preserve">, capable of swiftly adapting to gradient variations and trends while minimizing lag, will substantially enhance model generalization. This, in turn, will diminish our reliance on diverse learning architectures and </w:t>
      </w:r>
      <w:commentRangeStart w:id="411"/>
      <w:r w:rsidRPr="005436C2">
        <w:rPr>
          <w:rFonts w:asciiTheme="majorBidi" w:hAnsiTheme="majorBidi" w:cstheme="majorBidi"/>
          <w:sz w:val="24"/>
          <w:szCs w:val="24"/>
          <w:shd w:val="clear" w:color="auto" w:fill="FFFFFF"/>
        </w:rPr>
        <w:t>downstream tasks</w:t>
      </w:r>
      <w:commentRangeEnd w:id="411"/>
      <w:r w:rsidR="00335301">
        <w:rPr>
          <w:rStyle w:val="CommentReference"/>
        </w:rPr>
        <w:commentReference w:id="411"/>
      </w:r>
      <w:r w:rsidRPr="005436C2">
        <w:rPr>
          <w:rFonts w:asciiTheme="majorBidi" w:hAnsiTheme="majorBidi" w:cstheme="majorBidi"/>
          <w:sz w:val="24"/>
          <w:szCs w:val="24"/>
          <w:shd w:val="clear" w:color="auto" w:fill="FFFFFF"/>
        </w:rPr>
        <w:t>.</w:t>
      </w:r>
    </w:p>
    <w:p w14:paraId="7AF42773" w14:textId="2F0E8E85" w:rsidR="00741932" w:rsidRPr="00E14B55" w:rsidRDefault="00741932">
      <w:pPr>
        <w:pStyle w:val="Heading3"/>
        <w:pPrChange w:id="412" w:author="Moravec" w:date="2023-10-31T22:26:00Z">
          <w:pPr>
            <w:tabs>
              <w:tab w:val="right" w:pos="7783"/>
            </w:tabs>
            <w:suppressAutoHyphens/>
            <w:bidi w:val="0"/>
            <w:spacing w:after="0" w:line="360" w:lineRule="auto"/>
            <w:jc w:val="both"/>
          </w:pPr>
        </w:pPrChange>
      </w:pPr>
      <w:r w:rsidRPr="00E14B55">
        <w:t>Preliminary work</w:t>
      </w:r>
    </w:p>
    <w:p w14:paraId="711DD431" w14:textId="0CD26957" w:rsidR="00DA36C0" w:rsidRPr="00E14B55" w:rsidRDefault="00DA36C0" w:rsidP="00C15734">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is widely</w:t>
      </w:r>
      <w:del w:id="413" w:author="Moravec" w:date="2023-10-31T22:21:00Z">
        <w:r w:rsidRPr="00E14B55" w:rsidDel="00933953">
          <w:rPr>
            <w:rFonts w:asciiTheme="majorBidi" w:eastAsiaTheme="minorHAnsi" w:hAnsiTheme="majorBidi" w:cstheme="majorBidi"/>
            <w:shd w:val="clear" w:color="auto" w:fill="FFFFFF"/>
          </w:rPr>
          <w:delText>-</w:delText>
        </w:r>
      </w:del>
      <w:ins w:id="414" w:author="Moravec" w:date="2023-10-31T22:21:00Z">
        <w:r w:rsidR="00933953">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used</w:t>
      </w:r>
      <w:r w:rsidR="00C15734">
        <w:rPr>
          <w:rFonts w:asciiTheme="majorBidi" w:eastAsiaTheme="minorHAnsi" w:hAnsiTheme="majorBidi" w:cstheme="majorBidi"/>
          <w:shd w:val="clear" w:color="auto" w:fill="FFFFFF"/>
        </w:rPr>
        <w:t xml:space="preserve"> in deep learning optimization</w:t>
      </w:r>
      <w:r w:rsidRPr="00E14B55">
        <w:rPr>
          <w:rFonts w:asciiTheme="majorBidi" w:eastAsiaTheme="minorHAnsi" w:hAnsiTheme="majorBidi" w:cstheme="majorBidi"/>
          <w:shd w:val="clear" w:color="auto" w:fill="FFFFFF"/>
        </w:rPr>
        <w:t>. It applies exponentially decreasing weighting factors to past data, smoothing out short-term fluctuations</w:t>
      </w:r>
      <w:r w:rsidR="009E6B52">
        <w:rPr>
          <w:rFonts w:asciiTheme="majorBidi" w:eastAsiaTheme="minorHAnsi" w:hAnsiTheme="majorBidi" w:cstheme="majorBidi"/>
          <w:shd w:val="clear" w:color="auto" w:fill="FFFFFF"/>
        </w:rPr>
        <w:t>;</w:t>
      </w:r>
      <w:r w:rsidR="009E6B52"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thus</w:t>
      </w:r>
      <w:r w:rsidR="009E6B52">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it is </w:t>
      </w:r>
      <w:r w:rsidR="009E6B52" w:rsidRPr="00E14B55">
        <w:rPr>
          <w:rFonts w:asciiTheme="majorBidi" w:eastAsiaTheme="minorHAnsi" w:hAnsiTheme="majorBidi" w:cstheme="majorBidi"/>
          <w:shd w:val="clear" w:color="auto" w:fill="FFFFFF"/>
        </w:rPr>
        <w:t>u</w:t>
      </w:r>
      <w:r w:rsidR="009E6B52">
        <w:rPr>
          <w:rFonts w:asciiTheme="majorBidi" w:eastAsiaTheme="minorHAnsi" w:hAnsiTheme="majorBidi" w:cstheme="majorBidi"/>
          <w:shd w:val="clear" w:color="auto" w:fill="FFFFFF"/>
        </w:rPr>
        <w:t>s</w:t>
      </w:r>
      <w:r w:rsidR="009E6B52" w:rsidRPr="00E14B55">
        <w:rPr>
          <w:rFonts w:asciiTheme="majorBidi" w:eastAsiaTheme="minorHAnsi" w:hAnsiTheme="majorBidi" w:cstheme="majorBidi"/>
          <w:shd w:val="clear" w:color="auto" w:fill="FFFFFF"/>
        </w:rPr>
        <w:t xml:space="preserve">ed </w:t>
      </w:r>
      <w:r w:rsidRPr="00E14B55">
        <w:rPr>
          <w:rFonts w:asciiTheme="majorBidi" w:eastAsiaTheme="minorHAnsi" w:hAnsiTheme="majorBidi" w:cstheme="majorBidi"/>
          <w:shd w:val="clear" w:color="auto" w:fill="FFFFFF"/>
        </w:rPr>
        <w:t xml:space="preserve">to denoise data during optimization. </w:t>
      </w:r>
      <w:r w:rsidR="009E6B52">
        <w:rPr>
          <w:rFonts w:asciiTheme="majorBidi" w:eastAsiaTheme="minorHAnsi" w:hAnsiTheme="majorBidi" w:cstheme="majorBidi"/>
          <w:shd w:val="clear" w:color="auto" w:fill="FFFFFF"/>
        </w:rPr>
        <w:t>Let</w:t>
      </w:r>
      <w:r w:rsidR="009E6B52" w:rsidRPr="00E14B55">
        <w:rPr>
          <w:rFonts w:asciiTheme="majorBidi" w:eastAsiaTheme="minorHAnsi" w:hAnsiTheme="majorBidi" w:cstheme="majorBidi"/>
          <w:shd w:val="clear" w:color="auto" w:fill="FFFFFF"/>
        </w:rPr>
        <w:t xml:space="preserve"> </w:t>
      </w:r>
      <m:oMath>
        <m:r>
          <w:rPr>
            <w:rFonts w:ascii="Cambria Math" w:eastAsiaTheme="minorHAnsi" w:hAnsi="Cambria Math" w:cstheme="majorBidi"/>
            <w:shd w:val="clear" w:color="auto" w:fill="FFFFFF"/>
          </w:rPr>
          <m:t>x=</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m:t>
            </m:r>
          </m:sub>
        </m:sSub>
      </m:oMath>
      <w:r w:rsidRPr="00E14B55">
        <w:rPr>
          <w:rFonts w:asciiTheme="majorBidi" w:eastAsiaTheme="minorHAnsi" w:hAnsiTheme="majorBidi" w:cstheme="majorBidi"/>
          <w:shd w:val="clear" w:color="auto" w:fill="FFFFFF"/>
        </w:rPr>
        <w:t xml:space="preserve"> </w:t>
      </w:r>
      <w:r w:rsidR="009E6B52">
        <w:rPr>
          <w:rFonts w:asciiTheme="majorBidi" w:eastAsiaTheme="minorHAnsi" w:hAnsiTheme="majorBidi" w:cstheme="majorBidi"/>
          <w:shd w:val="clear" w:color="auto" w:fill="FFFFFF"/>
        </w:rPr>
        <w:t xml:space="preserve">be </w:t>
      </w:r>
      <w:r w:rsidRPr="00E14B55">
        <w:rPr>
          <w:rFonts w:asciiTheme="majorBidi" w:eastAsiaTheme="minorHAnsi" w:hAnsiTheme="majorBidi" w:cstheme="majorBidi"/>
          <w:shd w:val="clear" w:color="auto" w:fill="FFFFFF"/>
        </w:rPr>
        <w:t xml:space="preserve">a data sequence up to time </w:t>
      </w:r>
      <m:oMath>
        <m:r>
          <w:rPr>
            <w:rFonts w:ascii="Cambria Math" w:eastAsiaTheme="minorHAnsi" w:hAnsi="Cambria Math" w:cstheme="majorBidi"/>
            <w:shd w:val="clear" w:color="auto" w:fill="FFFFFF"/>
          </w:rPr>
          <m:t>t</m:t>
        </m:r>
      </m:oMath>
      <w:r w:rsidR="0063305C">
        <w:rPr>
          <w:rFonts w:asciiTheme="majorBidi" w:eastAsiaTheme="minorHAnsi" w:hAnsiTheme="majorBidi" w:cstheme="majorBidi"/>
          <w:shd w:val="clear" w:color="auto" w:fill="FFFFFF"/>
        </w:rPr>
        <w:t>;</w:t>
      </w:r>
      <w:r w:rsidR="0063305C"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w:t>
      </w:r>
      <w:r w:rsidR="0063305C" w:rsidRPr="00E14B55">
        <w:rPr>
          <w:rFonts w:asciiTheme="majorBidi" w:eastAsiaTheme="minorHAnsi" w:hAnsiTheme="majorBidi" w:cstheme="majorBidi"/>
          <w:shd w:val="clear" w:color="auto" w:fill="FFFFFF"/>
        </w:rPr>
        <w:t xml:space="preserve">recursively </w:t>
      </w:r>
      <w:r w:rsidRPr="00E14B55">
        <w:rPr>
          <w:rFonts w:asciiTheme="majorBidi" w:eastAsiaTheme="minorHAnsi" w:hAnsiTheme="majorBidi" w:cstheme="majorBidi"/>
          <w:shd w:val="clear" w:color="auto" w:fill="FFFFFF"/>
        </w:rPr>
        <w:t>combines the current and previous data values by</w:t>
      </w:r>
    </w:p>
    <w:p w14:paraId="2062406F" w14:textId="77777777" w:rsidR="00DA36C0" w:rsidRPr="00E14B55" w:rsidRDefault="00000000" w:rsidP="00DA36C0">
      <w:pPr>
        <w:pStyle w:val="mb-25"/>
        <w:spacing w:after="0" w:line="360" w:lineRule="auto"/>
        <w:jc w:val="right"/>
        <w:rPr>
          <w:rFonts w:asciiTheme="majorBidi" w:hAnsiTheme="majorBidi" w:cstheme="majorBidi"/>
          <w:rtl/>
        </w:rPr>
      </w:pPr>
      <m:oMathPara>
        <m:oMathParaPr>
          <m:jc m:val="right"/>
        </m:oMathPara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m:t>
                  </m:r>
                </m:sub>
              </m:sSub>
            </m:e>
          </m:d>
          <m:r>
            <w:rPr>
              <w:rFonts w:ascii="Cambria Math" w:eastAsiaTheme="minorHAnsi" w:hAnsi="Cambria Math" w:cstheme="majorBidi"/>
              <w:shd w:val="clear" w:color="auto" w:fill="FFFFFF"/>
            </w:rPr>
            <m:t>=β</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0:t-1</m:t>
                  </m:r>
                </m:sub>
              </m:sSub>
            </m:e>
          </m:d>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1-β</m:t>
              </m:r>
            </m:e>
          </m:d>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t</m:t>
              </m:r>
            </m:sub>
          </m:sSub>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1-β</m:t>
              </m:r>
            </m:e>
          </m:d>
          <m:nary>
            <m:naryPr>
              <m:chr m:val="∑"/>
              <m:limLoc m:val="undOvr"/>
              <m:ctrlPr>
                <w:rPr>
                  <w:rFonts w:ascii="Cambria Math" w:eastAsiaTheme="minorHAnsi" w:hAnsi="Cambria Math" w:cstheme="majorBidi"/>
                  <w:i/>
                  <w:shd w:val="clear" w:color="auto" w:fill="FFFFFF"/>
                </w:rPr>
              </m:ctrlPr>
            </m:naryPr>
            <m:sub>
              <m:r>
                <w:rPr>
                  <w:rFonts w:ascii="Cambria Math" w:eastAsiaTheme="minorHAnsi" w:hAnsi="Cambria Math" w:cstheme="majorBidi"/>
                  <w:shd w:val="clear" w:color="auto" w:fill="FFFFFF"/>
                </w:rPr>
                <m:t>i=0</m:t>
              </m:r>
            </m:sub>
            <m:sup>
              <m:r>
                <w:rPr>
                  <w:rFonts w:ascii="Cambria Math" w:eastAsiaTheme="minorHAnsi" w:hAnsi="Cambria Math" w:cstheme="majorBidi"/>
                  <w:shd w:val="clear" w:color="auto" w:fill="FFFFFF"/>
                </w:rPr>
                <m:t>t</m:t>
              </m:r>
            </m:sup>
            <m:e>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β</m:t>
                  </m:r>
                </m:e>
                <m:sup>
                  <m:r>
                    <w:rPr>
                      <w:rFonts w:ascii="Cambria Math" w:eastAsiaTheme="minorHAnsi" w:hAnsi="Cambria Math" w:cstheme="majorBidi"/>
                      <w:shd w:val="clear" w:color="auto" w:fill="FFFFFF"/>
                    </w:rPr>
                    <m:t>t-i</m:t>
                  </m:r>
                </m:sup>
              </m:sSup>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i</m:t>
                  </m:r>
                </m:sub>
              </m:sSub>
            </m:e>
          </m:nary>
          <m:r>
            <w:rPr>
              <w:rFonts w:ascii="Cambria Math" w:eastAsiaTheme="minorHAnsi" w:hAnsi="Cambria Math" w:cstheme="majorBidi"/>
              <w:shd w:val="clear" w:color="auto" w:fill="FFFFFF"/>
            </w:rPr>
            <m:t xml:space="preserve">                           (1)</m:t>
          </m:r>
        </m:oMath>
      </m:oMathPara>
    </w:p>
    <w:p w14:paraId="59886B99" w14:textId="272D0D9A" w:rsidR="00653B38" w:rsidRDefault="0063305C">
      <w:pPr>
        <w:pStyle w:val="mb-25"/>
        <w:spacing w:after="0" w:afterAutospacing="0" w:line="360" w:lineRule="auto"/>
        <w:jc w:val="both"/>
        <w:rPr>
          <w:rFonts w:asciiTheme="majorBidi" w:eastAsiaTheme="minorHAnsi" w:hAnsiTheme="majorBidi" w:cstheme="majorBidi"/>
          <w:shd w:val="clear" w:color="auto" w:fill="FFFFFF"/>
        </w:rPr>
        <w:pPrChange w:id="415" w:author="Moravec" w:date="2023-10-31T22:32:00Z">
          <w:pPr>
            <w:pStyle w:val="mb-25"/>
            <w:spacing w:after="0" w:line="360" w:lineRule="auto"/>
            <w:jc w:val="both"/>
          </w:pPr>
        </w:pPrChange>
      </w:pPr>
      <w:r>
        <w:rPr>
          <w:rFonts w:asciiTheme="majorBidi" w:hAnsiTheme="majorBidi" w:cstheme="majorBidi"/>
          <w:shd w:val="clear" w:color="auto" w:fill="FFFFFF"/>
        </w:rPr>
        <w:t xml:space="preserve">Here, </w:t>
      </w:r>
      <m:oMath>
        <m:r>
          <w:rPr>
            <w:rFonts w:ascii="Cambria Math" w:eastAsiaTheme="minorHAnsi" w:hAnsi="Cambria Math" w:cstheme="majorBidi"/>
            <w:shd w:val="clear" w:color="auto" w:fill="FFFFFF"/>
          </w:rPr>
          <m:t>0≤β≤1</m:t>
        </m:r>
      </m:oMath>
      <w:r w:rsidR="00DA36C0" w:rsidRPr="00E14B55">
        <w:rPr>
          <w:rFonts w:asciiTheme="majorBidi" w:eastAsiaTheme="minorHAnsi" w:hAnsiTheme="majorBidi" w:cstheme="majorBidi"/>
          <w:shd w:val="clear" w:color="auto" w:fill="FFFFFF"/>
        </w:rPr>
        <w:t xml:space="preserve"> is a tuning parameter that determines its responsiveness to data changes, where lower values provide faster response but less effective denoising. </w:t>
      </w:r>
    </w:p>
    <w:p w14:paraId="78E0044C" w14:textId="0083E917" w:rsidR="005A48FE" w:rsidRPr="00E14B55" w:rsidRDefault="00DA36C0" w:rsidP="00AF4D06">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653B38">
        <w:rPr>
          <w:rFonts w:asciiTheme="majorBidi" w:eastAsiaTheme="minorHAnsi" w:hAnsiTheme="majorBidi" w:cstheme="majorBidi"/>
          <w:i/>
          <w:iCs/>
          <w:shd w:val="clear" w:color="auto" w:fill="FFFFFF"/>
        </w:rPr>
        <w:t xml:space="preserve">Double </w:t>
      </w:r>
      <w:r w:rsidR="00610659">
        <w:rPr>
          <w:rFonts w:asciiTheme="majorBidi" w:eastAsiaTheme="minorHAnsi" w:hAnsiTheme="majorBidi" w:cstheme="majorBidi"/>
          <w:i/>
          <w:iCs/>
          <w:shd w:val="clear" w:color="auto" w:fill="FFFFFF"/>
        </w:rPr>
        <w:t>EMA</w:t>
      </w:r>
      <w:r w:rsidRPr="00653B38">
        <w:rPr>
          <w:rFonts w:asciiTheme="majorBidi" w:eastAsiaTheme="minorHAnsi" w:hAnsiTheme="majorBidi" w:cstheme="majorBidi"/>
          <w:i/>
          <w:iCs/>
          <w:shd w:val="clear" w:color="auto" w:fill="FFFFFF"/>
        </w:rPr>
        <w:t xml:space="preserve"> (DEMA) </w:t>
      </w:r>
      <w:r w:rsidRPr="00653B38">
        <w:rPr>
          <w:rFonts w:asciiTheme="majorBidi" w:eastAsiaTheme="minorHAnsi" w:hAnsiTheme="majorBidi" w:cstheme="majorBidi"/>
          <w:shd w:val="clear" w:color="auto" w:fill="FFFFFF"/>
        </w:rPr>
        <w:t>and</w:t>
      </w:r>
      <w:r w:rsidRPr="00653B38">
        <w:rPr>
          <w:rFonts w:asciiTheme="majorBidi" w:eastAsiaTheme="minorHAnsi" w:hAnsiTheme="majorBidi" w:cstheme="majorBidi"/>
          <w:i/>
          <w:iCs/>
          <w:shd w:val="clear" w:color="auto" w:fill="FFFFFF"/>
        </w:rPr>
        <w:t xml:space="preserve"> Triple </w:t>
      </w:r>
      <w:r w:rsidR="00610659">
        <w:rPr>
          <w:rFonts w:asciiTheme="majorBidi" w:eastAsiaTheme="minorHAnsi" w:hAnsiTheme="majorBidi" w:cstheme="majorBidi"/>
          <w:i/>
          <w:iCs/>
          <w:shd w:val="clear" w:color="auto" w:fill="FFFFFF"/>
        </w:rPr>
        <w:t>EMA</w:t>
      </w:r>
      <w:r w:rsidRPr="00653B38">
        <w:rPr>
          <w:rFonts w:asciiTheme="majorBidi" w:eastAsiaTheme="minorHAnsi" w:hAnsiTheme="majorBidi" w:cstheme="majorBidi"/>
          <w:i/>
          <w:iCs/>
          <w:shd w:val="clear" w:color="auto" w:fill="FFFFFF"/>
        </w:rPr>
        <w:t xml:space="preserve"> (TEMA)</w:t>
      </w:r>
      <w:r w:rsidRPr="00E14B55">
        <w:rPr>
          <w:rFonts w:asciiTheme="majorBidi" w:eastAsiaTheme="minorHAnsi" w:hAnsiTheme="majorBidi" w:cstheme="majorBidi"/>
          <w:shd w:val="clear" w:color="auto" w:fill="FFFFFF"/>
        </w:rPr>
        <w:t xml:space="preserve"> are extensions of </w:t>
      </w:r>
      <w:r w:rsidRPr="00653B38">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used in finance </w:t>
      </w:r>
      <w:del w:id="416" w:author="Moravec" w:date="2023-10-31T21:48:00Z">
        <w:r w:rsidRPr="00E14B55" w:rsidDel="00843F6F">
          <w:rPr>
            <w:rFonts w:asciiTheme="majorBidi" w:eastAsiaTheme="minorHAnsi" w:hAnsiTheme="majorBidi" w:cstheme="majorBidi"/>
            <w:shd w:val="clear" w:color="auto" w:fill="FFFFFF"/>
          </w:rPr>
          <w:delText xml:space="preserve">for </w:delText>
        </w:r>
      </w:del>
      <w:ins w:id="417" w:author="Moravec" w:date="2023-10-31T21:48:00Z">
        <w:r w:rsidR="00843F6F">
          <w:rPr>
            <w:rFonts w:asciiTheme="majorBidi" w:eastAsiaTheme="minorHAnsi" w:hAnsiTheme="majorBidi" w:cstheme="majorBidi"/>
            <w:shd w:val="clear" w:color="auto" w:fill="FFFFFF"/>
          </w:rPr>
          <w:t>to assess</w:t>
        </w:r>
        <w:r w:rsidR="00843F6F"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trend</w:t>
      </w:r>
      <w:ins w:id="418" w:author="Moravec" w:date="2023-10-31T21:49:00Z">
        <w:r w:rsidR="00843F6F">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w:t>
      </w:r>
      <w:del w:id="419" w:author="Moravec" w:date="2023-10-31T21:49:00Z">
        <w:r w:rsidRPr="00E14B55" w:rsidDel="00843F6F">
          <w:rPr>
            <w:rFonts w:asciiTheme="majorBidi" w:eastAsiaTheme="minorHAnsi" w:hAnsiTheme="majorBidi" w:cstheme="majorBidi"/>
            <w:shd w:val="clear" w:color="auto" w:fill="FFFFFF"/>
          </w:rPr>
          <w:delText xml:space="preserve">assessment </w:delText>
        </w:r>
      </w:del>
      <w:r w:rsidR="006A2CE0">
        <w:rPr>
          <w:rFonts w:asciiTheme="majorBidi" w:eastAsiaTheme="minorHAnsi" w:hAnsiTheme="majorBidi" w:cstheme="majorBidi"/>
          <w:shd w:val="clear" w:color="auto" w:fill="FFFFFF"/>
        </w:rPr>
        <w:t>[27]</w:t>
      </w:r>
      <w:r w:rsidRPr="00E14B55">
        <w:rPr>
          <w:rFonts w:asciiTheme="majorBidi" w:eastAsiaTheme="minorHAnsi" w:hAnsiTheme="majorBidi" w:cstheme="majorBidi"/>
          <w:shd w:val="clear" w:color="auto" w:fill="FFFFFF"/>
        </w:rPr>
        <w:t>. They incorporate lag</w:t>
      </w:r>
      <w:r w:rsidR="0076189E">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correcting terms to </w:t>
      </w:r>
      <w:del w:id="420" w:author="Moravec" w:date="2023-10-31T21:49:00Z">
        <w:r w:rsidRPr="00E14B55" w:rsidDel="00BB7795">
          <w:rPr>
            <w:rFonts w:asciiTheme="majorBidi" w:eastAsiaTheme="minorHAnsi" w:hAnsiTheme="majorBidi" w:cstheme="majorBidi"/>
            <w:shd w:val="clear" w:color="auto" w:fill="FFFFFF"/>
          </w:rPr>
          <w:delText xml:space="preserve">enhance </w:delText>
        </w:r>
      </w:del>
      <w:ins w:id="421" w:author="Moravec" w:date="2023-10-31T21:49:00Z">
        <w:r w:rsidR="00BB7795">
          <w:rPr>
            <w:rFonts w:asciiTheme="majorBidi" w:eastAsiaTheme="minorHAnsi" w:hAnsiTheme="majorBidi" w:cstheme="majorBidi"/>
            <w:shd w:val="clear" w:color="auto" w:fill="FFFFFF"/>
          </w:rPr>
          <w:t>reduce</w:t>
        </w:r>
        <w:r w:rsidR="00BB7795" w:rsidRPr="00E14B55">
          <w:rPr>
            <w:rFonts w:asciiTheme="majorBidi" w:eastAsiaTheme="minorHAnsi" w:hAnsiTheme="majorBidi" w:cstheme="majorBidi"/>
            <w:shd w:val="clear" w:color="auto" w:fill="FFFFFF"/>
          </w:rPr>
          <w:t xml:space="preserve"> </w:t>
        </w:r>
      </w:ins>
      <w:r w:rsidRPr="00E14B55">
        <w:rPr>
          <w:rFonts w:asciiTheme="majorBidi" w:eastAsiaTheme="minorHAnsi" w:hAnsiTheme="majorBidi" w:cstheme="majorBidi"/>
          <w:shd w:val="clear" w:color="auto" w:fill="FFFFFF"/>
        </w:rPr>
        <w:t xml:space="preserve">noise </w:t>
      </w:r>
      <w:del w:id="422" w:author="Moravec" w:date="2023-10-31T21:49:00Z">
        <w:r w:rsidRPr="00E14B55" w:rsidDel="00BB7795">
          <w:rPr>
            <w:rFonts w:asciiTheme="majorBidi" w:eastAsiaTheme="minorHAnsi" w:hAnsiTheme="majorBidi" w:cstheme="majorBidi"/>
            <w:shd w:val="clear" w:color="auto" w:fill="FFFFFF"/>
          </w:rPr>
          <w:delText xml:space="preserve">reduction </w:delText>
        </w:r>
      </w:del>
      <w:r w:rsidRPr="00E14B55">
        <w:rPr>
          <w:rFonts w:asciiTheme="majorBidi" w:eastAsiaTheme="minorHAnsi" w:hAnsiTheme="majorBidi" w:cstheme="majorBidi"/>
          <w:shd w:val="clear" w:color="auto" w:fill="FFFFFF"/>
        </w:rPr>
        <w:t xml:space="preserve">and </w:t>
      </w:r>
      <w:ins w:id="423" w:author="Moravec" w:date="2023-10-31T21:49:00Z">
        <w:r w:rsidR="008F66EB">
          <w:rPr>
            <w:rFonts w:asciiTheme="majorBidi" w:eastAsiaTheme="minorHAnsi" w:hAnsiTheme="majorBidi" w:cstheme="majorBidi"/>
            <w:shd w:val="clear" w:color="auto" w:fill="FFFFFF"/>
          </w:rPr>
          <w:t xml:space="preserve">identify </w:t>
        </w:r>
      </w:ins>
      <w:r w:rsidRPr="00E14B55">
        <w:rPr>
          <w:rFonts w:asciiTheme="majorBidi" w:eastAsiaTheme="minorHAnsi" w:hAnsiTheme="majorBidi" w:cstheme="majorBidi"/>
          <w:shd w:val="clear" w:color="auto" w:fill="FFFFFF"/>
        </w:rPr>
        <w:t>trend</w:t>
      </w:r>
      <w:ins w:id="424" w:author="Moravec" w:date="2023-10-31T21:49:00Z">
        <w:r w:rsidR="008F66EB">
          <w:rPr>
            <w:rFonts w:asciiTheme="majorBidi" w:eastAsiaTheme="minorHAnsi" w:hAnsiTheme="majorBidi" w:cstheme="majorBidi"/>
            <w:shd w:val="clear" w:color="auto" w:fill="FFFFFF"/>
          </w:rPr>
          <w:t>s</w:t>
        </w:r>
      </w:ins>
      <w:r w:rsidRPr="00E14B55">
        <w:rPr>
          <w:rFonts w:asciiTheme="majorBidi" w:eastAsiaTheme="minorHAnsi" w:hAnsiTheme="majorBidi" w:cstheme="majorBidi"/>
          <w:shd w:val="clear" w:color="auto" w:fill="FFFFFF"/>
        </w:rPr>
        <w:t xml:space="preserve"> </w:t>
      </w:r>
      <w:del w:id="425" w:author="Moravec" w:date="2023-10-31T21:50:00Z">
        <w:r w:rsidRPr="00E14B55" w:rsidDel="008F66EB">
          <w:rPr>
            <w:rFonts w:asciiTheme="majorBidi" w:eastAsiaTheme="minorHAnsi" w:hAnsiTheme="majorBidi" w:cstheme="majorBidi"/>
            <w:shd w:val="clear" w:color="auto" w:fill="FFFFFF"/>
          </w:rPr>
          <w:delText xml:space="preserve">identification </w:delText>
        </w:r>
      </w:del>
      <w:r w:rsidRPr="00E14B55">
        <w:rPr>
          <w:rFonts w:asciiTheme="majorBidi" w:eastAsiaTheme="minorHAnsi" w:hAnsiTheme="majorBidi" w:cstheme="majorBidi"/>
          <w:shd w:val="clear" w:color="auto" w:fill="FFFFFF"/>
        </w:rPr>
        <w:t xml:space="preserve">while maintaining smoothness. </w:t>
      </w:r>
      <w:r w:rsidR="006559D9" w:rsidRPr="00E14B55">
        <w:rPr>
          <w:rFonts w:asciiTheme="majorBidi" w:eastAsiaTheme="minorHAnsi" w:hAnsiTheme="majorBidi" w:cstheme="majorBidi"/>
          <w:shd w:val="clear" w:color="auto" w:fill="FFFFFF"/>
        </w:rPr>
        <w:t>In our recent paper [</w:t>
      </w:r>
      <w:r w:rsidR="006A2CE0">
        <w:rPr>
          <w:rFonts w:asciiTheme="majorBidi" w:eastAsiaTheme="minorHAnsi" w:hAnsiTheme="majorBidi" w:cstheme="majorBidi"/>
          <w:shd w:val="clear" w:color="auto" w:fill="FFFFFF"/>
        </w:rPr>
        <w:t>26</w:t>
      </w:r>
      <w:r w:rsidR="006559D9" w:rsidRPr="00E14B55">
        <w:rPr>
          <w:rFonts w:asciiTheme="majorBidi" w:eastAsiaTheme="minorHAnsi" w:hAnsiTheme="majorBidi" w:cstheme="majorBidi"/>
          <w:shd w:val="clear" w:color="auto" w:fill="FFFFFF"/>
        </w:rPr>
        <w:t>], we introduced a novel</w:t>
      </w:r>
      <w:commentRangeStart w:id="426"/>
      <w:r w:rsidR="006559D9" w:rsidRPr="00E14B55">
        <w:rPr>
          <w:rFonts w:asciiTheme="majorBidi" w:eastAsiaTheme="minorHAnsi" w:hAnsiTheme="majorBidi" w:cstheme="majorBidi"/>
          <w:shd w:val="clear" w:color="auto" w:fill="FFFFFF"/>
        </w:rPr>
        <w:t xml:space="preserve"> optimizer based on </w:t>
      </w:r>
      <w:r w:rsidR="008D77F0" w:rsidRPr="00B07D34">
        <w:rPr>
          <w:rFonts w:asciiTheme="majorBidi" w:eastAsiaTheme="minorHAnsi" w:hAnsiTheme="majorBidi" w:cstheme="majorBidi"/>
          <w:i/>
          <w:iCs/>
          <w:shd w:val="clear" w:color="auto" w:fill="FFFFFF"/>
        </w:rPr>
        <w:t>T</w:t>
      </w:r>
      <w:r w:rsidR="00D63195" w:rsidRPr="00B07D34">
        <w:rPr>
          <w:rFonts w:asciiTheme="majorBidi" w:eastAsiaTheme="minorHAnsi" w:hAnsiTheme="majorBidi" w:cstheme="majorBidi"/>
          <w:i/>
          <w:iCs/>
          <w:shd w:val="clear" w:color="auto" w:fill="FFFFFF"/>
        </w:rPr>
        <w:t>EMA</w:t>
      </w:r>
      <w:commentRangeEnd w:id="426"/>
      <w:r w:rsidR="00A060E2" w:rsidRPr="00B07D34">
        <w:rPr>
          <w:rStyle w:val="CommentReference"/>
          <w:rFonts w:asciiTheme="minorHAnsi" w:eastAsiaTheme="minorHAnsi" w:hAnsiTheme="minorHAnsi" w:cstheme="minorBidi"/>
          <w:i/>
          <w:iCs/>
        </w:rPr>
        <w:commentReference w:id="426"/>
      </w:r>
      <w:r w:rsidR="006559D9" w:rsidRPr="00E14B55">
        <w:rPr>
          <w:rFonts w:asciiTheme="majorBidi" w:eastAsiaTheme="minorHAnsi" w:hAnsiTheme="majorBidi" w:cstheme="majorBidi"/>
          <w:shd w:val="clear" w:color="auto" w:fill="FFFFFF"/>
        </w:rPr>
        <w:t xml:space="preserve">. It is designed to accurately estimate the first and second moments </w:t>
      </w:r>
      <w:r w:rsidR="00A634B1">
        <w:rPr>
          <w:rFonts w:asciiTheme="majorBidi" w:eastAsiaTheme="minorHAnsi" w:hAnsiTheme="majorBidi" w:cstheme="majorBidi"/>
          <w:shd w:val="clear" w:color="auto" w:fill="FFFFFF"/>
        </w:rPr>
        <w:t xml:space="preserve">of the gradient </w:t>
      </w:r>
      <w:r w:rsidR="006559D9" w:rsidRPr="00E14B55">
        <w:rPr>
          <w:rFonts w:asciiTheme="majorBidi" w:eastAsiaTheme="minorHAnsi" w:hAnsiTheme="majorBidi" w:cstheme="majorBidi"/>
          <w:shd w:val="clear" w:color="auto" w:fill="FFFFFF"/>
        </w:rPr>
        <w:t>to estimat</w:t>
      </w:r>
      <w:r w:rsidR="00AD2C44">
        <w:rPr>
          <w:rFonts w:asciiTheme="majorBidi" w:eastAsiaTheme="minorHAnsi" w:hAnsiTheme="majorBidi" w:cstheme="majorBidi"/>
          <w:shd w:val="clear" w:color="auto" w:fill="FFFFFF"/>
        </w:rPr>
        <w:t>e</w:t>
      </w:r>
      <w:r w:rsidR="006559D9" w:rsidRPr="00E14B55">
        <w:rPr>
          <w:rFonts w:asciiTheme="majorBidi" w:eastAsiaTheme="minorHAnsi" w:hAnsiTheme="majorBidi" w:cstheme="majorBidi"/>
          <w:shd w:val="clear" w:color="auto" w:fill="FFFFFF"/>
        </w:rPr>
        <w:t xml:space="preserve"> the true gradient at each time step</w:t>
      </w:r>
      <w:r w:rsidR="00AD2C44">
        <w:rPr>
          <w:rFonts w:asciiTheme="majorBidi" w:eastAsiaTheme="minorHAnsi" w:hAnsiTheme="majorBidi" w:cstheme="majorBidi"/>
          <w:shd w:val="clear" w:color="auto" w:fill="FFFFFF"/>
        </w:rPr>
        <w:t xml:space="preserve"> with less bias than</w:t>
      </w:r>
      <w:r w:rsidR="006559D9" w:rsidRPr="00E14B55">
        <w:rPr>
          <w:rFonts w:asciiTheme="majorBidi" w:eastAsiaTheme="minorHAnsi" w:hAnsiTheme="majorBidi" w:cstheme="majorBidi"/>
          <w:shd w:val="clear" w:color="auto" w:fill="FFFFFF"/>
        </w:rPr>
        <w:t xml:space="preserve"> adaptive </w:t>
      </w:r>
      <w:r w:rsidR="004275A7">
        <w:rPr>
          <w:rFonts w:asciiTheme="majorBidi" w:eastAsiaTheme="minorHAnsi" w:hAnsiTheme="majorBidi" w:cstheme="majorBidi"/>
          <w:shd w:val="clear" w:color="auto" w:fill="FFFFFF"/>
        </w:rPr>
        <w:t xml:space="preserve">EMA-based </w:t>
      </w:r>
      <w:r w:rsidR="006559D9" w:rsidRPr="00E14B55">
        <w:rPr>
          <w:rFonts w:asciiTheme="majorBidi" w:eastAsiaTheme="minorHAnsi" w:hAnsiTheme="majorBidi" w:cstheme="majorBidi"/>
          <w:shd w:val="clear" w:color="auto" w:fill="FFFFFF"/>
        </w:rPr>
        <w:t xml:space="preserve">methods </w:t>
      </w:r>
      <w:r w:rsidR="00C15734">
        <w:rPr>
          <w:rFonts w:asciiTheme="majorBidi" w:eastAsiaTheme="minorHAnsi" w:hAnsiTheme="majorBidi" w:cstheme="majorBidi"/>
          <w:shd w:val="clear" w:color="auto" w:fill="FFFFFF"/>
        </w:rPr>
        <w:t xml:space="preserve">like </w:t>
      </w:r>
      <w:r w:rsidR="00E059ED">
        <w:rPr>
          <w:noProof/>
        </w:rPr>
        <w:lastRenderedPageBreak/>
        <mc:AlternateContent>
          <mc:Choice Requires="wpg">
            <w:drawing>
              <wp:anchor distT="0" distB="0" distL="114300" distR="114300" simplePos="0" relativeHeight="251688960" behindDoc="0" locked="0" layoutInCell="1" allowOverlap="1" wp14:anchorId="2EB06016" wp14:editId="06C5D7DD">
                <wp:simplePos x="0" y="0"/>
                <wp:positionH relativeFrom="column">
                  <wp:posOffset>-13970</wp:posOffset>
                </wp:positionH>
                <wp:positionV relativeFrom="paragraph">
                  <wp:posOffset>106589</wp:posOffset>
                </wp:positionV>
                <wp:extent cx="5862955" cy="2171700"/>
                <wp:effectExtent l="0" t="0" r="4445" b="0"/>
                <wp:wrapTopAndBottom/>
                <wp:docPr id="563652557" name="Group 10"/>
                <wp:cNvGraphicFramePr/>
                <a:graphic xmlns:a="http://schemas.openxmlformats.org/drawingml/2006/main">
                  <a:graphicData uri="http://schemas.microsoft.com/office/word/2010/wordprocessingGroup">
                    <wpg:wgp>
                      <wpg:cNvGrpSpPr/>
                      <wpg:grpSpPr>
                        <a:xfrm>
                          <a:off x="0" y="0"/>
                          <a:ext cx="5862955" cy="2171700"/>
                          <a:chOff x="0" y="0"/>
                          <a:chExt cx="5862955" cy="2171700"/>
                        </a:xfrm>
                      </wpg:grpSpPr>
                      <pic:pic xmlns:pic="http://schemas.openxmlformats.org/drawingml/2006/picture">
                        <pic:nvPicPr>
                          <pic:cNvPr id="572387405" name="Picture 572387405"/>
                          <pic:cNvPicPr>
                            <a:picLocks noChangeAspect="1"/>
                          </pic:cNvPicPr>
                        </pic:nvPicPr>
                        <pic:blipFill rotWithShape="1">
                          <a:blip r:embed="rId26">
                            <a:extLst>
                              <a:ext uri="{28A0092B-C50C-407E-A947-70E740481C1C}">
                                <a14:useLocalDpi xmlns:a14="http://schemas.microsoft.com/office/drawing/2010/main" val="0"/>
                              </a:ext>
                            </a:extLst>
                          </a:blip>
                          <a:srcRect t="10434" r="8684"/>
                          <a:stretch/>
                        </pic:blipFill>
                        <pic:spPr bwMode="auto">
                          <a:xfrm>
                            <a:off x="1595966" y="0"/>
                            <a:ext cx="2671445" cy="1744980"/>
                          </a:xfrm>
                          <a:prstGeom prst="rect">
                            <a:avLst/>
                          </a:prstGeom>
                          <a:noFill/>
                          <a:ln>
                            <a:noFill/>
                          </a:ln>
                          <a:extLst>
                            <a:ext uri="{53640926-AAD7-44D8-BBD7-CCE9431645EC}">
                              <a14:shadowObscured xmlns:a14="http://schemas.microsoft.com/office/drawing/2010/main"/>
                            </a:ext>
                          </a:extLst>
                        </pic:spPr>
                      </pic:pic>
                      <wps:wsp>
                        <wps:cNvPr id="1677252788" name="Text Box 2"/>
                        <wps:cNvSpPr txBox="1">
                          <a:spLocks noChangeArrowheads="1"/>
                        </wps:cNvSpPr>
                        <wps:spPr bwMode="auto">
                          <a:xfrm>
                            <a:off x="0" y="1693334"/>
                            <a:ext cx="5862955" cy="478366"/>
                          </a:xfrm>
                          <a:prstGeom prst="rect">
                            <a:avLst/>
                          </a:prstGeom>
                          <a:solidFill>
                            <a:srgbClr val="FFFFFF"/>
                          </a:solidFill>
                          <a:ln w="9525">
                            <a:noFill/>
                            <a:miter lim="800000"/>
                            <a:headEnd/>
                            <a:tailEnd/>
                          </a:ln>
                        </wps:spPr>
                        <wps:txbx>
                          <w:txbxContent>
                            <w:p w14:paraId="1AB3CB0E" w14:textId="000E0E4A" w:rsidR="007E0112" w:rsidRDefault="007E0112" w:rsidP="007E0112">
                              <w:pPr>
                                <w:jc w:val="center"/>
                                <w:pPrChange w:id="427" w:author="Moravec" w:date="2023-11-01T15:37:00Z">
                                  <w:pPr/>
                                </w:pPrChange>
                              </w:pPr>
                              <w:ins w:id="428" w:author="Moravec" w:date="2023-11-01T15:37:00Z">
                                <w:r w:rsidRPr="007E0112">
                                  <w:rPr>
                                    <w:b/>
                                    <w:bCs/>
                                    <w:rPrChange w:id="429" w:author="Moravec" w:date="2023-11-01T15:37:00Z">
                                      <w:rPr/>
                                    </w:rPrChange>
                                  </w:rPr>
                                  <w:t>Figure 4:</w:t>
                                </w:r>
                                <w:r w:rsidRPr="007E0112">
                                  <w:t xml:space="preserve"> Simulated demonstration of gradient trend estimation and lagging. Ground truth (purple), TEMA-based estimation (blue), and EMA-based estimation (red).</w:t>
                                </w:r>
                              </w:ins>
                            </w:p>
                          </w:txbxContent>
                        </wps:txbx>
                        <wps:bodyPr rot="0" vert="horz" wrap="square" lIns="91440" tIns="45720" rIns="91440" bIns="45720" anchor="t" anchorCtr="0">
                          <a:noAutofit/>
                        </wps:bodyPr>
                      </wps:wsp>
                    </wpg:wgp>
                  </a:graphicData>
                </a:graphic>
              </wp:anchor>
            </w:drawing>
          </mc:Choice>
          <mc:Fallback>
            <w:pict>
              <v:group w14:anchorId="2EB06016" id="Group 10" o:spid="_x0000_s1048" style="position:absolute;left:0;text-align:left;margin-left:-1.1pt;margin-top:8.4pt;width:461.65pt;height:171pt;z-index:251688960" coordsize="58629,21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">
                <v:shape id="Picture 572387405" o:spid="_x0000_s1049" type="#_x0000_t75" style="position:absolute;left:15959;width:26715;height:17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">
                  <v:imagedata r:id="rId27" o:title="" croptop="6838f" cropright="5691f"/>
                </v:shape>
                <v:shape id="Text Box 2" o:spid="_x0000_s1050" type="#_x0000_t202" style="position:absolute;top:16933;width:58629;height:4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" stroked="f">
                  <v:textbox>
                    <w:txbxContent>
                      <w:p w14:paraId="1AB3CB0E" w14:textId="000E0E4A" w:rsidR="007E0112" w:rsidRDefault="007E0112" w:rsidP="007E0112">
                        <w:pPr>
                          <w:jc w:val="center"/>
                          <w:pPrChange w:id="430" w:author="Moravec" w:date="2023-11-01T15:37:00Z">
                            <w:pPr/>
                          </w:pPrChange>
                        </w:pPr>
                        <w:ins w:id="431" w:author="Moravec" w:date="2023-11-01T15:37:00Z">
                          <w:r w:rsidRPr="007E0112">
                            <w:rPr>
                              <w:b/>
                              <w:bCs/>
                              <w:rPrChange w:id="432" w:author="Moravec" w:date="2023-11-01T15:37:00Z">
                                <w:rPr/>
                              </w:rPrChange>
                            </w:rPr>
                            <w:t>Figure 4:</w:t>
                          </w:r>
                          <w:r w:rsidRPr="007E0112">
                            <w:t xml:space="preserve"> Simulated demonstration of gradient trend estimation and lagging. Ground truth (purple), TEMA-based estimation (blue), and EMA-based estimation (red).</w:t>
                          </w:r>
                        </w:ins>
                      </w:p>
                    </w:txbxContent>
                  </v:textbox>
                </v:shape>
                <w10:wrap type="topAndBottom"/>
              </v:group>
            </w:pict>
          </mc:Fallback>
        </mc:AlternateContent>
      </w:r>
      <w:r w:rsidR="00B629C1">
        <w:rPr>
          <w:rFonts w:asciiTheme="majorBidi" w:eastAsiaTheme="minorHAnsi" w:hAnsiTheme="majorBidi" w:cstheme="majorBidi"/>
          <w:shd w:val="clear" w:color="auto" w:fill="FFFFFF"/>
        </w:rPr>
        <w:t>Adam</w:t>
      </w:r>
      <w:r w:rsidR="006559D9" w:rsidRPr="00E14B55">
        <w:rPr>
          <w:rFonts w:asciiTheme="majorBidi" w:eastAsiaTheme="minorHAnsi" w:hAnsiTheme="majorBidi" w:cstheme="majorBidi"/>
          <w:shd w:val="clear" w:color="auto" w:fill="FFFFFF"/>
        </w:rPr>
        <w:t xml:space="preserve">. This is achieved by </w:t>
      </w:r>
      <w:r w:rsidR="006559D9" w:rsidRPr="00E14B55">
        <w:rPr>
          <w:rFonts w:asciiTheme="majorBidi" w:eastAsiaTheme="minorHAnsi" w:hAnsiTheme="majorBidi" w:cstheme="majorBidi"/>
          <w:i/>
          <w:iCs/>
          <w:shd w:val="clear" w:color="auto" w:fill="FFFFFF"/>
        </w:rPr>
        <w:t>TEMA</w:t>
      </w:r>
      <w:r w:rsidR="006559D9" w:rsidRPr="00E14B55">
        <w:rPr>
          <w:rFonts w:asciiTheme="majorBidi" w:eastAsiaTheme="minorHAnsi" w:hAnsiTheme="majorBidi" w:cstheme="majorBidi"/>
          <w:shd w:val="clear" w:color="auto" w:fill="FFFFFF"/>
        </w:rPr>
        <w:t xml:space="preserve"> 's ability to reduce lag in the </w:t>
      </w:r>
      <w:r w:rsidR="00F94A01" w:rsidRPr="00E14B55">
        <w:rPr>
          <w:rFonts w:asciiTheme="majorBidi" w:eastAsiaTheme="minorHAnsi" w:hAnsiTheme="majorBidi" w:cstheme="majorBidi"/>
          <w:shd w:val="clear" w:color="auto" w:fill="FFFFFF"/>
        </w:rPr>
        <w:t>gradient</w:t>
      </w:r>
      <w:r w:rsidR="00F94A01">
        <w:rPr>
          <w:rFonts w:asciiTheme="majorBidi" w:eastAsiaTheme="minorHAnsi" w:hAnsiTheme="majorBidi" w:cstheme="majorBidi"/>
          <w:shd w:val="clear" w:color="auto" w:fill="FFFFFF"/>
        </w:rPr>
        <w:t>-</w:t>
      </w:r>
      <w:r w:rsidR="00F94A01" w:rsidRPr="00E14B55">
        <w:rPr>
          <w:rFonts w:asciiTheme="majorBidi" w:eastAsiaTheme="minorHAnsi" w:hAnsiTheme="majorBidi" w:cstheme="majorBidi"/>
          <w:shd w:val="clear" w:color="auto" w:fill="FFFFFF"/>
        </w:rPr>
        <w:t>moment</w:t>
      </w:r>
      <w:r w:rsidR="00F94A01">
        <w:rPr>
          <w:rFonts w:asciiTheme="majorBidi" w:eastAsiaTheme="minorHAnsi" w:hAnsiTheme="majorBidi" w:cstheme="majorBidi"/>
          <w:shd w:val="clear" w:color="auto" w:fill="FFFFFF"/>
        </w:rPr>
        <w:t xml:space="preserve"> </w:t>
      </w:r>
      <w:r w:rsidR="006559D9" w:rsidRPr="00E14B55">
        <w:rPr>
          <w:rFonts w:asciiTheme="majorBidi" w:eastAsiaTheme="minorHAnsi" w:hAnsiTheme="majorBidi" w:cstheme="majorBidi"/>
          <w:shd w:val="clear" w:color="auto" w:fill="FFFFFF"/>
        </w:rPr>
        <w:t>estimation while still performing effective denoising</w:t>
      </w:r>
      <w:r w:rsidR="004C29DB">
        <w:rPr>
          <w:rFonts w:asciiTheme="majorBidi" w:eastAsiaTheme="minorHAnsi" w:hAnsiTheme="majorBidi" w:cstheme="majorBidi"/>
          <w:shd w:val="clear" w:color="auto" w:fill="FFFFFF"/>
        </w:rPr>
        <w:t xml:space="preserve"> (Figure 4)</w:t>
      </w:r>
      <w:r w:rsidR="006559D9" w:rsidRPr="00E14B55">
        <w:rPr>
          <w:rFonts w:asciiTheme="majorBidi" w:eastAsiaTheme="minorHAnsi" w:hAnsiTheme="majorBidi" w:cstheme="majorBidi"/>
          <w:shd w:val="clear" w:color="auto" w:fill="FFFFFF"/>
        </w:rPr>
        <w:t xml:space="preserve">. The main contributions of </w:t>
      </w:r>
      <w:del w:id="433" w:author="Moravec" w:date="2023-10-31T21:50:00Z">
        <w:r w:rsidR="006559D9" w:rsidRPr="00E14B55" w:rsidDel="00B403F2">
          <w:rPr>
            <w:rFonts w:asciiTheme="majorBidi" w:eastAsiaTheme="minorHAnsi" w:hAnsiTheme="majorBidi" w:cstheme="majorBidi"/>
            <w:shd w:val="clear" w:color="auto" w:fill="FFFFFF"/>
          </w:rPr>
          <w:delText>this paper</w:delText>
        </w:r>
      </w:del>
      <w:ins w:id="434" w:author="Moravec" w:date="2023-10-31T21:50:00Z">
        <w:r w:rsidR="00B403F2">
          <w:rPr>
            <w:rFonts w:asciiTheme="majorBidi" w:eastAsiaTheme="minorHAnsi" w:hAnsiTheme="majorBidi" w:cstheme="majorBidi"/>
            <w:shd w:val="clear" w:color="auto" w:fill="FFFFFF"/>
          </w:rPr>
          <w:t>[26]</w:t>
        </w:r>
      </w:ins>
      <w:r w:rsidR="006559D9" w:rsidRPr="00E14B55">
        <w:rPr>
          <w:rFonts w:asciiTheme="majorBidi" w:eastAsiaTheme="minorHAnsi" w:hAnsiTheme="majorBidi" w:cstheme="majorBidi"/>
          <w:shd w:val="clear" w:color="auto" w:fill="FFFFFF"/>
        </w:rPr>
        <w:t xml:space="preserve"> are</w:t>
      </w:r>
      <w:r w:rsidR="00B71738">
        <w:rPr>
          <w:rFonts w:asciiTheme="majorBidi" w:eastAsiaTheme="minorHAnsi" w:hAnsiTheme="majorBidi" w:cstheme="majorBidi"/>
          <w:shd w:val="clear" w:color="auto" w:fill="FFFFFF"/>
        </w:rPr>
        <w:t xml:space="preserve"> as follows:</w:t>
      </w:r>
    </w:p>
    <w:p w14:paraId="4511D258" w14:textId="19B80991" w:rsidR="005A48FE" w:rsidRPr="00E14B55" w:rsidRDefault="006559D9" w:rsidP="00140310">
      <w:pPr>
        <w:pStyle w:val="NormalWeb"/>
        <w:numPr>
          <w:ilvl w:val="0"/>
          <w:numId w:val="3"/>
        </w:numPr>
        <w:shd w:val="clear" w:color="auto" w:fill="FFFFFF"/>
        <w:spacing w:before="0" w:beforeAutospacing="0" w:after="0" w:afterAutospacing="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 xml:space="preserve">High-order </w:t>
      </w:r>
      <w:proofErr w:type="spellStart"/>
      <w:r w:rsidRPr="00E14B55">
        <w:rPr>
          <w:rFonts w:asciiTheme="majorBidi" w:eastAsiaTheme="minorHAnsi" w:hAnsiTheme="majorBidi" w:cstheme="majorBidi"/>
          <w:b/>
          <w:bCs/>
          <w:shd w:val="clear" w:color="auto" w:fill="FFFFFF"/>
        </w:rPr>
        <w:t>EMAs</w:t>
      </w:r>
      <w:proofErr w:type="spellEnd"/>
      <w:r w:rsidRPr="00E14B55">
        <w:rPr>
          <w:rFonts w:asciiTheme="majorBidi" w:eastAsiaTheme="minorHAnsi" w:hAnsiTheme="majorBidi" w:cstheme="majorBidi"/>
          <w:shd w:val="clear" w:color="auto" w:fill="FFFFFF"/>
        </w:rPr>
        <w:t xml:space="preserve">: </w:t>
      </w:r>
      <w:r w:rsidR="003B4CF0">
        <w:rPr>
          <w:rFonts w:asciiTheme="majorBidi" w:eastAsiaTheme="minorHAnsi" w:hAnsiTheme="majorBidi" w:cstheme="majorBidi"/>
          <w:shd w:val="clear" w:color="auto" w:fill="FFFFFF"/>
        </w:rPr>
        <w:t>To our</w:t>
      </w:r>
      <w:r w:rsidRPr="00E14B55">
        <w:rPr>
          <w:rFonts w:asciiTheme="majorBidi" w:eastAsiaTheme="minorHAnsi" w:hAnsiTheme="majorBidi" w:cstheme="majorBidi"/>
          <w:shd w:val="clear" w:color="auto" w:fill="FFFFFF"/>
        </w:rPr>
        <w:t xml:space="preserve"> </w:t>
      </w:r>
      <w:r w:rsidR="003B4CF0">
        <w:rPr>
          <w:rFonts w:asciiTheme="majorBidi" w:eastAsiaTheme="minorHAnsi" w:hAnsiTheme="majorBidi" w:cstheme="majorBidi"/>
          <w:shd w:val="clear" w:color="auto" w:fill="FFFFFF"/>
        </w:rPr>
        <w:t>best knowledge</w:t>
      </w:r>
      <w:r w:rsidRPr="00E14B55">
        <w:rPr>
          <w:rFonts w:asciiTheme="majorBidi" w:eastAsiaTheme="minorHAnsi" w:hAnsiTheme="majorBidi" w:cstheme="majorBidi"/>
          <w:shd w:val="clear" w:color="auto" w:fill="FFFFFF"/>
        </w:rPr>
        <w:t xml:space="preserve">, </w:t>
      </w:r>
      <w:r w:rsidR="009C70E7">
        <w:rPr>
          <w:rFonts w:asciiTheme="majorBidi" w:eastAsiaTheme="minorHAnsi" w:hAnsiTheme="majorBidi" w:cstheme="majorBidi"/>
          <w:shd w:val="clear" w:color="auto" w:fill="FFFFFF"/>
        </w:rPr>
        <w:t xml:space="preserve">we </w:t>
      </w:r>
      <w:r w:rsidR="00CF2503">
        <w:rPr>
          <w:rFonts w:asciiTheme="majorBidi" w:eastAsiaTheme="minorHAnsi" w:hAnsiTheme="majorBidi" w:cstheme="majorBidi"/>
          <w:shd w:val="clear" w:color="auto" w:fill="FFFFFF"/>
        </w:rPr>
        <w:t>we</w:t>
      </w:r>
      <w:r w:rsidR="009C70E7">
        <w:rPr>
          <w:rFonts w:asciiTheme="majorBidi" w:eastAsiaTheme="minorHAnsi" w:hAnsiTheme="majorBidi" w:cstheme="majorBidi"/>
          <w:shd w:val="clear" w:color="auto" w:fill="FFFFFF"/>
        </w:rPr>
        <w:t>re</w:t>
      </w:r>
      <w:r w:rsidRPr="00E14B55">
        <w:rPr>
          <w:rFonts w:asciiTheme="majorBidi" w:eastAsiaTheme="minorHAnsi" w:hAnsiTheme="majorBidi" w:cstheme="majorBidi"/>
          <w:shd w:val="clear" w:color="auto" w:fill="FFFFFF"/>
        </w:rPr>
        <w:t xml:space="preserve"> the first to exploit the </w:t>
      </w:r>
      <w:r w:rsidR="00656714">
        <w:rPr>
          <w:rFonts w:asciiTheme="majorBidi" w:eastAsiaTheme="minorHAnsi" w:hAnsiTheme="majorBidi" w:cstheme="majorBidi"/>
          <w:shd w:val="clear" w:color="auto" w:fill="FFFFFF"/>
        </w:rPr>
        <w:t>strong</w:t>
      </w:r>
      <w:r w:rsidR="00656714"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 xml:space="preserve">potential of high-order </w:t>
      </w:r>
      <w:proofErr w:type="spellStart"/>
      <w:r w:rsidRPr="00E14B55">
        <w:rPr>
          <w:rFonts w:asciiTheme="majorBidi" w:eastAsiaTheme="minorHAnsi" w:hAnsiTheme="majorBidi" w:cstheme="majorBidi"/>
          <w:shd w:val="clear" w:color="auto" w:fill="FFFFFF"/>
        </w:rPr>
        <w:t>EMAs</w:t>
      </w:r>
      <w:proofErr w:type="spellEnd"/>
      <w:r w:rsidRPr="00E14B55">
        <w:rPr>
          <w:rFonts w:asciiTheme="majorBidi" w:eastAsiaTheme="minorHAnsi" w:hAnsiTheme="majorBidi" w:cstheme="majorBidi"/>
          <w:shd w:val="clear" w:color="auto" w:fill="FFFFFF"/>
        </w:rPr>
        <w:t xml:space="preserve"> </w:t>
      </w:r>
      <w:r w:rsidR="00656714">
        <w:rPr>
          <w:rFonts w:asciiTheme="majorBidi" w:eastAsiaTheme="minorHAnsi" w:hAnsiTheme="majorBidi" w:cstheme="majorBidi"/>
          <w:shd w:val="clear" w:color="auto" w:fill="FFFFFF"/>
        </w:rPr>
        <w:t>to</w:t>
      </w:r>
      <w:r w:rsidR="00656714"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overcom</w:t>
      </w:r>
      <w:r w:rsidR="00E02C41">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 the limitations of first-order EMA such as lag and insufficient adaptation to data trends. </w:t>
      </w:r>
      <w:r w:rsidR="00B30299">
        <w:rPr>
          <w:rFonts w:asciiTheme="majorBidi" w:eastAsiaTheme="minorHAnsi" w:hAnsiTheme="majorBidi" w:cstheme="majorBidi"/>
          <w:shd w:val="clear" w:color="auto" w:fill="FFFFFF"/>
        </w:rPr>
        <w:t>In [26], o</w:t>
      </w:r>
      <w:r w:rsidR="00CF2503">
        <w:rPr>
          <w:rFonts w:asciiTheme="majorBidi" w:eastAsiaTheme="minorHAnsi" w:hAnsiTheme="majorBidi" w:cstheme="majorBidi"/>
          <w:shd w:val="clear" w:color="auto" w:fill="FFFFFF"/>
        </w:rPr>
        <w:t>nly</w:t>
      </w:r>
      <w:r w:rsidRPr="00E14B55">
        <w:rPr>
          <w:rFonts w:asciiTheme="majorBidi" w:eastAsiaTheme="minorHAnsi" w:hAnsiTheme="majorBidi" w:cstheme="majorBidi"/>
          <w:shd w:val="clear" w:color="auto" w:fill="FFFFFF"/>
        </w:rPr>
        <w:t xml:space="preserve"> third</w:t>
      </w:r>
      <w:r w:rsidR="00CF2503">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order </w:t>
      </w:r>
      <w:proofErr w:type="spellStart"/>
      <w:r w:rsidR="00CF2503">
        <w:rPr>
          <w:rFonts w:asciiTheme="majorBidi" w:eastAsiaTheme="minorHAnsi" w:hAnsiTheme="majorBidi" w:cstheme="majorBidi"/>
          <w:shd w:val="clear" w:color="auto" w:fill="FFFFFF"/>
        </w:rPr>
        <w:t>EMAs</w:t>
      </w:r>
      <w:proofErr w:type="spellEnd"/>
      <w:r w:rsidR="00CF2503">
        <w:rPr>
          <w:rFonts w:asciiTheme="majorBidi" w:eastAsiaTheme="minorHAnsi" w:hAnsiTheme="majorBidi" w:cstheme="majorBidi"/>
          <w:shd w:val="clear" w:color="auto" w:fill="FFFFFF"/>
        </w:rPr>
        <w:t xml:space="preserve"> were explored</w:t>
      </w:r>
      <w:r w:rsidR="00B30299">
        <w:rPr>
          <w:rFonts w:asciiTheme="majorBidi" w:eastAsiaTheme="minorHAnsi" w:hAnsiTheme="majorBidi" w:cstheme="majorBidi"/>
          <w:shd w:val="clear" w:color="auto" w:fill="FFFFFF"/>
        </w:rPr>
        <w:t>.</w:t>
      </w:r>
      <w:r w:rsidR="00CF2503">
        <w:rPr>
          <w:rFonts w:asciiTheme="majorBidi" w:eastAsiaTheme="minorHAnsi" w:hAnsiTheme="majorBidi" w:cstheme="majorBidi"/>
          <w:shd w:val="clear" w:color="auto" w:fill="FFFFFF"/>
        </w:rPr>
        <w:t xml:space="preserve"> </w:t>
      </w:r>
      <w:r w:rsidR="00B30299">
        <w:rPr>
          <w:rFonts w:asciiTheme="majorBidi" w:eastAsiaTheme="minorHAnsi" w:hAnsiTheme="majorBidi" w:cstheme="majorBidi"/>
          <w:shd w:val="clear" w:color="auto" w:fill="FFFFFF"/>
        </w:rPr>
        <w:t xml:space="preserve">Our current aim is to </w:t>
      </w:r>
      <w:r w:rsidRPr="00E14B55">
        <w:rPr>
          <w:rFonts w:asciiTheme="majorBidi" w:eastAsiaTheme="minorHAnsi" w:hAnsiTheme="majorBidi" w:cstheme="majorBidi"/>
          <w:shd w:val="clear" w:color="auto" w:fill="FFFFFF"/>
        </w:rPr>
        <w:t>investigate a series of high</w:t>
      </w:r>
      <w:r w:rsidR="00B30299">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order </w:t>
      </w:r>
      <w:proofErr w:type="spellStart"/>
      <w:r w:rsidRPr="00E14B55">
        <w:rPr>
          <w:rFonts w:asciiTheme="majorBidi" w:eastAsiaTheme="minorHAnsi" w:hAnsiTheme="majorBidi" w:cstheme="majorBidi"/>
          <w:shd w:val="clear" w:color="auto" w:fill="FFFFFF"/>
        </w:rPr>
        <w:t>EMAs</w:t>
      </w:r>
      <w:proofErr w:type="spellEnd"/>
    </w:p>
    <w:p w14:paraId="57BF41D3" w14:textId="234E486C" w:rsidR="005A48FE" w:rsidRPr="00E14B55" w:rsidDel="00DF7E90" w:rsidRDefault="006559D9" w:rsidP="00832CEA">
      <w:pPr>
        <w:pStyle w:val="NormalWeb"/>
        <w:numPr>
          <w:ilvl w:val="0"/>
          <w:numId w:val="3"/>
        </w:numPr>
        <w:shd w:val="clear" w:color="auto" w:fill="FFFFFF"/>
        <w:spacing w:before="0" w:beforeAutospacing="0" w:after="0" w:afterAutospacing="0" w:line="360" w:lineRule="auto"/>
        <w:ind w:left="426" w:right="-45"/>
        <w:jc w:val="both"/>
        <w:rPr>
          <w:del w:id="435" w:author="Moravec" w:date="2023-11-01T15:38:00Z"/>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Active Optimization</w:t>
      </w:r>
      <w:r w:rsidR="004307B3" w:rsidRPr="00E14B55">
        <w:rPr>
          <w:rFonts w:asciiTheme="majorBidi" w:eastAsiaTheme="minorHAnsi" w:hAnsiTheme="majorBidi" w:cstheme="majorBidi"/>
          <w:b/>
          <w:bCs/>
          <w:shd w:val="clear" w:color="auto" w:fill="FFFFFF"/>
        </w:rPr>
        <w:t xml:space="preserve"> Guidance</w:t>
      </w:r>
      <w:r w:rsidRPr="00E14B55">
        <w:rPr>
          <w:rFonts w:asciiTheme="majorBidi" w:eastAsiaTheme="minorHAnsi" w:hAnsiTheme="majorBidi" w:cstheme="majorBidi"/>
          <w:shd w:val="clear" w:color="auto" w:fill="FFFFFF"/>
        </w:rPr>
        <w:t xml:space="preserve">: </w:t>
      </w:r>
      <w:r w:rsidR="001A69CE">
        <w:rPr>
          <w:rFonts w:asciiTheme="majorBidi" w:eastAsiaTheme="minorHAnsi" w:hAnsiTheme="majorBidi" w:cstheme="majorBidi"/>
          <w:shd w:val="clear" w:color="auto" w:fill="FFFFFF"/>
        </w:rPr>
        <w:t>O</w:t>
      </w:r>
      <w:r w:rsidR="00C15734">
        <w:rPr>
          <w:rFonts w:asciiTheme="majorBidi" w:eastAsiaTheme="minorHAnsi" w:hAnsiTheme="majorBidi" w:cstheme="majorBidi"/>
          <w:shd w:val="clear" w:color="auto" w:fill="FFFFFF"/>
        </w:rPr>
        <w:t xml:space="preserve">ur </w:t>
      </w:r>
      <w:r w:rsidR="00C15734" w:rsidRPr="00C15734">
        <w:rPr>
          <w:rFonts w:asciiTheme="majorBidi" w:eastAsiaTheme="minorHAnsi" w:hAnsiTheme="majorBidi" w:cstheme="majorBidi"/>
          <w:i/>
          <w:iCs/>
          <w:shd w:val="clear" w:color="auto" w:fill="FFFFFF"/>
        </w:rPr>
        <w:t>TEMA</w:t>
      </w:r>
      <w:r w:rsidR="00C15734">
        <w:rPr>
          <w:rFonts w:asciiTheme="majorBidi" w:eastAsiaTheme="minorHAnsi" w:hAnsiTheme="majorBidi" w:cstheme="majorBidi"/>
          <w:shd w:val="clear" w:color="auto" w:fill="FFFFFF"/>
        </w:rPr>
        <w:t xml:space="preserve"> optimizer is </w:t>
      </w:r>
      <w:r w:rsidR="001A69CE">
        <w:rPr>
          <w:rFonts w:asciiTheme="majorBidi" w:eastAsiaTheme="minorHAnsi" w:hAnsiTheme="majorBidi" w:cstheme="majorBidi"/>
          <w:shd w:val="clear" w:color="auto" w:fill="FFFFFF"/>
        </w:rPr>
        <w:t xml:space="preserve">a </w:t>
      </w:r>
      <w:r w:rsidR="00C15734">
        <w:rPr>
          <w:rFonts w:asciiTheme="majorBidi" w:eastAsiaTheme="minorHAnsi" w:hAnsiTheme="majorBidi" w:cstheme="majorBidi"/>
          <w:shd w:val="clear" w:color="auto" w:fill="FFFFFF"/>
        </w:rPr>
        <w:t>finance-inspired technical indicator. However, i</w:t>
      </w:r>
      <w:r w:rsidRPr="00E14B55">
        <w:rPr>
          <w:rFonts w:asciiTheme="majorBidi" w:eastAsiaTheme="minorHAnsi" w:hAnsiTheme="majorBidi" w:cstheme="majorBidi"/>
          <w:shd w:val="clear" w:color="auto" w:fill="FFFFFF"/>
        </w:rPr>
        <w:t xml:space="preserve">n finance, </w:t>
      </w:r>
      <w:r w:rsidR="00443358">
        <w:rPr>
          <w:rFonts w:asciiTheme="majorBidi" w:eastAsiaTheme="minorHAnsi" w:hAnsiTheme="majorBidi" w:cstheme="majorBidi"/>
          <w:shd w:val="clear" w:color="auto" w:fill="FFFFFF"/>
        </w:rPr>
        <w:t xml:space="preserve">such </w:t>
      </w:r>
      <w:r w:rsidR="00C15734">
        <w:rPr>
          <w:rFonts w:asciiTheme="majorBidi" w:eastAsiaTheme="minorHAnsi" w:hAnsiTheme="majorBidi" w:cstheme="majorBidi"/>
          <w:shd w:val="clear" w:color="auto" w:fill="FFFFFF"/>
        </w:rPr>
        <w:t>indicators</w:t>
      </w:r>
      <w:r w:rsidRPr="00E14B55">
        <w:rPr>
          <w:rFonts w:asciiTheme="majorBidi" w:eastAsiaTheme="minorHAnsi" w:hAnsiTheme="majorBidi" w:cstheme="majorBidi"/>
          <w:shd w:val="clear" w:color="auto" w:fill="FFFFFF"/>
        </w:rPr>
        <w:t xml:space="preserve"> </w:t>
      </w:r>
      <w:r w:rsidR="00443358">
        <w:rPr>
          <w:rFonts w:asciiTheme="majorBidi" w:eastAsiaTheme="minorHAnsi" w:hAnsiTheme="majorBidi" w:cstheme="majorBidi"/>
          <w:shd w:val="clear" w:color="auto" w:fill="FFFFFF"/>
        </w:rPr>
        <w:t>are</w:t>
      </w:r>
      <w:r w:rsidRPr="00E14B55">
        <w:rPr>
          <w:rFonts w:asciiTheme="majorBidi" w:eastAsiaTheme="minorHAnsi" w:hAnsiTheme="majorBidi" w:cstheme="majorBidi"/>
          <w:shd w:val="clear" w:color="auto" w:fill="FFFFFF"/>
        </w:rPr>
        <w:t xml:space="preserve"> used as passive indicator</w:t>
      </w:r>
      <w:r w:rsidR="00C15734">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merely </w:t>
      </w:r>
      <w:r w:rsidR="00443358">
        <w:rPr>
          <w:rFonts w:asciiTheme="majorBidi" w:eastAsiaTheme="minorHAnsi" w:hAnsiTheme="majorBidi" w:cstheme="majorBidi"/>
          <w:shd w:val="clear" w:color="auto" w:fill="FFFFFF"/>
        </w:rPr>
        <w:t>analyzing</w:t>
      </w:r>
      <w:r w:rsidRPr="00E14B55">
        <w:rPr>
          <w:rFonts w:asciiTheme="majorBidi" w:eastAsiaTheme="minorHAnsi" w:hAnsiTheme="majorBidi" w:cstheme="majorBidi"/>
          <w:shd w:val="clear" w:color="auto" w:fill="FFFFFF"/>
        </w:rPr>
        <w:t xml:space="preserve"> market changes </w:t>
      </w:r>
      <w:r w:rsidRPr="00E14B55">
        <w:rPr>
          <w:rFonts w:asciiTheme="majorBidi" w:eastAsiaTheme="minorHAnsi" w:hAnsiTheme="majorBidi" w:cstheme="majorBidi"/>
          <w:i/>
          <w:iCs/>
          <w:shd w:val="clear" w:color="auto" w:fill="FFFFFF"/>
        </w:rPr>
        <w:t>without</w:t>
      </w:r>
      <w:r w:rsidRPr="00E14B55">
        <w:rPr>
          <w:rFonts w:asciiTheme="majorBidi" w:eastAsiaTheme="minorHAnsi" w:hAnsiTheme="majorBidi" w:cstheme="majorBidi"/>
          <w:shd w:val="clear" w:color="auto" w:fill="FFFFFF"/>
        </w:rPr>
        <w:t xml:space="preserve"> directly affecting them. </w:t>
      </w:r>
      <w:r w:rsidR="00443358">
        <w:rPr>
          <w:rFonts w:asciiTheme="majorBidi" w:eastAsiaTheme="minorHAnsi" w:hAnsiTheme="majorBidi" w:cstheme="majorBidi"/>
          <w:shd w:val="clear" w:color="auto" w:fill="FFFFFF"/>
        </w:rPr>
        <w:t>By contrast</w:t>
      </w:r>
      <w:r w:rsidR="00C15734">
        <w:rPr>
          <w:rFonts w:asciiTheme="majorBidi" w:eastAsiaTheme="minorHAnsi" w:hAnsiTheme="majorBidi" w:cstheme="majorBidi"/>
          <w:shd w:val="clear" w:color="auto" w:fill="FFFFFF"/>
        </w:rPr>
        <w:t xml:space="preserve">, our </w:t>
      </w:r>
      <w:r w:rsidR="00C15734" w:rsidRPr="00C15734">
        <w:rPr>
          <w:rFonts w:asciiTheme="majorBidi" w:eastAsiaTheme="minorHAnsi" w:hAnsiTheme="majorBidi" w:cstheme="majorBidi"/>
          <w:i/>
          <w:iCs/>
          <w:shd w:val="clear" w:color="auto" w:fill="FFFFFF"/>
        </w:rPr>
        <w:t>TEMA</w:t>
      </w:r>
      <w:r w:rsidR="00E72A86">
        <w:rPr>
          <w:rFonts w:asciiTheme="majorBidi" w:eastAsiaTheme="minorHAnsi" w:hAnsiTheme="majorBidi" w:cstheme="majorBidi"/>
          <w:i/>
          <w:iCs/>
          <w:shd w:val="clear" w:color="auto" w:fill="FFFFFF"/>
        </w:rPr>
        <w:t xml:space="preserve"> </w:t>
      </w:r>
      <w:r w:rsidR="00E72A86">
        <w:rPr>
          <w:rFonts w:asciiTheme="majorBidi" w:eastAsiaTheme="minorHAnsi" w:hAnsiTheme="majorBidi" w:cstheme="majorBidi"/>
          <w:shd w:val="clear" w:color="auto" w:fill="FFFFFF"/>
        </w:rPr>
        <w:t>optimizer</w:t>
      </w:r>
      <w:r w:rsidR="00C15734">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i/>
          <w:iCs/>
          <w:shd w:val="clear" w:color="auto" w:fill="FFFFFF"/>
        </w:rPr>
        <w:t>actively</w:t>
      </w:r>
      <w:r w:rsidRPr="00E14B55">
        <w:rPr>
          <w:rFonts w:asciiTheme="majorBidi" w:eastAsiaTheme="minorHAnsi" w:hAnsiTheme="majorBidi" w:cstheme="majorBidi"/>
          <w:shd w:val="clear" w:color="auto" w:fill="FFFFFF"/>
        </w:rPr>
        <w:t xml:space="preserve"> guide</w:t>
      </w:r>
      <w:r w:rsidR="00443358">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the optimization process and affect</w:t>
      </w:r>
      <w:r w:rsidR="004307B3">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network weights, extending </w:t>
      </w:r>
      <w:commentRangeStart w:id="436"/>
      <w:r w:rsidRPr="00E14B55">
        <w:rPr>
          <w:rFonts w:asciiTheme="majorBidi" w:eastAsiaTheme="minorHAnsi" w:hAnsiTheme="majorBidi" w:cstheme="majorBidi"/>
          <w:shd w:val="clear" w:color="auto" w:fill="FFFFFF"/>
        </w:rPr>
        <w:t>its usefulness i</w:t>
      </w:r>
      <w:commentRangeEnd w:id="436"/>
      <w:r w:rsidR="004307B3">
        <w:rPr>
          <w:rStyle w:val="CommentReference"/>
          <w:rFonts w:asciiTheme="minorHAnsi" w:eastAsiaTheme="minorHAnsi" w:hAnsiTheme="minorHAnsi" w:cstheme="minorBidi"/>
        </w:rPr>
        <w:commentReference w:id="436"/>
      </w:r>
      <w:r w:rsidRPr="00E14B55">
        <w:rPr>
          <w:rFonts w:asciiTheme="majorBidi" w:eastAsiaTheme="minorHAnsi" w:hAnsiTheme="majorBidi" w:cstheme="majorBidi"/>
          <w:shd w:val="clear" w:color="auto" w:fill="FFFFFF"/>
        </w:rPr>
        <w:t>n high-dimensional optimization problems.</w:t>
      </w:r>
    </w:p>
    <w:p w14:paraId="219AFB06" w14:textId="630F1C6B" w:rsidR="00741932" w:rsidRPr="00DF7E90" w:rsidDel="00DF7E90" w:rsidRDefault="00741932" w:rsidP="00DF7E90">
      <w:pPr>
        <w:pStyle w:val="NormalWeb"/>
        <w:numPr>
          <w:ilvl w:val="0"/>
          <w:numId w:val="3"/>
        </w:numPr>
        <w:shd w:val="clear" w:color="auto" w:fill="FFFFFF"/>
        <w:tabs>
          <w:tab w:val="right" w:pos="7783"/>
        </w:tabs>
        <w:suppressAutoHyphens/>
        <w:spacing w:before="0" w:beforeAutospacing="0" w:after="0" w:afterAutospacing="0" w:line="360" w:lineRule="auto"/>
        <w:ind w:left="426" w:right="-45"/>
        <w:jc w:val="both"/>
        <w:rPr>
          <w:del w:id="437" w:author="Moravec" w:date="2023-11-01T15:38:00Z"/>
          <w:rFonts w:asciiTheme="majorBidi" w:hAnsiTheme="majorBidi" w:cstheme="majorBidi"/>
          <w:shd w:val="clear" w:color="auto" w:fill="FFFFFF"/>
          <w:rPrChange w:id="438" w:author="Moravec" w:date="2023-11-01T15:38:00Z">
            <w:rPr>
              <w:del w:id="439" w:author="Moravec" w:date="2023-11-01T15:38:00Z"/>
              <w:shd w:val="clear" w:color="auto" w:fill="FFFFFF"/>
            </w:rPr>
          </w:rPrChange>
        </w:rPr>
        <w:pPrChange w:id="440" w:author="Moravec" w:date="2023-11-01T15:38:00Z">
          <w:pPr>
            <w:pStyle w:val="ListParagraph"/>
            <w:tabs>
              <w:tab w:val="right" w:pos="7783"/>
            </w:tabs>
            <w:suppressAutoHyphens/>
            <w:bidi w:val="0"/>
            <w:spacing w:line="360" w:lineRule="auto"/>
            <w:ind w:left="-1"/>
            <w:jc w:val="both"/>
          </w:pPr>
        </w:pPrChange>
      </w:pPr>
    </w:p>
    <w:p w14:paraId="095E2ACB" w14:textId="457CD11C" w:rsidR="004C29DB" w:rsidDel="00DF7E90" w:rsidRDefault="004C29DB" w:rsidP="00DF7E90">
      <w:pPr>
        <w:pStyle w:val="NormalWeb"/>
        <w:rPr>
          <w:del w:id="441" w:author="Moravec" w:date="2023-11-01T15:38:00Z"/>
          <w:b/>
          <w:bCs/>
          <w:i/>
          <w:iCs/>
          <w:shd w:val="clear" w:color="auto" w:fill="FFFFFF"/>
        </w:rPr>
        <w:pPrChange w:id="442" w:author="Moravec" w:date="2023-11-01T15:38:00Z">
          <w:pPr>
            <w:pStyle w:val="ListParagraph"/>
            <w:tabs>
              <w:tab w:val="right" w:pos="7783"/>
            </w:tabs>
            <w:suppressAutoHyphens/>
            <w:bidi w:val="0"/>
            <w:spacing w:after="0" w:line="360" w:lineRule="auto"/>
            <w:ind w:left="-1"/>
            <w:jc w:val="both"/>
          </w:pPr>
        </w:pPrChange>
      </w:pPr>
    </w:p>
    <w:p w14:paraId="13CF55F7" w14:textId="77777777" w:rsidR="004C29DB" w:rsidDel="00DF7E90" w:rsidRDefault="004C29DB" w:rsidP="00DF7E90">
      <w:pPr>
        <w:pStyle w:val="NormalWeb"/>
        <w:rPr>
          <w:del w:id="443" w:author="Moravec" w:date="2023-11-01T15:38:00Z"/>
          <w:b/>
          <w:bCs/>
          <w:i/>
          <w:iCs/>
          <w:shd w:val="clear" w:color="auto" w:fill="FFFFFF"/>
        </w:rPr>
        <w:pPrChange w:id="444" w:author="Moravec" w:date="2023-11-01T15:38:00Z">
          <w:pPr>
            <w:pStyle w:val="ListParagraph"/>
            <w:tabs>
              <w:tab w:val="right" w:pos="7783"/>
            </w:tabs>
            <w:suppressAutoHyphens/>
            <w:bidi w:val="0"/>
            <w:spacing w:after="0" w:line="360" w:lineRule="auto"/>
            <w:ind w:left="-1"/>
            <w:jc w:val="both"/>
          </w:pPr>
        </w:pPrChange>
      </w:pPr>
    </w:p>
    <w:p w14:paraId="664C4CC5" w14:textId="77777777" w:rsidR="004C29DB" w:rsidDel="00DF7E90" w:rsidRDefault="004C29DB" w:rsidP="00DF7E90">
      <w:pPr>
        <w:pStyle w:val="NormalWeb"/>
        <w:rPr>
          <w:del w:id="445" w:author="Moravec" w:date="2023-11-01T15:38:00Z"/>
          <w:b/>
          <w:bCs/>
          <w:i/>
          <w:iCs/>
          <w:shd w:val="clear" w:color="auto" w:fill="FFFFFF"/>
        </w:rPr>
        <w:pPrChange w:id="446" w:author="Moravec" w:date="2023-11-01T15:38:00Z">
          <w:pPr>
            <w:pStyle w:val="ListParagraph"/>
            <w:tabs>
              <w:tab w:val="right" w:pos="7783"/>
            </w:tabs>
            <w:suppressAutoHyphens/>
            <w:bidi w:val="0"/>
            <w:spacing w:after="0" w:line="360" w:lineRule="auto"/>
            <w:ind w:left="-1"/>
            <w:jc w:val="both"/>
          </w:pPr>
        </w:pPrChange>
      </w:pPr>
    </w:p>
    <w:p w14:paraId="224A60A8" w14:textId="77777777" w:rsidR="004C29DB" w:rsidDel="00DF7E90" w:rsidRDefault="004C29DB" w:rsidP="00DF7E90">
      <w:pPr>
        <w:pStyle w:val="NormalWeb"/>
        <w:rPr>
          <w:del w:id="447" w:author="Moravec" w:date="2023-11-01T15:38:00Z"/>
          <w:b/>
          <w:bCs/>
          <w:i/>
          <w:iCs/>
          <w:shd w:val="clear" w:color="auto" w:fill="FFFFFF"/>
        </w:rPr>
        <w:pPrChange w:id="448" w:author="Moravec" w:date="2023-11-01T15:38:00Z">
          <w:pPr>
            <w:pStyle w:val="ListParagraph"/>
            <w:tabs>
              <w:tab w:val="right" w:pos="7783"/>
            </w:tabs>
            <w:suppressAutoHyphens/>
            <w:bidi w:val="0"/>
            <w:spacing w:after="0" w:line="360" w:lineRule="auto"/>
            <w:ind w:left="-1"/>
            <w:jc w:val="both"/>
          </w:pPr>
        </w:pPrChange>
      </w:pPr>
    </w:p>
    <w:p w14:paraId="0E22B8FC" w14:textId="69A63536" w:rsidR="004C29DB" w:rsidDel="00DF7E90" w:rsidRDefault="004C29DB" w:rsidP="00DF7E90">
      <w:pPr>
        <w:pStyle w:val="NormalWeb"/>
        <w:rPr>
          <w:del w:id="449" w:author="Moravec" w:date="2023-11-01T15:38:00Z"/>
          <w:b/>
          <w:bCs/>
          <w:i/>
          <w:iCs/>
          <w:shd w:val="clear" w:color="auto" w:fill="FFFFFF"/>
        </w:rPr>
        <w:pPrChange w:id="450" w:author="Moravec" w:date="2023-11-01T15:38:00Z">
          <w:pPr>
            <w:pStyle w:val="ListParagraph"/>
            <w:tabs>
              <w:tab w:val="right" w:pos="7783"/>
            </w:tabs>
            <w:suppressAutoHyphens/>
            <w:bidi w:val="0"/>
            <w:spacing w:after="0" w:line="360" w:lineRule="auto"/>
            <w:ind w:left="-1"/>
            <w:jc w:val="both"/>
          </w:pPr>
        </w:pPrChange>
      </w:pPr>
    </w:p>
    <w:p w14:paraId="7FB6CD5D" w14:textId="02339822" w:rsidR="004C29DB" w:rsidRPr="00DF7E90" w:rsidDel="00DF7E90" w:rsidRDefault="004C29DB" w:rsidP="00DF7E90">
      <w:pPr>
        <w:pStyle w:val="NormalWeb"/>
        <w:rPr>
          <w:del w:id="451" w:author="Moravec" w:date="2023-11-01T15:38:00Z"/>
          <w:b/>
          <w:bCs/>
          <w:i/>
          <w:iCs/>
          <w:shd w:val="clear" w:color="auto" w:fill="FFFFFF"/>
          <w:rPrChange w:id="452" w:author="Moravec" w:date="2023-11-01T15:38:00Z">
            <w:rPr>
              <w:del w:id="453" w:author="Moravec" w:date="2023-11-01T15:38:00Z"/>
              <w:shd w:val="clear" w:color="auto" w:fill="FFFFFF"/>
            </w:rPr>
          </w:rPrChange>
        </w:rPr>
        <w:pPrChange w:id="454" w:author="Moravec" w:date="2023-11-01T15:38:00Z">
          <w:pPr>
            <w:pStyle w:val="ListParagraph"/>
            <w:tabs>
              <w:tab w:val="right" w:pos="7783"/>
            </w:tabs>
            <w:suppressAutoHyphens/>
            <w:bidi w:val="0"/>
            <w:spacing w:after="0" w:line="360" w:lineRule="auto"/>
            <w:ind w:left="-1"/>
            <w:jc w:val="both"/>
          </w:pPr>
        </w:pPrChange>
      </w:pPr>
    </w:p>
    <w:p w14:paraId="1ECE861F" w14:textId="02CF5334" w:rsidR="004C29DB" w:rsidRPr="004C29DB" w:rsidRDefault="004C29DB" w:rsidP="00DF7E90">
      <w:pPr>
        <w:pStyle w:val="NormalWeb"/>
        <w:numPr>
          <w:ilvl w:val="0"/>
          <w:numId w:val="3"/>
        </w:numPr>
        <w:shd w:val="clear" w:color="auto" w:fill="FFFFFF"/>
        <w:spacing w:before="0" w:beforeAutospacing="0" w:after="0" w:afterAutospacing="0" w:line="360" w:lineRule="auto"/>
        <w:ind w:left="426" w:right="-45"/>
        <w:jc w:val="both"/>
        <w:rPr>
          <w:shd w:val="clear" w:color="auto" w:fill="FFFFFF"/>
        </w:rPr>
        <w:pPrChange w:id="455" w:author="Moravec" w:date="2023-11-01T15:38:00Z">
          <w:pPr>
            <w:pStyle w:val="ListParagraph"/>
            <w:tabs>
              <w:tab w:val="right" w:pos="7783"/>
            </w:tabs>
            <w:suppressAutoHyphens/>
            <w:bidi w:val="0"/>
            <w:spacing w:after="0" w:line="360" w:lineRule="auto"/>
            <w:ind w:left="-1"/>
            <w:jc w:val="both"/>
          </w:pPr>
        </w:pPrChange>
      </w:pPr>
      <w:del w:id="456" w:author="Moravec" w:date="2023-11-01T15:37:00Z">
        <w:r w:rsidRPr="004C29DB" w:rsidDel="007E0112">
          <w:rPr>
            <w:shd w:val="clear" w:color="auto" w:fill="FFFFFF"/>
          </w:rPr>
          <w:delText xml:space="preserve">Figure 4: Simulated demonstration of </w:delText>
        </w:r>
        <w:r w:rsidR="000F4EA2" w:rsidDel="007E0112">
          <w:rPr>
            <w:shd w:val="clear" w:color="auto" w:fill="FFFFFF"/>
          </w:rPr>
          <w:delText>g</w:delText>
        </w:r>
        <w:r w:rsidRPr="004C29DB" w:rsidDel="007E0112">
          <w:rPr>
            <w:shd w:val="clear" w:color="auto" w:fill="FFFFFF"/>
          </w:rPr>
          <w:delText xml:space="preserve">radient </w:delText>
        </w:r>
        <w:r w:rsidR="000F4EA2" w:rsidDel="007E0112">
          <w:rPr>
            <w:shd w:val="clear" w:color="auto" w:fill="FFFFFF"/>
          </w:rPr>
          <w:delText>t</w:delText>
        </w:r>
        <w:r w:rsidRPr="004C29DB" w:rsidDel="007E0112">
          <w:rPr>
            <w:shd w:val="clear" w:color="auto" w:fill="FFFFFF"/>
          </w:rPr>
          <w:delText>rend</w:delText>
        </w:r>
        <w:r w:rsidDel="007E0112">
          <w:delText xml:space="preserve"> </w:delText>
        </w:r>
        <w:r w:rsidR="000F4EA2" w:rsidDel="007E0112">
          <w:rPr>
            <w:shd w:val="clear" w:color="auto" w:fill="FFFFFF"/>
          </w:rPr>
          <w:delText>e</w:delText>
        </w:r>
        <w:r w:rsidRPr="004C29DB" w:rsidDel="007E0112">
          <w:rPr>
            <w:shd w:val="clear" w:color="auto" w:fill="FFFFFF"/>
          </w:rPr>
          <w:delText xml:space="preserve">stimation and </w:delText>
        </w:r>
        <w:r w:rsidR="000F4EA2" w:rsidDel="007E0112">
          <w:rPr>
            <w:shd w:val="clear" w:color="auto" w:fill="FFFFFF"/>
          </w:rPr>
          <w:delText>l</w:delText>
        </w:r>
        <w:r w:rsidRPr="004C29DB" w:rsidDel="007E0112">
          <w:rPr>
            <w:shd w:val="clear" w:color="auto" w:fill="FFFFFF"/>
          </w:rPr>
          <w:delText>agging. Ground</w:delText>
        </w:r>
        <w:r w:rsidR="000F4EA2" w:rsidDel="007E0112">
          <w:rPr>
            <w:shd w:val="clear" w:color="auto" w:fill="FFFFFF"/>
          </w:rPr>
          <w:delText xml:space="preserve"> </w:delText>
        </w:r>
        <w:r w:rsidR="00E77135" w:rsidDel="007E0112">
          <w:rPr>
            <w:shd w:val="clear" w:color="auto" w:fill="FFFFFF"/>
          </w:rPr>
          <w:delText>t</w:delText>
        </w:r>
        <w:r w:rsidRPr="004C29DB" w:rsidDel="007E0112">
          <w:rPr>
            <w:shd w:val="clear" w:color="auto" w:fill="FFFFFF"/>
          </w:rPr>
          <w:delText xml:space="preserve">ruth (purple), TEMA-based estimation (blue), </w:delText>
        </w:r>
        <w:r w:rsidR="00E77135" w:rsidDel="007E0112">
          <w:rPr>
            <w:shd w:val="clear" w:color="auto" w:fill="FFFFFF"/>
          </w:rPr>
          <w:delText xml:space="preserve">and </w:delText>
        </w:r>
        <w:r w:rsidRPr="004C29DB" w:rsidDel="007E0112">
          <w:rPr>
            <w:shd w:val="clear" w:color="auto" w:fill="FFFFFF"/>
          </w:rPr>
          <w:delText>EMA-based estimation (red).</w:delText>
        </w:r>
      </w:del>
    </w:p>
    <w:p w14:paraId="0A503C2B" w14:textId="27F2366F" w:rsidR="00061161" w:rsidDel="002E3660" w:rsidRDefault="00061161" w:rsidP="004C29DB">
      <w:pPr>
        <w:pStyle w:val="ListParagraph"/>
        <w:tabs>
          <w:tab w:val="right" w:pos="7783"/>
        </w:tabs>
        <w:suppressAutoHyphens/>
        <w:bidi w:val="0"/>
        <w:spacing w:after="0" w:line="360" w:lineRule="auto"/>
        <w:ind w:left="-1"/>
        <w:jc w:val="both"/>
        <w:rPr>
          <w:del w:id="457" w:author="Moravec" w:date="2023-11-01T14:50:00Z"/>
          <w:rFonts w:asciiTheme="majorBidi" w:hAnsiTheme="majorBidi" w:cstheme="majorBidi"/>
          <w:b/>
          <w:bCs/>
          <w:i/>
          <w:iCs/>
          <w:sz w:val="24"/>
          <w:szCs w:val="24"/>
          <w:shd w:val="clear" w:color="auto" w:fill="FFFFFF"/>
        </w:rPr>
      </w:pPr>
    </w:p>
    <w:p w14:paraId="023DBF4D" w14:textId="593CBDF5" w:rsidR="00741932" w:rsidRPr="00E14B55" w:rsidRDefault="00741932">
      <w:pPr>
        <w:pStyle w:val="Heading3"/>
        <w:rPr>
          <w:shd w:val="clear" w:color="auto" w:fill="FFFFFF"/>
        </w:rPr>
        <w:pPrChange w:id="458" w:author="Moravec" w:date="2023-10-31T22:26:00Z">
          <w:pPr>
            <w:pStyle w:val="ListParagraph"/>
            <w:tabs>
              <w:tab w:val="right" w:pos="7783"/>
            </w:tabs>
            <w:suppressAutoHyphens/>
            <w:bidi w:val="0"/>
            <w:spacing w:after="0" w:line="360" w:lineRule="auto"/>
            <w:ind w:left="-1"/>
            <w:jc w:val="both"/>
          </w:pPr>
        </w:pPrChange>
      </w:pPr>
      <w:r w:rsidRPr="00E14B55">
        <w:rPr>
          <w:shd w:val="clear" w:color="auto" w:fill="FFFFFF"/>
        </w:rPr>
        <w:t xml:space="preserve">Preliminary results </w:t>
      </w:r>
    </w:p>
    <w:p w14:paraId="15E093CA" w14:textId="617A7EAE" w:rsidR="00741932" w:rsidRPr="00E14B55" w:rsidRDefault="00741932" w:rsidP="002E3660">
      <w:pPr>
        <w:shd w:val="clear" w:color="auto" w:fill="FFFFFF"/>
        <w:bidi w:val="0"/>
        <w:spacing w:line="360" w:lineRule="auto"/>
        <w:ind w:right="-45"/>
        <w:jc w:val="both"/>
        <w:rPr>
          <w:rFonts w:asciiTheme="majorBidi" w:hAnsiTheme="majorBidi" w:cstheme="majorBidi"/>
          <w:sz w:val="24"/>
          <w:szCs w:val="24"/>
          <w:shd w:val="clear" w:color="auto" w:fill="FFFFFF"/>
          <w:rtl/>
        </w:rPr>
        <w:pPrChange w:id="459" w:author="Moravec" w:date="2023-11-01T14:51:00Z">
          <w:pPr>
            <w:shd w:val="clear" w:color="auto" w:fill="FFFFFF"/>
            <w:bidi w:val="0"/>
            <w:spacing w:after="0" w:line="360" w:lineRule="auto"/>
            <w:ind w:right="-45"/>
            <w:jc w:val="both"/>
          </w:pPr>
        </w:pPrChange>
      </w:pPr>
      <w:r w:rsidRPr="00E14B55">
        <w:rPr>
          <w:rFonts w:asciiTheme="majorBidi" w:hAnsiTheme="majorBidi" w:cstheme="majorBidi"/>
          <w:sz w:val="24"/>
          <w:szCs w:val="24"/>
          <w:shd w:val="clear" w:color="auto" w:fill="FFFFFF"/>
        </w:rPr>
        <w:t xml:space="preserve">We have compelling evidence that </w:t>
      </w:r>
      <w:r w:rsidR="00A60139">
        <w:rPr>
          <w:rFonts w:asciiTheme="majorBidi" w:hAnsiTheme="majorBidi" w:cstheme="majorBidi"/>
          <w:sz w:val="24"/>
          <w:szCs w:val="24"/>
          <w:shd w:val="clear" w:color="auto" w:fill="FFFFFF"/>
        </w:rPr>
        <w:t xml:space="preserve">the </w:t>
      </w:r>
      <w:r w:rsidR="00C15734" w:rsidRPr="00C15734">
        <w:rPr>
          <w:rFonts w:asciiTheme="majorBidi" w:hAnsiTheme="majorBidi" w:cstheme="majorBidi"/>
          <w:i/>
          <w:iCs/>
          <w:sz w:val="24"/>
          <w:szCs w:val="24"/>
          <w:shd w:val="clear" w:color="auto" w:fill="FFFFFF"/>
        </w:rPr>
        <w:t>TEMA</w:t>
      </w:r>
      <w:r w:rsidR="00A60139">
        <w:rPr>
          <w:rFonts w:asciiTheme="majorBidi" w:hAnsiTheme="majorBidi" w:cstheme="majorBidi"/>
          <w:sz w:val="24"/>
          <w:szCs w:val="24"/>
          <w:shd w:val="clear" w:color="auto" w:fill="FFFFFF"/>
        </w:rPr>
        <w:t>-based</w:t>
      </w:r>
      <w:r w:rsidRPr="00E14B55">
        <w:rPr>
          <w:rFonts w:asciiTheme="majorBidi" w:hAnsiTheme="majorBidi" w:cstheme="majorBidi"/>
          <w:sz w:val="24"/>
          <w:szCs w:val="24"/>
          <w:shd w:val="clear" w:color="auto" w:fill="FFFFFF"/>
        </w:rPr>
        <w:t xml:space="preserve"> </w:t>
      </w:r>
      <w:r w:rsidR="00A60139">
        <w:rPr>
          <w:rFonts w:asciiTheme="majorBidi" w:hAnsiTheme="majorBidi" w:cstheme="majorBidi"/>
          <w:sz w:val="24"/>
          <w:szCs w:val="24"/>
          <w:shd w:val="clear" w:color="auto" w:fill="FFFFFF"/>
        </w:rPr>
        <w:t xml:space="preserve">optimizer </w:t>
      </w:r>
      <w:r w:rsidRPr="00E14B55">
        <w:rPr>
          <w:rFonts w:asciiTheme="majorBidi" w:hAnsiTheme="majorBidi" w:cstheme="majorBidi"/>
          <w:sz w:val="24"/>
          <w:szCs w:val="24"/>
          <w:shd w:val="clear" w:color="auto" w:fill="FFFFFF"/>
        </w:rPr>
        <w:t xml:space="preserve">outperforms </w:t>
      </w:r>
      <w:r w:rsidR="00A60139">
        <w:rPr>
          <w:rFonts w:asciiTheme="majorBidi" w:hAnsiTheme="majorBidi" w:cstheme="majorBidi"/>
          <w:sz w:val="24"/>
          <w:szCs w:val="24"/>
          <w:shd w:val="clear" w:color="auto" w:fill="FFFFFF"/>
        </w:rPr>
        <w:t>conventional</w:t>
      </w:r>
      <w:r w:rsidRPr="00E14B55">
        <w:rPr>
          <w:rFonts w:asciiTheme="majorBidi" w:hAnsiTheme="majorBidi" w:cstheme="majorBidi"/>
          <w:sz w:val="24"/>
          <w:szCs w:val="24"/>
          <w:shd w:val="clear" w:color="auto" w:fill="FFFFFF"/>
        </w:rPr>
        <w:t xml:space="preserve"> EMA</w:t>
      </w:r>
      <w:r w:rsidR="000A36D8" w:rsidRPr="00E14B55">
        <w:rPr>
          <w:rFonts w:asciiTheme="majorBidi" w:hAnsiTheme="majorBidi" w:cstheme="majorBidi"/>
          <w:sz w:val="24"/>
          <w:szCs w:val="24"/>
          <w:shd w:val="clear" w:color="auto" w:fill="FFFFFF"/>
        </w:rPr>
        <w:t>-based</w:t>
      </w:r>
      <w:r w:rsidRPr="00E14B55">
        <w:rPr>
          <w:rFonts w:asciiTheme="majorBidi" w:hAnsiTheme="majorBidi" w:cstheme="majorBidi"/>
          <w:sz w:val="24"/>
          <w:szCs w:val="24"/>
          <w:shd w:val="clear" w:color="auto" w:fill="FFFFFF"/>
        </w:rPr>
        <w:t xml:space="preserve"> optimizers in terms of stability, robustnes</w:t>
      </w:r>
      <w:r w:rsidR="00BB47EB">
        <w:rPr>
          <w:rFonts w:asciiTheme="majorBidi" w:hAnsiTheme="majorBidi" w:cstheme="majorBidi"/>
          <w:sz w:val="24"/>
          <w:szCs w:val="24"/>
          <w:shd w:val="clear" w:color="auto" w:fill="FFFFFF"/>
        </w:rPr>
        <w:t>s</w:t>
      </w:r>
      <w:r w:rsidRPr="00E14B55">
        <w:rPr>
          <w:rFonts w:asciiTheme="majorBidi" w:hAnsiTheme="majorBidi" w:cstheme="majorBidi"/>
          <w:sz w:val="24"/>
          <w:szCs w:val="24"/>
          <w:shd w:val="clear" w:color="auto" w:fill="FFFFFF"/>
        </w:rPr>
        <w:t>,</w:t>
      </w:r>
      <w:r w:rsidR="00BB47EB">
        <w:rPr>
          <w:rFonts w:asciiTheme="majorBidi" w:hAnsiTheme="majorBidi" w:cstheme="majorBidi"/>
          <w:sz w:val="24"/>
          <w:szCs w:val="24"/>
          <w:shd w:val="clear" w:color="auto" w:fill="FFFFFF"/>
        </w:rPr>
        <w:t xml:space="preserve"> generalizability,</w:t>
      </w:r>
      <w:r w:rsidRPr="00E14B55">
        <w:rPr>
          <w:rFonts w:asciiTheme="majorBidi" w:hAnsiTheme="majorBidi" w:cstheme="majorBidi"/>
          <w:sz w:val="24"/>
          <w:szCs w:val="24"/>
          <w:shd w:val="clear" w:color="auto" w:fill="FFFFFF"/>
        </w:rPr>
        <w:t xml:space="preserve"> and accuracy. This finding represents a significant validation of the concepts underpinning the current grant. </w:t>
      </w:r>
      <w:r w:rsidR="00C540B4" w:rsidRPr="00E14B55">
        <w:rPr>
          <w:rFonts w:asciiTheme="majorBidi" w:hAnsiTheme="majorBidi" w:cstheme="majorBidi"/>
          <w:sz w:val="24"/>
          <w:szCs w:val="24"/>
          <w:shd w:val="clear" w:color="auto" w:fill="FFFFFF"/>
        </w:rPr>
        <w:t xml:space="preserve">Our rigorous evaluation of the TEMA-based optimizer </w:t>
      </w:r>
      <w:r w:rsidR="003C2C79" w:rsidRPr="00E14B55">
        <w:rPr>
          <w:rFonts w:asciiTheme="majorBidi" w:hAnsiTheme="majorBidi" w:cstheme="majorBidi"/>
          <w:sz w:val="24"/>
          <w:szCs w:val="24"/>
          <w:shd w:val="clear" w:color="auto" w:fill="FFFFFF"/>
        </w:rPr>
        <w:t>encompass</w:t>
      </w:r>
      <w:r w:rsidR="003C2C79">
        <w:rPr>
          <w:rFonts w:asciiTheme="majorBidi" w:hAnsiTheme="majorBidi" w:cstheme="majorBidi"/>
          <w:sz w:val="24"/>
          <w:szCs w:val="24"/>
          <w:shd w:val="clear" w:color="auto" w:fill="FFFFFF"/>
        </w:rPr>
        <w:t>es</w:t>
      </w:r>
      <w:r w:rsidR="003C2C79"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 xml:space="preserve">a diverse set of domains and tasks. We conducted tests on </w:t>
      </w:r>
      <w:r w:rsidR="00BB47EB">
        <w:rPr>
          <w:rFonts w:asciiTheme="majorBidi" w:hAnsiTheme="majorBidi" w:cstheme="majorBidi"/>
          <w:sz w:val="24"/>
          <w:szCs w:val="24"/>
          <w:shd w:val="clear" w:color="auto" w:fill="FFFFFF"/>
        </w:rPr>
        <w:t>six</w:t>
      </w:r>
      <w:r w:rsidR="00C540B4" w:rsidRPr="00E14B55">
        <w:rPr>
          <w:rFonts w:asciiTheme="majorBidi" w:hAnsiTheme="majorBidi" w:cstheme="majorBidi"/>
          <w:sz w:val="24"/>
          <w:szCs w:val="24"/>
          <w:shd w:val="clear" w:color="auto" w:fill="FFFFFF"/>
        </w:rPr>
        <w:t xml:space="preserve"> datasets (CIFAR-10, CIFAR-100, PASCAL-VOC, MS-COCO, Cityscapes</w:t>
      </w:r>
      <w:r w:rsidR="00BB47EB">
        <w:rPr>
          <w:rFonts w:asciiTheme="majorBidi" w:hAnsiTheme="majorBidi" w:cstheme="majorBidi"/>
          <w:sz w:val="24"/>
          <w:szCs w:val="24"/>
          <w:shd w:val="clear" w:color="auto" w:fill="FFFFFF"/>
        </w:rPr>
        <w:t xml:space="preserve"> and ImageNet</w:t>
      </w:r>
      <w:r w:rsidR="00C540B4" w:rsidRPr="00E14B55">
        <w:rPr>
          <w:rFonts w:asciiTheme="majorBidi" w:hAnsiTheme="majorBidi" w:cstheme="majorBidi"/>
          <w:sz w:val="24"/>
          <w:szCs w:val="24"/>
          <w:shd w:val="clear" w:color="auto" w:fill="FFFFFF"/>
        </w:rPr>
        <w:t>) using 1</w:t>
      </w:r>
      <w:r w:rsidR="00BB47EB">
        <w:rPr>
          <w:rFonts w:asciiTheme="majorBidi" w:hAnsiTheme="majorBidi" w:cstheme="majorBidi"/>
          <w:sz w:val="24"/>
          <w:szCs w:val="24"/>
          <w:shd w:val="clear" w:color="auto" w:fill="FFFFFF"/>
        </w:rPr>
        <w:t>5</w:t>
      </w:r>
      <w:r w:rsidR="00C540B4" w:rsidRPr="00E14B55">
        <w:rPr>
          <w:rFonts w:asciiTheme="majorBidi" w:hAnsiTheme="majorBidi" w:cstheme="majorBidi"/>
          <w:sz w:val="24"/>
          <w:szCs w:val="24"/>
          <w:shd w:val="clear" w:color="auto" w:fill="FFFFFF"/>
        </w:rPr>
        <w:t xml:space="preserve"> architectural configurations </w:t>
      </w:r>
      <w:r w:rsidR="000E1BDB">
        <w:rPr>
          <w:rFonts w:asciiTheme="majorBidi" w:hAnsiTheme="majorBidi" w:cstheme="majorBidi"/>
          <w:sz w:val="24"/>
          <w:szCs w:val="24"/>
          <w:shd w:val="clear" w:color="auto" w:fill="FFFFFF"/>
        </w:rPr>
        <w:t xml:space="preserve">and </w:t>
      </w:r>
      <w:r w:rsidR="00C540B4" w:rsidRPr="00E14B55">
        <w:rPr>
          <w:rFonts w:asciiTheme="majorBidi" w:hAnsiTheme="majorBidi" w:cstheme="majorBidi"/>
          <w:sz w:val="24"/>
          <w:szCs w:val="24"/>
          <w:shd w:val="clear" w:color="auto" w:fill="FFFFFF"/>
        </w:rPr>
        <w:t xml:space="preserve">various computer vision tasks such as object detection, image classification, and semantic understanding. </w:t>
      </w:r>
      <w:r w:rsidR="00E9152A">
        <w:rPr>
          <w:rFonts w:asciiTheme="majorBidi" w:hAnsiTheme="majorBidi" w:cstheme="majorBidi"/>
          <w:sz w:val="24"/>
          <w:szCs w:val="24"/>
          <w:shd w:val="clear" w:color="auto" w:fill="FFFFFF"/>
        </w:rPr>
        <w:t>We compared</w:t>
      </w:r>
      <w:r w:rsidR="00C540B4" w:rsidRPr="00E14B55">
        <w:rPr>
          <w:rFonts w:asciiTheme="majorBidi" w:hAnsiTheme="majorBidi" w:cstheme="majorBidi"/>
          <w:sz w:val="24"/>
          <w:szCs w:val="24"/>
          <w:shd w:val="clear" w:color="auto" w:fill="FFFFFF"/>
        </w:rPr>
        <w:t xml:space="preserve"> our optimizer </w:t>
      </w:r>
      <w:r w:rsidR="00D50046">
        <w:rPr>
          <w:rFonts w:asciiTheme="majorBidi" w:hAnsiTheme="majorBidi" w:cstheme="majorBidi"/>
          <w:sz w:val="24"/>
          <w:szCs w:val="24"/>
          <w:shd w:val="clear" w:color="auto" w:fill="FFFFFF"/>
        </w:rPr>
        <w:t>with</w:t>
      </w:r>
      <w:r w:rsidR="00C540B4" w:rsidRPr="00E14B55">
        <w:rPr>
          <w:rFonts w:asciiTheme="majorBidi" w:hAnsiTheme="majorBidi" w:cstheme="majorBidi"/>
          <w:sz w:val="24"/>
          <w:szCs w:val="24"/>
          <w:shd w:val="clear" w:color="auto" w:fill="FFFFFF"/>
        </w:rPr>
        <w:t xml:space="preserve"> SGD with momentum, Adam, </w:t>
      </w:r>
      <w:proofErr w:type="spellStart"/>
      <w:r w:rsidR="00C540B4" w:rsidRPr="00E14B55">
        <w:rPr>
          <w:rFonts w:asciiTheme="majorBidi" w:hAnsiTheme="majorBidi" w:cstheme="majorBidi"/>
          <w:sz w:val="24"/>
          <w:szCs w:val="24"/>
          <w:shd w:val="clear" w:color="auto" w:fill="FFFFFF"/>
        </w:rPr>
        <w:t>AdamW</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AdaHessian</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AdaBound</w:t>
      </w:r>
      <w:proofErr w:type="spellEnd"/>
      <w:r w:rsidR="00C540B4" w:rsidRPr="00E14B55">
        <w:rPr>
          <w:rFonts w:asciiTheme="majorBidi" w:hAnsiTheme="majorBidi" w:cstheme="majorBidi"/>
          <w:sz w:val="24"/>
          <w:szCs w:val="24"/>
          <w:shd w:val="clear" w:color="auto" w:fill="FFFFFF"/>
        </w:rPr>
        <w:t xml:space="preserve">, and </w:t>
      </w:r>
      <w:proofErr w:type="spellStart"/>
      <w:r w:rsidR="00C540B4" w:rsidRPr="00E14B55">
        <w:rPr>
          <w:rFonts w:asciiTheme="majorBidi" w:hAnsiTheme="majorBidi" w:cstheme="majorBidi"/>
          <w:sz w:val="24"/>
          <w:szCs w:val="24"/>
          <w:shd w:val="clear" w:color="auto" w:fill="FFFFFF"/>
        </w:rPr>
        <w:t>AdaGrad</w:t>
      </w:r>
      <w:proofErr w:type="spellEnd"/>
      <w:r w:rsidR="00C540B4" w:rsidRPr="00E14B55">
        <w:rPr>
          <w:rFonts w:asciiTheme="majorBidi" w:hAnsiTheme="majorBidi" w:cstheme="majorBidi"/>
          <w:sz w:val="24"/>
          <w:szCs w:val="24"/>
          <w:shd w:val="clear" w:color="auto" w:fill="FFFFFF"/>
        </w:rPr>
        <w:t xml:space="preserve">, </w:t>
      </w:r>
      <w:r w:rsidR="00D50046">
        <w:rPr>
          <w:rFonts w:asciiTheme="majorBidi" w:hAnsiTheme="majorBidi" w:cstheme="majorBidi"/>
          <w:sz w:val="24"/>
          <w:szCs w:val="24"/>
          <w:shd w:val="clear" w:color="auto" w:fill="FFFFFF"/>
        </w:rPr>
        <w:t>and</w:t>
      </w:r>
      <w:r w:rsidR="00D50046" w:rsidRPr="00E14B55">
        <w:rPr>
          <w:rFonts w:asciiTheme="majorBidi" w:hAnsiTheme="majorBidi" w:cstheme="majorBidi"/>
          <w:sz w:val="24"/>
          <w:szCs w:val="24"/>
          <w:shd w:val="clear" w:color="auto" w:fill="FFFFFF"/>
        </w:rPr>
        <w:t xml:space="preserve"> </w:t>
      </w:r>
      <w:r w:rsidR="00E9152A">
        <w:rPr>
          <w:rFonts w:asciiTheme="majorBidi" w:hAnsiTheme="majorBidi" w:cstheme="majorBidi"/>
          <w:sz w:val="24"/>
          <w:szCs w:val="24"/>
          <w:shd w:val="clear" w:color="auto" w:fill="FFFFFF"/>
        </w:rPr>
        <w:t xml:space="preserve">the </w:t>
      </w:r>
      <w:r w:rsidR="00C540B4" w:rsidRPr="00E14B55">
        <w:rPr>
          <w:rFonts w:asciiTheme="majorBidi" w:hAnsiTheme="majorBidi" w:cstheme="majorBidi"/>
          <w:sz w:val="24"/>
          <w:szCs w:val="24"/>
          <w:shd w:val="clear" w:color="auto" w:fill="FFFFFF"/>
        </w:rPr>
        <w:t xml:space="preserve">results </w:t>
      </w:r>
      <w:r w:rsidR="00D50046">
        <w:rPr>
          <w:rFonts w:asciiTheme="majorBidi" w:hAnsiTheme="majorBidi" w:cstheme="majorBidi"/>
          <w:sz w:val="24"/>
          <w:szCs w:val="24"/>
          <w:shd w:val="clear" w:color="auto" w:fill="FFFFFF"/>
        </w:rPr>
        <w:t xml:space="preserve">were </w:t>
      </w:r>
      <w:r w:rsidR="00C540B4" w:rsidRPr="00E14B55">
        <w:rPr>
          <w:rFonts w:asciiTheme="majorBidi" w:hAnsiTheme="majorBidi" w:cstheme="majorBidi"/>
          <w:sz w:val="24"/>
          <w:szCs w:val="24"/>
          <w:shd w:val="clear" w:color="auto" w:fill="FFFFFF"/>
        </w:rPr>
        <w:t xml:space="preserve">averaged over two different weight initializations. The </w:t>
      </w:r>
      <w:r w:rsidR="005A1600">
        <w:rPr>
          <w:rFonts w:asciiTheme="majorBidi" w:hAnsiTheme="majorBidi" w:cstheme="majorBidi"/>
          <w:sz w:val="24"/>
          <w:szCs w:val="24"/>
          <w:shd w:val="clear" w:color="auto" w:fill="FFFFFF"/>
        </w:rPr>
        <w:t>results</w:t>
      </w:r>
      <w:r w:rsidR="005A1600" w:rsidRPr="00E14B55">
        <w:rPr>
          <w:rFonts w:asciiTheme="majorBidi" w:hAnsiTheme="majorBidi" w:cstheme="majorBidi"/>
          <w:sz w:val="24"/>
          <w:szCs w:val="24"/>
          <w:shd w:val="clear" w:color="auto" w:fill="FFFFFF"/>
        </w:rPr>
        <w:t xml:space="preserve"> </w:t>
      </w:r>
      <w:r w:rsidR="00657DB7">
        <w:rPr>
          <w:rFonts w:asciiTheme="majorBidi" w:hAnsiTheme="majorBidi" w:cstheme="majorBidi"/>
          <w:sz w:val="24"/>
          <w:szCs w:val="24"/>
          <w:shd w:val="clear" w:color="auto" w:fill="FFFFFF"/>
        </w:rPr>
        <w:t>are clear</w:t>
      </w:r>
      <w:r w:rsidR="00C540B4" w:rsidRPr="00E14B55">
        <w:rPr>
          <w:rFonts w:asciiTheme="majorBidi" w:hAnsiTheme="majorBidi" w:cstheme="majorBidi"/>
          <w:sz w:val="24"/>
          <w:szCs w:val="24"/>
          <w:shd w:val="clear" w:color="auto" w:fill="FFFFFF"/>
        </w:rPr>
        <w:t>—our optimizer consistently outperforms the compet</w:t>
      </w:r>
      <w:r w:rsidR="00BB47EB">
        <w:rPr>
          <w:rFonts w:asciiTheme="majorBidi" w:hAnsiTheme="majorBidi" w:cstheme="majorBidi"/>
          <w:sz w:val="24"/>
          <w:szCs w:val="24"/>
          <w:shd w:val="clear" w:color="auto" w:fill="FFFFFF"/>
        </w:rPr>
        <w:t>itors</w:t>
      </w:r>
      <w:r w:rsidR="00C540B4" w:rsidRPr="00E14B55">
        <w:rPr>
          <w:rFonts w:asciiTheme="majorBidi" w:hAnsiTheme="majorBidi" w:cstheme="majorBidi"/>
          <w:sz w:val="24"/>
          <w:szCs w:val="24"/>
          <w:shd w:val="clear" w:color="auto" w:fill="FFFFFF"/>
        </w:rPr>
        <w:t xml:space="preserve">, </w:t>
      </w:r>
      <w:r w:rsidR="00367C39" w:rsidRPr="00E14B55">
        <w:rPr>
          <w:rFonts w:asciiTheme="majorBidi" w:hAnsiTheme="majorBidi" w:cstheme="majorBidi"/>
          <w:sz w:val="24"/>
          <w:szCs w:val="24"/>
          <w:shd w:val="clear" w:color="auto" w:fill="FFFFFF"/>
        </w:rPr>
        <w:t>establish</w:t>
      </w:r>
      <w:r w:rsidR="00367C39">
        <w:rPr>
          <w:rFonts w:asciiTheme="majorBidi" w:hAnsiTheme="majorBidi" w:cstheme="majorBidi"/>
          <w:sz w:val="24"/>
          <w:szCs w:val="24"/>
          <w:shd w:val="clear" w:color="auto" w:fill="FFFFFF"/>
        </w:rPr>
        <w:t>ing</w:t>
      </w:r>
      <w:r w:rsidR="00367C39"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 xml:space="preserve">it as a </w:t>
      </w:r>
      <w:r w:rsidR="00E5753C">
        <w:rPr>
          <w:rFonts w:asciiTheme="majorBidi" w:hAnsiTheme="majorBidi" w:cstheme="majorBidi"/>
          <w:sz w:val="24"/>
          <w:szCs w:val="24"/>
          <w:shd w:val="clear" w:color="auto" w:fill="FFFFFF"/>
        </w:rPr>
        <w:t>state-of-the-art</w:t>
      </w:r>
      <w:r w:rsidR="00E5753C"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optimiz</w:t>
      </w:r>
      <w:r w:rsidR="00367C39">
        <w:rPr>
          <w:rFonts w:asciiTheme="majorBidi" w:hAnsiTheme="majorBidi" w:cstheme="majorBidi"/>
          <w:sz w:val="24"/>
          <w:szCs w:val="24"/>
          <w:shd w:val="clear" w:color="auto" w:fill="FFFFFF"/>
        </w:rPr>
        <w:t>er for</w:t>
      </w:r>
      <w:r w:rsidR="00C540B4" w:rsidRPr="00E14B55">
        <w:rPr>
          <w:rFonts w:asciiTheme="majorBidi" w:hAnsiTheme="majorBidi" w:cstheme="majorBidi"/>
          <w:sz w:val="24"/>
          <w:szCs w:val="24"/>
          <w:shd w:val="clear" w:color="auto" w:fill="FFFFFF"/>
        </w:rPr>
        <w:t xml:space="preserve"> neural network models across a wide range of domains and applications.</w:t>
      </w:r>
    </w:p>
    <w:p w14:paraId="3716F195" w14:textId="7C2570C8" w:rsidR="00741932" w:rsidRDefault="00C540B4" w:rsidP="00536453">
      <w:pPr>
        <w:pStyle w:val="ListParagraph"/>
        <w:tabs>
          <w:tab w:val="right" w:pos="7783"/>
        </w:tabs>
        <w:suppressAutoHyphens/>
        <w:bidi w:val="0"/>
        <w:spacing w:line="360" w:lineRule="auto"/>
        <w:ind w:left="-1"/>
        <w:jc w:val="both"/>
        <w:rPr>
          <w:ins w:id="460" w:author="Moravec" w:date="2023-11-01T14:51:00Z"/>
          <w:rFonts w:asciiTheme="majorBidi" w:hAnsiTheme="majorBidi" w:cstheme="majorBidi"/>
          <w:sz w:val="24"/>
          <w:szCs w:val="24"/>
          <w:shd w:val="clear" w:color="auto" w:fill="FFFFFF"/>
        </w:rPr>
      </w:pPr>
      <w:commentRangeStart w:id="461"/>
      <w:r w:rsidRPr="00E14B55">
        <w:rPr>
          <w:rFonts w:asciiTheme="majorBidi" w:hAnsiTheme="majorBidi" w:cstheme="majorBidi"/>
          <w:sz w:val="24"/>
          <w:szCs w:val="24"/>
          <w:shd w:val="clear" w:color="auto" w:fill="FFFFFF"/>
        </w:rPr>
        <w:t xml:space="preserve">On CIFAR-10 and CIFAR-100, our TEMA-based optimizer consistently outperformed Adam and SGD in </w:t>
      </w:r>
      <w:r w:rsidR="007D1CF9">
        <w:rPr>
          <w:rFonts w:asciiTheme="majorBidi" w:hAnsiTheme="majorBidi" w:cstheme="majorBidi"/>
          <w:sz w:val="24"/>
          <w:szCs w:val="24"/>
          <w:shd w:val="clear" w:color="auto" w:fill="FFFFFF"/>
        </w:rPr>
        <w:t>most</w:t>
      </w:r>
      <w:r w:rsidR="00A35700">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architectur</w:t>
      </w:r>
      <w:r w:rsidR="00A35700">
        <w:rPr>
          <w:rFonts w:asciiTheme="majorBidi" w:hAnsiTheme="majorBidi" w:cstheme="majorBidi"/>
          <w:sz w:val="24"/>
          <w:szCs w:val="24"/>
          <w:shd w:val="clear" w:color="auto" w:fill="FFFFFF"/>
        </w:rPr>
        <w:t>es</w:t>
      </w:r>
      <w:r w:rsidRPr="00E14B55">
        <w:rPr>
          <w:rFonts w:asciiTheme="majorBidi" w:hAnsiTheme="majorBidi" w:cstheme="majorBidi"/>
          <w:sz w:val="24"/>
          <w:szCs w:val="24"/>
          <w:shd w:val="clear" w:color="auto" w:fill="FFFFFF"/>
        </w:rPr>
        <w:t>. It also achiev</w:t>
      </w:r>
      <w:r w:rsidR="00FE2D86">
        <w:rPr>
          <w:rFonts w:asciiTheme="majorBidi" w:hAnsiTheme="majorBidi" w:cstheme="majorBidi"/>
          <w:sz w:val="24"/>
          <w:szCs w:val="24"/>
          <w:shd w:val="clear" w:color="auto" w:fill="FFFFFF"/>
        </w:rPr>
        <w:t>ed</w:t>
      </w:r>
      <w:r w:rsidRPr="00E14B55">
        <w:rPr>
          <w:rFonts w:asciiTheme="majorBidi" w:hAnsiTheme="majorBidi" w:cstheme="majorBidi"/>
          <w:sz w:val="24"/>
          <w:szCs w:val="24"/>
          <w:shd w:val="clear" w:color="auto" w:fill="FFFFFF"/>
        </w:rPr>
        <w:t xml:space="preserve"> </w:t>
      </w:r>
      <w:r w:rsidR="002C3A58">
        <w:rPr>
          <w:rFonts w:asciiTheme="majorBidi" w:hAnsiTheme="majorBidi" w:cstheme="majorBidi"/>
          <w:sz w:val="24"/>
          <w:szCs w:val="24"/>
          <w:shd w:val="clear" w:color="auto" w:fill="FFFFFF"/>
        </w:rPr>
        <w:t xml:space="preserve">a </w:t>
      </w:r>
      <w:r w:rsidR="002C3A58" w:rsidRPr="00E14B55">
        <w:rPr>
          <w:rFonts w:asciiTheme="majorBidi" w:hAnsiTheme="majorBidi" w:cstheme="majorBidi"/>
          <w:sz w:val="24"/>
          <w:szCs w:val="24"/>
          <w:shd w:val="clear" w:color="auto" w:fill="FFFFFF"/>
        </w:rPr>
        <w:t>high</w:t>
      </w:r>
      <w:r w:rsidR="002C3A58">
        <w:rPr>
          <w:rFonts w:asciiTheme="majorBidi" w:hAnsiTheme="majorBidi" w:cstheme="majorBidi"/>
          <w:sz w:val="24"/>
          <w:szCs w:val="24"/>
          <w:shd w:val="clear" w:color="auto" w:fill="FFFFFF"/>
        </w:rPr>
        <w:t>er</w:t>
      </w:r>
      <w:r w:rsidR="002C3A58"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accuracy</w:t>
      </w:r>
      <w:r w:rsidR="00D54D3D">
        <w:rPr>
          <w:rFonts w:asciiTheme="majorBidi" w:hAnsiTheme="majorBidi" w:cstheme="majorBidi"/>
          <w:sz w:val="24"/>
          <w:szCs w:val="24"/>
          <w:shd w:val="clear" w:color="auto" w:fill="FFFFFF"/>
        </w:rPr>
        <w:t xml:space="preserve"> than the remaining </w:t>
      </w:r>
      <w:r w:rsidR="00061161">
        <w:rPr>
          <w:rFonts w:asciiTheme="majorBidi" w:hAnsiTheme="majorBidi" w:cstheme="majorBidi"/>
          <w:sz w:val="24"/>
          <w:szCs w:val="24"/>
          <w:shd w:val="clear" w:color="auto" w:fill="FFFFFF"/>
        </w:rPr>
        <w:t>optimizers</w:t>
      </w:r>
      <w:r w:rsidRPr="00E14B55">
        <w:rPr>
          <w:rFonts w:asciiTheme="majorBidi" w:hAnsiTheme="majorBidi" w:cstheme="majorBidi"/>
          <w:sz w:val="24"/>
          <w:szCs w:val="24"/>
          <w:shd w:val="clear" w:color="auto" w:fill="FFFFFF"/>
        </w:rPr>
        <w:t xml:space="preserve">. Across </w:t>
      </w:r>
      <w:r w:rsidR="003259F4">
        <w:rPr>
          <w:rFonts w:asciiTheme="majorBidi" w:hAnsiTheme="majorBidi" w:cstheme="majorBidi"/>
          <w:sz w:val="24"/>
          <w:szCs w:val="24"/>
          <w:shd w:val="clear" w:color="auto" w:fill="FFFFFF"/>
        </w:rPr>
        <w:t xml:space="preserve">the </w:t>
      </w:r>
      <w:r w:rsidRPr="00E14B55">
        <w:rPr>
          <w:rFonts w:asciiTheme="majorBidi" w:hAnsiTheme="majorBidi" w:cstheme="majorBidi"/>
          <w:sz w:val="24"/>
          <w:szCs w:val="24"/>
          <w:shd w:val="clear" w:color="auto" w:fill="FFFFFF"/>
        </w:rPr>
        <w:t xml:space="preserve">CIFAR-10/100 </w:t>
      </w:r>
      <w:r w:rsidR="003259F4">
        <w:rPr>
          <w:rFonts w:asciiTheme="majorBidi" w:hAnsiTheme="majorBidi" w:cstheme="majorBidi"/>
          <w:sz w:val="24"/>
          <w:szCs w:val="24"/>
          <w:shd w:val="clear" w:color="auto" w:fill="FFFFFF"/>
        </w:rPr>
        <w:t>experiments</w:t>
      </w:r>
      <w:r w:rsidRPr="00E14B55">
        <w:rPr>
          <w:rFonts w:asciiTheme="majorBidi" w:hAnsiTheme="majorBidi" w:cstheme="majorBidi"/>
          <w:sz w:val="24"/>
          <w:szCs w:val="24"/>
          <w:shd w:val="clear" w:color="auto" w:fill="FFFFFF"/>
        </w:rPr>
        <w:t xml:space="preserve">, our optimizer </w:t>
      </w:r>
      <w:r w:rsidR="00111514">
        <w:rPr>
          <w:rFonts w:asciiTheme="majorBidi" w:hAnsiTheme="majorBidi" w:cstheme="majorBidi"/>
          <w:sz w:val="24"/>
          <w:szCs w:val="24"/>
          <w:shd w:val="clear" w:color="auto" w:fill="FFFFFF"/>
        </w:rPr>
        <w:t>increased</w:t>
      </w:r>
      <w:r w:rsidR="00111514"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 xml:space="preserve">average classification accuracy </w:t>
      </w:r>
      <w:r w:rsidRPr="00E14B55">
        <w:rPr>
          <w:rFonts w:asciiTheme="majorBidi" w:hAnsiTheme="majorBidi" w:cstheme="majorBidi"/>
          <w:sz w:val="24"/>
          <w:szCs w:val="24"/>
          <w:shd w:val="clear" w:color="auto" w:fill="FFFFFF"/>
        </w:rPr>
        <w:lastRenderedPageBreak/>
        <w:t>by up to 16.33%</w:t>
      </w:r>
      <w:r w:rsidR="00D54D3D">
        <w:rPr>
          <w:rFonts w:asciiTheme="majorBidi" w:hAnsiTheme="majorBidi" w:cstheme="majorBidi"/>
          <w:sz w:val="24"/>
          <w:szCs w:val="24"/>
          <w:shd w:val="clear" w:color="auto" w:fill="FFFFFF"/>
        </w:rPr>
        <w:t xml:space="preserve"> and</w:t>
      </w:r>
      <w:r w:rsidR="00111514">
        <w:rPr>
          <w:rFonts w:asciiTheme="majorBidi" w:hAnsiTheme="majorBidi" w:cstheme="majorBidi"/>
          <w:sz w:val="24"/>
          <w:szCs w:val="24"/>
          <w:shd w:val="clear" w:color="auto" w:fill="FFFFFF"/>
        </w:rPr>
        <w:t xml:space="preserve"> yielded</w:t>
      </w:r>
      <w:r w:rsidR="00111514"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 xml:space="preserve">smoother test-accuracy curves </w:t>
      </w:r>
      <w:r w:rsidR="00111514">
        <w:rPr>
          <w:rFonts w:asciiTheme="majorBidi" w:hAnsiTheme="majorBidi" w:cstheme="majorBidi"/>
          <w:sz w:val="24"/>
          <w:szCs w:val="24"/>
          <w:shd w:val="clear" w:color="auto" w:fill="FFFFFF"/>
        </w:rPr>
        <w:t>than</w:t>
      </w:r>
      <w:r w:rsidRPr="00E14B55">
        <w:rPr>
          <w:rFonts w:asciiTheme="majorBidi" w:hAnsiTheme="majorBidi" w:cstheme="majorBidi"/>
          <w:sz w:val="24"/>
          <w:szCs w:val="24"/>
          <w:shd w:val="clear" w:color="auto" w:fill="FFFFFF"/>
        </w:rPr>
        <w:t xml:space="preserve"> standard EMA, thanks to </w:t>
      </w:r>
      <w:r w:rsidR="00A35415">
        <w:rPr>
          <w:rFonts w:asciiTheme="majorBidi" w:hAnsiTheme="majorBidi" w:cstheme="majorBidi"/>
          <w:sz w:val="24"/>
          <w:szCs w:val="24"/>
          <w:shd w:val="clear" w:color="auto" w:fill="FFFFFF"/>
        </w:rPr>
        <w:t>its</w:t>
      </w:r>
      <w:r w:rsidR="00A35415" w:rsidRPr="00E14B55">
        <w:rPr>
          <w:rFonts w:asciiTheme="majorBidi" w:hAnsiTheme="majorBidi" w:cstheme="majorBidi"/>
          <w:sz w:val="24"/>
          <w:szCs w:val="24"/>
          <w:shd w:val="clear" w:color="auto" w:fill="FFFFFF"/>
        </w:rPr>
        <w:t xml:space="preserve"> </w:t>
      </w:r>
      <w:r w:rsidR="002A75C5">
        <w:rPr>
          <w:rFonts w:asciiTheme="majorBidi" w:hAnsiTheme="majorBidi" w:cstheme="majorBidi"/>
          <w:sz w:val="24"/>
          <w:szCs w:val="24"/>
          <w:shd w:val="clear" w:color="auto" w:fill="FFFFFF"/>
        </w:rPr>
        <w:t>lower</w:t>
      </w:r>
      <w:r w:rsidR="002A75C5"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bias.</w:t>
      </w:r>
      <w:r w:rsidR="00BB47EB">
        <w:rPr>
          <w:rFonts w:asciiTheme="majorBidi" w:hAnsiTheme="majorBidi" w:cstheme="majorBidi"/>
          <w:sz w:val="24"/>
          <w:szCs w:val="24"/>
          <w:shd w:val="clear" w:color="auto" w:fill="FFFFFF"/>
        </w:rPr>
        <w:t xml:space="preserve"> </w:t>
      </w:r>
      <w:r w:rsidR="00A35415">
        <w:rPr>
          <w:rFonts w:asciiTheme="majorBidi" w:hAnsiTheme="majorBidi" w:cstheme="majorBidi"/>
          <w:sz w:val="24"/>
          <w:szCs w:val="24"/>
          <w:shd w:val="clear" w:color="auto" w:fill="FFFFFF"/>
        </w:rPr>
        <w:t xml:space="preserve">On </w:t>
      </w:r>
      <w:r w:rsidR="00BB47EB">
        <w:rPr>
          <w:rFonts w:asciiTheme="majorBidi" w:hAnsiTheme="majorBidi" w:cstheme="majorBidi"/>
          <w:sz w:val="24"/>
          <w:szCs w:val="24"/>
          <w:shd w:val="clear" w:color="auto" w:fill="FFFFFF"/>
        </w:rPr>
        <w:t xml:space="preserve">ImageNet, our optimizer </w:t>
      </w:r>
      <w:r w:rsidR="00D90AB6">
        <w:rPr>
          <w:rFonts w:asciiTheme="majorBidi" w:hAnsiTheme="majorBidi" w:cstheme="majorBidi"/>
          <w:sz w:val="24"/>
          <w:szCs w:val="24"/>
          <w:shd w:val="clear" w:color="auto" w:fill="FFFFFF"/>
        </w:rPr>
        <w:t>obtained</w:t>
      </w:r>
      <w:r w:rsidR="00BB47EB">
        <w:rPr>
          <w:rFonts w:asciiTheme="majorBidi" w:hAnsiTheme="majorBidi" w:cstheme="majorBidi"/>
          <w:sz w:val="24"/>
          <w:szCs w:val="24"/>
          <w:shd w:val="clear" w:color="auto" w:fill="FFFFFF"/>
        </w:rPr>
        <w:t xml:space="preserve"> average improvement</w:t>
      </w:r>
      <w:r w:rsidR="00D90AB6">
        <w:rPr>
          <w:rFonts w:asciiTheme="majorBidi" w:hAnsiTheme="majorBidi" w:cstheme="majorBidi"/>
          <w:sz w:val="24"/>
          <w:szCs w:val="24"/>
          <w:shd w:val="clear" w:color="auto" w:fill="FFFFFF"/>
        </w:rPr>
        <w:t>s</w:t>
      </w:r>
      <w:r w:rsidR="00BB47EB">
        <w:rPr>
          <w:rFonts w:asciiTheme="majorBidi" w:hAnsiTheme="majorBidi" w:cstheme="majorBidi"/>
          <w:sz w:val="24"/>
          <w:szCs w:val="24"/>
          <w:shd w:val="clear" w:color="auto" w:fill="FFFFFF"/>
        </w:rPr>
        <w:t xml:space="preserve"> of 1.9% over Adam, SGD, and </w:t>
      </w:r>
      <w:proofErr w:type="spellStart"/>
      <w:r w:rsidR="00BB47EB">
        <w:rPr>
          <w:rFonts w:asciiTheme="majorBidi" w:hAnsiTheme="majorBidi" w:cstheme="majorBidi"/>
          <w:sz w:val="24"/>
          <w:szCs w:val="24"/>
          <w:shd w:val="clear" w:color="auto" w:fill="FFFFFF"/>
        </w:rPr>
        <w:t>AdamW</w:t>
      </w:r>
      <w:proofErr w:type="spellEnd"/>
      <w:r w:rsidR="00BB47EB">
        <w:rPr>
          <w:rFonts w:asciiTheme="majorBidi" w:hAnsiTheme="majorBidi" w:cstheme="majorBidi"/>
          <w:sz w:val="24"/>
          <w:szCs w:val="24"/>
          <w:shd w:val="clear" w:color="auto" w:fill="FFFFFF"/>
        </w:rPr>
        <w:t xml:space="preserve">. </w:t>
      </w:r>
      <w:r w:rsidR="001827B6">
        <w:rPr>
          <w:rFonts w:asciiTheme="majorBidi" w:hAnsiTheme="majorBidi" w:cstheme="majorBidi"/>
          <w:sz w:val="24"/>
          <w:szCs w:val="24"/>
          <w:shd w:val="clear" w:color="auto" w:fill="FFFFFF"/>
        </w:rPr>
        <w:t>On</w:t>
      </w:r>
      <w:r w:rsidR="001827B6"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Pascal-VOC, our optimizer excelled in YOLOv5-s and YOLOv5-m, improving mAP@0.5 by 6.56% and 7.76%</w:t>
      </w:r>
      <w:r w:rsidR="00112504">
        <w:rPr>
          <w:rFonts w:asciiTheme="majorBidi" w:hAnsiTheme="majorBidi" w:cstheme="majorBidi"/>
          <w:sz w:val="24"/>
          <w:szCs w:val="24"/>
          <w:shd w:val="clear" w:color="auto" w:fill="FFFFFF"/>
        </w:rPr>
        <w:t>,</w:t>
      </w:r>
      <w:r w:rsidRPr="00BB47EB">
        <w:rPr>
          <w:rFonts w:asciiTheme="majorBidi" w:hAnsiTheme="majorBidi" w:cstheme="majorBidi"/>
          <w:sz w:val="24"/>
          <w:szCs w:val="24"/>
          <w:shd w:val="clear" w:color="auto" w:fill="FFFFFF"/>
        </w:rPr>
        <w:t xml:space="preserve"> respectively.</w:t>
      </w:r>
      <w:r w:rsidR="00BB47EB">
        <w:rPr>
          <w:rFonts w:asciiTheme="majorBidi" w:hAnsiTheme="majorBidi" w:cstheme="majorBidi"/>
          <w:sz w:val="24"/>
          <w:szCs w:val="24"/>
          <w:shd w:val="clear" w:color="auto" w:fill="FFFFFF"/>
        </w:rPr>
        <w:t xml:space="preserve"> </w:t>
      </w:r>
      <w:r w:rsidR="002A3843">
        <w:rPr>
          <w:rFonts w:asciiTheme="majorBidi" w:hAnsiTheme="majorBidi" w:cstheme="majorBidi"/>
          <w:sz w:val="24"/>
          <w:szCs w:val="24"/>
          <w:shd w:val="clear" w:color="auto" w:fill="FFFFFF"/>
        </w:rPr>
        <w:t>On</w:t>
      </w:r>
      <w:r w:rsidR="002A3843"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 xml:space="preserve">MS-COCO, our optimizer significantly outperformed SGD, Adam, and </w:t>
      </w:r>
      <w:proofErr w:type="spellStart"/>
      <w:r w:rsidRPr="00BB47EB">
        <w:rPr>
          <w:rFonts w:asciiTheme="majorBidi" w:hAnsiTheme="majorBidi" w:cstheme="majorBidi"/>
          <w:sz w:val="24"/>
          <w:szCs w:val="24"/>
          <w:shd w:val="clear" w:color="auto" w:fill="FFFFFF"/>
        </w:rPr>
        <w:t>AdamW</w:t>
      </w:r>
      <w:proofErr w:type="spellEnd"/>
      <w:r w:rsidRPr="00BB47EB">
        <w:rPr>
          <w:rFonts w:asciiTheme="majorBidi" w:hAnsiTheme="majorBidi" w:cstheme="majorBidi"/>
          <w:sz w:val="24"/>
          <w:szCs w:val="24"/>
          <w:shd w:val="clear" w:color="auto" w:fill="FFFFFF"/>
        </w:rPr>
        <w:t>, with average improvement</w:t>
      </w:r>
      <w:r w:rsidR="00112504">
        <w:rPr>
          <w:rFonts w:asciiTheme="majorBidi" w:hAnsiTheme="majorBidi" w:cstheme="majorBidi"/>
          <w:sz w:val="24"/>
          <w:szCs w:val="24"/>
          <w:shd w:val="clear" w:color="auto" w:fill="FFFFFF"/>
        </w:rPr>
        <w:t>s</w:t>
      </w:r>
      <w:r w:rsidRPr="00BB47EB">
        <w:rPr>
          <w:rFonts w:asciiTheme="majorBidi" w:hAnsiTheme="majorBidi" w:cstheme="majorBidi"/>
          <w:sz w:val="24"/>
          <w:szCs w:val="24"/>
          <w:shd w:val="clear" w:color="auto" w:fill="FFFFFF"/>
        </w:rPr>
        <w:t xml:space="preserve"> of 16.9% for mAP@0.5, 16.1% for Precision, 15.7% for Recall, and 15.16% for F1-score.</w:t>
      </w:r>
      <w:r w:rsidR="00BB47EB">
        <w:rPr>
          <w:rFonts w:asciiTheme="majorBidi" w:hAnsiTheme="majorBidi" w:cstheme="majorBidi"/>
          <w:sz w:val="24"/>
          <w:szCs w:val="24"/>
          <w:shd w:val="clear" w:color="auto" w:fill="FFFFFF"/>
        </w:rPr>
        <w:t xml:space="preserve"> </w:t>
      </w:r>
      <w:r w:rsidR="008F33C1">
        <w:rPr>
          <w:rFonts w:asciiTheme="majorBidi" w:hAnsiTheme="majorBidi" w:cstheme="majorBidi"/>
          <w:sz w:val="24"/>
          <w:szCs w:val="24"/>
          <w:shd w:val="clear" w:color="auto" w:fill="FFFFFF"/>
        </w:rPr>
        <w:t>On</w:t>
      </w:r>
      <w:r w:rsidR="008F33C1"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 xml:space="preserve">the Cityscapes benchmark, our optimizer enhanced </w:t>
      </w:r>
      <w:r w:rsidR="008F33C1">
        <w:rPr>
          <w:rFonts w:asciiTheme="majorBidi" w:hAnsiTheme="majorBidi" w:cstheme="majorBidi"/>
          <w:sz w:val="24"/>
          <w:szCs w:val="24"/>
          <w:shd w:val="clear" w:color="auto" w:fill="FFFFFF"/>
        </w:rPr>
        <w:t xml:space="preserve">the </w:t>
      </w:r>
      <w:r w:rsidRPr="00BB47EB">
        <w:rPr>
          <w:rFonts w:asciiTheme="majorBidi" w:hAnsiTheme="majorBidi" w:cstheme="majorBidi"/>
          <w:sz w:val="24"/>
          <w:szCs w:val="24"/>
          <w:shd w:val="clear" w:color="auto" w:fill="FFFFFF"/>
        </w:rPr>
        <w:t xml:space="preserve">mean </w:t>
      </w:r>
      <w:proofErr w:type="spellStart"/>
      <w:r w:rsidRPr="00BB47EB">
        <w:rPr>
          <w:rFonts w:asciiTheme="majorBidi" w:hAnsiTheme="majorBidi" w:cstheme="majorBidi"/>
          <w:sz w:val="24"/>
          <w:szCs w:val="24"/>
          <w:shd w:val="clear" w:color="auto" w:fill="FFFFFF"/>
        </w:rPr>
        <w:t>IoU</w:t>
      </w:r>
      <w:proofErr w:type="spellEnd"/>
      <w:r w:rsidRPr="00BB47EB">
        <w:rPr>
          <w:rFonts w:asciiTheme="majorBidi" w:hAnsiTheme="majorBidi" w:cstheme="majorBidi"/>
          <w:sz w:val="24"/>
          <w:szCs w:val="24"/>
          <w:shd w:val="clear" w:color="auto" w:fill="FFFFFF"/>
        </w:rPr>
        <w:t xml:space="preserve"> results by 5.3%, 1.4%, and 1.9% compared </w:t>
      </w:r>
      <w:r w:rsidR="008F33C1">
        <w:rPr>
          <w:rFonts w:asciiTheme="majorBidi" w:hAnsiTheme="majorBidi" w:cstheme="majorBidi"/>
          <w:sz w:val="24"/>
          <w:szCs w:val="24"/>
          <w:shd w:val="clear" w:color="auto" w:fill="FFFFFF"/>
        </w:rPr>
        <w:t>with</w:t>
      </w:r>
      <w:r w:rsidR="008F33C1"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 xml:space="preserve">SGD, Adam, and </w:t>
      </w:r>
      <w:proofErr w:type="spellStart"/>
      <w:r w:rsidRPr="00BB47EB">
        <w:rPr>
          <w:rFonts w:asciiTheme="majorBidi" w:hAnsiTheme="majorBidi" w:cstheme="majorBidi"/>
          <w:sz w:val="24"/>
          <w:szCs w:val="24"/>
          <w:shd w:val="clear" w:color="auto" w:fill="FFFFFF"/>
        </w:rPr>
        <w:t>AdamW</w:t>
      </w:r>
      <w:proofErr w:type="spellEnd"/>
      <w:r w:rsidRPr="00BB47EB">
        <w:rPr>
          <w:rFonts w:asciiTheme="majorBidi" w:hAnsiTheme="majorBidi" w:cstheme="majorBidi"/>
          <w:sz w:val="24"/>
          <w:szCs w:val="24"/>
          <w:shd w:val="clear" w:color="auto" w:fill="FFFFFF"/>
        </w:rPr>
        <w:t>, respectively.</w:t>
      </w:r>
      <w:commentRangeEnd w:id="461"/>
      <w:r w:rsidR="007D1CF9">
        <w:rPr>
          <w:rStyle w:val="CommentReference"/>
        </w:rPr>
        <w:commentReference w:id="461"/>
      </w:r>
    </w:p>
    <w:p w14:paraId="43ECF4A5" w14:textId="77777777" w:rsidR="00536453" w:rsidRPr="00BB47EB" w:rsidRDefault="00536453" w:rsidP="00536453">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00B600BE" w14:textId="1D6E4A9D" w:rsidR="00EC1D7F" w:rsidRDefault="00BB47EB" w:rsidP="00536453">
      <w:pPr>
        <w:pStyle w:val="ListParagraph"/>
        <w:tabs>
          <w:tab w:val="right" w:pos="7783"/>
        </w:tabs>
        <w:suppressAutoHyphens/>
        <w:bidi w:val="0"/>
        <w:spacing w:before="240" w:line="360" w:lineRule="auto"/>
        <w:ind w:left="-1"/>
        <w:jc w:val="both"/>
        <w:rPr>
          <w:shd w:val="clear" w:color="auto" w:fill="FFFFFF"/>
        </w:rPr>
        <w:pPrChange w:id="462" w:author="Moravec" w:date="2023-11-01T14:51:00Z">
          <w:pPr>
            <w:pStyle w:val="ListParagraph"/>
            <w:tabs>
              <w:tab w:val="right" w:pos="7783"/>
            </w:tabs>
            <w:suppressAutoHyphens/>
            <w:bidi w:val="0"/>
            <w:spacing w:line="360" w:lineRule="auto"/>
            <w:ind w:left="-1"/>
            <w:jc w:val="both"/>
          </w:pPr>
        </w:pPrChange>
      </w:pPr>
      <w:r>
        <w:rPr>
          <w:rFonts w:asciiTheme="majorBidi" w:hAnsiTheme="majorBidi" w:cstheme="majorBidi"/>
          <w:b/>
          <w:bCs/>
          <w:sz w:val="24"/>
          <w:szCs w:val="24"/>
          <w:shd w:val="clear" w:color="auto" w:fill="FFFFFF"/>
        </w:rPr>
        <w:t>Th</w:t>
      </w:r>
      <w:ins w:id="463" w:author="Moravec" w:date="2023-11-01T15:48:00Z">
        <w:r w:rsidR="005E3FEC">
          <w:rPr>
            <w:rFonts w:asciiTheme="majorBidi" w:hAnsiTheme="majorBidi" w:cstheme="majorBidi"/>
            <w:b/>
            <w:bCs/>
            <w:sz w:val="24"/>
            <w:szCs w:val="24"/>
            <w:shd w:val="clear" w:color="auto" w:fill="FFFFFF"/>
          </w:rPr>
          <w:t>is</w:t>
        </w:r>
      </w:ins>
      <w:del w:id="464" w:author="Moravec" w:date="2023-11-01T15:48:00Z">
        <w:r w:rsidDel="005E3FEC">
          <w:rPr>
            <w:rFonts w:asciiTheme="majorBidi" w:hAnsiTheme="majorBidi" w:cstheme="majorBidi"/>
            <w:b/>
            <w:bCs/>
            <w:sz w:val="24"/>
            <w:szCs w:val="24"/>
            <w:shd w:val="clear" w:color="auto" w:fill="FFFFFF"/>
          </w:rPr>
          <w:delText>e</w:delText>
        </w:r>
      </w:del>
      <w:r w:rsidR="00741932" w:rsidRPr="00E14B55">
        <w:rPr>
          <w:rFonts w:asciiTheme="majorBidi" w:hAnsiTheme="majorBidi" w:cstheme="majorBidi"/>
          <w:b/>
          <w:bCs/>
          <w:sz w:val="24"/>
          <w:szCs w:val="24"/>
          <w:shd w:val="clear" w:color="auto" w:fill="FFFFFF"/>
        </w:rPr>
        <w:t xml:space="preserve"> comprehensive </w:t>
      </w:r>
      <w:r w:rsidR="007D74E3">
        <w:rPr>
          <w:rFonts w:asciiTheme="majorBidi" w:hAnsiTheme="majorBidi" w:cstheme="majorBidi"/>
          <w:b/>
          <w:bCs/>
          <w:sz w:val="24"/>
          <w:szCs w:val="24"/>
          <w:shd w:val="clear" w:color="auto" w:fill="FFFFFF"/>
        </w:rPr>
        <w:t>evaluation</w:t>
      </w:r>
      <w:r w:rsidR="007D74E3" w:rsidRPr="00E14B55">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underscores our optimizer's </w:t>
      </w:r>
      <w:r>
        <w:rPr>
          <w:rFonts w:asciiTheme="majorBidi" w:hAnsiTheme="majorBidi" w:cstheme="majorBidi"/>
          <w:b/>
          <w:bCs/>
          <w:sz w:val="24"/>
          <w:szCs w:val="24"/>
          <w:shd w:val="clear" w:color="auto" w:fill="FFFFFF"/>
        </w:rPr>
        <w:t>generalizability</w:t>
      </w:r>
      <w:r w:rsidR="004014F8">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and showcases its ability to provide less noisy gradient predictions. Importantly, the accuracy achieved </w:t>
      </w:r>
      <w:r w:rsidR="00424F51">
        <w:rPr>
          <w:rFonts w:asciiTheme="majorBidi" w:hAnsiTheme="majorBidi" w:cstheme="majorBidi"/>
          <w:b/>
          <w:bCs/>
          <w:sz w:val="24"/>
          <w:szCs w:val="24"/>
          <w:shd w:val="clear" w:color="auto" w:fill="FFFFFF"/>
        </w:rPr>
        <w:t>by</w:t>
      </w:r>
      <w:r w:rsidR="00424F51" w:rsidRPr="00E14B55">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our simple network is on par with, if not superior to, the accuracy attained by other optimizers using more complex models from the same family </w:t>
      </w:r>
      <w:commentRangeStart w:id="465"/>
      <w:r w:rsidR="00741932" w:rsidRPr="00E14B55">
        <w:rPr>
          <w:rFonts w:asciiTheme="majorBidi" w:hAnsiTheme="majorBidi" w:cstheme="majorBidi"/>
          <w:b/>
          <w:bCs/>
          <w:sz w:val="24"/>
          <w:szCs w:val="24"/>
          <w:shd w:val="clear" w:color="auto" w:fill="FFFFFF"/>
        </w:rPr>
        <w:t xml:space="preserve">(e.g., ResNet or </w:t>
      </w:r>
      <w:proofErr w:type="spellStart"/>
      <w:r w:rsidR="00741932" w:rsidRPr="00E14B55">
        <w:rPr>
          <w:rFonts w:asciiTheme="majorBidi" w:hAnsiTheme="majorBidi" w:cstheme="majorBidi"/>
          <w:b/>
          <w:bCs/>
          <w:sz w:val="24"/>
          <w:szCs w:val="24"/>
          <w:shd w:val="clear" w:color="auto" w:fill="FFFFFF"/>
        </w:rPr>
        <w:t>DenseNet</w:t>
      </w:r>
      <w:proofErr w:type="spellEnd"/>
      <w:r w:rsidR="00741932" w:rsidRPr="00E14B55">
        <w:rPr>
          <w:rFonts w:asciiTheme="majorBidi" w:hAnsiTheme="majorBidi" w:cstheme="majorBidi"/>
          <w:b/>
          <w:bCs/>
          <w:sz w:val="24"/>
          <w:szCs w:val="24"/>
          <w:shd w:val="clear" w:color="auto" w:fill="FFFFFF"/>
        </w:rPr>
        <w:t>).</w:t>
      </w:r>
      <w:commentRangeEnd w:id="465"/>
      <w:r w:rsidR="00741932" w:rsidRPr="00E14B55">
        <w:rPr>
          <w:rStyle w:val="CommentReference"/>
          <w:rFonts w:asciiTheme="majorBidi" w:hAnsiTheme="majorBidi" w:cstheme="majorBidi"/>
          <w:sz w:val="24"/>
          <w:szCs w:val="24"/>
        </w:rPr>
        <w:commentReference w:id="465"/>
      </w:r>
    </w:p>
    <w:p w14:paraId="47731770" w14:textId="2C206A04" w:rsidR="00741932" w:rsidRPr="00EC1D7F" w:rsidRDefault="000A36D8">
      <w:pPr>
        <w:pStyle w:val="Heading3"/>
        <w:rPr>
          <w:shd w:val="clear" w:color="auto" w:fill="FFFFFF"/>
        </w:rPr>
        <w:pPrChange w:id="466" w:author="Moravec" w:date="2023-10-31T22:26:00Z">
          <w:pPr>
            <w:pStyle w:val="ListParagraph"/>
            <w:tabs>
              <w:tab w:val="right" w:pos="7783"/>
            </w:tabs>
            <w:suppressAutoHyphens/>
            <w:bidi w:val="0"/>
            <w:spacing w:line="360" w:lineRule="auto"/>
            <w:ind w:left="-1"/>
            <w:jc w:val="both"/>
          </w:pPr>
        </w:pPrChange>
      </w:pPr>
      <w:r w:rsidRPr="00C15734">
        <w:rPr>
          <w:shd w:val="clear" w:color="auto" w:fill="FFFFFF"/>
        </w:rPr>
        <w:t xml:space="preserve">Ongoing and Future </w:t>
      </w:r>
      <w:r w:rsidR="00332756">
        <w:rPr>
          <w:shd w:val="clear" w:color="auto" w:fill="FFFFFF"/>
        </w:rPr>
        <w:t>W</w:t>
      </w:r>
      <w:r w:rsidRPr="00C15734">
        <w:rPr>
          <w:shd w:val="clear" w:color="auto" w:fill="FFFFFF"/>
        </w:rPr>
        <w:t>ork</w:t>
      </w:r>
    </w:p>
    <w:p w14:paraId="5F4D1CE8" w14:textId="7E1FBF32" w:rsidR="005A48FE" w:rsidRPr="00E14B55" w:rsidRDefault="006559D9" w:rsidP="001E3B25">
      <w:pPr>
        <w:pStyle w:val="NormalWeb"/>
        <w:shd w:val="clear" w:color="auto" w:fill="FFFFFF"/>
        <w:spacing w:before="0" w:beforeAutospacing="0" w:after="0" w:afterAutospacing="0" w:line="360" w:lineRule="auto"/>
        <w:ind w:right="-45"/>
        <w:jc w:val="both"/>
        <w:rPr>
          <w:rFonts w:asciiTheme="majorBidi" w:eastAsiaTheme="minorHAnsi" w:hAnsiTheme="majorBidi" w:cstheme="majorBidi"/>
          <w:shd w:val="clear" w:color="auto" w:fill="FFFFFF"/>
          <w:rtl/>
        </w:rPr>
        <w:pPrChange w:id="467" w:author="Moravec" w:date="2023-11-01T14:53:00Z">
          <w:pPr>
            <w:pStyle w:val="NormalWeb"/>
            <w:shd w:val="clear" w:color="auto" w:fill="FFFFFF"/>
            <w:spacing w:after="0" w:line="360" w:lineRule="auto"/>
            <w:ind w:right="-45"/>
            <w:jc w:val="both"/>
          </w:pPr>
        </w:pPrChange>
      </w:pPr>
      <w:r w:rsidRPr="00E14B55">
        <w:rPr>
          <w:rFonts w:asciiTheme="majorBidi" w:eastAsiaTheme="minorHAnsi" w:hAnsiTheme="majorBidi" w:cstheme="majorBidi"/>
          <w:shd w:val="clear" w:color="auto" w:fill="FFFFFF"/>
        </w:rPr>
        <w:t xml:space="preserve">The </w:t>
      </w:r>
      <w:r w:rsidR="003F1AC9">
        <w:rPr>
          <w:rFonts w:asciiTheme="majorBidi" w:eastAsiaTheme="minorHAnsi" w:hAnsiTheme="majorBidi" w:cstheme="majorBidi"/>
          <w:shd w:val="clear" w:color="auto" w:fill="FFFFFF"/>
        </w:rPr>
        <w:t>work</w:t>
      </w:r>
      <w:r w:rsidR="003F1AC9"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 xml:space="preserve">of this grant proposal involves a thorough investigation of higher-order </w:t>
      </w:r>
      <w:proofErr w:type="spellStart"/>
      <w:r w:rsidRPr="00E14B55">
        <w:rPr>
          <w:rFonts w:asciiTheme="majorBidi" w:eastAsiaTheme="minorHAnsi" w:hAnsiTheme="majorBidi" w:cstheme="majorBidi"/>
          <w:shd w:val="clear" w:color="auto" w:fill="FFFFFF"/>
        </w:rPr>
        <w:t>EMAs</w:t>
      </w:r>
      <w:proofErr w:type="spellEnd"/>
      <w:r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w:t>
      </w:r>
      <w:r w:rsidR="00981F15">
        <w:rPr>
          <w:rFonts w:asciiTheme="majorBidi" w:eastAsiaTheme="minorHAnsi" w:hAnsiTheme="majorBidi" w:cstheme="majorBidi"/>
          <w:shd w:val="clear" w:color="auto" w:fill="FFFFFF"/>
        </w:rPr>
        <w:t>above</w:t>
      </w:r>
      <w:r w:rsidR="00F37241" w:rsidRPr="00E14B55">
        <w:rPr>
          <w:rFonts w:asciiTheme="majorBidi" w:eastAsiaTheme="minorHAnsi" w:hAnsiTheme="majorBidi" w:cstheme="majorBidi"/>
          <w:shd w:val="clear" w:color="auto" w:fill="FFFFFF"/>
        </w:rPr>
        <w:t xml:space="preserve"> </w:t>
      </w:r>
      <w:r w:rsidR="00981F15">
        <w:rPr>
          <w:rFonts w:asciiTheme="majorBidi" w:eastAsiaTheme="minorHAnsi" w:hAnsiTheme="majorBidi" w:cstheme="majorBidi"/>
          <w:shd w:val="clear" w:color="auto" w:fill="FFFFFF"/>
        </w:rPr>
        <w:t>third</w:t>
      </w:r>
      <w:r w:rsidR="00F37241" w:rsidRPr="00E14B55">
        <w:rPr>
          <w:rFonts w:asciiTheme="majorBidi" w:eastAsiaTheme="minorHAnsi" w:hAnsiTheme="majorBidi" w:cstheme="majorBidi"/>
          <w:shd w:val="clear" w:color="auto" w:fill="FFFFFF"/>
        </w:rPr>
        <w:t xml:space="preserve"> order) </w:t>
      </w:r>
      <w:r w:rsidRPr="00E14B55">
        <w:rPr>
          <w:rFonts w:asciiTheme="majorBidi" w:eastAsiaTheme="minorHAnsi" w:hAnsiTheme="majorBidi" w:cstheme="majorBidi"/>
          <w:shd w:val="clear" w:color="auto" w:fill="FFFFFF"/>
        </w:rPr>
        <w:t>and their potential impact on the overall performance of deep learning models, with a specific emphasis on their influence on model generalization</w:t>
      </w:r>
      <w:r w:rsidR="004176F4">
        <w:rPr>
          <w:rFonts w:asciiTheme="majorBidi" w:eastAsiaTheme="minorHAnsi" w:hAnsiTheme="majorBidi" w:cstheme="majorBidi"/>
          <w:shd w:val="clear" w:color="auto" w:fill="FFFFFF"/>
        </w:rPr>
        <w:t xml:space="preserve"> and accuracy</w:t>
      </w:r>
      <w:r w:rsidRPr="00E14B55">
        <w:rPr>
          <w:rFonts w:asciiTheme="majorBidi" w:eastAsiaTheme="minorHAnsi" w:hAnsiTheme="majorBidi" w:cstheme="majorBidi"/>
          <w:shd w:val="clear" w:color="auto" w:fill="FFFFFF"/>
        </w:rPr>
        <w:t xml:space="preserve">. Our study </w:t>
      </w:r>
      <w:del w:id="468" w:author="Moravec" w:date="2023-11-01T15:49:00Z">
        <w:r w:rsidRPr="00E14B55" w:rsidDel="00097B08">
          <w:rPr>
            <w:rFonts w:asciiTheme="majorBidi" w:eastAsiaTheme="minorHAnsi" w:hAnsiTheme="majorBidi" w:cstheme="majorBidi"/>
            <w:shd w:val="clear" w:color="auto" w:fill="FFFFFF"/>
          </w:rPr>
          <w:delText>encompasses a</w:delText>
        </w:r>
      </w:del>
      <w:ins w:id="469" w:author="Moravec" w:date="2023-11-01T15:49:00Z">
        <w:r w:rsidR="00097B08">
          <w:rPr>
            <w:rFonts w:asciiTheme="majorBidi" w:eastAsiaTheme="minorHAnsi" w:hAnsiTheme="majorBidi" w:cstheme="majorBidi"/>
            <w:shd w:val="clear" w:color="auto" w:fill="FFFFFF"/>
          </w:rPr>
          <w:t>will</w:t>
        </w:r>
      </w:ins>
      <w:r w:rsidRPr="00E14B55">
        <w:rPr>
          <w:rFonts w:asciiTheme="majorBidi" w:eastAsiaTheme="minorHAnsi" w:hAnsiTheme="majorBidi" w:cstheme="majorBidi"/>
          <w:shd w:val="clear" w:color="auto" w:fill="FFFFFF"/>
        </w:rPr>
        <w:t xml:space="preserve"> comprehensive</w:t>
      </w:r>
      <w:ins w:id="470" w:author="Moravec" w:date="2023-11-01T15:49:00Z">
        <w:r w:rsidR="00097B08">
          <w:rPr>
            <w:rFonts w:asciiTheme="majorBidi" w:eastAsiaTheme="minorHAnsi" w:hAnsiTheme="majorBidi" w:cstheme="majorBidi"/>
            <w:shd w:val="clear" w:color="auto" w:fill="FFFFFF"/>
          </w:rPr>
          <w:t>ly</w:t>
        </w:r>
      </w:ins>
      <w:r w:rsidRPr="00E14B55">
        <w:rPr>
          <w:rFonts w:asciiTheme="majorBidi" w:eastAsiaTheme="minorHAnsi" w:hAnsiTheme="majorBidi" w:cstheme="majorBidi"/>
          <w:shd w:val="clear" w:color="auto" w:fill="FFFFFF"/>
        </w:rPr>
        <w:t xml:space="preserve"> assess</w:t>
      </w:r>
      <w:del w:id="471" w:author="Moravec" w:date="2023-11-01T15:49:00Z">
        <w:r w:rsidRPr="00E14B55" w:rsidDel="00097B08">
          <w:rPr>
            <w:rFonts w:asciiTheme="majorBidi" w:eastAsiaTheme="minorHAnsi" w:hAnsiTheme="majorBidi" w:cstheme="majorBidi"/>
            <w:shd w:val="clear" w:color="auto" w:fill="FFFFFF"/>
          </w:rPr>
          <w:delText>ment of</w:delText>
        </w:r>
      </w:del>
      <w:r w:rsidRPr="00E14B55">
        <w:rPr>
          <w:rFonts w:asciiTheme="majorBidi" w:eastAsiaTheme="minorHAnsi" w:hAnsiTheme="majorBidi" w:cstheme="majorBidi"/>
          <w:shd w:val="clear" w:color="auto" w:fill="FFFFFF"/>
        </w:rPr>
        <w:t xml:space="preserve"> the stability of these higher-order frameworks across diverse datasets, architectural configurations, and training scenarios. We are particularly interested in exploring several intriguing research questions:</w:t>
      </w:r>
    </w:p>
    <w:p w14:paraId="2C5AE7A5" w14:textId="77777777" w:rsidR="005A48FE" w:rsidRPr="00E14B55" w:rsidRDefault="006559D9" w:rsidP="001E3B25">
      <w:pPr>
        <w:pStyle w:val="NormalWeb"/>
        <w:numPr>
          <w:ilvl w:val="0"/>
          <w:numId w:val="5"/>
        </w:numPr>
        <w:shd w:val="clear" w:color="auto" w:fill="FFFFFF"/>
        <w:spacing w:before="0" w:beforeAutospacing="0" w:after="0" w:line="360" w:lineRule="auto"/>
        <w:ind w:left="426" w:right="-45"/>
        <w:jc w:val="both"/>
        <w:rPr>
          <w:rFonts w:asciiTheme="majorBidi" w:eastAsiaTheme="minorHAnsi" w:hAnsiTheme="majorBidi" w:cstheme="majorBidi"/>
          <w:shd w:val="clear" w:color="auto" w:fill="FFFFFF"/>
        </w:rPr>
        <w:pPrChange w:id="472" w:author="Moravec" w:date="2023-11-01T14:53:00Z">
          <w:pPr>
            <w:pStyle w:val="NormalWeb"/>
            <w:numPr>
              <w:numId w:val="5"/>
            </w:numPr>
            <w:shd w:val="clear" w:color="auto" w:fill="FFFFFF"/>
            <w:spacing w:after="0" w:line="360" w:lineRule="auto"/>
            <w:ind w:left="426" w:right="-45" w:hanging="360"/>
            <w:jc w:val="both"/>
          </w:pPr>
        </w:pPrChange>
      </w:pPr>
      <w:r w:rsidRPr="00E14B55">
        <w:rPr>
          <w:rFonts w:asciiTheme="majorBidi" w:eastAsiaTheme="minorHAnsi" w:hAnsiTheme="majorBidi" w:cstheme="majorBidi"/>
          <w:shd w:val="clear" w:color="auto" w:fill="FFFFFF"/>
        </w:rPr>
        <w:t xml:space="preserve">Do higher-order </w:t>
      </w:r>
      <w:proofErr w:type="spellStart"/>
      <w:r w:rsidRPr="00E14B55">
        <w:rPr>
          <w:rFonts w:asciiTheme="majorBidi" w:eastAsiaTheme="minorHAnsi" w:hAnsiTheme="majorBidi" w:cstheme="majorBidi"/>
          <w:shd w:val="clear" w:color="auto" w:fill="FFFFFF"/>
        </w:rPr>
        <w:t>EMAs</w:t>
      </w:r>
      <w:proofErr w:type="spellEnd"/>
      <w:r w:rsidRPr="00E14B55">
        <w:rPr>
          <w:rFonts w:asciiTheme="majorBidi" w:eastAsiaTheme="minorHAnsi" w:hAnsiTheme="majorBidi" w:cstheme="majorBidi"/>
          <w:shd w:val="clear" w:color="auto" w:fill="FFFFFF"/>
        </w:rPr>
        <w:t xml:space="preserve"> exhibit improved generalization abilities owing to their enhanced capacity to accurately identify and track gradient trends?</w:t>
      </w:r>
    </w:p>
    <w:p w14:paraId="367565FB" w14:textId="77777777"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Is there a specific order beyond which the generalization performance starts to diminish, providing insights into the optimal order for practical use?</w:t>
      </w:r>
    </w:p>
    <w:p w14:paraId="50D61B22" w14:textId="303897AA" w:rsidR="005A48FE" w:rsidRPr="00E14B55" w:rsidRDefault="006559D9">
      <w:pPr>
        <w:pStyle w:val="NormalWeb"/>
        <w:numPr>
          <w:ilvl w:val="0"/>
          <w:numId w:val="5"/>
        </w:numPr>
        <w:shd w:val="clear" w:color="auto" w:fill="FFFFFF"/>
        <w:spacing w:after="0" w:afterAutospacing="0" w:line="360" w:lineRule="auto"/>
        <w:ind w:left="426" w:right="-45"/>
        <w:jc w:val="both"/>
        <w:rPr>
          <w:rFonts w:asciiTheme="majorBidi" w:eastAsiaTheme="minorHAnsi" w:hAnsiTheme="majorBidi" w:cstheme="majorBidi"/>
          <w:shd w:val="clear" w:color="auto" w:fill="FFFFFF"/>
          <w:rtl/>
        </w:rPr>
        <w:pPrChange w:id="473" w:author="Moravec" w:date="2023-10-31T22:31:00Z">
          <w:pPr>
            <w:pStyle w:val="NormalWeb"/>
            <w:numPr>
              <w:numId w:val="5"/>
            </w:numPr>
            <w:shd w:val="clear" w:color="auto" w:fill="FFFFFF"/>
            <w:spacing w:after="0" w:line="360" w:lineRule="auto"/>
            <w:ind w:left="426" w:right="-45" w:hanging="360"/>
            <w:jc w:val="both"/>
          </w:pPr>
        </w:pPrChange>
      </w:pPr>
      <w:r w:rsidRPr="00E14B55">
        <w:rPr>
          <w:rFonts w:asciiTheme="majorBidi" w:eastAsiaTheme="minorHAnsi" w:hAnsiTheme="majorBidi" w:cstheme="majorBidi"/>
          <w:shd w:val="clear" w:color="auto" w:fill="FFFFFF"/>
        </w:rPr>
        <w:t>Should the selection of the order be tailored to the characteristics of the network, such as depth, to maintain consistent generalizability across various network architectures?</w:t>
      </w:r>
    </w:p>
    <w:p w14:paraId="40DBD619" w14:textId="10FD59E5" w:rsidR="005A48FE" w:rsidRPr="00E14B55" w:rsidRDefault="006559D9" w:rsidP="00E14B55">
      <w:pPr>
        <w:pStyle w:val="NormalWeb"/>
        <w:shd w:val="clear" w:color="auto" w:fill="FFFFFF"/>
        <w:spacing w:before="0" w:beforeAutospacing="0" w:after="0" w:afterAutospacing="0" w:line="360" w:lineRule="auto"/>
        <w:ind w:right="-45"/>
        <w:jc w:val="both"/>
        <w:rPr>
          <w:rFonts w:asciiTheme="majorBidi" w:eastAsiaTheme="minorHAnsi" w:hAnsiTheme="majorBidi" w:cstheme="majorBidi"/>
          <w:b/>
          <w:bCs/>
          <w:shd w:val="clear" w:color="auto" w:fill="FFFFFF"/>
        </w:rPr>
      </w:pPr>
      <w:r w:rsidRPr="00E14B55">
        <w:rPr>
          <w:rFonts w:asciiTheme="majorBidi" w:eastAsiaTheme="minorHAnsi" w:hAnsiTheme="majorBidi" w:cstheme="majorBidi"/>
          <w:b/>
          <w:bCs/>
          <w:shd w:val="clear" w:color="auto" w:fill="FFFFFF"/>
        </w:rPr>
        <w:t>Through this research, we aim to not only expand EMA-based optimization but also provide insights into the select</w:t>
      </w:r>
      <w:r w:rsidR="00EA28B9">
        <w:rPr>
          <w:rFonts w:asciiTheme="majorBidi" w:eastAsiaTheme="minorHAnsi" w:hAnsiTheme="majorBidi" w:cstheme="majorBidi"/>
          <w:b/>
          <w:bCs/>
          <w:shd w:val="clear" w:color="auto" w:fill="FFFFFF"/>
        </w:rPr>
        <w:t>ion</w:t>
      </w:r>
      <w:r w:rsidRPr="00E14B55">
        <w:rPr>
          <w:rFonts w:asciiTheme="majorBidi" w:eastAsiaTheme="minorHAnsi" w:hAnsiTheme="majorBidi" w:cstheme="majorBidi"/>
          <w:b/>
          <w:bCs/>
          <w:shd w:val="clear" w:color="auto" w:fill="FFFFFF"/>
        </w:rPr>
        <w:t xml:space="preserve"> </w:t>
      </w:r>
      <w:ins w:id="474" w:author="Moravec" w:date="2023-11-01T15:50:00Z">
        <w:r w:rsidR="00A342B9">
          <w:rPr>
            <w:rFonts w:asciiTheme="majorBidi" w:eastAsiaTheme="minorHAnsi" w:hAnsiTheme="majorBidi" w:cstheme="majorBidi"/>
            <w:b/>
            <w:bCs/>
            <w:shd w:val="clear" w:color="auto" w:fill="FFFFFF"/>
          </w:rPr>
          <w:t xml:space="preserve">of </w:t>
        </w:r>
      </w:ins>
      <w:r w:rsidRPr="00E14B55">
        <w:rPr>
          <w:rFonts w:asciiTheme="majorBidi" w:eastAsiaTheme="minorHAnsi" w:hAnsiTheme="majorBidi" w:cstheme="majorBidi"/>
          <w:b/>
          <w:bCs/>
          <w:shd w:val="clear" w:color="auto" w:fill="FFFFFF"/>
        </w:rPr>
        <w:t xml:space="preserve">the appropriate </w:t>
      </w:r>
      <w:ins w:id="475" w:author="Moravec" w:date="2023-11-01T15:50:00Z">
        <w:r w:rsidR="00A342B9" w:rsidRPr="00E14B55">
          <w:rPr>
            <w:rFonts w:asciiTheme="majorBidi" w:eastAsiaTheme="minorHAnsi" w:hAnsiTheme="majorBidi" w:cstheme="majorBidi"/>
            <w:b/>
            <w:bCs/>
            <w:shd w:val="clear" w:color="auto" w:fill="FFFFFF"/>
          </w:rPr>
          <w:t>EMA</w:t>
        </w:r>
        <w:r w:rsidR="00A342B9">
          <w:rPr>
            <w:rFonts w:asciiTheme="majorBidi" w:eastAsiaTheme="minorHAnsi" w:hAnsiTheme="majorBidi" w:cstheme="majorBidi"/>
            <w:b/>
            <w:bCs/>
            <w:shd w:val="clear" w:color="auto" w:fill="FFFFFF"/>
          </w:rPr>
          <w:t xml:space="preserve"> </w:t>
        </w:r>
      </w:ins>
      <w:r w:rsidRPr="00E14B55">
        <w:rPr>
          <w:rFonts w:asciiTheme="majorBidi" w:eastAsiaTheme="minorHAnsi" w:hAnsiTheme="majorBidi" w:cstheme="majorBidi"/>
          <w:b/>
          <w:bCs/>
          <w:shd w:val="clear" w:color="auto" w:fill="FFFFFF"/>
        </w:rPr>
        <w:t>order</w:t>
      </w:r>
      <w:del w:id="476" w:author="Moravec" w:date="2023-11-01T15:50:00Z">
        <w:r w:rsidRPr="00E14B55" w:rsidDel="00A342B9">
          <w:rPr>
            <w:rFonts w:asciiTheme="majorBidi" w:eastAsiaTheme="minorHAnsi" w:hAnsiTheme="majorBidi" w:cstheme="majorBidi"/>
            <w:b/>
            <w:bCs/>
            <w:shd w:val="clear" w:color="auto" w:fill="FFFFFF"/>
          </w:rPr>
          <w:delText xml:space="preserve"> </w:delText>
        </w:r>
        <w:r w:rsidR="002E0A3B" w:rsidDel="00A342B9">
          <w:rPr>
            <w:rFonts w:asciiTheme="majorBidi" w:eastAsiaTheme="minorHAnsi" w:hAnsiTheme="majorBidi" w:cstheme="majorBidi"/>
            <w:b/>
            <w:bCs/>
            <w:shd w:val="clear" w:color="auto" w:fill="FFFFFF"/>
          </w:rPr>
          <w:delText xml:space="preserve">of the </w:delText>
        </w:r>
        <w:r w:rsidRPr="00E14B55" w:rsidDel="00A342B9">
          <w:rPr>
            <w:rFonts w:asciiTheme="majorBidi" w:eastAsiaTheme="minorHAnsi" w:hAnsiTheme="majorBidi" w:cstheme="majorBidi"/>
            <w:b/>
            <w:bCs/>
            <w:shd w:val="clear" w:color="auto" w:fill="FFFFFF"/>
          </w:rPr>
          <w:delText>EMA</w:delText>
        </w:r>
      </w:del>
      <w:r w:rsidRPr="00E14B55">
        <w:rPr>
          <w:rFonts w:asciiTheme="majorBidi" w:eastAsiaTheme="minorHAnsi" w:hAnsiTheme="majorBidi" w:cstheme="majorBidi"/>
          <w:b/>
          <w:bCs/>
          <w:shd w:val="clear" w:color="auto" w:fill="FFFFFF"/>
        </w:rPr>
        <w:t xml:space="preserve">, ultimately advancing </w:t>
      </w:r>
      <w:r w:rsidR="00F848D4">
        <w:rPr>
          <w:rFonts w:asciiTheme="majorBidi" w:eastAsiaTheme="minorHAnsi" w:hAnsiTheme="majorBidi" w:cstheme="majorBidi"/>
          <w:b/>
          <w:bCs/>
          <w:shd w:val="clear" w:color="auto" w:fill="FFFFFF"/>
        </w:rPr>
        <w:t>our</w:t>
      </w:r>
      <w:r w:rsidRPr="00E14B55">
        <w:rPr>
          <w:rFonts w:asciiTheme="majorBidi" w:eastAsiaTheme="minorHAnsi" w:hAnsiTheme="majorBidi" w:cstheme="majorBidi"/>
          <w:b/>
          <w:bCs/>
          <w:shd w:val="clear" w:color="auto" w:fill="FFFFFF"/>
        </w:rPr>
        <w:t xml:space="preserve"> understanding of optimization techniques and their impact on model generalization.</w:t>
      </w:r>
    </w:p>
    <w:p w14:paraId="4CB14264" w14:textId="6676AB9C" w:rsidR="005A48FE" w:rsidRPr="00E14B55" w:rsidDel="000C64F2" w:rsidRDefault="005A48FE" w:rsidP="00E14B55">
      <w:pPr>
        <w:pStyle w:val="NormalWeb"/>
        <w:shd w:val="clear" w:color="auto" w:fill="FFFFFF"/>
        <w:spacing w:before="0" w:beforeAutospacing="0" w:after="0" w:afterAutospacing="0" w:line="360" w:lineRule="auto"/>
        <w:ind w:left="-45" w:right="-45"/>
        <w:jc w:val="both"/>
        <w:rPr>
          <w:del w:id="477" w:author="Moravec" w:date="2023-10-31T22:31:00Z"/>
          <w:rFonts w:asciiTheme="majorBidi" w:eastAsiaTheme="minorHAnsi" w:hAnsiTheme="majorBidi" w:cstheme="majorBidi"/>
          <w:shd w:val="clear" w:color="auto" w:fill="FFFFFF"/>
        </w:rPr>
      </w:pPr>
    </w:p>
    <w:p w14:paraId="3D8C1036" w14:textId="1EEA7AD3" w:rsidR="001C43F3" w:rsidRDefault="006559D9" w:rsidP="009165FC">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While the simple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oMath>
      <w:r w:rsidRPr="00E14B55">
        <w:rPr>
          <w:rFonts w:asciiTheme="majorBidi" w:eastAsiaTheme="minorHAnsi" w:hAnsiTheme="majorBidi" w:cstheme="majorBidi"/>
          <w:shd w:val="clear" w:color="auto" w:fill="FFFFFF"/>
        </w:rPr>
        <w:t xml:space="preserve"> in (1) denoises the data effectively, it also introduces lag in the estimation, which may result in inadequate gradient updates</w:t>
      </w:r>
      <w:del w:id="478" w:author="Moravec" w:date="2023-11-01T15:50:00Z">
        <w:r w:rsidRPr="00E14B55" w:rsidDel="001C1D47">
          <w:rPr>
            <w:rFonts w:asciiTheme="majorBidi" w:eastAsiaTheme="minorHAnsi" w:hAnsiTheme="majorBidi" w:cstheme="majorBidi"/>
            <w:shd w:val="clear" w:color="auto" w:fill="FFFFFF"/>
          </w:rPr>
          <w:delText>,</w:delText>
        </w:r>
      </w:del>
      <w:r w:rsidRPr="00E14B55">
        <w:rPr>
          <w:rFonts w:asciiTheme="majorBidi" w:eastAsiaTheme="minorHAnsi" w:hAnsiTheme="majorBidi" w:cstheme="majorBidi"/>
          <w:shd w:val="clear" w:color="auto" w:fill="FFFFFF"/>
        </w:rPr>
        <w:t xml:space="preserve"> and </w:t>
      </w:r>
      <w:del w:id="479" w:author="Moravec" w:date="2023-11-01T15:50:00Z">
        <w:r w:rsidRPr="00E14B55" w:rsidDel="001C1D47">
          <w:rPr>
            <w:rFonts w:asciiTheme="majorBidi" w:eastAsiaTheme="minorHAnsi" w:hAnsiTheme="majorBidi" w:cstheme="majorBidi"/>
            <w:shd w:val="clear" w:color="auto" w:fill="FFFFFF"/>
          </w:rPr>
          <w:delText xml:space="preserve">consequently </w:delText>
        </w:r>
      </w:del>
      <w:r w:rsidRPr="00E14B55">
        <w:rPr>
          <w:rFonts w:asciiTheme="majorBidi" w:eastAsiaTheme="minorHAnsi" w:hAnsiTheme="majorBidi" w:cstheme="majorBidi"/>
          <w:shd w:val="clear" w:color="auto" w:fill="FFFFFF"/>
        </w:rPr>
        <w:t xml:space="preserve">suboptimal performance. To reduce lag, </w:t>
      </w:r>
      <w:del w:id="480" w:author="Moravec" w:date="2023-11-01T15:51:00Z">
        <w:r w:rsidRPr="00E14B55" w:rsidDel="001C1D47">
          <w:rPr>
            <w:rFonts w:asciiTheme="majorBidi" w:eastAsiaTheme="minorHAnsi" w:hAnsiTheme="majorBidi" w:cstheme="majorBidi"/>
            <w:shd w:val="clear" w:color="auto" w:fill="FFFFFF"/>
          </w:rPr>
          <w:delText xml:space="preserve">the </w:delText>
        </w:r>
      </w:del>
      <m:oMath>
        <m:r>
          <w:rPr>
            <w:rFonts w:ascii="Cambria Math" w:eastAsiaTheme="minorHAnsi" w:hAnsi="Cambria Math" w:cstheme="majorBidi"/>
            <w:shd w:val="clear" w:color="auto" w:fill="FFFFFF"/>
          </w:rPr>
          <m:t>DEMA(x)</m:t>
        </m:r>
      </m:oMath>
      <w:r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 xml:space="preserve">and  </w:t>
      </w:r>
      <m:oMath>
        <m:r>
          <w:rPr>
            <w:rFonts w:ascii="Cambria Math" w:eastAsiaTheme="minorHAnsi" w:hAnsi="Cambria Math" w:cstheme="majorBidi"/>
            <w:shd w:val="clear" w:color="auto" w:fill="FFFFFF"/>
          </w:rPr>
          <m:t>TEMA(x)</m:t>
        </m:r>
      </m:oMath>
      <w:r w:rsidR="00F37241"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add lag correcting term</w:t>
      </w:r>
      <w:r w:rsidR="00F37241" w:rsidRPr="00E14B55">
        <w:rPr>
          <w:rFonts w:asciiTheme="majorBidi" w:eastAsiaTheme="minorHAnsi" w:hAnsiTheme="majorBidi" w:cstheme="majorBidi"/>
          <w:shd w:val="clear" w:color="auto" w:fill="FFFFFF"/>
        </w:rPr>
        <w:t xml:space="preserve">s </w:t>
      </w:r>
      <w:r w:rsidR="009165FC" w:rsidRPr="00E14B55">
        <w:rPr>
          <w:rFonts w:asciiTheme="majorBidi" w:eastAsiaTheme="minorHAnsi" w:hAnsiTheme="majorBidi" w:cstheme="majorBidi"/>
          <w:shd w:val="clear" w:color="auto" w:fill="FFFFFF"/>
        </w:rPr>
        <w:t xml:space="preserve">to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β</m:t>
                </m:r>
              </m:e>
              <m:sub>
                <m:r>
                  <w:rPr>
                    <w:rFonts w:ascii="Cambria Math" w:eastAsiaTheme="minorHAnsi" w:hAnsi="Cambria Math" w:cstheme="majorBidi"/>
                    <w:shd w:val="clear" w:color="auto" w:fill="FFFFFF"/>
                  </w:rPr>
                  <m:t>1</m:t>
                </m:r>
              </m:sub>
            </m:sSub>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009165FC" w:rsidRPr="00E14B55">
        <w:rPr>
          <w:rFonts w:asciiTheme="majorBidi" w:eastAsiaTheme="minorEastAsia" w:hAnsiTheme="majorBidi" w:cstheme="majorBidi"/>
          <w:shd w:val="clear" w:color="auto" w:fill="FFFFFF"/>
        </w:rPr>
        <w:t xml:space="preserve"> </w:t>
      </w:r>
      <w:r w:rsidR="009165FC"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w:t>
      </w:r>
      <w:r w:rsidR="001C27D9">
        <w:rPr>
          <w:rFonts w:asciiTheme="majorBidi" w:eastAsiaTheme="minorHAnsi" w:hAnsiTheme="majorBidi" w:cstheme="majorBidi"/>
          <w:shd w:val="clear" w:color="auto" w:fill="FFFFFF"/>
        </w:rPr>
        <w:t>see [26] for details</w:t>
      </w:r>
      <w:r w:rsidR="00F37241" w:rsidRPr="00E14B55">
        <w:rPr>
          <w:rFonts w:asciiTheme="majorBidi" w:eastAsiaTheme="minorHAnsi" w:hAnsiTheme="majorBidi" w:cstheme="majorBidi"/>
          <w:shd w:val="clear" w:color="auto" w:fill="FFFFFF"/>
        </w:rPr>
        <w:t>).</w:t>
      </w:r>
    </w:p>
    <w:p w14:paraId="4F8AFA1E" w14:textId="06724DEA" w:rsidR="005A48FE" w:rsidRPr="001C43F3" w:rsidRDefault="006559D9" w:rsidP="001C43F3">
      <w:pPr>
        <w:pStyle w:val="NormalWeb"/>
        <w:shd w:val="clear" w:color="auto" w:fill="FFFFFF"/>
        <w:spacing w:before="0" w:beforeAutospacing="0" w:after="0" w:afterAutospacing="0" w:line="360" w:lineRule="auto"/>
        <w:ind w:left="-45" w:right="-45"/>
        <w:jc w:val="both"/>
        <w:rPr>
          <w:rFonts w:asciiTheme="majorBidi" w:hAnsiTheme="majorBidi" w:cstheme="majorBidi"/>
          <w:shd w:val="clear" w:color="auto" w:fill="FFFFFF"/>
        </w:rPr>
      </w:pPr>
      <w:r w:rsidRPr="00E14B55">
        <w:rPr>
          <w:rFonts w:asciiTheme="majorBidi" w:eastAsiaTheme="minorHAnsi" w:hAnsiTheme="majorBidi" w:cstheme="majorBidi"/>
          <w:shd w:val="clear" w:color="auto" w:fill="FFFFFF"/>
        </w:rPr>
        <w:t xml:space="preserve">In this research, we will introduce and explore the generalization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to </w:t>
      </w:r>
      <w:ins w:id="481" w:author="Moravec" w:date="2023-11-01T15:52:00Z">
        <w:r w:rsidR="009870FF">
          <w:rPr>
            <w:rFonts w:asciiTheme="majorBidi" w:eastAsiaTheme="minorHAnsi" w:hAnsiTheme="majorBidi" w:cstheme="majorBidi"/>
            <w:shd w:val="clear" w:color="auto" w:fill="FFFFFF"/>
          </w:rPr>
          <w:t xml:space="preserve">a </w:t>
        </w:r>
      </w:ins>
      <w:r w:rsidRPr="00E14B55">
        <w:rPr>
          <w:rFonts w:asciiTheme="majorBidi" w:eastAsiaTheme="minorHAnsi" w:hAnsiTheme="majorBidi" w:cstheme="majorBidi"/>
          <w:shd w:val="clear" w:color="auto" w:fill="FFFFFF"/>
        </w:rPr>
        <w:t xml:space="preserve">general </w:t>
      </w:r>
      <m:oMath>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k</m:t>
            </m:r>
          </m:e>
          <m:sup>
            <m:r>
              <w:rPr>
                <w:rFonts w:ascii="Cambria Math" w:eastAsiaTheme="minorHAnsi" w:hAnsi="Cambria Math" w:cstheme="majorBidi"/>
                <w:shd w:val="clear" w:color="auto" w:fill="FFFFFF"/>
              </w:rPr>
              <m:t>th</m:t>
            </m:r>
          </m:sup>
        </m:sSup>
      </m:oMath>
      <w:r w:rsidRPr="00E14B55">
        <w:rPr>
          <w:rFonts w:asciiTheme="majorBidi" w:eastAsiaTheme="minorHAnsi" w:hAnsiTheme="majorBidi" w:cstheme="majorBidi"/>
          <w:shd w:val="clear" w:color="auto" w:fill="FFFFFF"/>
        </w:rPr>
        <w:t xml:space="preserve"> order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call</w:t>
      </w:r>
      <w:r w:rsidR="00A769FD">
        <w:rPr>
          <w:rFonts w:asciiTheme="majorBidi" w:eastAsiaTheme="minorHAnsi" w:hAnsiTheme="majorBidi" w:cstheme="majorBidi"/>
          <w:shd w:val="clear" w:color="auto" w:fill="FFFFFF"/>
        </w:rPr>
        <w:t>ed</w:t>
      </w:r>
      <w:r w:rsidRPr="00E14B55">
        <w:rPr>
          <w:rFonts w:asciiTheme="majorBidi" w:eastAsiaTheme="minorHAnsi" w:hAnsiTheme="majorBidi" w:cstheme="majorBidi"/>
          <w:shd w:val="clear" w:color="auto" w:fill="FFFFFF"/>
        </w:rPr>
        <w:t xml:space="preserv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KEMA</m:t>
            </m:r>
          </m:e>
          <m:sub>
            <m:r>
              <w:rPr>
                <w:rFonts w:ascii="Cambria Math" w:eastAsiaTheme="minorHAnsi" w:hAnsi="Cambria Math" w:cstheme="majorBidi"/>
                <w:shd w:val="clear" w:color="auto" w:fill="FFFFFF"/>
              </w:rPr>
              <m:t>k</m:t>
            </m:r>
          </m:sub>
        </m:sSub>
      </m:oMath>
      <w:r w:rsidRPr="00E14B55">
        <w:rPr>
          <w:rFonts w:asciiTheme="majorBidi" w:eastAsiaTheme="minorHAnsi" w:hAnsiTheme="majorBidi" w:cstheme="majorBidi"/>
          <w:shd w:val="clear" w:color="auto" w:fill="FFFFFF"/>
        </w:rPr>
        <w:t xml:space="preserve">. </w:t>
      </w:r>
      <w:r w:rsidR="00606547">
        <w:rPr>
          <w:rFonts w:asciiTheme="majorBidi" w:eastAsiaTheme="minorHAnsi" w:hAnsiTheme="majorBidi" w:cstheme="majorBidi"/>
          <w:shd w:val="clear" w:color="auto" w:fill="FFFFFF"/>
        </w:rPr>
        <w:t xml:space="preserve">Here,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k</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Pr="00E14B55">
        <w:rPr>
          <w:rFonts w:asciiTheme="majorBidi" w:eastAsiaTheme="minorHAnsi" w:hAnsiTheme="majorBidi" w:cstheme="majorBidi"/>
          <w:shd w:val="clear" w:color="auto" w:fill="FFFFFF"/>
        </w:rPr>
        <w:t xml:space="preserve"> denote</w:t>
      </w:r>
      <w:r w:rsidR="00606547">
        <w:rPr>
          <w:rFonts w:asciiTheme="majorBidi" w:eastAsiaTheme="minorHAnsi" w:hAnsiTheme="majorBidi" w:cstheme="majorBidi"/>
          <w:shd w:val="clear" w:color="auto" w:fill="FFFFFF"/>
        </w:rPr>
        <w:t>s</w:t>
      </w:r>
      <w:r w:rsidR="00606547" w:rsidRPr="00E14B55">
        <w:rPr>
          <w:rFonts w:asciiTheme="majorBidi" w:eastAsiaTheme="minorHAnsi" w:hAnsiTheme="majorBidi" w:cstheme="majorBidi"/>
          <w:shd w:val="clear" w:color="auto" w:fill="FFFFFF"/>
        </w:rPr>
        <w:t xml:space="preserve"> </w:t>
      </w:r>
      <m:oMath>
        <m:r>
          <w:rPr>
            <w:rFonts w:ascii="Cambria Math" w:eastAsiaTheme="minorHAnsi" w:hAnsi="Cambria Math" w:cstheme="majorBidi"/>
            <w:shd w:val="clear" w:color="auto" w:fill="FFFFFF"/>
          </w:rPr>
          <m:t>k</m:t>
        </m:r>
      </m:oMath>
      <w:r w:rsidR="00606547"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recursive application</w:t>
      </w:r>
      <w:r w:rsidR="00133AD9">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on </w:t>
      </w:r>
      <m:oMath>
        <m:r>
          <w:rPr>
            <w:rFonts w:ascii="Cambria Math" w:eastAsiaTheme="minorHAnsi" w:hAnsi="Cambria Math" w:cstheme="majorBidi"/>
            <w:shd w:val="clear" w:color="auto" w:fill="FFFFFF"/>
          </w:rPr>
          <m:t>x</m:t>
        </m:r>
      </m:oMath>
      <w:r w:rsidRPr="00E14B55">
        <w:rPr>
          <w:rFonts w:asciiTheme="majorBidi" w:eastAsiaTheme="minorHAnsi" w:hAnsiTheme="majorBidi" w:cstheme="majorBidi"/>
          <w:shd w:val="clear" w:color="auto" w:fill="FFFFFF"/>
        </w:rPr>
        <w:t xml:space="preserve">. We define </w:t>
      </w:r>
    </w:p>
    <w:p w14:paraId="21AA4244" w14:textId="5E81B999" w:rsidR="005A48FE" w:rsidRPr="00E14B55" w:rsidRDefault="00000000" w:rsidP="009165FC">
      <w:pPr>
        <w:pStyle w:val="NormalWeb"/>
        <w:shd w:val="clear" w:color="auto" w:fill="FFFFFF"/>
        <w:spacing w:after="0" w:line="360" w:lineRule="auto"/>
        <w:ind w:right="-24"/>
        <w:jc w:val="right"/>
        <w:rPr>
          <w:rFonts w:asciiTheme="majorBidi" w:eastAsiaTheme="minorHAnsi" w:hAnsiTheme="majorBidi" w:cstheme="majorBidi"/>
          <w:shd w:val="clear" w:color="auto" w:fill="FFFFFF"/>
        </w:rPr>
      </w:p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r>
          <w:rPr>
            <w:rFonts w:ascii="Cambria Math" w:eastAsiaTheme="minorHAnsi" w:hAnsi="Cambria Math" w:cstheme="majorBidi"/>
            <w:shd w:val="clear" w:color="auto" w:fill="FFFFFF"/>
          </w:rPr>
          <m:t>=</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006559D9" w:rsidRPr="00E14B55">
        <w:rPr>
          <w:rFonts w:asciiTheme="majorBidi" w:eastAsiaTheme="minorEastAsia" w:hAnsiTheme="majorBidi" w:cstheme="majorBidi"/>
          <w:shd w:val="clear" w:color="auto" w:fill="FFFFFF"/>
        </w:rPr>
        <w:t xml:space="preserve">               </w:t>
      </w:r>
      <w:r w:rsidR="00BA019C">
        <w:rPr>
          <w:rFonts w:asciiTheme="majorBidi" w:eastAsiaTheme="minorEastAsia" w:hAnsiTheme="majorBidi" w:cstheme="majorBidi"/>
          <w:shd w:val="clear" w:color="auto" w:fill="FFFFFF"/>
        </w:rPr>
        <w:t xml:space="preserve">  </w:t>
      </w:r>
      <w:r w:rsidR="006559D9" w:rsidRPr="00E14B55">
        <w:rPr>
          <w:rFonts w:asciiTheme="majorBidi" w:eastAsiaTheme="minorEastAsia" w:hAnsiTheme="majorBidi" w:cstheme="majorBidi"/>
          <w:shd w:val="clear" w:color="auto" w:fill="FFFFFF"/>
        </w:rPr>
        <w:t xml:space="preserve">                          (</w:t>
      </w:r>
      <w:r w:rsidR="009165FC">
        <w:rPr>
          <w:rFonts w:asciiTheme="majorBidi" w:eastAsiaTheme="minorEastAsia" w:hAnsiTheme="majorBidi" w:cstheme="majorBidi"/>
          <w:shd w:val="clear" w:color="auto" w:fill="FFFFFF"/>
        </w:rPr>
        <w:t>2</w:t>
      </w:r>
      <w:r w:rsidR="006559D9" w:rsidRPr="00E14B55">
        <w:rPr>
          <w:rFonts w:asciiTheme="majorBidi" w:eastAsiaTheme="minorEastAsia" w:hAnsiTheme="majorBidi" w:cstheme="majorBidi"/>
          <w:shd w:val="clear" w:color="auto" w:fill="FFFFFF"/>
        </w:rPr>
        <w:t>)</w:t>
      </w:r>
    </w:p>
    <w:p w14:paraId="3C5E85F0" w14:textId="31B9FD8C" w:rsidR="005A48FE" w:rsidRPr="00E14B55" w:rsidRDefault="00000000"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oMath>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 xml:space="preserve"> </w:t>
      </w:r>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3)</w:t>
      </w:r>
    </w:p>
    <w:p w14:paraId="114518F7" w14:textId="2FCD829C" w:rsidR="005A48FE" w:rsidRPr="00E14B55" w:rsidRDefault="006559D9" w:rsidP="00B07D34">
      <w:pPr>
        <w:pStyle w:val="ListParagraph"/>
        <w:tabs>
          <w:tab w:val="right" w:pos="7783"/>
        </w:tabs>
        <w:suppressAutoHyphens/>
        <w:bidi w:val="0"/>
        <w:spacing w:before="240"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Let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0</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eastAsiaTheme="minorEastAsia" w:hAnsi="Cambria Math" w:cstheme="majorBidi"/>
            <w:sz w:val="24"/>
            <w:szCs w:val="24"/>
            <w:shd w:val="clear" w:color="auto" w:fill="FFFFFF"/>
          </w:rPr>
          <m:t>=0</m:t>
        </m:r>
      </m:oMath>
      <w:r w:rsidR="00133AD9">
        <w:rPr>
          <w:rFonts w:asciiTheme="majorBidi" w:eastAsiaTheme="minorEastAsia" w:hAnsiTheme="majorBidi" w:cstheme="majorBidi"/>
          <w:sz w:val="24"/>
          <w:szCs w:val="24"/>
          <w:shd w:val="clear" w:color="auto" w:fill="FFFFFF"/>
        </w:rPr>
        <w:t>,</w:t>
      </w:r>
      <w:r w:rsidRPr="00E14B55">
        <w:rPr>
          <w:rFonts w:asciiTheme="majorBidi" w:eastAsiaTheme="minorEastAsia" w:hAnsiTheme="majorBidi" w:cstheme="majorBidi"/>
          <w:sz w:val="24"/>
          <w:szCs w:val="24"/>
          <w:shd w:val="clear" w:color="auto" w:fill="FFFFFF"/>
        </w:rPr>
        <w:t xml:space="preserve"> and for </w:t>
      </w:r>
      <w:r w:rsidRPr="00E14B55">
        <w:rPr>
          <w:rFonts w:asciiTheme="majorBidi" w:eastAsiaTheme="minorEastAsia" w:hAnsiTheme="majorBidi" w:cstheme="majorBidi"/>
          <w:i/>
          <w:iCs/>
          <w:sz w:val="24"/>
          <w:szCs w:val="24"/>
          <w:shd w:val="clear" w:color="auto" w:fill="FFFFFF"/>
        </w:rPr>
        <w:t>k=1,2,3</w:t>
      </w:r>
      <w:r w:rsidRPr="00E14B55">
        <w:rPr>
          <w:rFonts w:asciiTheme="majorBidi" w:eastAsiaTheme="minorEastAsia" w:hAnsiTheme="majorBidi" w:cstheme="majorBidi"/>
          <w:sz w:val="24"/>
          <w:szCs w:val="24"/>
          <w:shd w:val="clear" w:color="auto" w:fill="FFFFFF"/>
        </w:rPr>
        <w:t xml:space="preserve">… </w:t>
      </w:r>
    </w:p>
    <w:p w14:paraId="22DB67DE" w14:textId="4740AAF7" w:rsidR="005A48FE" w:rsidRPr="00E14B55" w:rsidRDefault="00000000"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eastAsiaTheme="minorEastAsia" w:hAnsiTheme="majorBidi" w:cstheme="majorBidi"/>
          <w:sz w:val="24"/>
          <w:szCs w:val="24"/>
          <w:shd w:val="clear" w:color="auto" w:fill="FFFFFF"/>
        </w:rPr>
        <w:t xml:space="preserve">               </w:t>
      </w:r>
      <w:r w:rsidR="00BA019C">
        <w:rPr>
          <w:rFonts w:asciiTheme="majorBidi" w:eastAsiaTheme="minorEastAsia" w:hAnsiTheme="majorBidi" w:cstheme="majorBidi"/>
          <w:sz w:val="24"/>
          <w:szCs w:val="24"/>
          <w:shd w:val="clear" w:color="auto" w:fill="FFFFFF"/>
        </w:rPr>
        <w:t xml:space="preserve"> </w:t>
      </w:r>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4</w:t>
      </w:r>
      <w:r w:rsidR="006559D9" w:rsidRPr="00E14B55">
        <w:rPr>
          <w:rFonts w:asciiTheme="majorBidi" w:eastAsiaTheme="minorEastAsia" w:hAnsiTheme="majorBidi" w:cstheme="majorBidi"/>
          <w:sz w:val="24"/>
          <w:szCs w:val="24"/>
          <w:shd w:val="clear" w:color="auto" w:fill="FFFFFF"/>
        </w:rPr>
        <w:t>)</w:t>
      </w:r>
    </w:p>
    <w:p w14:paraId="7FCF7533" w14:textId="232BCADF"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oMath>
      <w:r w:rsidR="006559D9" w:rsidRPr="00E14B55">
        <w:rPr>
          <w:rFonts w:asciiTheme="majorBidi" w:hAnsiTheme="majorBidi" w:cstheme="majorBidi"/>
          <w:sz w:val="24"/>
          <w:szCs w:val="24"/>
          <w:shd w:val="clear" w:color="auto" w:fill="FFFFFF"/>
        </w:rPr>
        <w:t xml:space="preserve"> can be seen as</w:t>
      </w:r>
      <w:r w:rsidR="004C749C">
        <w:rPr>
          <w:rFonts w:asciiTheme="majorBidi" w:hAnsiTheme="majorBidi" w:cstheme="majorBidi"/>
          <w:sz w:val="24"/>
          <w:szCs w:val="24"/>
          <w:shd w:val="clear" w:color="auto" w:fill="FFFFFF"/>
        </w:rPr>
        <w:t xml:space="preserve"> a</w:t>
      </w:r>
      <w:r w:rsidR="006559D9" w:rsidRPr="00E14B55">
        <w:rPr>
          <w:rFonts w:asciiTheme="majorBidi" w:hAnsiTheme="majorBidi" w:cstheme="majorBidi"/>
          <w:sz w:val="24"/>
          <w:szCs w:val="24"/>
          <w:shd w:val="clear" w:color="auto" w:fill="FFFFFF"/>
        </w:rPr>
        <w:t xml:space="preserve"> </w:t>
      </w:r>
      <m:oMath>
        <m:r>
          <w:rPr>
            <w:rFonts w:ascii="Cambria Math" w:hAnsi="Cambria Math" w:cstheme="majorBidi"/>
            <w:sz w:val="24"/>
            <w:szCs w:val="24"/>
            <w:shd w:val="clear" w:color="auto" w:fill="FFFFFF"/>
          </w:rPr>
          <m:t>k</m:t>
        </m:r>
      </m:oMath>
      <w:r w:rsidR="006559D9" w:rsidRPr="00E14B55">
        <w:rPr>
          <w:rFonts w:asciiTheme="majorBidi" w:hAnsiTheme="majorBidi" w:cstheme="majorBidi"/>
          <w:sz w:val="24"/>
          <w:szCs w:val="24"/>
          <w:shd w:val="clear" w:color="auto" w:fill="FFFFFF"/>
        </w:rPr>
        <w:t>-order lag correction operator. The calculation below shows that</w:t>
      </w:r>
    </w:p>
    <w:p w14:paraId="4EC5F9F4" w14:textId="57F389AF" w:rsidR="005A48FE" w:rsidRPr="009165FC" w:rsidRDefault="00000000"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eastAsiaTheme="minorEastAsia" w:hAnsi="Cambria Math" w:cstheme="majorBidi"/>
            <w:sz w:val="24"/>
            <w:szCs w:val="24"/>
            <w:shd w:val="clear" w:color="auto" w:fill="FFFFFF"/>
          </w:rPr>
          <m:t xml:space="preserve">                                  </m:t>
        </m:r>
      </m:oMath>
      <w:r w:rsidR="009165FC" w:rsidRPr="009165FC">
        <w:rPr>
          <w:rFonts w:asciiTheme="majorBidi" w:eastAsiaTheme="minorEastAsia" w:hAnsiTheme="majorBidi" w:cstheme="majorBidi"/>
          <w:iCs/>
          <w:sz w:val="24"/>
          <w:szCs w:val="24"/>
          <w:shd w:val="clear" w:color="auto" w:fill="FFFFFF"/>
        </w:rPr>
        <w:t>(5)</w:t>
      </w:r>
    </w:p>
    <w:p w14:paraId="1EC03911" w14:textId="3F2DACB4" w:rsidR="005A48FE" w:rsidRPr="00E14B55" w:rsidRDefault="00000000" w:rsidP="00B07D34">
      <w:pPr>
        <w:pStyle w:val="ListParagraph"/>
        <w:tabs>
          <w:tab w:val="right" w:pos="7783"/>
        </w:tabs>
        <w:suppressAutoHyphens/>
        <w:bidi w:val="0"/>
        <w:spacing w:line="360" w:lineRule="auto"/>
        <w:ind w:left="-1" w:right="-24"/>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(6)</m:t>
              </m:r>
            </m:e>
          </m:nary>
          <m:r>
            <m:rPr>
              <m:sty m:val="p"/>
            </m:rPr>
            <w:rPr>
              <w:rFonts w:asciiTheme="majorBidi" w:eastAsiaTheme="minorEastAsia" w:hAnsiTheme="majorBidi" w:cstheme="majorBidi"/>
              <w:sz w:val="24"/>
              <w:szCs w:val="24"/>
              <w:shd w:val="clear" w:color="auto" w:fill="FFFFFF"/>
            </w:rPr>
            <w:br/>
          </m:r>
        </m:oMath>
      </m:oMathPara>
      <w:r w:rsidR="006559D9" w:rsidRPr="00E14B55">
        <w:rPr>
          <w:rFonts w:asciiTheme="majorBidi" w:eastAsiaTheme="minorEastAsia" w:hAnsiTheme="majorBidi" w:cstheme="majorBidi"/>
          <w:i/>
          <w:sz w:val="24"/>
          <w:szCs w:val="24"/>
          <w:shd w:val="clear" w:color="auto" w:fill="FFFFFF"/>
        </w:rPr>
        <w:t xml:space="preserve"> </w:t>
      </w:r>
      <w:r w:rsidR="006559D9" w:rsidRPr="00E14B55">
        <w:rPr>
          <w:rFonts w:asciiTheme="majorBidi" w:hAnsiTheme="majorBidi" w:cstheme="majorBidi"/>
          <w:sz w:val="24"/>
          <w:szCs w:val="24"/>
          <w:shd w:val="clear" w:color="auto" w:fill="FFFFFF"/>
        </w:rPr>
        <w:t xml:space="preserve">Higher-order </w:t>
      </w:r>
      <w:r w:rsidR="006559D9" w:rsidRPr="00E14B55">
        <w:rPr>
          <w:rFonts w:asciiTheme="majorBidi" w:hAnsiTheme="majorBidi" w:cstheme="majorBidi"/>
          <w:i/>
          <w:iCs/>
          <w:sz w:val="24"/>
          <w:szCs w:val="24"/>
          <w:shd w:val="clear" w:color="auto" w:fill="FFFFFF"/>
        </w:rPr>
        <w:t>KEMAs</w:t>
      </w:r>
      <w:r w:rsidR="006559D9" w:rsidRPr="00E14B55">
        <w:rPr>
          <w:rFonts w:asciiTheme="majorBidi" w:hAnsiTheme="majorBidi" w:cstheme="majorBidi"/>
          <w:sz w:val="24"/>
          <w:szCs w:val="24"/>
          <w:shd w:val="clear" w:color="auto" w:fill="FFFFFF"/>
        </w:rPr>
        <w:t xml:space="preserve"> sacrifice smoothness in exchange </w:t>
      </w:r>
      <w:r w:rsidR="004C749C">
        <w:rPr>
          <w:rFonts w:asciiTheme="majorBidi" w:hAnsiTheme="majorBidi" w:cstheme="majorBidi"/>
          <w:sz w:val="24"/>
          <w:szCs w:val="24"/>
          <w:shd w:val="clear" w:color="auto" w:fill="FFFFFF"/>
        </w:rPr>
        <w:t>for</w:t>
      </w:r>
      <w:r w:rsidR="004C749C" w:rsidRPr="00E14B55">
        <w:rPr>
          <w:rFonts w:asciiTheme="majorBidi" w:hAnsiTheme="majorBidi" w:cstheme="majorBidi"/>
          <w:sz w:val="24"/>
          <w:szCs w:val="24"/>
          <w:shd w:val="clear" w:color="auto" w:fill="FFFFFF"/>
        </w:rPr>
        <w:t xml:space="preserve"> </w:t>
      </w:r>
      <w:r w:rsidR="006559D9" w:rsidRPr="00E14B55">
        <w:rPr>
          <w:rFonts w:asciiTheme="majorBidi" w:hAnsiTheme="majorBidi" w:cstheme="majorBidi"/>
          <w:sz w:val="24"/>
          <w:szCs w:val="24"/>
          <w:shd w:val="clear" w:color="auto" w:fill="FFFFFF"/>
        </w:rPr>
        <w:t>more aggressive lag reduction.</w:t>
      </w:r>
      <w:del w:id="482" w:author="Moravec" w:date="2023-11-01T15:52:00Z">
        <w:r w:rsidR="006559D9" w:rsidRPr="00E14B55" w:rsidDel="009870FF">
          <w:rPr>
            <w:rFonts w:asciiTheme="majorBidi" w:hAnsiTheme="majorBidi" w:cstheme="majorBidi"/>
            <w:sz w:val="24"/>
            <w:szCs w:val="24"/>
            <w:shd w:val="clear" w:color="auto" w:fill="FFFFFF"/>
          </w:rPr>
          <w:delText xml:space="preserve"> </w:delText>
        </w:r>
      </w:del>
      <w:ins w:id="483" w:author="Moravec" w:date="2023-11-01T15:52:00Z">
        <w:r w:rsidR="009870FF">
          <w:rPr>
            <w:rFonts w:asciiTheme="majorBidi" w:hAnsiTheme="majorBidi" w:cstheme="majorBidi"/>
            <w:sz w:val="24"/>
            <w:szCs w:val="24"/>
            <w:shd w:val="clear" w:color="auto" w:fill="FFFFFF"/>
          </w:rPr>
          <w:t xml:space="preserve"> </w:t>
        </w:r>
      </w:ins>
      <w:r w:rsidR="006559D9" w:rsidRPr="00E14B55">
        <w:rPr>
          <w:rFonts w:asciiTheme="majorBidi" w:hAnsiTheme="majorBidi" w:cstheme="majorBidi"/>
          <w:sz w:val="24"/>
          <w:szCs w:val="24"/>
          <w:shd w:val="clear" w:color="auto" w:fill="FFFFFF"/>
        </w:rPr>
        <w:t>Thus, in practice</w:t>
      </w:r>
      <w:r w:rsidR="003255F8">
        <w:rPr>
          <w:rFonts w:asciiTheme="majorBidi" w:hAnsiTheme="majorBidi" w:cstheme="majorBidi"/>
          <w:sz w:val="24"/>
          <w:szCs w:val="24"/>
          <w:shd w:val="clear" w:color="auto" w:fill="FFFFFF"/>
        </w:rPr>
        <w:t>,</w:t>
      </w:r>
      <w:r w:rsidR="006559D9" w:rsidRPr="00E14B55">
        <w:rPr>
          <w:rFonts w:asciiTheme="majorBidi" w:hAnsiTheme="majorBidi" w:cstheme="majorBidi"/>
          <w:sz w:val="24"/>
          <w:szCs w:val="24"/>
          <w:shd w:val="clear" w:color="auto" w:fill="FFFFFF"/>
        </w:rPr>
        <w:t xml:space="preserve"> the order should be selected to balance reducing the lag and denoising the gradients. The appropriate order highly depends on the problem at hand. Evidently, a larger </w:t>
      </w:r>
      <w:r w:rsidR="006559D9" w:rsidRPr="00E14B55">
        <w:rPr>
          <w:rFonts w:asciiTheme="majorBidi" w:hAnsiTheme="majorBidi" w:cstheme="majorBidi"/>
          <w:i/>
          <w:iCs/>
          <w:sz w:val="24"/>
          <w:szCs w:val="24"/>
          <w:shd w:val="clear" w:color="auto" w:fill="FFFFFF"/>
        </w:rPr>
        <w:t>k</w:t>
      </w:r>
      <w:r w:rsidR="006559D9" w:rsidRPr="00E14B55">
        <w:rPr>
          <w:rFonts w:asciiTheme="majorBidi" w:hAnsiTheme="majorBidi" w:cstheme="majorBidi"/>
          <w:sz w:val="24"/>
          <w:szCs w:val="24"/>
          <w:shd w:val="clear" w:color="auto" w:fill="FFFFFF"/>
        </w:rPr>
        <w:t xml:space="preserve"> entails</w:t>
      </w:r>
      <w:commentRangeStart w:id="484"/>
      <w:commentRangeStart w:id="485"/>
      <w:r w:rsidR="006559D9" w:rsidRPr="00E14B55">
        <w:rPr>
          <w:rFonts w:asciiTheme="majorBidi" w:hAnsiTheme="majorBidi" w:cstheme="majorBidi"/>
          <w:sz w:val="24"/>
          <w:szCs w:val="24"/>
          <w:shd w:val="clear" w:color="auto" w:fill="FFFFFF"/>
        </w:rPr>
        <w:t xml:space="preserve"> larger coefficients </w:t>
      </w:r>
      <w:commentRangeEnd w:id="484"/>
      <w:r w:rsidR="00A158E4">
        <w:rPr>
          <w:rStyle w:val="CommentReference"/>
        </w:rPr>
        <w:commentReference w:id="484"/>
      </w:r>
      <w:commentRangeEnd w:id="485"/>
      <w:r w:rsidR="00B07D34">
        <w:rPr>
          <w:rStyle w:val="CommentReference"/>
        </w:rPr>
        <w:commentReference w:id="485"/>
      </w:r>
      <w:r w:rsidR="006559D9" w:rsidRPr="00E14B55">
        <w:rPr>
          <w:rFonts w:asciiTheme="majorBidi" w:hAnsiTheme="majorBidi" w:cstheme="majorBidi"/>
          <w:sz w:val="24"/>
          <w:szCs w:val="24"/>
          <w:shd w:val="clear" w:color="auto" w:fill="FFFFFF"/>
        </w:rPr>
        <w:t xml:space="preserve">in the expansion for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006559D9" w:rsidRPr="00E14B55">
        <w:rPr>
          <w:rFonts w:asciiTheme="majorBidi" w:hAnsiTheme="majorBidi" w:cstheme="majorBidi"/>
          <w:sz w:val="24"/>
          <w:szCs w:val="24"/>
          <w:shd w:val="clear" w:color="auto" w:fill="FFFFFF"/>
        </w:rPr>
        <w:t xml:space="preserve">, </w:t>
      </w:r>
      <w:r w:rsidR="009165FC">
        <w:rPr>
          <w:rFonts w:asciiTheme="majorBidi" w:hAnsiTheme="majorBidi" w:cstheme="majorBidi"/>
          <w:sz w:val="24"/>
          <w:szCs w:val="24"/>
          <w:shd w:val="clear" w:color="auto" w:fill="FFFFFF"/>
        </w:rPr>
        <w:t xml:space="preserve">which may </w:t>
      </w:r>
      <w:r w:rsidR="00C774B8">
        <w:rPr>
          <w:rFonts w:asciiTheme="majorBidi" w:hAnsiTheme="majorBidi" w:cstheme="majorBidi"/>
          <w:sz w:val="24"/>
          <w:szCs w:val="24"/>
          <w:shd w:val="clear" w:color="auto" w:fill="FFFFFF"/>
        </w:rPr>
        <w:t>increase</w:t>
      </w:r>
      <w:r w:rsidR="009165FC">
        <w:rPr>
          <w:rFonts w:asciiTheme="majorBidi" w:hAnsiTheme="majorBidi" w:cstheme="majorBidi"/>
          <w:sz w:val="24"/>
          <w:szCs w:val="24"/>
          <w:shd w:val="clear" w:color="auto" w:fill="FFFFFF"/>
        </w:rPr>
        <w:t xml:space="preserve"> sensitiv</w:t>
      </w:r>
      <w:r w:rsidR="00C774B8">
        <w:rPr>
          <w:rFonts w:asciiTheme="majorBidi" w:hAnsiTheme="majorBidi" w:cstheme="majorBidi"/>
          <w:sz w:val="24"/>
          <w:szCs w:val="24"/>
          <w:shd w:val="clear" w:color="auto" w:fill="FFFFFF"/>
        </w:rPr>
        <w:t>ity</w:t>
      </w:r>
      <w:r w:rsidR="006559D9" w:rsidRPr="00E14B55">
        <w:rPr>
          <w:rFonts w:asciiTheme="majorBidi" w:hAnsiTheme="majorBidi" w:cstheme="majorBidi"/>
          <w:sz w:val="24"/>
          <w:szCs w:val="24"/>
          <w:shd w:val="clear" w:color="auto" w:fill="FFFFFF"/>
        </w:rPr>
        <w:t xml:space="preserve"> to hyperparameter tuning. This affects the choice of order. </w:t>
      </w:r>
      <w:r w:rsidR="00C062DC">
        <w:rPr>
          <w:rFonts w:asciiTheme="majorBidi" w:hAnsiTheme="majorBidi" w:cstheme="majorBidi"/>
          <w:sz w:val="24"/>
          <w:szCs w:val="24"/>
          <w:shd w:val="clear" w:color="auto" w:fill="FFFFFF"/>
        </w:rPr>
        <w:t>Because</w:t>
      </w:r>
      <w:r w:rsidR="006559D9" w:rsidRPr="00E14B55">
        <w:rPr>
          <w:rFonts w:asciiTheme="majorBidi" w:hAnsiTheme="majorBidi" w:cstheme="majorBidi"/>
          <w:sz w:val="24"/>
          <w:szCs w:val="24"/>
          <w:shd w:val="clear" w:color="auto" w:fill="FFFFFF"/>
        </w:rPr>
        <w:t xml:space="preserve"> the </w:t>
      </w:r>
      <w:r w:rsidR="006559D9" w:rsidRPr="00E14B55">
        <w:rPr>
          <w:rFonts w:asciiTheme="majorBidi" w:hAnsiTheme="majorBidi" w:cstheme="majorBidi"/>
          <w:i/>
          <w:iCs/>
          <w:sz w:val="24"/>
          <w:szCs w:val="24"/>
          <w:shd w:val="clear" w:color="auto" w:fill="FFFFFF"/>
        </w:rPr>
        <w:t>EMA</w:t>
      </w:r>
      <w:r w:rsidR="006559D9" w:rsidRPr="00E14B55">
        <w:rPr>
          <w:rFonts w:asciiTheme="majorBidi" w:hAnsiTheme="majorBidi" w:cstheme="majorBidi"/>
          <w:sz w:val="24"/>
          <w:szCs w:val="24"/>
          <w:shd w:val="clear" w:color="auto" w:fill="FFFFFF"/>
        </w:rPr>
        <w:t xml:space="preserve"> </w:t>
      </w:r>
      <w:r w:rsidR="00E64D81" w:rsidRPr="00E14B55">
        <w:rPr>
          <w:rFonts w:asciiTheme="majorBidi" w:hAnsiTheme="majorBidi" w:cstheme="majorBidi"/>
          <w:sz w:val="24"/>
          <w:szCs w:val="24"/>
          <w:shd w:val="clear" w:color="auto" w:fill="FFFFFF"/>
        </w:rPr>
        <w:t>operator</w:t>
      </w:r>
      <w:r w:rsidR="00C062DC">
        <w:rPr>
          <w:rFonts w:asciiTheme="majorBidi" w:hAnsiTheme="majorBidi" w:cstheme="majorBidi"/>
          <w:sz w:val="24"/>
          <w:szCs w:val="24"/>
          <w:shd w:val="clear" w:color="auto" w:fill="FFFFFF"/>
        </w:rPr>
        <w:t xml:space="preserve"> is linear</w:t>
      </w:r>
      <w:r w:rsidR="00E64D81" w:rsidRPr="00E14B55">
        <w:rPr>
          <w:rFonts w:asciiTheme="majorBidi" w:hAnsiTheme="majorBidi" w:cstheme="majorBidi"/>
          <w:sz w:val="24"/>
          <w:szCs w:val="24"/>
          <w:shd w:val="clear" w:color="auto" w:fill="FFFFFF"/>
        </w:rPr>
        <w:t>,</w:t>
      </w:r>
      <w:r w:rsidR="006559D9" w:rsidRPr="00E14B55">
        <w:rPr>
          <w:rFonts w:asciiTheme="majorBidi" w:hAnsiTheme="majorBidi" w:cstheme="majorBidi"/>
          <w:sz w:val="24"/>
          <w:szCs w:val="24"/>
          <w:shd w:val="clear" w:color="auto" w:fill="FFFFFF"/>
        </w:rPr>
        <w:t xml:space="preserve"> we may </w:t>
      </w:r>
      <w:proofErr w:type="spellStart"/>
      <w:r w:rsidR="006559D9" w:rsidRPr="00E14B55">
        <w:rPr>
          <w:rFonts w:asciiTheme="majorBidi" w:hAnsiTheme="majorBidi" w:cstheme="majorBidi"/>
          <w:sz w:val="24"/>
          <w:szCs w:val="24"/>
          <w:shd w:val="clear" w:color="auto" w:fill="FFFFFF"/>
        </w:rPr>
        <w:t>w.l.g</w:t>
      </w:r>
      <w:proofErr w:type="spellEnd"/>
      <w:r w:rsidR="006559D9" w:rsidRPr="00E14B55">
        <w:rPr>
          <w:rFonts w:asciiTheme="majorBidi" w:hAnsiTheme="majorBidi" w:cstheme="majorBidi"/>
          <w:sz w:val="24"/>
          <w:szCs w:val="24"/>
          <w:shd w:val="clear" w:color="auto" w:fill="FFFFFF"/>
        </w:rPr>
        <w:t xml:space="preserve">. expand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hAnsiTheme="majorBidi" w:cstheme="majorBidi"/>
          <w:sz w:val="24"/>
          <w:szCs w:val="24"/>
          <w:shd w:val="clear" w:color="auto" w:fill="FFFFFF"/>
        </w:rPr>
        <w:t xml:space="preserve"> </w:t>
      </w:r>
      <w:commentRangeStart w:id="486"/>
      <w:commentRangeStart w:id="487"/>
      <w:r w:rsidR="006559D9" w:rsidRPr="00E14B55">
        <w:rPr>
          <w:rFonts w:asciiTheme="majorBidi" w:hAnsiTheme="majorBidi" w:cstheme="majorBidi"/>
          <w:sz w:val="24"/>
          <w:szCs w:val="24"/>
          <w:shd w:val="clear" w:color="auto" w:fill="FFFFFF"/>
        </w:rPr>
        <w:t>as the sums</w:t>
      </w:r>
      <w:commentRangeEnd w:id="486"/>
      <w:r w:rsidR="004C040D">
        <w:rPr>
          <w:rStyle w:val="CommentReference"/>
        </w:rPr>
        <w:commentReference w:id="486"/>
      </w:r>
      <w:commentRangeEnd w:id="487"/>
      <w:r w:rsidR="00B07D34">
        <w:rPr>
          <w:rStyle w:val="CommentReference"/>
        </w:rPr>
        <w:commentReference w:id="487"/>
      </w:r>
    </w:p>
    <w:p w14:paraId="522CA448" w14:textId="38C115B0" w:rsidR="005A48FE" w:rsidRPr="00901068" w:rsidRDefault="00000000" w:rsidP="009165FC">
      <w:pPr>
        <w:pStyle w:val="ListParagraph"/>
        <w:tabs>
          <w:tab w:val="right" w:pos="7783"/>
        </w:tabs>
        <w:suppressAutoHyphens/>
        <w:bidi w:val="0"/>
        <w:spacing w:line="360" w:lineRule="auto"/>
        <w:ind w:left="-1" w:right="-24"/>
        <w:jc w:val="right"/>
        <w:rPr>
          <w:rFonts w:asciiTheme="majorBidi" w:hAnsiTheme="majorBidi"/>
          <w:b/>
          <w:i/>
          <w:sz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k,i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e>
          </m:nary>
          <m:r>
            <w:rPr>
              <w:rFonts w:ascii="Cambria Math" w:hAnsi="Cambria Math" w:cstheme="majorBidi"/>
              <w:sz w:val="24"/>
              <w:szCs w:val="24"/>
              <w:shd w:val="clear" w:color="auto" w:fill="FFFFFF"/>
            </w:rPr>
            <m:t xml:space="preserve">                                          (7)</m:t>
          </m:r>
          <m:r>
            <m:rPr>
              <m:sty m:val="p"/>
            </m:rPr>
            <w:rPr>
              <w:rFonts w:ascii="Cambria Math" w:eastAsiaTheme="minorEastAsia" w:hAnsi="Cambria Math" w:cstheme="majorBidi"/>
              <w:sz w:val="24"/>
              <w:szCs w:val="24"/>
              <w:shd w:val="clear" w:color="auto" w:fill="FFFFFF"/>
            </w:rPr>
            <w:br/>
          </m:r>
        </m:oMath>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hAnsi="Cambria Math" w:cstheme="majorBidi"/>
              <w:sz w:val="24"/>
              <w:szCs w:val="24"/>
              <w:shd w:val="clear" w:color="auto" w:fill="FFFFFF"/>
            </w:rPr>
            <m:t xml:space="preserve">                                           (8)</m:t>
          </m:r>
        </m:oMath>
      </m:oMathPara>
    </w:p>
    <w:p w14:paraId="15A73DC5" w14:textId="56AD4713" w:rsidR="005A48FE" w:rsidRPr="00E14B55" w:rsidRDefault="006559D9" w:rsidP="004C29D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By definition</w:t>
      </w:r>
    </w:p>
    <w:p w14:paraId="4BF9595A" w14:textId="44CE9BBC" w:rsidR="005A48FE" w:rsidRPr="00E14B55" w:rsidRDefault="00000000"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groupChr>
          <m:groupChrPr>
            <m:ctrlPr>
              <w:rPr>
                <w:rFonts w:ascii="Cambria Math" w:hAnsi="Cambria Math" w:cstheme="majorBidi"/>
                <w:i/>
                <w:sz w:val="24"/>
                <w:szCs w:val="24"/>
                <w:shd w:val="clear" w:color="auto" w:fill="FFFFFF"/>
              </w:rPr>
            </m:ctrlPr>
          </m:groupChrPr>
          <m:e>
            <m:r>
              <w:rPr>
                <w:rFonts w:ascii="Cambria Math" w:hAnsi="Cambria Math" w:cstheme="majorBidi"/>
                <w:sz w:val="24"/>
                <w:szCs w:val="24"/>
                <w:shd w:val="clear" w:color="auto" w:fill="FFFFFF"/>
              </w:rPr>
              <m:t>EMA</m:t>
            </m:r>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ctrlPr>
                  <w:rPr>
                    <w:rFonts w:ascii="Cambria Math" w:eastAsiaTheme="minorEastAsia" w:hAnsi="Cambria Math" w:cstheme="majorBidi"/>
                    <w:i/>
                    <w:sz w:val="24"/>
                    <w:szCs w:val="24"/>
                    <w:shd w:val="clear" w:color="auto" w:fill="FFFFFF"/>
                  </w:rPr>
                </m:ctrlPr>
              </m:e>
            </m:d>
          </m:e>
        </m:groupChr>
      </m:oMath>
      <w:r w:rsidR="006559D9" w:rsidRPr="00E14B55">
        <w:rPr>
          <w:rFonts w:asciiTheme="majorBidi" w:eastAsiaTheme="minorEastAsia" w:hAnsiTheme="majorBidi" w:cstheme="majorBidi"/>
          <w:i/>
          <w:sz w:val="24"/>
          <w:szCs w:val="24"/>
          <w:shd w:val="clear" w:color="auto" w:fill="FFFFFF"/>
        </w:rPr>
        <w:t xml:space="preserve">                                          </w:t>
      </w:r>
      <w:r w:rsidR="006559D9" w:rsidRPr="009165FC">
        <w:rPr>
          <w:rFonts w:asciiTheme="majorBidi" w:eastAsiaTheme="minorEastAsia" w:hAnsiTheme="majorBidi" w:cstheme="majorBidi"/>
          <w:iCs/>
          <w:sz w:val="24"/>
          <w:szCs w:val="24"/>
          <w:shd w:val="clear" w:color="auto" w:fill="FFFFFF"/>
        </w:rPr>
        <w:t>(</w:t>
      </w:r>
      <w:r w:rsidR="009165FC" w:rsidRPr="009165FC">
        <w:rPr>
          <w:rFonts w:asciiTheme="majorBidi" w:eastAsiaTheme="minorEastAsia" w:hAnsiTheme="majorBidi" w:cstheme="majorBidi"/>
          <w:iCs/>
          <w:sz w:val="24"/>
          <w:szCs w:val="24"/>
          <w:shd w:val="clear" w:color="auto" w:fill="FFFFFF"/>
        </w:rPr>
        <w:t>9</w:t>
      </w:r>
      <w:r w:rsidR="006559D9" w:rsidRPr="009165FC">
        <w:rPr>
          <w:rFonts w:asciiTheme="majorBidi" w:eastAsiaTheme="minorEastAsia" w:hAnsiTheme="majorBidi" w:cstheme="majorBidi"/>
          <w:iCs/>
          <w:sz w:val="24"/>
          <w:szCs w:val="24"/>
          <w:shd w:val="clear" w:color="auto" w:fill="FFFFFF"/>
        </w:rPr>
        <w:t>)</w:t>
      </w:r>
    </w:p>
    <w:p w14:paraId="7F51AB31" w14:textId="49A7F78C" w:rsidR="005A48FE" w:rsidRPr="00932B16" w:rsidRDefault="006559D9" w:rsidP="00932B16">
      <w:pPr>
        <w:pStyle w:val="ListParagraph"/>
        <w:tabs>
          <w:tab w:val="right" w:pos="7783"/>
        </w:tabs>
        <w:suppressAutoHyphens/>
        <w:bidi w:val="0"/>
        <w:spacing w:line="360" w:lineRule="auto"/>
        <w:ind w:left="1440"/>
        <w:jc w:val="center"/>
        <w:rPr>
          <w:rFonts w:asciiTheme="majorBidi" w:eastAsiaTheme="minorEastAsia" w:hAnsiTheme="majorBidi" w:cstheme="majorBidi"/>
          <w:noProof/>
          <w:sz w:val="24"/>
          <w:szCs w:val="24"/>
          <w:shd w:val="clear" w:color="auto" w:fill="FFFFFF"/>
        </w:rPr>
      </w:pPr>
      <m:oMathPara>
        <m:oMathParaPr>
          <m:jc m:val="left"/>
        </m:oMathParaPr>
        <m:oMath>
          <m:r>
            <w:rPr>
              <w:rFonts w:ascii="Cambria Math" w:hAnsi="Cambria Math" w:cstheme="majorBidi"/>
              <w:sz w:val="24"/>
              <w:szCs w:val="24"/>
              <w:shd w:val="clear" w:color="auto" w:fill="FFFFFF"/>
            </w:rPr>
            <m:t>EMA(</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=EMA(</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r>
                <m:rPr>
                  <m:sty m:val="p"/>
                </m:rPr>
                <w:rPr>
                  <w:rFonts w:ascii="Cambria Math" w:hAnsi="Cambria Math" w:cstheme="majorBidi"/>
                  <w:noProof/>
                  <w:sz w:val="24"/>
                  <w:szCs w:val="24"/>
                  <w14:ligatures w14:val="standardContextual"/>
                </w:rPr>
                <m:t xml:space="preserve">= </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i=2</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e>
              </m:nary>
            </m:e>
          </m:nary>
          <m:r>
            <w:rPr>
              <w:rFonts w:ascii="Cambria Math" w:hAnsi="Cambria Math" w:cstheme="majorBidi"/>
              <w:sz w:val="24"/>
              <w:szCs w:val="24"/>
              <w:shd w:val="clear" w:color="auto" w:fill="FFFFFF"/>
            </w:rPr>
            <m:t xml:space="preserve">                 (10)</m:t>
          </m:r>
        </m:oMath>
      </m:oMathPara>
    </w:p>
    <w:p w14:paraId="4B5E2FE0" w14:textId="60E35674"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Defining for convenience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k-1,k</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xml:space="preserve"> and plugging in the last sum into (</w:t>
      </w:r>
      <w:r w:rsidR="00C46BE6">
        <w:rPr>
          <w:rFonts w:asciiTheme="majorBidi" w:eastAsiaTheme="minorEastAsia" w:hAnsiTheme="majorBidi" w:cstheme="majorBidi"/>
          <w:sz w:val="24"/>
          <w:szCs w:val="24"/>
          <w:shd w:val="clear" w:color="auto" w:fill="FFFFFF"/>
        </w:rPr>
        <w:t>3</w:t>
      </w:r>
      <w:r w:rsidRPr="00E14B55">
        <w:rPr>
          <w:rFonts w:asciiTheme="majorBidi" w:eastAsiaTheme="minorEastAsia" w:hAnsiTheme="majorBidi" w:cstheme="majorBidi"/>
          <w:sz w:val="24"/>
          <w:szCs w:val="24"/>
          <w:shd w:val="clear" w:color="auto" w:fill="FFFFFF"/>
        </w:rPr>
        <w:t>) gives</w:t>
      </w:r>
    </w:p>
    <w:p w14:paraId="25295947" w14:textId="1A7BFF55" w:rsidR="005A48FE" w:rsidRPr="00E14B55" w:rsidRDefault="00000000" w:rsidP="00B07D34">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hAnsi="Cambria Math" w:cstheme="majorBidi"/>
              <w:sz w:val="24"/>
              <w:szCs w:val="24"/>
              <w:shd w:val="clear" w:color="auto" w:fill="FFFFFF"/>
            </w:rPr>
            <m:t xml:space="preserve">                     (11)</m:t>
          </m:r>
        </m:oMath>
      </m:oMathPara>
    </w:p>
    <w:p w14:paraId="04A7A4BE" w14:textId="480C80EA"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oMath>
      <w:r w:rsidRPr="00E14B55">
        <w:rPr>
          <w:rFonts w:asciiTheme="majorBidi" w:eastAsiaTheme="minorEastAsia" w:hAnsiTheme="majorBidi" w:cstheme="majorBidi"/>
          <w:sz w:val="24"/>
          <w:szCs w:val="24"/>
          <w:shd w:val="clear" w:color="auto" w:fill="FFFFFF"/>
        </w:rPr>
        <w:t xml:space="preserve"> in (1</w:t>
      </w:r>
      <w:r w:rsidR="00C46BE6">
        <w:rPr>
          <w:rFonts w:asciiTheme="majorBidi" w:eastAsiaTheme="minorEastAsia" w:hAnsiTheme="majorBidi" w:cstheme="majorBidi"/>
          <w:sz w:val="24"/>
          <w:szCs w:val="24"/>
          <w:shd w:val="clear" w:color="auto" w:fill="FFFFFF"/>
        </w:rPr>
        <w:t>1</w:t>
      </w:r>
      <w:r w:rsidRPr="00E14B55">
        <w:rPr>
          <w:rFonts w:asciiTheme="majorBidi" w:eastAsiaTheme="minorEastAsia" w:hAnsiTheme="majorBidi" w:cstheme="majorBidi"/>
          <w:sz w:val="24"/>
          <w:szCs w:val="24"/>
          <w:shd w:val="clear" w:color="auto" w:fill="FFFFFF"/>
        </w:rPr>
        <w:t>) to that in (</w:t>
      </w:r>
      <w:r w:rsidR="00C46BE6">
        <w:rPr>
          <w:rFonts w:asciiTheme="majorBidi" w:eastAsiaTheme="minorEastAsia" w:hAnsiTheme="majorBidi" w:cstheme="majorBidi"/>
          <w:sz w:val="24"/>
          <w:szCs w:val="24"/>
          <w:shd w:val="clear" w:color="auto" w:fill="FFFFFF"/>
        </w:rPr>
        <w:t>7</w:t>
      </w:r>
      <w:r w:rsidRPr="00E14B55">
        <w:rPr>
          <w:rFonts w:asciiTheme="majorBidi" w:eastAsiaTheme="minorEastAsia" w:hAnsiTheme="majorBidi" w:cstheme="majorBidi"/>
          <w:sz w:val="24"/>
          <w:szCs w:val="24"/>
          <w:shd w:val="clear" w:color="auto" w:fill="FFFFFF"/>
        </w:rPr>
        <w:t>) gives the recursive equation,</w:t>
      </w:r>
    </w:p>
    <w:p w14:paraId="2E67C00D"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5D3F80F2" w14:textId="53766622" w:rsidR="005A48FE" w:rsidRPr="00E14B55" w:rsidRDefault="00000000"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            i=1,2,…,k                                          (12)</m:t>
          </m:r>
        </m:oMath>
      </m:oMathPara>
    </w:p>
    <w:p w14:paraId="6842B607"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24E1CE2" w14:textId="26E78E78"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Recalling that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1,2</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the solution to (1</w:t>
      </w:r>
      <w:r w:rsidR="00C46BE6">
        <w:rPr>
          <w:rFonts w:asciiTheme="majorBidi" w:eastAsiaTheme="minorEastAsia" w:hAnsiTheme="majorBidi" w:cstheme="majorBidi"/>
          <w:sz w:val="24"/>
          <w:szCs w:val="24"/>
          <w:shd w:val="clear" w:color="auto" w:fill="FFFFFF"/>
        </w:rPr>
        <w:t>2</w:t>
      </w:r>
      <w:r w:rsidRPr="00E14B55">
        <w:rPr>
          <w:rFonts w:asciiTheme="majorBidi" w:eastAsiaTheme="minorEastAsia" w:hAnsiTheme="majorBidi" w:cstheme="majorBidi"/>
          <w:sz w:val="24"/>
          <w:szCs w:val="24"/>
          <w:shd w:val="clear" w:color="auto" w:fill="FFFFFF"/>
        </w:rPr>
        <w:t>) is as in (</w:t>
      </w:r>
      <w:r w:rsidR="00C46BE6">
        <w:rPr>
          <w:rFonts w:asciiTheme="majorBidi" w:eastAsiaTheme="minorEastAsia" w:hAnsiTheme="majorBidi" w:cstheme="majorBidi"/>
          <w:sz w:val="24"/>
          <w:szCs w:val="24"/>
          <w:shd w:val="clear" w:color="auto" w:fill="FFFFFF"/>
        </w:rPr>
        <w:t>5</w:t>
      </w:r>
      <w:r w:rsidRPr="00E14B55">
        <w:rPr>
          <w:rFonts w:asciiTheme="majorBidi" w:eastAsiaTheme="minorEastAsia" w:hAnsiTheme="majorBidi" w:cstheme="majorBidi"/>
          <w:sz w:val="24"/>
          <w:szCs w:val="24"/>
          <w:shd w:val="clear" w:color="auto" w:fill="FFFFFF"/>
        </w:rPr>
        <w:t xml:space="preserve">), since </w:t>
      </w:r>
    </w:p>
    <w:p w14:paraId="69B6EAFB"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9619A11" w14:textId="2611063E" w:rsidR="005A48FE" w:rsidRPr="00E14B55" w:rsidRDefault="00000000"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k-2</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i-2</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k-2</m:t>
                  </m:r>
                </m:e>
                <m:e>
                  <m:r>
                    <w:rPr>
                      <w:rFonts w:ascii="Cambria Math" w:hAnsi="Cambria Math" w:cstheme="majorBidi"/>
                      <w:sz w:val="24"/>
                      <w:szCs w:val="24"/>
                      <w:shd w:val="clear" w:color="auto" w:fill="FFFFFF"/>
                    </w:rPr>
                    <m:t>i-2</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 xml:space="preserve">k,i         </m:t>
              </m:r>
            </m:sub>
          </m:sSub>
          <m:r>
            <w:rPr>
              <w:rFonts w:ascii="Cambria Math" w:hAnsi="Cambria Math" w:cstheme="majorBidi"/>
              <w:sz w:val="24"/>
              <w:szCs w:val="24"/>
              <w:shd w:val="clear" w:color="auto" w:fill="FFFFFF"/>
            </w:rPr>
            <m:t>(13)</m:t>
          </m:r>
        </m:oMath>
      </m:oMathPara>
    </w:p>
    <w:p w14:paraId="206053D2"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A7C6A5E" w14:textId="67139412"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To show the expansion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Pr="00E14B55">
        <w:rPr>
          <w:rFonts w:asciiTheme="majorBidi" w:eastAsiaTheme="minorEastAsia" w:hAnsiTheme="majorBidi" w:cstheme="majorBidi"/>
          <w:sz w:val="24"/>
          <w:szCs w:val="24"/>
          <w:shd w:val="clear" w:color="auto" w:fill="FFFFFF"/>
        </w:rPr>
        <w:t xml:space="preserve">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 xml:space="preserve">), we have </w:t>
      </w:r>
    </w:p>
    <w:p w14:paraId="02097224" w14:textId="26476804"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(14)</m:t>
              </m:r>
            </m:e>
          </m:nary>
        </m:oMath>
      </m:oMathPara>
    </w:p>
    <w:p w14:paraId="3F6C8853" w14:textId="0EB91911"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eastAsiaTheme="minorEastAsia" w:hAnsiTheme="majorBidi" w:cstheme="majorBidi"/>
          <w:sz w:val="24"/>
          <w:szCs w:val="24"/>
          <w:shd w:val="clear" w:color="auto" w:fill="FFFFFF"/>
        </w:rPr>
        <w:t xml:space="preserve"> to that in (1</w:t>
      </w:r>
      <w:r w:rsidR="00C46BE6">
        <w:rPr>
          <w:rFonts w:asciiTheme="majorBidi" w:eastAsiaTheme="minorEastAsia" w:hAnsiTheme="majorBidi" w:cstheme="majorBidi"/>
          <w:sz w:val="24"/>
          <w:szCs w:val="24"/>
          <w:shd w:val="clear" w:color="auto" w:fill="FFFFFF"/>
        </w:rPr>
        <w:t>0</w:t>
      </w:r>
      <w:r w:rsidRPr="00E14B55">
        <w:rPr>
          <w:rFonts w:asciiTheme="majorBidi" w:eastAsiaTheme="minorEastAsia" w:hAnsiTheme="majorBidi" w:cstheme="majorBidi"/>
          <w:sz w:val="24"/>
          <w:szCs w:val="24"/>
          <w:shd w:val="clear" w:color="auto" w:fill="FFFFFF"/>
        </w:rPr>
        <w:t>), we obtain the recursive equation,</w:t>
      </w:r>
    </w:p>
    <w:p w14:paraId="41B6A94D" w14:textId="77777777"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eastAsiaTheme="minorEastAsia" w:hAnsiTheme="majorBidi" w:cstheme="majorBidi"/>
          <w:sz w:val="24"/>
          <w:szCs w:val="24"/>
          <w:shd w:val="clear" w:color="auto" w:fill="FFFFFF"/>
        </w:rPr>
        <w:t xml:space="preserve"> </w:t>
      </w:r>
    </w:p>
    <w:p w14:paraId="1789D4F4" w14:textId="4761F1E8"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            i=1,2,…,k                                          (15)</m:t>
          </m:r>
        </m:oMath>
      </m:oMathPara>
    </w:p>
    <w:p w14:paraId="3603CA7A" w14:textId="5BE2F43C"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Since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oMath>
      <w:r w:rsidRPr="00E14B55">
        <w:rPr>
          <w:rFonts w:asciiTheme="majorBidi" w:eastAsiaTheme="minorEastAsia" w:hAnsiTheme="majorBidi" w:cstheme="majorBidi"/>
          <w:sz w:val="24"/>
          <w:szCs w:val="24"/>
          <w:shd w:val="clear" w:color="auto" w:fill="FFFFFF"/>
        </w:rPr>
        <w:t xml:space="preserve"> and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we obtain </w:t>
      </w:r>
      <w:commentRangeStart w:id="488"/>
      <w:r w:rsidRPr="00E14B55">
        <w:rPr>
          <w:rFonts w:asciiTheme="majorBidi" w:eastAsiaTheme="minorEastAsia" w:hAnsiTheme="majorBidi" w:cstheme="majorBidi"/>
          <w:sz w:val="24"/>
          <w:szCs w:val="24"/>
          <w:shd w:val="clear" w:color="auto" w:fill="FFFFFF"/>
        </w:rPr>
        <w:t>the solution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w:t>
      </w:r>
      <w:commentRangeEnd w:id="488"/>
      <w:r w:rsidR="00A71685">
        <w:rPr>
          <w:rStyle w:val="CommentReference"/>
        </w:rPr>
        <w:commentReference w:id="488"/>
      </w:r>
      <w:r w:rsidRPr="00E14B55">
        <w:rPr>
          <w:rFonts w:asciiTheme="majorBidi" w:eastAsiaTheme="minorEastAsia" w:hAnsiTheme="majorBidi" w:cstheme="majorBidi"/>
          <w:sz w:val="24"/>
          <w:szCs w:val="24"/>
          <w:shd w:val="clear" w:color="auto" w:fill="FFFFFF"/>
        </w:rPr>
        <w:t xml:space="preserve"> since </w:t>
      </w:r>
    </w:p>
    <w:p w14:paraId="4A7B6883"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7579F468" w14:textId="40D1344D" w:rsidR="005A48FE" w:rsidRPr="004C29DB" w:rsidRDefault="00000000" w:rsidP="004C29DB">
      <w:pPr>
        <w:pStyle w:val="ListParagraph"/>
        <w:tabs>
          <w:tab w:val="right" w:pos="7783"/>
        </w:tabs>
        <w:suppressAutoHyphens/>
        <w:bidi w:val="0"/>
        <w:spacing w:line="360" w:lineRule="auto"/>
        <w:ind w:left="-1" w:right="-24"/>
        <w:jc w:val="both"/>
        <w:rPr>
          <w:rFonts w:asciiTheme="majorBidi" w:hAnsiTheme="majorBidi" w:cstheme="majorBidi"/>
          <w:sz w:val="24"/>
          <w:szCs w:val="24"/>
          <w:shd w:val="clear" w:color="auto" w:fill="FFFFFF"/>
        </w:rPr>
      </w:pPr>
      <m:oMathPara>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 xml:space="preserve">k,i            </m:t>
              </m:r>
            </m:sub>
          </m:sSub>
          <m:r>
            <w:rPr>
              <w:rFonts w:ascii="Cambria Math" w:hAnsi="Cambria Math" w:cstheme="majorBidi"/>
              <w:sz w:val="24"/>
              <w:szCs w:val="24"/>
              <w:shd w:val="clear" w:color="auto" w:fill="FFFFFF"/>
            </w:rPr>
            <m:t xml:space="preserve"> (16)</m:t>
          </m:r>
        </m:oMath>
      </m:oMathPara>
    </w:p>
    <w:p w14:paraId="081757D4" w14:textId="2E0DFB9C" w:rsidR="001C43F3" w:rsidRPr="00F5654E" w:rsidRDefault="002B4362" w:rsidP="00F5654E">
      <w:pPr>
        <w:pStyle w:val="ListParagraph"/>
        <w:tabs>
          <w:tab w:val="right" w:pos="7783"/>
        </w:tabs>
        <w:suppressAutoHyphens/>
        <w:bidi w:val="0"/>
        <w:spacing w:line="360" w:lineRule="auto"/>
        <w:ind w:left="-1"/>
        <w:jc w:val="both"/>
        <w:rPr>
          <w:shd w:val="clear" w:color="auto" w:fill="FFFFFF"/>
        </w:rPr>
      </w:pPr>
      <w:r>
        <w:rPr>
          <w:rFonts w:asciiTheme="majorBidi" w:hAnsiTheme="majorBidi" w:cstheme="majorBidi"/>
          <w:sz w:val="24"/>
          <w:szCs w:val="24"/>
          <w:shd w:val="clear" w:color="auto" w:fill="FFFFFF"/>
        </w:rPr>
        <w:t>Using</w:t>
      </w:r>
      <w:r w:rsidR="006559D9" w:rsidRPr="00E14B55">
        <w:rPr>
          <w:rFonts w:asciiTheme="majorBidi" w:hAnsiTheme="majorBidi" w:cstheme="majorBidi"/>
          <w:sz w:val="24"/>
          <w:szCs w:val="24"/>
          <w:shd w:val="clear" w:color="auto" w:fill="FFFFFF"/>
        </w:rPr>
        <w:t xml:space="preserve"> the developed equations, we will study the performance of high-order optimizers while carefully </w:t>
      </w:r>
      <w:r>
        <w:rPr>
          <w:rFonts w:asciiTheme="majorBidi" w:hAnsiTheme="majorBidi" w:cstheme="majorBidi"/>
          <w:sz w:val="24"/>
          <w:szCs w:val="24"/>
          <w:shd w:val="clear" w:color="auto" w:fill="FFFFFF"/>
        </w:rPr>
        <w:t xml:space="preserve">considering </w:t>
      </w:r>
      <w:r w:rsidR="006559D9" w:rsidRPr="00E14B55">
        <w:rPr>
          <w:rFonts w:asciiTheme="majorBidi" w:hAnsiTheme="majorBidi" w:cstheme="majorBidi"/>
          <w:sz w:val="24"/>
          <w:szCs w:val="24"/>
          <w:shd w:val="clear" w:color="auto" w:fill="FFFFFF"/>
        </w:rPr>
        <w:t xml:space="preserve">their </w:t>
      </w:r>
      <w:r w:rsidR="00C46BE6">
        <w:rPr>
          <w:rFonts w:asciiTheme="majorBidi" w:hAnsiTheme="majorBidi" w:cstheme="majorBidi"/>
          <w:sz w:val="24"/>
          <w:szCs w:val="24"/>
          <w:shd w:val="clear" w:color="auto" w:fill="FFFFFF"/>
        </w:rPr>
        <w:t>stability</w:t>
      </w:r>
      <w:r w:rsidR="006559D9" w:rsidRPr="00E14B55">
        <w:rPr>
          <w:rFonts w:asciiTheme="majorBidi" w:hAnsiTheme="majorBidi" w:cstheme="majorBidi"/>
          <w:sz w:val="24"/>
          <w:szCs w:val="24"/>
          <w:shd w:val="clear" w:color="auto" w:fill="FFFFFF"/>
        </w:rPr>
        <w:t xml:space="preserve">. </w:t>
      </w:r>
      <w:r w:rsidR="00053CF1">
        <w:rPr>
          <w:rFonts w:asciiTheme="majorBidi" w:hAnsiTheme="majorBidi" w:cstheme="majorBidi"/>
          <w:sz w:val="24"/>
          <w:szCs w:val="24"/>
          <w:shd w:val="clear" w:color="auto" w:fill="FFFFFF"/>
        </w:rPr>
        <w:t>W</w:t>
      </w:r>
      <w:r w:rsidR="006559D9" w:rsidRPr="00E14B55">
        <w:rPr>
          <w:rFonts w:asciiTheme="majorBidi" w:hAnsiTheme="majorBidi" w:cstheme="majorBidi"/>
          <w:sz w:val="24"/>
          <w:szCs w:val="24"/>
          <w:shd w:val="clear" w:color="auto" w:fill="FFFFFF"/>
        </w:rPr>
        <w:t>e expect high-order</w:t>
      </w:r>
      <w:r w:rsidR="00053CF1">
        <w:rPr>
          <w:rFonts w:asciiTheme="majorBidi" w:hAnsiTheme="majorBidi" w:cstheme="majorBidi"/>
          <w:sz w:val="24"/>
          <w:szCs w:val="24"/>
          <w:shd w:val="clear" w:color="auto" w:fill="FFFFFF"/>
        </w:rPr>
        <w:t xml:space="preserve"> </w:t>
      </w:r>
      <w:proofErr w:type="spellStart"/>
      <w:r w:rsidR="00053CF1">
        <w:rPr>
          <w:rFonts w:asciiTheme="majorBidi" w:hAnsiTheme="majorBidi" w:cstheme="majorBidi"/>
          <w:sz w:val="24"/>
          <w:szCs w:val="24"/>
          <w:shd w:val="clear" w:color="auto" w:fill="FFFFFF"/>
        </w:rPr>
        <w:t>EMAs</w:t>
      </w:r>
      <w:proofErr w:type="spellEnd"/>
      <w:r w:rsidR="00053CF1">
        <w:rPr>
          <w:rFonts w:asciiTheme="majorBidi" w:hAnsiTheme="majorBidi" w:cstheme="majorBidi"/>
          <w:sz w:val="24"/>
          <w:szCs w:val="24"/>
          <w:shd w:val="clear" w:color="auto" w:fill="FFFFFF"/>
        </w:rPr>
        <w:t xml:space="preserve"> to</w:t>
      </w:r>
      <w:r w:rsidR="006559D9" w:rsidRPr="00E14B55">
        <w:rPr>
          <w:rFonts w:asciiTheme="majorBidi" w:hAnsiTheme="majorBidi" w:cstheme="majorBidi"/>
          <w:sz w:val="24"/>
          <w:szCs w:val="24"/>
          <w:shd w:val="clear" w:color="auto" w:fill="FFFFFF"/>
        </w:rPr>
        <w:t xml:space="preserve"> be a bit unstable </w:t>
      </w:r>
      <w:commentRangeStart w:id="489"/>
      <w:r w:rsidR="006559D9" w:rsidRPr="00E14B55">
        <w:rPr>
          <w:rFonts w:asciiTheme="majorBidi" w:hAnsiTheme="majorBidi" w:cstheme="majorBidi"/>
          <w:sz w:val="24"/>
          <w:szCs w:val="24"/>
          <w:shd w:val="clear" w:color="auto" w:fill="FFFFFF"/>
        </w:rPr>
        <w:t xml:space="preserve">because </w:t>
      </w:r>
      <w:r w:rsidR="00D677FE">
        <w:rPr>
          <w:rFonts w:asciiTheme="majorBidi" w:hAnsiTheme="majorBidi" w:cstheme="majorBidi"/>
          <w:sz w:val="24"/>
          <w:szCs w:val="24"/>
          <w:shd w:val="clear" w:color="auto" w:fill="FFFFFF"/>
        </w:rPr>
        <w:t>the scale of</w:t>
      </w:r>
      <w:r w:rsidR="00D677FE" w:rsidRPr="00E14B55">
        <w:rPr>
          <w:rFonts w:asciiTheme="majorBidi" w:hAnsiTheme="majorBidi" w:cstheme="majorBidi"/>
          <w:sz w:val="24"/>
          <w:szCs w:val="24"/>
          <w:shd w:val="clear" w:color="auto" w:fill="FFFFFF"/>
        </w:rPr>
        <w:t xml:space="preserve"> </w:t>
      </w:r>
      <m:oMath>
        <m:r>
          <w:rPr>
            <w:rFonts w:ascii="Cambria Math" w:hAnsi="Cambria Math" w:cstheme="majorBidi"/>
            <w:sz w:val="24"/>
            <w:szCs w:val="24"/>
            <w:shd w:val="clear" w:color="auto" w:fill="FFFFFF"/>
          </w:rPr>
          <m:t>a,b</m:t>
        </m:r>
      </m:oMath>
      <w:r w:rsidR="006559D9" w:rsidRPr="00E14B55">
        <w:rPr>
          <w:rFonts w:asciiTheme="majorBidi" w:hAnsiTheme="majorBidi" w:cstheme="majorBidi"/>
          <w:sz w:val="24"/>
          <w:szCs w:val="24"/>
          <w:shd w:val="clear" w:color="auto" w:fill="FFFFFF"/>
        </w:rPr>
        <w:t xml:space="preserve"> </w:t>
      </w:r>
      <w:r w:rsidR="00D677FE">
        <w:rPr>
          <w:rFonts w:asciiTheme="majorBidi" w:hAnsiTheme="majorBidi" w:cstheme="majorBidi"/>
          <w:sz w:val="24"/>
          <w:szCs w:val="24"/>
          <w:shd w:val="clear" w:color="auto" w:fill="FFFFFF"/>
        </w:rPr>
        <w:t>increases as the order increases</w:t>
      </w:r>
      <w:r w:rsidR="001C43F3">
        <w:rPr>
          <w:rFonts w:asciiTheme="majorBidi" w:hAnsiTheme="majorBidi" w:cstheme="majorBidi"/>
          <w:i/>
          <w:iCs/>
          <w:sz w:val="24"/>
          <w:szCs w:val="24"/>
          <w:shd w:val="clear" w:color="auto" w:fill="FFFFFF"/>
        </w:rPr>
        <w:t xml:space="preserve">. </w:t>
      </w:r>
      <w:commentRangeEnd w:id="489"/>
      <w:r w:rsidR="005B0C1E">
        <w:rPr>
          <w:rStyle w:val="CommentReference"/>
        </w:rPr>
        <w:commentReference w:id="489"/>
      </w:r>
      <w:r w:rsidR="001C43F3" w:rsidRPr="001C43F3">
        <w:rPr>
          <w:rFonts w:asciiTheme="majorBidi" w:hAnsiTheme="majorBidi" w:cstheme="majorBidi"/>
          <w:sz w:val="24"/>
          <w:szCs w:val="24"/>
          <w:shd w:val="clear" w:color="auto" w:fill="FFFFFF"/>
        </w:rPr>
        <w:t xml:space="preserve">We will </w:t>
      </w:r>
      <w:r w:rsidR="001C43F3">
        <w:rPr>
          <w:rFonts w:asciiTheme="majorBidi" w:hAnsiTheme="majorBidi" w:cstheme="majorBidi"/>
          <w:sz w:val="24"/>
          <w:szCs w:val="24"/>
          <w:shd w:val="clear" w:color="auto" w:fill="FFFFFF"/>
        </w:rPr>
        <w:t xml:space="preserve">study the generalization of high-order </w:t>
      </w:r>
      <w:proofErr w:type="spellStart"/>
      <w:r w:rsidR="001C43F3" w:rsidRPr="001C43F3">
        <w:rPr>
          <w:rFonts w:asciiTheme="majorBidi" w:hAnsiTheme="majorBidi" w:cstheme="majorBidi"/>
          <w:i/>
          <w:iCs/>
          <w:sz w:val="24"/>
          <w:szCs w:val="24"/>
          <w:shd w:val="clear" w:color="auto" w:fill="FFFFFF"/>
        </w:rPr>
        <w:t>EMAs</w:t>
      </w:r>
      <w:proofErr w:type="spellEnd"/>
      <w:r w:rsidR="006559D9" w:rsidRPr="001C43F3">
        <w:rPr>
          <w:rFonts w:asciiTheme="majorBidi" w:hAnsiTheme="majorBidi" w:cstheme="majorBidi"/>
          <w:sz w:val="24"/>
          <w:szCs w:val="24"/>
          <w:shd w:val="clear" w:color="auto" w:fill="FFFFFF"/>
        </w:rPr>
        <w:t xml:space="preserve"> </w:t>
      </w:r>
      <w:r w:rsidR="005B0C1E">
        <w:rPr>
          <w:rFonts w:asciiTheme="majorBidi" w:hAnsiTheme="majorBidi" w:cstheme="majorBidi"/>
          <w:sz w:val="24"/>
          <w:szCs w:val="24"/>
          <w:shd w:val="clear" w:color="auto" w:fill="FFFFFF"/>
        </w:rPr>
        <w:t>and</w:t>
      </w:r>
      <w:r w:rsidR="001C43F3">
        <w:rPr>
          <w:rFonts w:asciiTheme="majorBidi" w:hAnsiTheme="majorBidi" w:cstheme="majorBidi"/>
          <w:sz w:val="24"/>
          <w:szCs w:val="24"/>
          <w:shd w:val="clear" w:color="auto" w:fill="FFFFFF"/>
        </w:rPr>
        <w:t xml:space="preserve"> other </w:t>
      </w:r>
      <w:r w:rsidR="001C43F3" w:rsidRPr="001C43F3">
        <w:rPr>
          <w:rFonts w:asciiTheme="majorBidi" w:hAnsiTheme="majorBidi" w:cstheme="majorBidi"/>
          <w:i/>
          <w:iCs/>
          <w:sz w:val="24"/>
          <w:szCs w:val="24"/>
          <w:shd w:val="clear" w:color="auto" w:fill="FFFFFF"/>
        </w:rPr>
        <w:t>EMA</w:t>
      </w:r>
      <w:r w:rsidR="001C43F3">
        <w:rPr>
          <w:rFonts w:asciiTheme="majorBidi" w:hAnsiTheme="majorBidi" w:cstheme="majorBidi"/>
          <w:i/>
          <w:iCs/>
          <w:sz w:val="24"/>
          <w:szCs w:val="24"/>
          <w:shd w:val="clear" w:color="auto" w:fill="FFFFFF"/>
        </w:rPr>
        <w:t>-</w:t>
      </w:r>
      <w:r w:rsidR="001C43F3" w:rsidRPr="001C43F3">
        <w:rPr>
          <w:rFonts w:asciiTheme="majorBidi" w:hAnsiTheme="majorBidi" w:cstheme="majorBidi"/>
          <w:sz w:val="24"/>
          <w:szCs w:val="24"/>
          <w:shd w:val="clear" w:color="auto" w:fill="FFFFFF"/>
        </w:rPr>
        <w:t xml:space="preserve">based </w:t>
      </w:r>
      <w:r w:rsidR="005B0C1E">
        <w:rPr>
          <w:rFonts w:asciiTheme="majorBidi" w:hAnsiTheme="majorBidi" w:cstheme="majorBidi"/>
          <w:sz w:val="24"/>
          <w:szCs w:val="24"/>
          <w:shd w:val="clear" w:color="auto" w:fill="FFFFFF"/>
        </w:rPr>
        <w:t xml:space="preserve">methods </w:t>
      </w:r>
      <w:r w:rsidR="001C43F3">
        <w:rPr>
          <w:rFonts w:asciiTheme="majorBidi" w:hAnsiTheme="majorBidi" w:cstheme="majorBidi"/>
          <w:sz w:val="24"/>
          <w:szCs w:val="24"/>
          <w:shd w:val="clear" w:color="auto" w:fill="FFFFFF"/>
        </w:rPr>
        <w:t>in terms of architecture and downstream tasks.</w:t>
      </w:r>
    </w:p>
    <w:p w14:paraId="2FC2DA15" w14:textId="77777777" w:rsidR="00586F54" w:rsidRPr="00E14B55" w:rsidRDefault="00586F54">
      <w:pPr>
        <w:pStyle w:val="Heading3"/>
        <w:pPrChange w:id="490" w:author="Moravec" w:date="2023-10-31T22:27:00Z">
          <w:pPr>
            <w:tabs>
              <w:tab w:val="right" w:pos="1701"/>
            </w:tabs>
            <w:suppressAutoHyphens/>
            <w:bidi w:val="0"/>
            <w:spacing w:after="0" w:line="360" w:lineRule="auto"/>
            <w:jc w:val="both"/>
          </w:pPr>
        </w:pPrChange>
      </w:pPr>
      <w:bookmarkStart w:id="491" w:name="klm_00end"/>
      <w:bookmarkEnd w:id="491"/>
      <w:commentRangeStart w:id="492"/>
      <w:r w:rsidRPr="00E14B55">
        <w:t>Pitfalls and Alternative Approach</w:t>
      </w:r>
      <w:commentRangeEnd w:id="492"/>
      <w:r w:rsidRPr="00E14B55">
        <w:rPr>
          <w:rStyle w:val="CommentReference"/>
          <w:sz w:val="24"/>
          <w:szCs w:val="24"/>
        </w:rPr>
        <w:commentReference w:id="492"/>
      </w:r>
    </w:p>
    <w:p w14:paraId="7FE0AF67" w14:textId="28CF4D24" w:rsidR="002B4A92" w:rsidRDefault="002B4A92" w:rsidP="002B4A92">
      <w:pPr>
        <w:pStyle w:val="ListParagraph"/>
        <w:bidi w:val="0"/>
        <w:spacing w:line="360" w:lineRule="auto"/>
        <w:ind w:left="0" w:right="-46"/>
        <w:jc w:val="both"/>
        <w:rPr>
          <w:rStyle w:val="issue-underline"/>
          <w:rFonts w:asciiTheme="majorBidi" w:eastAsia="Times New Roman" w:hAnsiTheme="majorBidi" w:cstheme="majorBidi"/>
          <w:sz w:val="24"/>
          <w:szCs w:val="24"/>
        </w:rPr>
      </w:pPr>
      <w:r w:rsidRPr="002B4A92">
        <w:rPr>
          <w:rStyle w:val="issue-underline"/>
          <w:rFonts w:asciiTheme="majorBidi" w:eastAsia="Times New Roman" w:hAnsiTheme="majorBidi" w:cstheme="majorBidi"/>
          <w:sz w:val="24"/>
          <w:szCs w:val="24"/>
        </w:rPr>
        <w:t>We</w:t>
      </w:r>
      <w:r>
        <w:rPr>
          <w:rStyle w:val="issue-underline"/>
          <w:rFonts w:asciiTheme="majorBidi" w:eastAsia="Times New Roman" w:hAnsiTheme="majorBidi" w:cstheme="majorBidi"/>
          <w:sz w:val="24"/>
          <w:szCs w:val="24"/>
        </w:rPr>
        <w:t xml:space="preserve"> ha</w:t>
      </w:r>
      <w:r w:rsidRPr="002B4A92">
        <w:rPr>
          <w:rStyle w:val="issue-underline"/>
          <w:rFonts w:asciiTheme="majorBidi" w:eastAsia="Times New Roman" w:hAnsiTheme="majorBidi" w:cstheme="majorBidi"/>
          <w:sz w:val="24"/>
          <w:szCs w:val="24"/>
        </w:rPr>
        <w:t xml:space="preserve">ve </w:t>
      </w:r>
      <w:r w:rsidR="00F62FB0">
        <w:rPr>
          <w:rStyle w:val="issue-underline"/>
          <w:rFonts w:asciiTheme="majorBidi" w:eastAsia="Times New Roman" w:hAnsiTheme="majorBidi" w:cstheme="majorBidi"/>
          <w:sz w:val="24"/>
          <w:szCs w:val="24"/>
        </w:rPr>
        <w:t>introduced</w:t>
      </w:r>
      <w:r w:rsidRPr="002B4A92">
        <w:rPr>
          <w:rStyle w:val="issue-underline"/>
          <w:rFonts w:asciiTheme="majorBidi" w:eastAsia="Times New Roman" w:hAnsiTheme="majorBidi" w:cstheme="majorBidi"/>
          <w:sz w:val="24"/>
          <w:szCs w:val="24"/>
        </w:rPr>
        <w:t xml:space="preserve"> promising preliminary results. </w:t>
      </w:r>
      <w:r w:rsidR="00135337">
        <w:rPr>
          <w:rStyle w:val="issue-underline"/>
          <w:rFonts w:asciiTheme="majorBidi" w:eastAsia="Times New Roman" w:hAnsiTheme="majorBidi" w:cstheme="majorBidi"/>
          <w:sz w:val="24"/>
          <w:szCs w:val="24"/>
        </w:rPr>
        <w:t>S</w:t>
      </w:r>
      <w:r w:rsidRPr="002B4A92">
        <w:rPr>
          <w:rStyle w:val="issue-underline"/>
          <w:rFonts w:asciiTheme="majorBidi" w:eastAsia="Times New Roman" w:hAnsiTheme="majorBidi" w:cstheme="majorBidi"/>
          <w:sz w:val="24"/>
          <w:szCs w:val="24"/>
        </w:rPr>
        <w:t>caling up to a larger and more diverse dataset may introduce complexities</w:t>
      </w:r>
      <w:r w:rsidR="00135337">
        <w:rPr>
          <w:rStyle w:val="issue-underline"/>
          <w:rFonts w:asciiTheme="majorBidi" w:eastAsia="Times New Roman" w:hAnsiTheme="majorBidi" w:cstheme="majorBidi"/>
          <w:sz w:val="24"/>
          <w:szCs w:val="24"/>
        </w:rPr>
        <w:t>; however,</w:t>
      </w:r>
      <w:r w:rsidR="00135337"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we stand well-prepared to tackle them</w:t>
      </w:r>
      <w:r w:rsidR="00135337">
        <w:rPr>
          <w:rStyle w:val="issue-underline"/>
          <w:rFonts w:asciiTheme="majorBidi" w:eastAsia="Times New Roman" w:hAnsiTheme="majorBidi" w:cstheme="majorBidi"/>
          <w:sz w:val="24"/>
          <w:szCs w:val="24"/>
        </w:rPr>
        <w:t xml:space="preserve"> directly</w:t>
      </w:r>
      <w:r w:rsidRPr="002B4A92">
        <w:rPr>
          <w:rStyle w:val="issue-underline"/>
          <w:rFonts w:asciiTheme="majorBidi" w:eastAsia="Times New Roman" w:hAnsiTheme="majorBidi" w:cstheme="majorBidi"/>
          <w:sz w:val="24"/>
          <w:szCs w:val="24"/>
        </w:rPr>
        <w:t xml:space="preserve">. </w:t>
      </w:r>
      <w:r w:rsidR="00135337">
        <w:rPr>
          <w:rStyle w:val="issue-underline"/>
          <w:rFonts w:asciiTheme="majorBidi" w:eastAsia="Times New Roman" w:hAnsiTheme="majorBidi" w:cstheme="majorBidi"/>
          <w:sz w:val="24"/>
          <w:szCs w:val="24"/>
        </w:rPr>
        <w:t>Should</w:t>
      </w:r>
      <w:r w:rsidRPr="002B4A92">
        <w:rPr>
          <w:rStyle w:val="issue-underline"/>
          <w:rFonts w:asciiTheme="majorBidi" w:eastAsia="Times New Roman" w:hAnsiTheme="majorBidi" w:cstheme="majorBidi"/>
          <w:sz w:val="24"/>
          <w:szCs w:val="24"/>
        </w:rPr>
        <w:t xml:space="preserve"> our proposed method fall short of expectations, we have contingency plans. These include the </w:t>
      </w:r>
      <w:del w:id="493" w:author="Moravec" w:date="2023-11-01T15:53:00Z">
        <w:r w:rsidRPr="002B4A92" w:rsidDel="00E765FF">
          <w:rPr>
            <w:rStyle w:val="issue-underline"/>
            <w:rFonts w:asciiTheme="majorBidi" w:eastAsia="Times New Roman" w:hAnsiTheme="majorBidi" w:cstheme="majorBidi"/>
            <w:sz w:val="24"/>
            <w:szCs w:val="24"/>
          </w:rPr>
          <w:delText xml:space="preserve">possibility of </w:delText>
        </w:r>
      </w:del>
      <w:r w:rsidRPr="002B4A92">
        <w:rPr>
          <w:rStyle w:val="issue-underline"/>
          <w:rFonts w:asciiTheme="majorBidi" w:eastAsia="Times New Roman" w:hAnsiTheme="majorBidi" w:cstheme="majorBidi"/>
          <w:sz w:val="24"/>
          <w:szCs w:val="24"/>
        </w:rPr>
        <w:t>introduc</w:t>
      </w:r>
      <w:del w:id="494" w:author="Moravec" w:date="2023-11-01T15:53:00Z">
        <w:r w:rsidRPr="002B4A92" w:rsidDel="00E765FF">
          <w:rPr>
            <w:rStyle w:val="issue-underline"/>
            <w:rFonts w:asciiTheme="majorBidi" w:eastAsia="Times New Roman" w:hAnsiTheme="majorBidi" w:cstheme="majorBidi"/>
            <w:sz w:val="24"/>
            <w:szCs w:val="24"/>
          </w:rPr>
          <w:delText>ing</w:delText>
        </w:r>
      </w:del>
      <w:ins w:id="495" w:author="Moravec" w:date="2023-11-01T15:53:00Z">
        <w:r w:rsidR="00E765FF">
          <w:rPr>
            <w:rStyle w:val="issue-underline"/>
            <w:rFonts w:asciiTheme="majorBidi" w:eastAsia="Times New Roman" w:hAnsiTheme="majorBidi" w:cstheme="majorBidi"/>
            <w:sz w:val="24"/>
            <w:szCs w:val="24"/>
          </w:rPr>
          <w:t>tion of</w:t>
        </w:r>
      </w:ins>
      <w:r w:rsidRPr="002B4A92">
        <w:rPr>
          <w:rStyle w:val="issue-underline"/>
          <w:rFonts w:asciiTheme="majorBidi" w:eastAsia="Times New Roman" w:hAnsiTheme="majorBidi" w:cstheme="majorBidi"/>
          <w:sz w:val="24"/>
          <w:szCs w:val="24"/>
        </w:rPr>
        <w:t xml:space="preserve"> a new </w:t>
      </w:r>
      <w:r>
        <w:rPr>
          <w:rStyle w:val="issue-underline"/>
          <w:rFonts w:asciiTheme="majorBidi" w:eastAsia="Times New Roman" w:hAnsiTheme="majorBidi" w:cstheme="majorBidi"/>
          <w:sz w:val="24"/>
          <w:szCs w:val="24"/>
        </w:rPr>
        <w:t>family</w:t>
      </w:r>
      <w:r w:rsidRPr="002B4A92">
        <w:rPr>
          <w:rStyle w:val="issue-underline"/>
          <w:rFonts w:asciiTheme="majorBidi" w:eastAsia="Times New Roman" w:hAnsiTheme="majorBidi" w:cstheme="majorBidi"/>
          <w:sz w:val="24"/>
          <w:szCs w:val="24"/>
        </w:rPr>
        <w:t xml:space="preserve"> of advanced high-order equations</w:t>
      </w:r>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we outlined </w:t>
      </w:r>
      <w:r>
        <w:rPr>
          <w:rStyle w:val="issue-underline"/>
          <w:rFonts w:asciiTheme="majorBidi" w:eastAsia="Times New Roman" w:hAnsiTheme="majorBidi" w:cstheme="majorBidi"/>
          <w:sz w:val="24"/>
          <w:szCs w:val="24"/>
        </w:rPr>
        <w:t xml:space="preserve">a specific family </w:t>
      </w:r>
      <w:r w:rsidRPr="002B4A92">
        <w:rPr>
          <w:rStyle w:val="issue-underline"/>
          <w:rFonts w:asciiTheme="majorBidi" w:eastAsia="Times New Roman" w:hAnsiTheme="majorBidi" w:cstheme="majorBidi"/>
          <w:sz w:val="24"/>
          <w:szCs w:val="24"/>
        </w:rPr>
        <w:t>in this proposal</w:t>
      </w:r>
      <w:r>
        <w:rPr>
          <w:rStyle w:val="issue-underline"/>
          <w:rFonts w:asciiTheme="majorBidi" w:eastAsia="Times New Roman" w:hAnsiTheme="majorBidi" w:cstheme="majorBidi"/>
          <w:sz w:val="24"/>
          <w:szCs w:val="24"/>
        </w:rPr>
        <w:t>)</w:t>
      </w:r>
      <w:r w:rsidRPr="002B4A92">
        <w:rPr>
          <w:rStyle w:val="issue-underline"/>
          <w:rFonts w:asciiTheme="majorBidi" w:eastAsia="Times New Roman" w:hAnsiTheme="majorBidi" w:cstheme="majorBidi"/>
          <w:sz w:val="24"/>
          <w:szCs w:val="24"/>
        </w:rPr>
        <w:t xml:space="preserve"> tailored to better match the specific data </w:t>
      </w:r>
      <w:r w:rsidR="00135337">
        <w:rPr>
          <w:rStyle w:val="issue-underline"/>
          <w:rFonts w:asciiTheme="majorBidi" w:eastAsia="Times New Roman" w:hAnsiTheme="majorBidi" w:cstheme="majorBidi"/>
          <w:sz w:val="24"/>
          <w:szCs w:val="24"/>
        </w:rPr>
        <w:t>under</w:t>
      </w:r>
      <w:r w:rsidR="00135337" w:rsidRPr="002B4A92">
        <w:rPr>
          <w:rStyle w:val="issue-underline"/>
          <w:rFonts w:asciiTheme="majorBidi" w:eastAsia="Times New Roman" w:hAnsiTheme="majorBidi" w:cstheme="majorBidi"/>
          <w:sz w:val="24"/>
          <w:szCs w:val="24"/>
        </w:rPr>
        <w:t xml:space="preserve"> analy</w:t>
      </w:r>
      <w:r w:rsidR="00135337">
        <w:rPr>
          <w:rStyle w:val="issue-underline"/>
          <w:rFonts w:asciiTheme="majorBidi" w:eastAsia="Times New Roman" w:hAnsiTheme="majorBidi" w:cstheme="majorBidi"/>
          <w:sz w:val="24"/>
          <w:szCs w:val="24"/>
        </w:rPr>
        <w:t>sis</w:t>
      </w:r>
      <w:r w:rsidRPr="002B4A92">
        <w:rPr>
          <w:rStyle w:val="issue-underline"/>
          <w:rFonts w:asciiTheme="majorBidi" w:eastAsia="Times New Roman" w:hAnsiTheme="majorBidi" w:cstheme="majorBidi"/>
          <w:sz w:val="24"/>
          <w:szCs w:val="24"/>
        </w:rPr>
        <w:t>. Moreover,</w:t>
      </w:r>
      <w:del w:id="496" w:author="Moravec" w:date="2023-11-01T15:54:00Z">
        <w:r w:rsidRPr="002B4A92" w:rsidDel="00CC1831">
          <w:rPr>
            <w:rStyle w:val="issue-underline"/>
            <w:rFonts w:asciiTheme="majorBidi" w:eastAsia="Times New Roman" w:hAnsiTheme="majorBidi" w:cstheme="majorBidi"/>
            <w:sz w:val="24"/>
            <w:szCs w:val="24"/>
          </w:rPr>
          <w:delText xml:space="preserve"> </w:delText>
        </w:r>
        <w:r w:rsidR="00000F3B" w:rsidDel="00CC1831">
          <w:rPr>
            <w:rStyle w:val="issue-underline"/>
            <w:rFonts w:asciiTheme="majorBidi" w:eastAsia="Times New Roman" w:hAnsiTheme="majorBidi" w:cstheme="majorBidi"/>
            <w:sz w:val="24"/>
            <w:szCs w:val="24"/>
          </w:rPr>
          <w:delText>we note that</w:delText>
        </w:r>
      </w:del>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our proposal aims to </w:t>
      </w:r>
      <w:r>
        <w:rPr>
          <w:rStyle w:val="issue-underline"/>
          <w:rFonts w:asciiTheme="majorBidi" w:eastAsia="Times New Roman" w:hAnsiTheme="majorBidi" w:cstheme="majorBidi"/>
          <w:sz w:val="24"/>
          <w:szCs w:val="24"/>
        </w:rPr>
        <w:t>study</w:t>
      </w:r>
      <w:r w:rsidRPr="002B4A92">
        <w:rPr>
          <w:rStyle w:val="issue-underline"/>
          <w:rFonts w:asciiTheme="majorBidi" w:eastAsia="Times New Roman" w:hAnsiTheme="majorBidi" w:cstheme="majorBidi"/>
          <w:sz w:val="24"/>
          <w:szCs w:val="24"/>
        </w:rPr>
        <w:t xml:space="preserve"> the effects of higher-order optimizers, </w:t>
      </w:r>
      <w:del w:id="497" w:author="Moravec" w:date="2023-11-01T15:54:00Z">
        <w:r w:rsidR="00000F3B" w:rsidDel="00A404AA">
          <w:rPr>
            <w:rStyle w:val="issue-underline"/>
            <w:rFonts w:asciiTheme="majorBidi" w:eastAsia="Times New Roman" w:hAnsiTheme="majorBidi" w:cstheme="majorBidi"/>
            <w:sz w:val="24"/>
            <w:szCs w:val="24"/>
          </w:rPr>
          <w:delText>while</w:delText>
        </w:r>
        <w:r w:rsidR="00000F3B" w:rsidRPr="002B4A92" w:rsidDel="00A404AA">
          <w:rPr>
            <w:rStyle w:val="issue-underline"/>
            <w:rFonts w:asciiTheme="majorBidi" w:eastAsia="Times New Roman" w:hAnsiTheme="majorBidi" w:cstheme="majorBidi"/>
            <w:sz w:val="24"/>
            <w:szCs w:val="24"/>
          </w:rPr>
          <w:delText xml:space="preserve"> </w:delText>
        </w:r>
      </w:del>
      <w:ins w:id="498" w:author="Moravec" w:date="2023-11-01T15:54:00Z">
        <w:r w:rsidR="00A404AA">
          <w:rPr>
            <w:rStyle w:val="issue-underline"/>
            <w:rFonts w:asciiTheme="majorBidi" w:eastAsia="Times New Roman" w:hAnsiTheme="majorBidi" w:cstheme="majorBidi"/>
            <w:sz w:val="24"/>
            <w:szCs w:val="24"/>
          </w:rPr>
          <w:t>but</w:t>
        </w:r>
        <w:r w:rsidR="00A404AA" w:rsidRPr="002B4A92">
          <w:rPr>
            <w:rStyle w:val="issue-underline"/>
            <w:rFonts w:asciiTheme="majorBidi" w:eastAsia="Times New Roman" w:hAnsiTheme="majorBidi" w:cstheme="majorBidi"/>
            <w:sz w:val="24"/>
            <w:szCs w:val="24"/>
          </w:rPr>
          <w:t xml:space="preserve"> </w:t>
        </w:r>
      </w:ins>
      <w:r w:rsidRPr="002B4A92">
        <w:rPr>
          <w:rStyle w:val="issue-underline"/>
          <w:rFonts w:asciiTheme="majorBidi" w:eastAsia="Times New Roman" w:hAnsiTheme="majorBidi" w:cstheme="majorBidi"/>
          <w:sz w:val="24"/>
          <w:szCs w:val="24"/>
        </w:rPr>
        <w:t xml:space="preserve">our findings already </w:t>
      </w:r>
      <w:r w:rsidR="00000F3B" w:rsidRPr="002B4A92">
        <w:rPr>
          <w:rStyle w:val="issue-underline"/>
          <w:rFonts w:asciiTheme="majorBidi" w:eastAsia="Times New Roman" w:hAnsiTheme="majorBidi" w:cstheme="majorBidi"/>
          <w:sz w:val="24"/>
          <w:szCs w:val="24"/>
        </w:rPr>
        <w:t>demonstrat</w:t>
      </w:r>
      <w:r w:rsidR="00000F3B">
        <w:rPr>
          <w:rStyle w:val="issue-underline"/>
          <w:rFonts w:asciiTheme="majorBidi" w:eastAsia="Times New Roman" w:hAnsiTheme="majorBidi" w:cstheme="majorBidi"/>
          <w:sz w:val="24"/>
          <w:szCs w:val="24"/>
        </w:rPr>
        <w:t>e</w:t>
      </w:r>
      <w:r w:rsidR="00000F3B"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that </w:t>
      </w:r>
      <w:r w:rsidRPr="00F62FB0">
        <w:rPr>
          <w:rStyle w:val="issue-underline"/>
          <w:rFonts w:asciiTheme="majorBidi" w:eastAsia="Times New Roman" w:hAnsiTheme="majorBidi" w:cstheme="majorBidi"/>
          <w:i/>
          <w:iCs/>
          <w:sz w:val="24"/>
          <w:szCs w:val="24"/>
        </w:rPr>
        <w:t>TEMA</w:t>
      </w:r>
      <w:r w:rsidRPr="002B4A92">
        <w:rPr>
          <w:rStyle w:val="issue-underline"/>
          <w:rFonts w:asciiTheme="majorBidi" w:eastAsia="Times New Roman" w:hAnsiTheme="majorBidi" w:cstheme="majorBidi"/>
          <w:sz w:val="24"/>
          <w:szCs w:val="24"/>
        </w:rPr>
        <w:t xml:space="preserve"> outperforms the original </w:t>
      </w:r>
      <w:r w:rsidRPr="00AF4D06">
        <w:rPr>
          <w:rStyle w:val="issue-underline"/>
          <w:rFonts w:asciiTheme="majorBidi" w:hAnsiTheme="majorBidi"/>
          <w:i/>
          <w:sz w:val="24"/>
        </w:rPr>
        <w:t>EMA</w:t>
      </w:r>
      <w:r w:rsidRPr="002B4A92">
        <w:rPr>
          <w:rStyle w:val="issue-underline"/>
          <w:rFonts w:asciiTheme="majorBidi" w:eastAsia="Times New Roman" w:hAnsiTheme="majorBidi" w:cstheme="majorBidi"/>
          <w:sz w:val="24"/>
          <w:szCs w:val="24"/>
        </w:rPr>
        <w:t xml:space="preserve">. If </w:t>
      </w:r>
      <w:r>
        <w:rPr>
          <w:rStyle w:val="issue-underline"/>
          <w:rFonts w:asciiTheme="majorBidi" w:eastAsia="Times New Roman" w:hAnsiTheme="majorBidi" w:cstheme="majorBidi"/>
          <w:sz w:val="24"/>
          <w:szCs w:val="24"/>
        </w:rPr>
        <w:t>additional</w:t>
      </w:r>
      <w:r w:rsidRPr="002B4A92">
        <w:rPr>
          <w:rStyle w:val="issue-underline"/>
          <w:rFonts w:asciiTheme="majorBidi" w:eastAsia="Times New Roman" w:hAnsiTheme="majorBidi" w:cstheme="majorBidi"/>
          <w:sz w:val="24"/>
          <w:szCs w:val="24"/>
        </w:rPr>
        <w:t xml:space="preserve"> higher-order</w:t>
      </w:r>
      <w:r>
        <w:rPr>
          <w:rStyle w:val="issue-underline"/>
          <w:rFonts w:asciiTheme="majorBidi" w:eastAsia="Times New Roman" w:hAnsiTheme="majorBidi" w:cstheme="majorBidi"/>
          <w:sz w:val="24"/>
          <w:szCs w:val="24"/>
        </w:rPr>
        <w:t>s</w:t>
      </w:r>
      <w:r w:rsidRPr="002B4A92">
        <w:rPr>
          <w:rStyle w:val="issue-underline"/>
          <w:rFonts w:asciiTheme="majorBidi" w:eastAsia="Times New Roman" w:hAnsiTheme="majorBidi" w:cstheme="majorBidi"/>
          <w:sz w:val="24"/>
          <w:szCs w:val="24"/>
        </w:rPr>
        <w:t xml:space="preserve"> optimizers do</w:t>
      </w:r>
      <w:r>
        <w:rPr>
          <w:rStyle w:val="issue-underline"/>
          <w:rFonts w:asciiTheme="majorBidi" w:eastAsia="Times New Roman" w:hAnsiTheme="majorBidi" w:cstheme="majorBidi"/>
          <w:sz w:val="24"/>
          <w:szCs w:val="24"/>
        </w:rPr>
        <w:t xml:space="preserve"> not</w:t>
      </w:r>
      <w:r w:rsidRPr="002B4A92">
        <w:rPr>
          <w:rStyle w:val="issue-underline"/>
          <w:rFonts w:asciiTheme="majorBidi" w:eastAsia="Times New Roman" w:hAnsiTheme="majorBidi" w:cstheme="majorBidi"/>
          <w:sz w:val="24"/>
          <w:szCs w:val="24"/>
        </w:rPr>
        <w:t xml:space="preserve"> further enhance </w:t>
      </w:r>
      <w:proofErr w:type="spellStart"/>
      <w:r w:rsidRPr="00AF4D06">
        <w:rPr>
          <w:rStyle w:val="issue-underline"/>
          <w:rFonts w:asciiTheme="majorBidi" w:hAnsiTheme="majorBidi"/>
          <w:i/>
          <w:sz w:val="24"/>
        </w:rPr>
        <w:t>TEMA's</w:t>
      </w:r>
      <w:proofErr w:type="spellEnd"/>
      <w:r w:rsidRPr="002B4A92">
        <w:rPr>
          <w:rStyle w:val="issue-underline"/>
          <w:rFonts w:asciiTheme="majorBidi" w:eastAsia="Times New Roman" w:hAnsiTheme="majorBidi" w:cstheme="majorBidi"/>
          <w:sz w:val="24"/>
          <w:szCs w:val="24"/>
        </w:rPr>
        <w:t xml:space="preserve"> performance, </w:t>
      </w:r>
      <w:r w:rsidR="00F5654E">
        <w:rPr>
          <w:rStyle w:val="issue-underline"/>
          <w:rFonts w:asciiTheme="majorBidi" w:eastAsia="Times New Roman" w:hAnsiTheme="majorBidi" w:cstheme="majorBidi"/>
          <w:sz w:val="24"/>
          <w:szCs w:val="24"/>
        </w:rPr>
        <w:t>this</w:t>
      </w:r>
      <w:r w:rsidR="00F5654E"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would be a legitimate conclusion, addressing a key research question regarding the </w:t>
      </w:r>
      <w:r w:rsidR="00F5654E">
        <w:rPr>
          <w:rStyle w:val="issue-underline"/>
          <w:rFonts w:asciiTheme="majorBidi" w:eastAsia="Times New Roman" w:hAnsiTheme="majorBidi" w:cstheme="majorBidi"/>
          <w:sz w:val="24"/>
          <w:szCs w:val="24"/>
        </w:rPr>
        <w:t>optimal</w:t>
      </w:r>
      <w:r w:rsidR="00F62FB0">
        <w:rPr>
          <w:rStyle w:val="issue-underline"/>
          <w:rFonts w:asciiTheme="majorBidi" w:eastAsia="Times New Roman" w:hAnsiTheme="majorBidi" w:cstheme="majorBidi"/>
          <w:sz w:val="24"/>
          <w:szCs w:val="24"/>
        </w:rPr>
        <w:t xml:space="preserve"> order </w:t>
      </w:r>
      <w:r w:rsidR="00F5654E">
        <w:rPr>
          <w:rStyle w:val="issue-underline"/>
          <w:rFonts w:asciiTheme="majorBidi" w:eastAsia="Times New Roman" w:hAnsiTheme="majorBidi" w:cstheme="majorBidi"/>
          <w:sz w:val="24"/>
          <w:szCs w:val="24"/>
        </w:rPr>
        <w:t xml:space="preserve">that can </w:t>
      </w:r>
      <w:r w:rsidR="00F62FB0">
        <w:rPr>
          <w:rStyle w:val="issue-underline"/>
          <w:rFonts w:asciiTheme="majorBidi" w:eastAsia="Times New Roman" w:hAnsiTheme="majorBidi" w:cstheme="majorBidi"/>
          <w:sz w:val="24"/>
          <w:szCs w:val="24"/>
        </w:rPr>
        <w:t>be applied</w:t>
      </w:r>
      <w:r w:rsidRPr="002B4A92">
        <w:rPr>
          <w:rStyle w:val="issue-underline"/>
          <w:rFonts w:asciiTheme="majorBidi" w:eastAsia="Times New Roman" w:hAnsiTheme="majorBidi" w:cstheme="majorBidi"/>
          <w:sz w:val="24"/>
          <w:szCs w:val="24"/>
        </w:rPr>
        <w:t>.</w:t>
      </w:r>
    </w:p>
    <w:p w14:paraId="7DF73B5C" w14:textId="336E4F7E" w:rsidR="002B4A92" w:rsidRPr="002B4A92" w:rsidDel="008E7CAA" w:rsidRDefault="002B4A92" w:rsidP="002B4A92">
      <w:pPr>
        <w:pStyle w:val="ListParagraph"/>
        <w:bidi w:val="0"/>
        <w:spacing w:line="360" w:lineRule="auto"/>
        <w:ind w:left="0" w:right="-46"/>
        <w:jc w:val="both"/>
        <w:rPr>
          <w:del w:id="499" w:author="Moravec" w:date="2023-10-31T22:27:00Z"/>
          <w:rStyle w:val="issue-underline"/>
          <w:rFonts w:asciiTheme="majorBidi" w:hAnsiTheme="majorBidi" w:cstheme="majorBidi"/>
          <w:b/>
          <w:bCs/>
          <w:i/>
          <w:iCs/>
          <w:sz w:val="24"/>
          <w:szCs w:val="24"/>
          <w:u w:val="single"/>
        </w:rPr>
      </w:pPr>
    </w:p>
    <w:p w14:paraId="2FAD2488" w14:textId="03224E4F" w:rsidR="005A48FE" w:rsidRPr="00D22A6B" w:rsidRDefault="006559D9">
      <w:pPr>
        <w:pStyle w:val="Heading2"/>
        <w:pPrChange w:id="500" w:author="Moravec" w:date="2023-10-31T22:27:00Z">
          <w:pPr>
            <w:pStyle w:val="ListParagraph"/>
            <w:numPr>
              <w:numId w:val="1"/>
            </w:numPr>
            <w:bidi w:val="0"/>
            <w:spacing w:line="360" w:lineRule="auto"/>
            <w:ind w:left="0" w:right="-46" w:hanging="214"/>
            <w:jc w:val="both"/>
          </w:pPr>
        </w:pPrChange>
      </w:pPr>
      <w:r w:rsidRPr="00D22A6B">
        <w:t>AIM</w:t>
      </w:r>
      <w:ins w:id="501" w:author="Moravec" w:date="2023-11-01T15:55:00Z">
        <w:r w:rsidR="00770AF9">
          <w:t xml:space="preserve"> </w:t>
        </w:r>
      </w:ins>
      <w:r w:rsidRPr="00D22A6B">
        <w:t>3</w:t>
      </w:r>
      <w:del w:id="502" w:author="Moravec" w:date="2023-11-01T15:55:00Z">
        <w:r w:rsidRPr="00D22A6B" w:rsidDel="00770AF9">
          <w:delText xml:space="preserve"> -</w:delText>
        </w:r>
      </w:del>
      <w:ins w:id="503" w:author="Moravec" w:date="2023-11-01T15:55:00Z">
        <w:r w:rsidR="00770AF9">
          <w:t>:</w:t>
        </w:r>
      </w:ins>
      <w:r w:rsidRPr="00D22A6B">
        <w:t xml:space="preserve"> Studying Multi-level Dropout for Enhanced </w:t>
      </w:r>
      <w:r w:rsidR="001D36A4" w:rsidRPr="00D22A6B">
        <w:t>Regularization</w:t>
      </w:r>
    </w:p>
    <w:p w14:paraId="38103BF9" w14:textId="6A5428FA" w:rsid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E14B55">
        <w:rPr>
          <w:rFonts w:asciiTheme="majorBidi" w:hAnsiTheme="majorBidi" w:cstheme="majorBidi"/>
          <w:sz w:val="24"/>
          <w:szCs w:val="24"/>
          <w:shd w:val="clear" w:color="auto" w:fill="FFFFFF"/>
        </w:rPr>
        <w:t xml:space="preserve">Expanding upon the notion of adaptive dropout, our research introduces an innovative adaptive model that leverages both knowledge and randomness to accommodate varying data </w:t>
      </w:r>
      <w:r w:rsidR="001D36A4">
        <w:rPr>
          <w:rFonts w:asciiTheme="majorBidi" w:hAnsiTheme="majorBidi" w:cstheme="majorBidi"/>
          <w:sz w:val="24"/>
          <w:szCs w:val="24"/>
          <w:shd w:val="clear" w:color="auto" w:fill="FFFFFF"/>
        </w:rPr>
        <w:t>characteristics</w:t>
      </w:r>
      <w:r w:rsidRPr="00E14B55">
        <w:rPr>
          <w:rFonts w:asciiTheme="majorBidi" w:hAnsiTheme="majorBidi" w:cstheme="majorBidi"/>
          <w:sz w:val="24"/>
          <w:szCs w:val="24"/>
          <w:shd w:val="clear" w:color="auto" w:fill="FFFFFF"/>
        </w:rPr>
        <w:t xml:space="preserve">. </w:t>
      </w:r>
      <w:r w:rsidRPr="00E14B55">
        <w:rPr>
          <w:rFonts w:asciiTheme="majorBidi" w:hAnsiTheme="majorBidi" w:cstheme="majorBidi"/>
          <w:b/>
          <w:bCs/>
          <w:sz w:val="24"/>
          <w:szCs w:val="24"/>
          <w:shd w:val="clear" w:color="auto" w:fill="FFFFFF"/>
        </w:rPr>
        <w:t xml:space="preserve">This research aims to shed light on the nuanced interplay between regularization techniques and model generalization, </w:t>
      </w:r>
      <w:r w:rsidR="00AD069F">
        <w:rPr>
          <w:rFonts w:asciiTheme="majorBidi" w:hAnsiTheme="majorBidi" w:cstheme="majorBidi"/>
          <w:b/>
          <w:bCs/>
          <w:sz w:val="24"/>
          <w:szCs w:val="24"/>
          <w:shd w:val="clear" w:color="auto" w:fill="FFFFFF"/>
        </w:rPr>
        <w:t>exploring</w:t>
      </w:r>
      <w:r w:rsidRPr="00E14B55">
        <w:rPr>
          <w:rFonts w:asciiTheme="majorBidi" w:hAnsiTheme="majorBidi" w:cstheme="majorBidi"/>
          <w:b/>
          <w:bCs/>
          <w:sz w:val="24"/>
          <w:szCs w:val="24"/>
          <w:shd w:val="clear" w:color="auto" w:fill="FFFFFF"/>
        </w:rPr>
        <w:t xml:space="preserve"> the inherent strengths of </w:t>
      </w:r>
      <w:r w:rsidR="00AD069F">
        <w:rPr>
          <w:rFonts w:asciiTheme="majorBidi" w:hAnsiTheme="majorBidi" w:cstheme="majorBidi"/>
          <w:b/>
          <w:bCs/>
          <w:sz w:val="24"/>
          <w:szCs w:val="24"/>
          <w:shd w:val="clear" w:color="auto" w:fill="FFFFFF"/>
        </w:rPr>
        <w:t xml:space="preserve">knowledge </w:t>
      </w:r>
      <w:r w:rsidRPr="00E14B55">
        <w:rPr>
          <w:rFonts w:asciiTheme="majorBidi" w:hAnsiTheme="majorBidi" w:cstheme="majorBidi"/>
          <w:b/>
          <w:bCs/>
          <w:sz w:val="24"/>
          <w:szCs w:val="24"/>
          <w:shd w:val="clear" w:color="auto" w:fill="FFFFFF"/>
        </w:rPr>
        <w:t xml:space="preserve">in contrast to </w:t>
      </w:r>
      <w:r w:rsidR="001D36A4">
        <w:rPr>
          <w:rFonts w:asciiTheme="majorBidi" w:hAnsiTheme="majorBidi" w:cstheme="majorBidi"/>
          <w:b/>
          <w:bCs/>
          <w:sz w:val="24"/>
          <w:szCs w:val="24"/>
          <w:shd w:val="clear" w:color="auto" w:fill="FFFFFF"/>
        </w:rPr>
        <w:t xml:space="preserve">full </w:t>
      </w:r>
      <w:r w:rsidR="00AD069F" w:rsidRPr="00E14B55">
        <w:rPr>
          <w:rFonts w:asciiTheme="majorBidi" w:hAnsiTheme="majorBidi" w:cstheme="majorBidi"/>
          <w:b/>
          <w:bCs/>
          <w:sz w:val="24"/>
          <w:szCs w:val="24"/>
          <w:shd w:val="clear" w:color="auto" w:fill="FFFFFF"/>
        </w:rPr>
        <w:t xml:space="preserve">randomness </w:t>
      </w:r>
      <w:r w:rsidRPr="00E14B55">
        <w:rPr>
          <w:rFonts w:asciiTheme="majorBidi" w:hAnsiTheme="majorBidi" w:cstheme="majorBidi"/>
          <w:b/>
          <w:bCs/>
          <w:sz w:val="24"/>
          <w:szCs w:val="24"/>
          <w:shd w:val="clear" w:color="auto" w:fill="FFFFFF"/>
        </w:rPr>
        <w:t xml:space="preserve">or their combination. </w:t>
      </w:r>
    </w:p>
    <w:p w14:paraId="3986D304" w14:textId="11D5646B" w:rsidR="00AD069F" w:rsidRP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D10C9E">
        <w:rPr>
          <w:rFonts w:asciiTheme="majorBidi" w:hAnsiTheme="majorBidi" w:cstheme="majorBidi"/>
          <w:sz w:val="24"/>
          <w:szCs w:val="24"/>
          <w:shd w:val="clear" w:color="auto" w:fill="FFFFFF"/>
        </w:rPr>
        <w:lastRenderedPageBreak/>
        <w:t>We employ a hybrid framework that combines Convolutional Neural Networks (</w:t>
      </w:r>
      <w:proofErr w:type="spellStart"/>
      <w:r w:rsidRPr="00D10C9E">
        <w:rPr>
          <w:rFonts w:asciiTheme="majorBidi" w:hAnsiTheme="majorBidi" w:cstheme="majorBidi"/>
          <w:sz w:val="24"/>
          <w:szCs w:val="24"/>
          <w:shd w:val="clear" w:color="auto" w:fill="FFFFFF"/>
        </w:rPr>
        <w:t>CNNs</w:t>
      </w:r>
      <w:proofErr w:type="spellEnd"/>
      <w:r w:rsidRPr="00D10C9E">
        <w:rPr>
          <w:rFonts w:asciiTheme="majorBidi" w:hAnsiTheme="majorBidi" w:cstheme="majorBidi"/>
          <w:sz w:val="24"/>
          <w:szCs w:val="24"/>
          <w:shd w:val="clear" w:color="auto" w:fill="FFFFFF"/>
        </w:rPr>
        <w:t xml:space="preserve">) with </w:t>
      </w:r>
      <w:r w:rsidR="0048506A">
        <w:rPr>
          <w:rFonts w:asciiTheme="majorBidi" w:hAnsiTheme="majorBidi" w:cstheme="majorBidi"/>
          <w:sz w:val="24"/>
          <w:szCs w:val="24"/>
          <w:shd w:val="clear" w:color="auto" w:fill="FFFFFF"/>
        </w:rPr>
        <w:t xml:space="preserve">the </w:t>
      </w:r>
      <w:r w:rsidRPr="00D10C9E">
        <w:rPr>
          <w:rFonts w:asciiTheme="majorBidi" w:hAnsiTheme="majorBidi" w:cstheme="majorBidi"/>
          <w:sz w:val="24"/>
          <w:szCs w:val="24"/>
          <w:shd w:val="clear" w:color="auto" w:fill="FFFFFF"/>
        </w:rPr>
        <w:t>Neural Additive Model (NAM) [</w:t>
      </w:r>
      <w:r w:rsidR="006A2CE0" w:rsidRPr="00D10C9E">
        <w:rPr>
          <w:rFonts w:asciiTheme="majorBidi" w:hAnsiTheme="majorBidi" w:cstheme="majorBidi"/>
          <w:sz w:val="24"/>
          <w:szCs w:val="24"/>
          <w:shd w:val="clear" w:color="auto" w:fill="FFFFFF"/>
        </w:rPr>
        <w:t>28</w:t>
      </w:r>
      <w:r w:rsidRPr="00D10C9E">
        <w:rPr>
          <w:rFonts w:asciiTheme="majorBidi" w:hAnsiTheme="majorBidi" w:cstheme="majorBidi"/>
          <w:sz w:val="24"/>
          <w:szCs w:val="24"/>
          <w:shd w:val="clear" w:color="auto" w:fill="FFFFFF"/>
        </w:rPr>
        <w:t xml:space="preserve">] to </w:t>
      </w:r>
      <w:r w:rsidR="00AD069F" w:rsidRPr="00D10C9E">
        <w:rPr>
          <w:rFonts w:asciiTheme="majorBidi" w:hAnsiTheme="majorBidi" w:cstheme="majorBidi"/>
          <w:sz w:val="24"/>
          <w:szCs w:val="24"/>
          <w:shd w:val="clear" w:color="auto" w:fill="FFFFFF"/>
        </w:rPr>
        <w:t>better distill the contribution of each individual neuron</w:t>
      </w:r>
      <w:r w:rsidRPr="00D10C9E">
        <w:rPr>
          <w:rFonts w:asciiTheme="majorBidi" w:hAnsiTheme="majorBidi" w:cstheme="majorBidi"/>
          <w:sz w:val="24"/>
          <w:szCs w:val="24"/>
          <w:shd w:val="clear" w:color="auto" w:fill="FFFFFF"/>
        </w:rPr>
        <w:t xml:space="preserve">. </w:t>
      </w:r>
      <w:r w:rsidR="00AD069F" w:rsidRPr="00D10C9E">
        <w:rPr>
          <w:rFonts w:asciiTheme="majorBidi" w:hAnsiTheme="majorBidi" w:cstheme="majorBidi"/>
          <w:sz w:val="24"/>
          <w:szCs w:val="24"/>
          <w:shd w:val="clear" w:color="auto" w:fill="FFFFFF"/>
        </w:rPr>
        <w:t>O</w:t>
      </w:r>
      <w:r w:rsidRPr="00D10C9E">
        <w:rPr>
          <w:rFonts w:asciiTheme="majorBidi" w:hAnsiTheme="majorBidi" w:cstheme="majorBidi"/>
          <w:sz w:val="24"/>
          <w:szCs w:val="24"/>
          <w:shd w:val="clear" w:color="auto" w:fill="FFFFFF"/>
        </w:rPr>
        <w:t>ur current architecture utilizes ResNet-34 as the CNN structure. We seamlessly integrate the NAM model</w:t>
      </w:r>
      <w:r w:rsidR="0048506A">
        <w:rPr>
          <w:rFonts w:asciiTheme="majorBidi" w:hAnsiTheme="majorBidi" w:cstheme="majorBidi"/>
          <w:sz w:val="24"/>
          <w:szCs w:val="24"/>
          <w:shd w:val="clear" w:color="auto" w:fill="FFFFFF"/>
        </w:rPr>
        <w:t xml:space="preserve"> in</w:t>
      </w:r>
      <w:r w:rsidR="0048506A" w:rsidRPr="0048506A">
        <w:rPr>
          <w:rFonts w:asciiTheme="majorBidi" w:hAnsiTheme="majorBidi" w:cstheme="majorBidi"/>
          <w:sz w:val="24"/>
          <w:szCs w:val="24"/>
          <w:shd w:val="clear" w:color="auto" w:fill="FFFFFF"/>
        </w:rPr>
        <w:t xml:space="preserve"> the middle layer of ResNet</w:t>
      </w:r>
      <w:r w:rsidR="0048506A">
        <w:rPr>
          <w:rFonts w:asciiTheme="majorBidi" w:hAnsiTheme="majorBidi" w:cstheme="majorBidi"/>
          <w:sz w:val="24"/>
          <w:szCs w:val="24"/>
          <w:shd w:val="clear" w:color="auto" w:fill="FFFFFF"/>
        </w:rPr>
        <w:t>, which</w:t>
      </w:r>
      <w:r w:rsidR="00AD069F" w:rsidRPr="00D10C9E">
        <w:rPr>
          <w:rFonts w:asciiTheme="majorBidi" w:hAnsiTheme="majorBidi" w:cstheme="majorBidi"/>
          <w:sz w:val="24"/>
          <w:szCs w:val="24"/>
          <w:shd w:val="clear" w:color="auto" w:fill="FFFFFF"/>
        </w:rPr>
        <w:t xml:space="preserve"> serves a dual purpose: </w:t>
      </w:r>
    </w:p>
    <w:p w14:paraId="045A1580" w14:textId="7D4744B7" w:rsidR="00AD069F" w:rsidRPr="00AD069F" w:rsidRDefault="00AD069F" w:rsidP="00AD069F">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1. </w:t>
      </w:r>
      <w:r>
        <w:rPr>
          <w:rFonts w:asciiTheme="majorBidi" w:hAnsiTheme="majorBidi" w:cstheme="majorBidi"/>
          <w:sz w:val="24"/>
          <w:szCs w:val="24"/>
          <w:shd w:val="clear" w:color="auto" w:fill="FFFFFF"/>
        </w:rPr>
        <w:t xml:space="preserve">Individual </w:t>
      </w:r>
      <w:r w:rsidRPr="00AD069F">
        <w:rPr>
          <w:rFonts w:asciiTheme="majorBidi" w:hAnsiTheme="majorBidi" w:cstheme="majorBidi"/>
          <w:sz w:val="24"/>
          <w:szCs w:val="24"/>
          <w:shd w:val="clear" w:color="auto" w:fill="FFFFFF"/>
        </w:rPr>
        <w:t>Neuron Analysis: NAM helps dissect individual neuron contributions, offering deeper insights into model behavior.</w:t>
      </w:r>
    </w:p>
    <w:p w14:paraId="38EFBF3E" w14:textId="6243B3A6" w:rsidR="00AD069F" w:rsidRPr="00F5331D" w:rsidRDefault="00AD069F" w:rsidP="00F5331D">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2. Parameter Efficiency: </w:t>
      </w:r>
      <w:proofErr w:type="spellStart"/>
      <w:r w:rsidRPr="00AD069F">
        <w:rPr>
          <w:rFonts w:asciiTheme="majorBidi" w:hAnsiTheme="majorBidi" w:cstheme="majorBidi"/>
          <w:sz w:val="24"/>
          <w:szCs w:val="24"/>
          <w:shd w:val="clear" w:color="auto" w:fill="FFFFFF"/>
        </w:rPr>
        <w:t>NAMs</w:t>
      </w:r>
      <w:proofErr w:type="spellEnd"/>
      <w:r w:rsidRPr="00AD069F">
        <w:rPr>
          <w:rFonts w:asciiTheme="majorBidi" w:hAnsiTheme="majorBidi" w:cstheme="majorBidi"/>
          <w:sz w:val="24"/>
          <w:szCs w:val="24"/>
          <w:shd w:val="clear" w:color="auto" w:fill="FFFFFF"/>
        </w:rPr>
        <w:t xml:space="preserve"> </w:t>
      </w:r>
      <w:del w:id="504" w:author="Moravec" w:date="2023-11-01T15:56:00Z">
        <w:r w:rsidRPr="00AD069F" w:rsidDel="00B70FFC">
          <w:rPr>
            <w:rFonts w:asciiTheme="majorBidi" w:hAnsiTheme="majorBidi" w:cstheme="majorBidi"/>
            <w:sz w:val="24"/>
            <w:szCs w:val="24"/>
            <w:shd w:val="clear" w:color="auto" w:fill="FFFFFF"/>
          </w:rPr>
          <w:delText xml:space="preserve">also </w:delText>
        </w:r>
      </w:del>
      <w:r w:rsidR="00740C9C">
        <w:rPr>
          <w:rFonts w:asciiTheme="majorBidi" w:hAnsiTheme="majorBidi" w:cstheme="majorBidi"/>
          <w:sz w:val="24"/>
          <w:szCs w:val="24"/>
          <w:shd w:val="clear" w:color="auto" w:fill="FFFFFF"/>
        </w:rPr>
        <w:t>reduce</w:t>
      </w:r>
      <w:r w:rsidRPr="00AD069F">
        <w:rPr>
          <w:rFonts w:asciiTheme="majorBidi" w:hAnsiTheme="majorBidi" w:cstheme="majorBidi"/>
          <w:sz w:val="24"/>
          <w:szCs w:val="24"/>
          <w:shd w:val="clear" w:color="auto" w:fill="FFFFFF"/>
        </w:rPr>
        <w:t xml:space="preserve"> </w:t>
      </w:r>
      <w:r w:rsidR="001D36A4">
        <w:rPr>
          <w:rFonts w:asciiTheme="majorBidi" w:hAnsiTheme="majorBidi" w:cstheme="majorBidi"/>
          <w:sz w:val="24"/>
          <w:szCs w:val="24"/>
          <w:shd w:val="clear" w:color="auto" w:fill="FFFFFF"/>
        </w:rPr>
        <w:t xml:space="preserve">the number of network </w:t>
      </w:r>
      <w:r w:rsidRPr="00AD069F">
        <w:rPr>
          <w:rFonts w:asciiTheme="majorBidi" w:hAnsiTheme="majorBidi" w:cstheme="majorBidi"/>
          <w:sz w:val="24"/>
          <w:szCs w:val="24"/>
          <w:shd w:val="clear" w:color="auto" w:fill="FFFFFF"/>
        </w:rPr>
        <w:t>parameters, making computations more efficient for quicker training and inference.</w:t>
      </w:r>
    </w:p>
    <w:p w14:paraId="11BF1E5B" w14:textId="172A0D41" w:rsidR="005A48FE" w:rsidRPr="00AD069F" w:rsidRDefault="00D10C9E" w:rsidP="00AD069F">
      <w:pPr>
        <w:pStyle w:val="ListParagraph"/>
        <w:tabs>
          <w:tab w:val="right" w:pos="7783"/>
        </w:tabs>
        <w:suppressAutoHyphens/>
        <w:bidi w:val="0"/>
        <w:spacing w:line="360" w:lineRule="auto"/>
        <w:ind w:left="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After applying the CNN-NAM approach, w</w:t>
      </w:r>
      <w:r w:rsidRPr="00E14B55">
        <w:rPr>
          <w:rFonts w:asciiTheme="majorBidi" w:hAnsiTheme="majorBidi" w:cstheme="majorBidi"/>
          <w:sz w:val="24"/>
          <w:szCs w:val="24"/>
          <w:shd w:val="clear" w:color="auto" w:fill="FFFFFF"/>
        </w:rPr>
        <w:t xml:space="preserve">e will employ a </w:t>
      </w:r>
      <w:r w:rsidR="00AD069F">
        <w:rPr>
          <w:rFonts w:asciiTheme="majorBidi" w:hAnsiTheme="majorBidi" w:cstheme="majorBidi"/>
          <w:sz w:val="24"/>
          <w:szCs w:val="24"/>
          <w:shd w:val="clear" w:color="auto" w:fill="FFFFFF"/>
        </w:rPr>
        <w:t>multi-level analysis</w:t>
      </w:r>
      <w:r w:rsidR="00DC01D9">
        <w:rPr>
          <w:rFonts w:asciiTheme="majorBidi" w:hAnsiTheme="majorBidi" w:cstheme="majorBidi"/>
          <w:sz w:val="24"/>
          <w:szCs w:val="24"/>
          <w:shd w:val="clear" w:color="auto" w:fill="FFFFFF"/>
        </w:rPr>
        <w:t>:</w:t>
      </w:r>
      <w:r w:rsidR="00AD069F">
        <w:rPr>
          <w:rFonts w:asciiTheme="majorBidi" w:hAnsiTheme="majorBidi" w:cstheme="majorBidi"/>
          <w:sz w:val="24"/>
          <w:szCs w:val="24"/>
          <w:shd w:val="clear" w:color="auto" w:fill="FFFFFF"/>
        </w:rPr>
        <w:t xml:space="preserve"> 1) a </w:t>
      </w:r>
      <w:r w:rsidRPr="00AD069F">
        <w:rPr>
          <w:rFonts w:asciiTheme="majorBidi" w:hAnsiTheme="majorBidi" w:cstheme="majorBidi"/>
          <w:b/>
          <w:bCs/>
          <w:sz w:val="24"/>
          <w:szCs w:val="24"/>
          <w:u w:val="single"/>
          <w:shd w:val="clear" w:color="auto" w:fill="FFFFFF"/>
        </w:rPr>
        <w:t>similarity-based</w:t>
      </w:r>
      <w:r w:rsidRPr="00E14B55">
        <w:rPr>
          <w:rFonts w:asciiTheme="majorBidi" w:hAnsiTheme="majorBidi" w:cstheme="majorBidi"/>
          <w:sz w:val="24"/>
          <w:szCs w:val="24"/>
          <w:shd w:val="clear" w:color="auto" w:fill="FFFFFF"/>
        </w:rPr>
        <w:t xml:space="preserve"> clustering according to the significance of individual neurons for the given task and their prominence within a particular feature map</w:t>
      </w:r>
      <w:r w:rsidR="00AD069F">
        <w:rPr>
          <w:rFonts w:asciiTheme="majorBidi" w:hAnsiTheme="majorBidi" w:cstheme="majorBidi"/>
          <w:sz w:val="24"/>
          <w:szCs w:val="24"/>
          <w:shd w:val="clear" w:color="auto" w:fill="FFFFFF"/>
        </w:rPr>
        <w:t>, and</w:t>
      </w:r>
      <w:r w:rsidRPr="00AD069F">
        <w:rPr>
          <w:rFonts w:asciiTheme="majorBidi" w:hAnsiTheme="majorBidi" w:cstheme="majorBidi"/>
          <w:sz w:val="24"/>
          <w:szCs w:val="24"/>
          <w:shd w:val="clear" w:color="auto" w:fill="FFFFFF"/>
        </w:rPr>
        <w:t xml:space="preserve"> </w:t>
      </w:r>
      <w:r w:rsidR="00AD069F">
        <w:rPr>
          <w:rFonts w:asciiTheme="majorBidi" w:hAnsiTheme="majorBidi" w:cstheme="majorBidi"/>
          <w:sz w:val="24"/>
          <w:szCs w:val="24"/>
          <w:shd w:val="clear" w:color="auto" w:fill="FFFFFF"/>
        </w:rPr>
        <w:t xml:space="preserve">2) a </w:t>
      </w:r>
      <w:r w:rsidRPr="00AD069F">
        <w:rPr>
          <w:rFonts w:asciiTheme="majorBidi" w:hAnsiTheme="majorBidi" w:cstheme="majorBidi"/>
          <w:b/>
          <w:bCs/>
          <w:sz w:val="24"/>
          <w:szCs w:val="24"/>
          <w:u w:val="single"/>
          <w:shd w:val="clear" w:color="auto" w:fill="FFFFFF"/>
        </w:rPr>
        <w:t>random</w:t>
      </w:r>
      <w:r w:rsidRPr="00AD069F">
        <w:rPr>
          <w:rFonts w:asciiTheme="majorBidi" w:hAnsiTheme="majorBidi" w:cstheme="majorBidi"/>
          <w:sz w:val="24"/>
          <w:szCs w:val="24"/>
          <w:shd w:val="clear" w:color="auto" w:fill="FFFFFF"/>
        </w:rPr>
        <w:t xml:space="preserve"> selection of a predetermined percentage of neurons from each cluster to undergo dropout in each training epoch. </w:t>
      </w:r>
      <w:r>
        <w:rPr>
          <w:rFonts w:asciiTheme="majorBidi" w:hAnsiTheme="majorBidi" w:cstheme="majorBidi"/>
          <w:sz w:val="24"/>
          <w:szCs w:val="24"/>
          <w:shd w:val="clear" w:color="auto" w:fill="FFFFFF"/>
        </w:rPr>
        <w:t xml:space="preserve">These chosen neurons (from each group) will be </w:t>
      </w:r>
      <w:del w:id="505" w:author="Moravec" w:date="2023-11-01T15:57:00Z">
        <w:r w:rsidDel="00C84BA8">
          <w:rPr>
            <w:rFonts w:asciiTheme="majorBidi" w:hAnsiTheme="majorBidi" w:cstheme="majorBidi"/>
            <w:sz w:val="24"/>
            <w:szCs w:val="24"/>
            <w:shd w:val="clear" w:color="auto" w:fill="FFFFFF"/>
          </w:rPr>
          <w:delText>shut</w:delText>
        </w:r>
        <w:r w:rsidR="00740C9C" w:rsidDel="00C84BA8">
          <w:rPr>
            <w:rFonts w:asciiTheme="majorBidi" w:hAnsiTheme="majorBidi" w:cstheme="majorBidi"/>
            <w:sz w:val="24"/>
            <w:szCs w:val="24"/>
            <w:shd w:val="clear" w:color="auto" w:fill="FFFFFF"/>
          </w:rPr>
          <w:delText xml:space="preserve"> </w:delText>
        </w:r>
        <w:r w:rsidDel="00C84BA8">
          <w:rPr>
            <w:rFonts w:asciiTheme="majorBidi" w:hAnsiTheme="majorBidi" w:cstheme="majorBidi"/>
            <w:sz w:val="24"/>
            <w:szCs w:val="24"/>
            <w:shd w:val="clear" w:color="auto" w:fill="FFFFFF"/>
          </w:rPr>
          <w:delText>down</w:delText>
        </w:r>
      </w:del>
      <w:ins w:id="506" w:author="Moravec" w:date="2023-11-01T15:57:00Z">
        <w:r w:rsidR="00C84BA8">
          <w:rPr>
            <w:rFonts w:asciiTheme="majorBidi" w:hAnsiTheme="majorBidi" w:cstheme="majorBidi"/>
            <w:sz w:val="24"/>
            <w:szCs w:val="24"/>
            <w:shd w:val="clear" w:color="auto" w:fill="FFFFFF"/>
          </w:rPr>
          <w:t>deactivated</w:t>
        </w:r>
      </w:ins>
      <w:r>
        <w:rPr>
          <w:rFonts w:asciiTheme="majorBidi" w:hAnsiTheme="majorBidi" w:cstheme="majorBidi"/>
          <w:sz w:val="24"/>
          <w:szCs w:val="24"/>
          <w:shd w:val="clear" w:color="auto" w:fill="FFFFFF"/>
        </w:rPr>
        <w:t>.</w:t>
      </w:r>
    </w:p>
    <w:p w14:paraId="49460770" w14:textId="41801110" w:rsidR="005A48FE" w:rsidRPr="00AA1593" w:rsidRDefault="006559D9" w:rsidP="00AA1593">
      <w:pPr>
        <w:tabs>
          <w:tab w:val="right" w:pos="7783"/>
        </w:tabs>
        <w:suppressAutoHyphens/>
        <w:bidi w:val="0"/>
        <w:spacing w:line="360" w:lineRule="auto"/>
        <w:ind w:left="66"/>
        <w:jc w:val="both"/>
        <w:rPr>
          <w:rFonts w:asciiTheme="majorBidi" w:hAnsiTheme="majorBidi" w:cstheme="majorBidi"/>
          <w:b/>
          <w:bCs/>
          <w:sz w:val="24"/>
          <w:szCs w:val="24"/>
          <w:shd w:val="clear" w:color="auto" w:fill="FFFFFF"/>
        </w:rPr>
      </w:pPr>
      <w:r w:rsidRPr="00E14B55">
        <w:rPr>
          <w:rFonts w:asciiTheme="majorBidi" w:hAnsiTheme="majorBidi" w:cstheme="majorBidi"/>
          <w:b/>
          <w:bCs/>
          <w:sz w:val="24"/>
          <w:szCs w:val="24"/>
          <w:shd w:val="clear" w:color="auto" w:fill="FFFFFF"/>
        </w:rPr>
        <w:t>Our first hybrid knowledge</w:t>
      </w:r>
      <w:r w:rsidR="00AD069F">
        <w:rPr>
          <w:rFonts w:asciiTheme="majorBidi" w:hAnsiTheme="majorBidi" w:cstheme="majorBidi"/>
          <w:b/>
          <w:bCs/>
          <w:sz w:val="24"/>
          <w:szCs w:val="24"/>
          <w:shd w:val="clear" w:color="auto" w:fill="FFFFFF"/>
        </w:rPr>
        <w:t>-random</w:t>
      </w:r>
      <w:r w:rsidRPr="00E14B55">
        <w:rPr>
          <w:rFonts w:asciiTheme="majorBidi" w:hAnsiTheme="majorBidi" w:cstheme="majorBidi"/>
          <w:b/>
          <w:bCs/>
          <w:sz w:val="24"/>
          <w:szCs w:val="24"/>
          <w:shd w:val="clear" w:color="auto" w:fill="FFFFFF"/>
        </w:rPr>
        <w:t xml:space="preserve"> dropout approach ensures that dropout </w:t>
      </w:r>
      <w:r w:rsidR="002F1DA1">
        <w:rPr>
          <w:rFonts w:asciiTheme="majorBidi" w:hAnsiTheme="majorBidi" w:cstheme="majorBidi"/>
          <w:b/>
          <w:bCs/>
          <w:sz w:val="24"/>
          <w:szCs w:val="24"/>
          <w:shd w:val="clear" w:color="auto" w:fill="FFFFFF"/>
        </w:rPr>
        <w:t>is</w:t>
      </w:r>
      <w:r w:rsidR="002F1DA1" w:rsidRPr="00E14B55">
        <w:rPr>
          <w:rFonts w:asciiTheme="majorBidi" w:hAnsiTheme="majorBidi" w:cstheme="majorBidi"/>
          <w:b/>
          <w:bCs/>
          <w:sz w:val="24"/>
          <w:szCs w:val="24"/>
          <w:shd w:val="clear" w:color="auto" w:fill="FFFFFF"/>
        </w:rPr>
        <w:t xml:space="preserve"> </w:t>
      </w:r>
      <w:r w:rsidRPr="00E14B55">
        <w:rPr>
          <w:rFonts w:asciiTheme="majorBidi" w:hAnsiTheme="majorBidi" w:cstheme="majorBidi"/>
          <w:b/>
          <w:bCs/>
          <w:sz w:val="24"/>
          <w:szCs w:val="24"/>
          <w:shd w:val="clear" w:color="auto" w:fill="FFFFFF"/>
        </w:rPr>
        <w:t>not fully random but</w:t>
      </w:r>
      <w:r w:rsidR="002F1DA1">
        <w:rPr>
          <w:rFonts w:asciiTheme="majorBidi" w:hAnsiTheme="majorBidi" w:cstheme="majorBidi"/>
          <w:b/>
          <w:bCs/>
          <w:sz w:val="24"/>
          <w:szCs w:val="24"/>
          <w:shd w:val="clear" w:color="auto" w:fill="FFFFFF"/>
        </w:rPr>
        <w:t xml:space="preserve"> is</w:t>
      </w:r>
      <w:r w:rsidR="00AA1593">
        <w:rPr>
          <w:rFonts w:asciiTheme="majorBidi" w:hAnsiTheme="majorBidi" w:cstheme="majorBidi"/>
          <w:b/>
          <w:bCs/>
          <w:sz w:val="24"/>
          <w:szCs w:val="24"/>
          <w:shd w:val="clear" w:color="auto" w:fill="FFFFFF"/>
        </w:rPr>
        <w:t xml:space="preserve"> also based on</w:t>
      </w:r>
      <w:r w:rsidRPr="00E14B55">
        <w:rPr>
          <w:rFonts w:asciiTheme="majorBidi" w:hAnsiTheme="majorBidi" w:cstheme="majorBidi"/>
          <w:b/>
          <w:bCs/>
          <w:sz w:val="24"/>
          <w:szCs w:val="24"/>
          <w:shd w:val="clear" w:color="auto" w:fill="FFFFFF"/>
        </w:rPr>
        <w:t xml:space="preserve"> </w:t>
      </w:r>
      <w:r w:rsidR="00AA1593">
        <w:rPr>
          <w:rFonts w:asciiTheme="majorBidi" w:hAnsiTheme="majorBidi" w:cstheme="majorBidi"/>
          <w:b/>
          <w:bCs/>
          <w:sz w:val="24"/>
          <w:szCs w:val="24"/>
          <w:shd w:val="clear" w:color="auto" w:fill="FFFFFF"/>
        </w:rPr>
        <w:t>knowledge</w:t>
      </w:r>
      <w:r w:rsidRPr="00E14B55">
        <w:rPr>
          <w:rFonts w:asciiTheme="majorBidi" w:hAnsiTheme="majorBidi" w:cstheme="majorBidi"/>
          <w:b/>
          <w:bCs/>
          <w:sz w:val="24"/>
          <w:szCs w:val="24"/>
          <w:shd w:val="clear" w:color="auto" w:fill="FFFFFF"/>
        </w:rPr>
        <w:t xml:space="preserve"> </w:t>
      </w:r>
      <w:r w:rsidR="00F45AAD">
        <w:rPr>
          <w:rFonts w:asciiTheme="majorBidi" w:hAnsiTheme="majorBidi" w:cstheme="majorBidi"/>
          <w:b/>
          <w:bCs/>
          <w:sz w:val="24"/>
          <w:szCs w:val="24"/>
          <w:shd w:val="clear" w:color="auto" w:fill="FFFFFF"/>
        </w:rPr>
        <w:t xml:space="preserve">of </w:t>
      </w:r>
      <w:r w:rsidR="00AA1593">
        <w:rPr>
          <w:rFonts w:asciiTheme="majorBidi" w:hAnsiTheme="majorBidi" w:cstheme="majorBidi"/>
          <w:b/>
          <w:bCs/>
          <w:sz w:val="24"/>
          <w:szCs w:val="24"/>
          <w:shd w:val="clear" w:color="auto" w:fill="FFFFFF"/>
        </w:rPr>
        <w:t>the data</w:t>
      </w:r>
      <w:r w:rsidRPr="00E14B55">
        <w:rPr>
          <w:rFonts w:asciiTheme="majorBidi" w:hAnsiTheme="majorBidi" w:cstheme="majorBidi"/>
          <w:b/>
          <w:bCs/>
          <w:sz w:val="24"/>
          <w:szCs w:val="24"/>
          <w:shd w:val="clear" w:color="auto" w:fill="FFFFFF"/>
        </w:rPr>
        <w:t>.</w:t>
      </w:r>
      <w:r w:rsidR="00AA1593">
        <w:rPr>
          <w:rFonts w:asciiTheme="majorBidi" w:hAnsiTheme="majorBidi" w:cstheme="majorBidi"/>
          <w:b/>
          <w:bCs/>
          <w:sz w:val="24"/>
          <w:szCs w:val="24"/>
          <w:shd w:val="clear" w:color="auto" w:fill="FFFFFF"/>
        </w:rPr>
        <w:t xml:space="preserve"> </w:t>
      </w:r>
      <w:r w:rsidRPr="00AA1593">
        <w:rPr>
          <w:rFonts w:asciiTheme="majorBidi" w:hAnsiTheme="majorBidi" w:cstheme="majorBidi"/>
          <w:sz w:val="24"/>
          <w:szCs w:val="24"/>
          <w:shd w:val="clear" w:color="auto" w:fill="FFFFFF"/>
        </w:rPr>
        <w:t>We will explore the following aspects:</w:t>
      </w:r>
    </w:p>
    <w:p w14:paraId="1E98303A" w14:textId="2E77EF2E"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Knowledge-Enhanced Generalization: </w:t>
      </w:r>
      <w:r w:rsidR="00150E1B">
        <w:rPr>
          <w:rFonts w:asciiTheme="majorBidi" w:hAnsiTheme="majorBidi" w:cstheme="majorBidi"/>
          <w:sz w:val="24"/>
          <w:szCs w:val="24"/>
          <w:shd w:val="clear" w:color="auto" w:fill="FFFFFF"/>
        </w:rPr>
        <w:t>T</w:t>
      </w:r>
      <w:r w:rsidRPr="00E14B55">
        <w:rPr>
          <w:rFonts w:asciiTheme="majorBidi" w:hAnsiTheme="majorBidi" w:cstheme="majorBidi"/>
          <w:sz w:val="24"/>
          <w:szCs w:val="24"/>
          <w:shd w:val="clear" w:color="auto" w:fill="FFFFFF"/>
        </w:rPr>
        <w:t xml:space="preserve">o what extent does the knowledge-driven grouping and dropout strategy enrich the model's performance by preserving crucial feature representations? Does this approach lead to more consistent and superior generalization </w:t>
      </w:r>
      <w:r w:rsidR="00150E1B">
        <w:rPr>
          <w:rFonts w:asciiTheme="majorBidi" w:hAnsiTheme="majorBidi" w:cstheme="majorBidi"/>
          <w:sz w:val="24"/>
          <w:szCs w:val="24"/>
          <w:shd w:val="clear" w:color="auto" w:fill="FFFFFF"/>
        </w:rPr>
        <w:t>than</w:t>
      </w:r>
      <w:r w:rsidRPr="00E14B55">
        <w:rPr>
          <w:rFonts w:asciiTheme="majorBidi" w:hAnsiTheme="majorBidi" w:cstheme="majorBidi"/>
          <w:sz w:val="24"/>
          <w:szCs w:val="24"/>
          <w:shd w:val="clear" w:color="auto" w:fill="FFFFFF"/>
        </w:rPr>
        <w:t xml:space="preserve"> conventional random dropout, and if so, in what scenarios or network architectures is this effect most pronounced?</w:t>
      </w:r>
    </w:p>
    <w:p w14:paraId="4F7EE10F" w14:textId="1D27A77D"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Stability and Overfitting Mitigation: </w:t>
      </w:r>
      <w:r w:rsidR="00D936E6">
        <w:rPr>
          <w:rFonts w:asciiTheme="majorBidi" w:hAnsiTheme="majorBidi" w:cstheme="majorBidi"/>
          <w:sz w:val="24"/>
          <w:szCs w:val="24"/>
          <w:shd w:val="clear" w:color="auto" w:fill="FFFFFF"/>
        </w:rPr>
        <w:t>D</w:t>
      </w:r>
      <w:r w:rsidRPr="00E14B55">
        <w:rPr>
          <w:rFonts w:asciiTheme="majorBidi" w:hAnsiTheme="majorBidi" w:cstheme="majorBidi"/>
          <w:sz w:val="24"/>
          <w:szCs w:val="24"/>
          <w:shd w:val="clear" w:color="auto" w:fill="FFFFFF"/>
        </w:rPr>
        <w:t xml:space="preserve">oes the randomness </w:t>
      </w:r>
      <w:r w:rsidR="00D936E6" w:rsidRPr="00E14B55">
        <w:rPr>
          <w:rFonts w:asciiTheme="majorBidi" w:hAnsiTheme="majorBidi" w:cstheme="majorBidi"/>
          <w:sz w:val="24"/>
          <w:szCs w:val="24"/>
          <w:shd w:val="clear" w:color="auto" w:fill="FFFFFF"/>
        </w:rPr>
        <w:t xml:space="preserve">carefully introduced </w:t>
      </w:r>
      <w:r w:rsidRPr="00E14B55">
        <w:rPr>
          <w:rFonts w:asciiTheme="majorBidi" w:hAnsiTheme="majorBidi" w:cstheme="majorBidi"/>
          <w:sz w:val="24"/>
          <w:szCs w:val="24"/>
          <w:shd w:val="clear" w:color="auto" w:fill="FFFFFF"/>
        </w:rPr>
        <w:t xml:space="preserve">within the adaptive group dropout framework effectively mitigate overfitting to the training set? How does this approach balance model stability and the risk of </w:t>
      </w:r>
      <w:r w:rsidR="0095004F" w:rsidRPr="00E14B55">
        <w:rPr>
          <w:rFonts w:asciiTheme="majorBidi" w:hAnsiTheme="majorBidi" w:cstheme="majorBidi"/>
          <w:sz w:val="24"/>
          <w:szCs w:val="24"/>
          <w:shd w:val="clear" w:color="auto" w:fill="FFFFFF"/>
        </w:rPr>
        <w:t>increas</w:t>
      </w:r>
      <w:r w:rsidR="0095004F">
        <w:rPr>
          <w:rFonts w:asciiTheme="majorBidi" w:hAnsiTheme="majorBidi" w:cstheme="majorBidi"/>
          <w:sz w:val="24"/>
          <w:szCs w:val="24"/>
          <w:shd w:val="clear" w:color="auto" w:fill="FFFFFF"/>
        </w:rPr>
        <w:t>ed</w:t>
      </w:r>
      <w:r w:rsidR="0095004F"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overfitting? Can it enhance the model's resistance to noise and perturbations in real-world data?</w:t>
      </w:r>
    </w:p>
    <w:p w14:paraId="518CDAEF" w14:textId="15512760"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Optimal Grouping Strategies for </w:t>
      </w:r>
      <w:r w:rsidR="00AA1593">
        <w:rPr>
          <w:rFonts w:asciiTheme="majorBidi" w:hAnsiTheme="majorBidi" w:cstheme="majorBidi"/>
          <w:sz w:val="24"/>
          <w:szCs w:val="24"/>
          <w:shd w:val="clear" w:color="auto" w:fill="FFFFFF"/>
        </w:rPr>
        <w:t>higher</w:t>
      </w:r>
      <w:r w:rsidRPr="00E14B55">
        <w:rPr>
          <w:rFonts w:asciiTheme="majorBidi" w:hAnsiTheme="majorBidi" w:cstheme="majorBidi"/>
          <w:sz w:val="24"/>
          <w:szCs w:val="24"/>
          <w:shd w:val="clear" w:color="auto" w:fill="FFFFFF"/>
        </w:rPr>
        <w:t xml:space="preserve"> Generalization: </w:t>
      </w:r>
      <w:r w:rsidR="002F1DA1">
        <w:rPr>
          <w:rFonts w:asciiTheme="majorBidi" w:hAnsiTheme="majorBidi" w:cstheme="majorBidi"/>
          <w:sz w:val="24"/>
          <w:szCs w:val="24"/>
          <w:shd w:val="clear" w:color="auto" w:fill="FFFFFF"/>
        </w:rPr>
        <w:t>W</w:t>
      </w:r>
      <w:r w:rsidRPr="00E14B55">
        <w:rPr>
          <w:rFonts w:asciiTheme="majorBidi" w:hAnsiTheme="majorBidi" w:cstheme="majorBidi"/>
          <w:sz w:val="24"/>
          <w:szCs w:val="24"/>
          <w:shd w:val="clear" w:color="auto" w:fill="FFFFFF"/>
        </w:rPr>
        <w:t>hat are the key factors influencing the success of different neuron grouping strategies? Are there specific spatial or semantic relationships among neurons that are particularly conducive to robust generalization? How do these strategies adapt to varying dataset characteristics and network complexities?</w:t>
      </w:r>
    </w:p>
    <w:p w14:paraId="23B7DE8A" w14:textId="656053DB" w:rsidR="005A48FE" w:rsidRPr="00E14B55" w:rsidDel="002B6222" w:rsidRDefault="006559D9">
      <w:pPr>
        <w:pStyle w:val="ListParagraph"/>
        <w:numPr>
          <w:ilvl w:val="0"/>
          <w:numId w:val="6"/>
        </w:numPr>
        <w:tabs>
          <w:tab w:val="right" w:pos="7783"/>
        </w:tabs>
        <w:suppressAutoHyphens/>
        <w:bidi w:val="0"/>
        <w:spacing w:after="0" w:line="360" w:lineRule="auto"/>
        <w:ind w:left="426"/>
        <w:jc w:val="both"/>
        <w:rPr>
          <w:del w:id="507" w:author="Moravec" w:date="2023-10-31T22:30:00Z"/>
          <w:rFonts w:asciiTheme="majorBidi" w:hAnsiTheme="majorBidi" w:cstheme="majorBidi"/>
          <w:sz w:val="24"/>
          <w:szCs w:val="24"/>
          <w:shd w:val="clear" w:color="auto" w:fill="FFFFFF"/>
          <w:rtl/>
        </w:rPr>
        <w:pPrChange w:id="508" w:author="Moravec" w:date="2023-10-31T22:30:00Z">
          <w:pPr>
            <w:pStyle w:val="ListParagraph"/>
            <w:numPr>
              <w:numId w:val="6"/>
            </w:numPr>
            <w:tabs>
              <w:tab w:val="right" w:pos="7783"/>
            </w:tabs>
            <w:suppressAutoHyphens/>
            <w:bidi w:val="0"/>
            <w:spacing w:line="360" w:lineRule="auto"/>
            <w:ind w:left="426" w:hanging="360"/>
            <w:jc w:val="both"/>
          </w:pPr>
        </w:pPrChange>
      </w:pPr>
      <w:r w:rsidRPr="00E14B55">
        <w:rPr>
          <w:rFonts w:asciiTheme="majorBidi" w:hAnsiTheme="majorBidi" w:cstheme="majorBidi"/>
          <w:sz w:val="24"/>
          <w:szCs w:val="24"/>
          <w:shd w:val="clear" w:color="auto" w:fill="FFFFFF"/>
        </w:rPr>
        <w:t xml:space="preserve">Transferability </w:t>
      </w:r>
      <w:r w:rsidR="001D36A4">
        <w:rPr>
          <w:rFonts w:asciiTheme="majorBidi" w:hAnsiTheme="majorBidi" w:cstheme="majorBidi"/>
          <w:sz w:val="24"/>
          <w:szCs w:val="24"/>
          <w:shd w:val="clear" w:color="auto" w:fill="FFFFFF"/>
        </w:rPr>
        <w:t>a</w:t>
      </w:r>
      <w:r w:rsidRPr="00E14B55">
        <w:rPr>
          <w:rFonts w:asciiTheme="majorBidi" w:hAnsiTheme="majorBidi" w:cstheme="majorBidi"/>
          <w:sz w:val="24"/>
          <w:szCs w:val="24"/>
          <w:shd w:val="clear" w:color="auto" w:fill="FFFFFF"/>
        </w:rPr>
        <w:t xml:space="preserve">cross </w:t>
      </w:r>
      <w:r w:rsidR="001D36A4">
        <w:rPr>
          <w:rFonts w:asciiTheme="majorBidi" w:hAnsiTheme="majorBidi" w:cstheme="majorBidi"/>
          <w:sz w:val="24"/>
          <w:szCs w:val="24"/>
          <w:shd w:val="clear" w:color="auto" w:fill="FFFFFF"/>
        </w:rPr>
        <w:t>d</w:t>
      </w:r>
      <w:r w:rsidRPr="00E14B55">
        <w:rPr>
          <w:rFonts w:asciiTheme="majorBidi" w:hAnsiTheme="majorBidi" w:cstheme="majorBidi"/>
          <w:sz w:val="24"/>
          <w:szCs w:val="24"/>
          <w:shd w:val="clear" w:color="auto" w:fill="FFFFFF"/>
        </w:rPr>
        <w:t xml:space="preserve">omains and </w:t>
      </w:r>
      <w:r w:rsidR="001D36A4">
        <w:rPr>
          <w:rFonts w:asciiTheme="majorBidi" w:hAnsiTheme="majorBidi" w:cstheme="majorBidi"/>
          <w:sz w:val="24"/>
          <w:szCs w:val="24"/>
          <w:shd w:val="clear" w:color="auto" w:fill="FFFFFF"/>
        </w:rPr>
        <w:t>t</w:t>
      </w:r>
      <w:r w:rsidRPr="00E14B55">
        <w:rPr>
          <w:rFonts w:asciiTheme="majorBidi" w:hAnsiTheme="majorBidi" w:cstheme="majorBidi"/>
          <w:sz w:val="24"/>
          <w:szCs w:val="24"/>
          <w:shd w:val="clear" w:color="auto" w:fill="FFFFFF"/>
        </w:rPr>
        <w:t>asks:</w:t>
      </w:r>
      <w:r w:rsidR="00AA1593">
        <w:rPr>
          <w:rFonts w:asciiTheme="majorBidi" w:hAnsiTheme="majorBidi" w:cstheme="majorBidi"/>
          <w:sz w:val="24"/>
          <w:szCs w:val="24"/>
          <w:shd w:val="clear" w:color="auto" w:fill="FFFFFF"/>
        </w:rPr>
        <w:t xml:space="preserve"> </w:t>
      </w:r>
      <w:r w:rsidR="002F1DA1">
        <w:rPr>
          <w:rFonts w:asciiTheme="majorBidi" w:hAnsiTheme="majorBidi" w:cstheme="majorBidi"/>
          <w:sz w:val="24"/>
          <w:szCs w:val="24"/>
          <w:shd w:val="clear" w:color="auto" w:fill="FFFFFF"/>
        </w:rPr>
        <w:t>T</w:t>
      </w:r>
      <w:r w:rsidR="00AA1593">
        <w:rPr>
          <w:rFonts w:asciiTheme="majorBidi" w:hAnsiTheme="majorBidi" w:cstheme="majorBidi"/>
          <w:sz w:val="24"/>
          <w:szCs w:val="24"/>
          <w:shd w:val="clear" w:color="auto" w:fill="FFFFFF"/>
        </w:rPr>
        <w:t>o</w:t>
      </w:r>
      <w:r w:rsidRPr="00E14B55">
        <w:rPr>
          <w:rFonts w:asciiTheme="majorBidi" w:hAnsiTheme="majorBidi" w:cstheme="majorBidi"/>
          <w:sz w:val="24"/>
          <w:szCs w:val="24"/>
          <w:shd w:val="clear" w:color="auto" w:fill="FFFFFF"/>
        </w:rPr>
        <w:t xml:space="preserve"> what degree can the benefits of adaptive group dropout be transferred across different domains, datasets, and tasks? Does this technique offer a transferable improvement in the generalization ability of deep learning models, and are there limitations to its applicability in specific contexts?</w:t>
      </w:r>
    </w:p>
    <w:p w14:paraId="5FE11432" w14:textId="77777777" w:rsidR="005A48FE" w:rsidRPr="002B6222" w:rsidRDefault="005A48FE">
      <w:pPr>
        <w:pStyle w:val="ListParagraph"/>
        <w:numPr>
          <w:ilvl w:val="0"/>
          <w:numId w:val="6"/>
        </w:numPr>
        <w:tabs>
          <w:tab w:val="right" w:pos="7783"/>
        </w:tabs>
        <w:suppressAutoHyphens/>
        <w:bidi w:val="0"/>
        <w:spacing w:after="0" w:line="360" w:lineRule="auto"/>
        <w:ind w:left="426"/>
        <w:jc w:val="both"/>
        <w:rPr>
          <w:rFonts w:asciiTheme="majorBidi" w:hAnsiTheme="majorBidi" w:cstheme="majorBidi"/>
          <w:b/>
          <w:bCs/>
          <w:sz w:val="24"/>
          <w:szCs w:val="24"/>
          <w:shd w:val="clear" w:color="auto" w:fill="FFFFFF"/>
          <w:rPrChange w:id="509" w:author="Moravec" w:date="2023-10-31T22:30:00Z">
            <w:rPr>
              <w:shd w:val="clear" w:color="auto" w:fill="FFFFFF"/>
            </w:rPr>
          </w:rPrChange>
        </w:rPr>
        <w:pPrChange w:id="510" w:author="Moravec" w:date="2023-10-31T22:30:00Z">
          <w:pPr>
            <w:pStyle w:val="ListParagraph"/>
            <w:tabs>
              <w:tab w:val="right" w:pos="7783"/>
            </w:tabs>
            <w:suppressAutoHyphens/>
            <w:bidi w:val="0"/>
            <w:spacing w:line="360" w:lineRule="auto"/>
            <w:ind w:left="-1"/>
            <w:jc w:val="both"/>
          </w:pPr>
        </w:pPrChange>
      </w:pPr>
    </w:p>
    <w:p w14:paraId="58D0A79E" w14:textId="622027CB" w:rsidR="005A48FE" w:rsidRPr="00D10C9E" w:rsidDel="008E7CAA" w:rsidRDefault="006559D9" w:rsidP="00D10C9E">
      <w:pPr>
        <w:pStyle w:val="ListParagraph"/>
        <w:tabs>
          <w:tab w:val="right" w:pos="7783"/>
        </w:tabs>
        <w:suppressAutoHyphens/>
        <w:bidi w:val="0"/>
        <w:spacing w:line="360" w:lineRule="auto"/>
        <w:ind w:left="-1"/>
        <w:jc w:val="both"/>
        <w:rPr>
          <w:del w:id="511" w:author="Moravec" w:date="2023-10-31T22:27:00Z"/>
          <w:rFonts w:asciiTheme="majorBidi" w:hAnsiTheme="majorBidi" w:cstheme="majorBidi"/>
          <w:sz w:val="24"/>
          <w:szCs w:val="24"/>
          <w:shd w:val="clear" w:color="auto" w:fill="FFFFFF"/>
        </w:rPr>
      </w:pPr>
      <w:r w:rsidRPr="00E14B55">
        <w:rPr>
          <w:rFonts w:asciiTheme="majorBidi" w:hAnsiTheme="majorBidi" w:cstheme="majorBidi"/>
          <w:b/>
          <w:bCs/>
          <w:sz w:val="24"/>
          <w:szCs w:val="24"/>
          <w:shd w:val="clear" w:color="auto" w:fill="FFFFFF"/>
        </w:rPr>
        <w:t xml:space="preserve">By addressing these research questions, </w:t>
      </w:r>
      <w:r w:rsidR="00D472E4">
        <w:rPr>
          <w:rFonts w:asciiTheme="majorBidi" w:hAnsiTheme="majorBidi" w:cstheme="majorBidi"/>
          <w:b/>
          <w:bCs/>
          <w:sz w:val="24"/>
          <w:szCs w:val="24"/>
          <w:shd w:val="clear" w:color="auto" w:fill="FFFFFF"/>
        </w:rPr>
        <w:t>we</w:t>
      </w:r>
      <w:r w:rsidRPr="00E14B55">
        <w:rPr>
          <w:rFonts w:asciiTheme="majorBidi" w:hAnsiTheme="majorBidi" w:cstheme="majorBidi"/>
          <w:b/>
          <w:bCs/>
          <w:sz w:val="24"/>
          <w:szCs w:val="24"/>
          <w:shd w:val="clear" w:color="auto" w:fill="FFFFFF"/>
        </w:rPr>
        <w:t xml:space="preserve"> aim to </w:t>
      </w:r>
      <w:r w:rsidR="00D472E4">
        <w:rPr>
          <w:rFonts w:asciiTheme="majorBidi" w:hAnsiTheme="majorBidi" w:cstheme="majorBidi"/>
          <w:b/>
          <w:bCs/>
          <w:sz w:val="24"/>
          <w:szCs w:val="24"/>
          <w:shd w:val="clear" w:color="auto" w:fill="FFFFFF"/>
        </w:rPr>
        <w:t xml:space="preserve">both </w:t>
      </w:r>
      <w:r w:rsidRPr="00E14B55">
        <w:rPr>
          <w:rFonts w:asciiTheme="majorBidi" w:hAnsiTheme="majorBidi" w:cstheme="majorBidi"/>
          <w:b/>
          <w:bCs/>
          <w:sz w:val="24"/>
          <w:szCs w:val="24"/>
          <w:shd w:val="clear" w:color="auto" w:fill="FFFFFF"/>
        </w:rPr>
        <w:t xml:space="preserve">advance the understanding of adaptive group dropout </w:t>
      </w:r>
      <w:r w:rsidR="00D472E4">
        <w:rPr>
          <w:rFonts w:asciiTheme="majorBidi" w:hAnsiTheme="majorBidi" w:cstheme="majorBidi"/>
          <w:b/>
          <w:bCs/>
          <w:sz w:val="24"/>
          <w:szCs w:val="24"/>
          <w:shd w:val="clear" w:color="auto" w:fill="FFFFFF"/>
        </w:rPr>
        <w:t>and</w:t>
      </w:r>
      <w:r w:rsidRPr="00E14B55">
        <w:rPr>
          <w:rFonts w:asciiTheme="majorBidi" w:hAnsiTheme="majorBidi" w:cstheme="majorBidi"/>
          <w:b/>
          <w:bCs/>
          <w:sz w:val="24"/>
          <w:szCs w:val="24"/>
          <w:shd w:val="clear" w:color="auto" w:fill="FFFFFF"/>
        </w:rPr>
        <w:t xml:space="preserve"> provide actionable insights into its role as a regularization tool for enhancing model generalization.</w:t>
      </w:r>
      <w:r w:rsidRPr="00E14B55">
        <w:rPr>
          <w:rFonts w:asciiTheme="majorBidi" w:hAnsiTheme="majorBidi" w:cstheme="majorBidi"/>
          <w:sz w:val="24"/>
          <w:szCs w:val="24"/>
          <w:shd w:val="clear" w:color="auto" w:fill="FFFFFF"/>
        </w:rPr>
        <w:t xml:space="preserve"> </w:t>
      </w:r>
      <w:r w:rsidRPr="00D10C9E">
        <w:rPr>
          <w:rFonts w:asciiTheme="majorBidi" w:hAnsiTheme="majorBidi" w:cstheme="majorBidi"/>
          <w:sz w:val="24"/>
          <w:szCs w:val="24"/>
          <w:shd w:val="clear" w:color="auto" w:fill="FFFFFF"/>
        </w:rPr>
        <w:t xml:space="preserve">We aspire to unravel the intricate interplay between </w:t>
      </w:r>
      <w:r w:rsidRPr="00D10C9E">
        <w:rPr>
          <w:rFonts w:asciiTheme="majorBidi" w:hAnsiTheme="majorBidi" w:cstheme="majorBidi"/>
          <w:sz w:val="24"/>
          <w:szCs w:val="24"/>
          <w:shd w:val="clear" w:color="auto" w:fill="FFFFFF"/>
        </w:rPr>
        <w:lastRenderedPageBreak/>
        <w:t>knowledge-driven dropout strategies, model stability, overfitting mitigation, and the broader context of deep learning, contributing to the evolution of techniques that empower deep neural networks to generalize effectively across diverse datasets and real-world scenarios.</w:t>
      </w:r>
    </w:p>
    <w:p w14:paraId="1598FB7D" w14:textId="77777777" w:rsidR="00AF0A35" w:rsidRPr="008E7CAA" w:rsidRDefault="00AF0A35" w:rsidP="008E7CAA">
      <w:pPr>
        <w:pStyle w:val="ListParagraph"/>
        <w:tabs>
          <w:tab w:val="right" w:pos="7783"/>
        </w:tabs>
        <w:suppressAutoHyphens/>
        <w:bidi w:val="0"/>
        <w:spacing w:line="360" w:lineRule="auto"/>
        <w:ind w:left="-1"/>
        <w:jc w:val="both"/>
      </w:pPr>
    </w:p>
    <w:p w14:paraId="57BB2FFD" w14:textId="4DD593EE" w:rsidR="005A48FE" w:rsidRPr="00E14B55" w:rsidRDefault="006559D9">
      <w:pPr>
        <w:pStyle w:val="Heading3"/>
        <w:pPrChange w:id="512" w:author="Moravec" w:date="2023-10-31T22:27:00Z">
          <w:pPr>
            <w:pStyle w:val="ListParagraph"/>
            <w:tabs>
              <w:tab w:val="right" w:pos="7783"/>
            </w:tabs>
            <w:suppressAutoHyphens/>
            <w:bidi w:val="0"/>
            <w:spacing w:line="360" w:lineRule="auto"/>
            <w:ind w:left="-1"/>
            <w:jc w:val="both"/>
          </w:pPr>
        </w:pPrChange>
      </w:pPr>
      <w:r w:rsidRPr="00E14B55">
        <w:t>Preliminary results</w:t>
      </w:r>
    </w:p>
    <w:p w14:paraId="70E7336C" w14:textId="7DB47854" w:rsidR="00B85B6B" w:rsidRDefault="00B85B6B" w:rsidP="00011AA8">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B85B6B">
        <w:rPr>
          <w:rFonts w:asciiTheme="majorBidi" w:hAnsiTheme="majorBidi" w:cstheme="majorBidi"/>
          <w:sz w:val="24"/>
          <w:szCs w:val="24"/>
          <w:shd w:val="clear" w:color="auto" w:fill="FFFFFF"/>
        </w:rPr>
        <w:t xml:space="preserve">Preliminary findings </w:t>
      </w:r>
      <w:r w:rsidR="004D19FD">
        <w:rPr>
          <w:rFonts w:asciiTheme="majorBidi" w:hAnsiTheme="majorBidi" w:cstheme="majorBidi"/>
          <w:sz w:val="24"/>
          <w:szCs w:val="24"/>
          <w:shd w:val="clear" w:color="auto" w:fill="FFFFFF"/>
        </w:rPr>
        <w:t>reveal</w:t>
      </w:r>
      <w:r w:rsidR="004D19FD" w:rsidRPr="00B85B6B">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a noteworthy 1.5% enhancement in classification accuracy </w:t>
      </w:r>
      <w:r w:rsidR="00C61801">
        <w:rPr>
          <w:rFonts w:asciiTheme="majorBidi" w:hAnsiTheme="majorBidi" w:cstheme="majorBidi"/>
          <w:sz w:val="24"/>
          <w:szCs w:val="24"/>
          <w:shd w:val="clear" w:color="auto" w:fill="FFFFFF"/>
        </w:rPr>
        <w:t>on</w:t>
      </w:r>
      <w:r w:rsidR="00C61801" w:rsidRPr="00B85B6B">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CIFAR-100 </w:t>
      </w:r>
      <w:r w:rsidR="004D19FD">
        <w:rPr>
          <w:rFonts w:asciiTheme="majorBidi" w:hAnsiTheme="majorBidi" w:cstheme="majorBidi"/>
          <w:sz w:val="24"/>
          <w:szCs w:val="24"/>
          <w:shd w:val="clear" w:color="auto" w:fill="FFFFFF"/>
        </w:rPr>
        <w:t>using</w:t>
      </w:r>
      <w:r w:rsidRPr="00B85B6B">
        <w:rPr>
          <w:rFonts w:asciiTheme="majorBidi" w:hAnsiTheme="majorBidi" w:cstheme="majorBidi"/>
          <w:sz w:val="24"/>
          <w:szCs w:val="24"/>
          <w:shd w:val="clear" w:color="auto" w:fill="FFFFFF"/>
        </w:rPr>
        <w:t xml:space="preserve"> ResNet34. </w:t>
      </w:r>
      <w:r w:rsidR="004D19FD">
        <w:rPr>
          <w:rFonts w:asciiTheme="majorBidi" w:hAnsiTheme="majorBidi" w:cstheme="majorBidi"/>
          <w:sz w:val="24"/>
          <w:szCs w:val="24"/>
          <w:shd w:val="clear" w:color="auto" w:fill="FFFFFF"/>
        </w:rPr>
        <w:t>T</w:t>
      </w:r>
      <w:r w:rsidRPr="00B85B6B">
        <w:rPr>
          <w:rFonts w:asciiTheme="majorBidi" w:hAnsiTheme="majorBidi" w:cstheme="majorBidi"/>
          <w:sz w:val="24"/>
          <w:szCs w:val="24"/>
          <w:shd w:val="clear" w:color="auto" w:fill="FFFFFF"/>
        </w:rPr>
        <w:t xml:space="preserve">hese results </w:t>
      </w:r>
      <w:r w:rsidR="004D19FD">
        <w:rPr>
          <w:rFonts w:asciiTheme="majorBidi" w:hAnsiTheme="majorBidi" w:cstheme="majorBidi"/>
          <w:sz w:val="24"/>
          <w:szCs w:val="24"/>
          <w:shd w:val="clear" w:color="auto" w:fill="FFFFFF"/>
        </w:rPr>
        <w:t xml:space="preserve">also </w:t>
      </w:r>
      <w:r w:rsidRPr="00B85B6B">
        <w:rPr>
          <w:rFonts w:asciiTheme="majorBidi" w:hAnsiTheme="majorBidi" w:cstheme="majorBidi"/>
          <w:sz w:val="24"/>
          <w:szCs w:val="24"/>
          <w:shd w:val="clear" w:color="auto" w:fill="FFFFFF"/>
        </w:rPr>
        <w:t>indicate a substantial 92% reduction in both the number of parameters and computational load within the learning architecture. To put this into perspective, a standalone ResNet-34 configuration typically requires 21.8</w:t>
      </w:r>
      <w:r w:rsidR="00A7454C">
        <w:rPr>
          <w:rFonts w:asciiTheme="majorBidi" w:hAnsiTheme="majorBidi" w:cstheme="majorBidi"/>
          <w:sz w:val="24"/>
          <w:szCs w:val="24"/>
          <w:shd w:val="clear" w:color="auto" w:fill="FFFFFF"/>
        </w:rPr>
        <w:t>M</w:t>
      </w:r>
      <w:r w:rsidRPr="00B85B6B">
        <w:rPr>
          <w:rFonts w:asciiTheme="majorBidi" w:hAnsiTheme="majorBidi" w:cstheme="majorBidi"/>
          <w:sz w:val="24"/>
          <w:szCs w:val="24"/>
          <w:shd w:val="clear" w:color="auto" w:fill="FFFFFF"/>
        </w:rPr>
        <w:t xml:space="preserve"> </w:t>
      </w:r>
      <w:r w:rsidR="007825C1" w:rsidRPr="00B85B6B">
        <w:rPr>
          <w:rFonts w:asciiTheme="majorBidi" w:hAnsiTheme="majorBidi" w:cstheme="majorBidi"/>
          <w:sz w:val="24"/>
          <w:szCs w:val="24"/>
          <w:shd w:val="clear" w:color="auto" w:fill="FFFFFF"/>
        </w:rPr>
        <w:t>parameters but</w:t>
      </w:r>
      <w:r w:rsidR="00A7454C">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integrating </w:t>
      </w:r>
      <w:r w:rsidR="00A7454C">
        <w:rPr>
          <w:rFonts w:asciiTheme="majorBidi" w:hAnsiTheme="majorBidi" w:cstheme="majorBidi"/>
          <w:sz w:val="24"/>
          <w:szCs w:val="24"/>
          <w:shd w:val="clear" w:color="auto" w:fill="FFFFFF"/>
        </w:rPr>
        <w:t>it</w:t>
      </w:r>
      <w:r w:rsidRPr="00B85B6B">
        <w:rPr>
          <w:rFonts w:asciiTheme="majorBidi" w:hAnsiTheme="majorBidi" w:cstheme="majorBidi"/>
          <w:sz w:val="24"/>
          <w:szCs w:val="24"/>
          <w:shd w:val="clear" w:color="auto" w:fill="FFFFFF"/>
        </w:rPr>
        <w:t xml:space="preserve"> with NAM results in a leaner 1.8</w:t>
      </w:r>
      <w:r w:rsidR="00A7454C">
        <w:rPr>
          <w:rFonts w:asciiTheme="majorBidi" w:hAnsiTheme="majorBidi" w:cstheme="majorBidi"/>
          <w:sz w:val="24"/>
          <w:szCs w:val="24"/>
          <w:shd w:val="clear" w:color="auto" w:fill="FFFFFF"/>
        </w:rPr>
        <w:t>M</w:t>
      </w:r>
      <w:r w:rsidRPr="00B85B6B">
        <w:rPr>
          <w:rFonts w:asciiTheme="majorBidi" w:hAnsiTheme="majorBidi" w:cstheme="majorBidi"/>
          <w:sz w:val="24"/>
          <w:szCs w:val="24"/>
          <w:shd w:val="clear" w:color="auto" w:fill="FFFFFF"/>
        </w:rPr>
        <w:t xml:space="preserve"> parameter architecture. </w:t>
      </w:r>
      <w:r w:rsidR="00C61801">
        <w:rPr>
          <w:rFonts w:asciiTheme="majorBidi" w:hAnsiTheme="majorBidi" w:cstheme="majorBidi"/>
          <w:sz w:val="24"/>
          <w:szCs w:val="24"/>
          <w:shd w:val="clear" w:color="auto" w:fill="FFFFFF"/>
        </w:rPr>
        <w:t>T</w:t>
      </w:r>
      <w:r w:rsidRPr="00B85B6B">
        <w:rPr>
          <w:rFonts w:asciiTheme="majorBidi" w:hAnsiTheme="majorBidi" w:cstheme="majorBidi"/>
          <w:sz w:val="24"/>
          <w:szCs w:val="24"/>
          <w:shd w:val="clear" w:color="auto" w:fill="FFFFFF"/>
        </w:rPr>
        <w:t>hese preliminary findings pertain to the application of the combined CNN-NAM network</w:t>
      </w:r>
      <w:r w:rsidR="00C61801">
        <w:rPr>
          <w:rFonts w:asciiTheme="majorBidi" w:hAnsiTheme="majorBidi" w:cstheme="majorBidi"/>
          <w:sz w:val="24"/>
          <w:szCs w:val="24"/>
          <w:shd w:val="clear" w:color="auto" w:fill="FFFFFF"/>
        </w:rPr>
        <w:t xml:space="preserve"> and</w:t>
      </w:r>
      <w:r w:rsidRPr="00B85B6B">
        <w:rPr>
          <w:rFonts w:asciiTheme="majorBidi" w:hAnsiTheme="majorBidi" w:cstheme="majorBidi"/>
          <w:sz w:val="24"/>
          <w:szCs w:val="24"/>
          <w:shd w:val="clear" w:color="auto" w:fill="FFFFFF"/>
        </w:rPr>
        <w:t xml:space="preserve"> were achieved without employing the multi-level approach</w:t>
      </w:r>
      <w:r>
        <w:rPr>
          <w:rFonts w:asciiTheme="majorBidi" w:hAnsiTheme="majorBidi" w:cstheme="majorBidi"/>
          <w:sz w:val="24"/>
          <w:szCs w:val="24"/>
          <w:shd w:val="clear" w:color="auto" w:fill="FFFFFF"/>
        </w:rPr>
        <w:t xml:space="preserve"> </w:t>
      </w:r>
      <w:r w:rsidRPr="00B85B6B">
        <w:rPr>
          <w:rFonts w:asciiTheme="majorBidi" w:hAnsiTheme="majorBidi" w:cstheme="majorBidi"/>
          <w:i/>
          <w:iCs/>
          <w:sz w:val="24"/>
          <w:szCs w:val="24"/>
          <w:shd w:val="clear" w:color="auto" w:fill="FFFFFF"/>
        </w:rPr>
        <w:t>yet</w:t>
      </w:r>
      <w:r w:rsidRPr="00B85B6B">
        <w:rPr>
          <w:rFonts w:asciiTheme="majorBidi" w:hAnsiTheme="majorBidi" w:cstheme="majorBidi"/>
          <w:sz w:val="24"/>
          <w:szCs w:val="24"/>
          <w:shd w:val="clear" w:color="auto" w:fill="FFFFFF"/>
        </w:rPr>
        <w:t>, which involves grouping and random choice.</w:t>
      </w:r>
      <w:r>
        <w:rPr>
          <w:rFonts w:asciiTheme="majorBidi" w:hAnsiTheme="majorBidi" w:cstheme="majorBidi"/>
          <w:sz w:val="24"/>
          <w:szCs w:val="24"/>
          <w:shd w:val="clear" w:color="auto" w:fill="FFFFFF"/>
        </w:rPr>
        <w:t xml:space="preserve"> </w:t>
      </w:r>
      <w:r w:rsidR="00AF0A35" w:rsidRPr="00AF0A35">
        <w:rPr>
          <w:rFonts w:asciiTheme="majorBidi" w:hAnsiTheme="majorBidi" w:cstheme="majorBidi"/>
          <w:sz w:val="24"/>
          <w:szCs w:val="24"/>
          <w:shd w:val="clear" w:color="auto" w:fill="FFFFFF"/>
        </w:rPr>
        <w:t xml:space="preserve">Based on the robust performance of our similarity-based normalization techniques and findings in [17], which unequivocally demonstrate the positive impact of similarity-based knowledge, we hold </w:t>
      </w:r>
      <w:r w:rsidR="00873AF8">
        <w:rPr>
          <w:rFonts w:asciiTheme="majorBidi" w:hAnsiTheme="majorBidi" w:cstheme="majorBidi"/>
          <w:sz w:val="24"/>
          <w:szCs w:val="24"/>
          <w:shd w:val="clear" w:color="auto" w:fill="FFFFFF"/>
        </w:rPr>
        <w:t>the</w:t>
      </w:r>
      <w:r w:rsidR="00873AF8" w:rsidRPr="00AF0A35">
        <w:rPr>
          <w:rFonts w:asciiTheme="majorBidi" w:hAnsiTheme="majorBidi" w:cstheme="majorBidi"/>
          <w:sz w:val="24"/>
          <w:szCs w:val="24"/>
          <w:shd w:val="clear" w:color="auto" w:fill="FFFFFF"/>
        </w:rPr>
        <w:t xml:space="preserve"> </w:t>
      </w:r>
      <w:r w:rsidR="00AF0A35" w:rsidRPr="00AF0A35">
        <w:rPr>
          <w:rFonts w:asciiTheme="majorBidi" w:hAnsiTheme="majorBidi" w:cstheme="majorBidi"/>
          <w:sz w:val="24"/>
          <w:szCs w:val="24"/>
          <w:shd w:val="clear" w:color="auto" w:fill="FFFFFF"/>
        </w:rPr>
        <w:t xml:space="preserve">strong conviction that our proposed suggestions have the potential to further enhance performance. These </w:t>
      </w:r>
      <w:r w:rsidR="00F54037">
        <w:rPr>
          <w:rFonts w:asciiTheme="majorBidi" w:hAnsiTheme="majorBidi" w:cstheme="majorBidi"/>
          <w:sz w:val="24"/>
          <w:szCs w:val="24"/>
          <w:shd w:val="clear" w:color="auto" w:fill="FFFFFF"/>
        </w:rPr>
        <w:t>aspects will be explored</w:t>
      </w:r>
      <w:r w:rsidR="00AF0A35" w:rsidRPr="00AF0A35">
        <w:rPr>
          <w:rFonts w:asciiTheme="majorBidi" w:hAnsiTheme="majorBidi" w:cstheme="majorBidi"/>
          <w:sz w:val="24"/>
          <w:szCs w:val="24"/>
          <w:shd w:val="clear" w:color="auto" w:fill="FFFFFF"/>
        </w:rPr>
        <w:t xml:space="preserve"> </w:t>
      </w:r>
      <w:r w:rsidR="00F54037">
        <w:rPr>
          <w:rFonts w:asciiTheme="majorBidi" w:hAnsiTheme="majorBidi" w:cstheme="majorBidi"/>
          <w:sz w:val="24"/>
          <w:szCs w:val="24"/>
          <w:shd w:val="clear" w:color="auto" w:fill="FFFFFF"/>
        </w:rPr>
        <w:t>in</w:t>
      </w:r>
      <w:r w:rsidR="00AF0A35" w:rsidRPr="00AF0A35">
        <w:rPr>
          <w:rFonts w:asciiTheme="majorBidi" w:hAnsiTheme="majorBidi" w:cstheme="majorBidi"/>
          <w:sz w:val="24"/>
          <w:szCs w:val="24"/>
          <w:shd w:val="clear" w:color="auto" w:fill="FFFFFF"/>
        </w:rPr>
        <w:t xml:space="preserve"> this grant.</w:t>
      </w:r>
    </w:p>
    <w:p w14:paraId="33C0FDBF" w14:textId="34377BE4" w:rsidR="00AF0A35" w:rsidDel="00011AA8" w:rsidRDefault="00AF0A35" w:rsidP="00AF0A35">
      <w:pPr>
        <w:pStyle w:val="ListParagraph"/>
        <w:tabs>
          <w:tab w:val="right" w:pos="7783"/>
        </w:tabs>
        <w:suppressAutoHyphens/>
        <w:bidi w:val="0"/>
        <w:spacing w:line="360" w:lineRule="auto"/>
        <w:ind w:left="-1"/>
        <w:jc w:val="both"/>
        <w:rPr>
          <w:del w:id="513" w:author="Moravec" w:date="2023-11-01T14:54:00Z"/>
          <w:rFonts w:asciiTheme="majorBidi" w:hAnsiTheme="majorBidi" w:cstheme="majorBidi"/>
          <w:sz w:val="24"/>
          <w:szCs w:val="24"/>
          <w:shd w:val="clear" w:color="auto" w:fill="FFFFFF"/>
        </w:rPr>
      </w:pPr>
    </w:p>
    <w:p w14:paraId="68A5A06D" w14:textId="04133BBB" w:rsidR="005A48FE" w:rsidRPr="00256D7F" w:rsidRDefault="006559D9">
      <w:pPr>
        <w:pStyle w:val="Heading3"/>
        <w:rPr>
          <w:shd w:val="clear" w:color="auto" w:fill="FFFFFF"/>
        </w:rPr>
        <w:pPrChange w:id="514" w:author="Moravec" w:date="2023-10-31T22:27:00Z">
          <w:pPr>
            <w:pStyle w:val="ListParagraph"/>
            <w:tabs>
              <w:tab w:val="right" w:pos="7783"/>
            </w:tabs>
            <w:suppressAutoHyphens/>
            <w:bidi w:val="0"/>
            <w:spacing w:line="360" w:lineRule="auto"/>
            <w:ind w:left="-1"/>
            <w:jc w:val="both"/>
          </w:pPr>
        </w:pPrChange>
      </w:pPr>
      <w:r w:rsidRPr="00256D7F">
        <w:rPr>
          <w:highlight w:val="yellow"/>
        </w:rPr>
        <w:t>Pitfalls and alternative approaches</w:t>
      </w:r>
    </w:p>
    <w:p w14:paraId="35086C49" w14:textId="62D32661" w:rsidR="005A48FE"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36E96BF" w14:textId="7F1E690A" w:rsidR="00C6297B" w:rsidRDefault="00C6297B" w:rsidP="00C6297B">
      <w:pPr>
        <w:pStyle w:val="ListParagraph"/>
        <w:tabs>
          <w:tab w:val="right" w:pos="7783"/>
        </w:tabs>
        <w:suppressAutoHyphens/>
        <w:bidi w:val="0"/>
        <w:spacing w:line="360" w:lineRule="auto"/>
        <w:ind w:left="-1"/>
        <w:jc w:val="both"/>
        <w:rPr>
          <w:rFonts w:asciiTheme="majorBidi" w:hAnsiTheme="majorBidi" w:cstheme="majorBidi"/>
          <w:b/>
          <w:bCs/>
          <w:sz w:val="28"/>
          <w:szCs w:val="28"/>
          <w:shd w:val="clear" w:color="auto" w:fill="FFFFFF"/>
        </w:rPr>
      </w:pPr>
      <w:commentRangeStart w:id="515"/>
      <w:r w:rsidRPr="00C6297B">
        <w:rPr>
          <w:rFonts w:asciiTheme="majorBidi" w:hAnsiTheme="majorBidi" w:cstheme="majorBidi"/>
          <w:b/>
          <w:bCs/>
          <w:sz w:val="28"/>
          <w:szCs w:val="28"/>
          <w:shd w:val="clear" w:color="auto" w:fill="FFFFFF"/>
        </w:rPr>
        <w:t>Bibliography</w:t>
      </w:r>
      <w:commentRangeEnd w:id="515"/>
      <w:r w:rsidR="006F4D45">
        <w:rPr>
          <w:rStyle w:val="CommentReference"/>
        </w:rPr>
        <w:commentReference w:id="515"/>
      </w:r>
    </w:p>
    <w:p w14:paraId="06C9C2B9" w14:textId="1D0C0AA7"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Dou, Q., Coelho de Castro, D., </w:t>
      </w:r>
      <w:proofErr w:type="spellStart"/>
      <w:r w:rsidRPr="00AF4D06">
        <w:rPr>
          <w:rFonts w:asciiTheme="majorBidi" w:hAnsiTheme="majorBidi"/>
          <w:sz w:val="24"/>
          <w:shd w:val="clear" w:color="auto" w:fill="FFFFFF"/>
        </w:rPr>
        <w:t>Kamnitsas</w:t>
      </w:r>
      <w:proofErr w:type="spellEnd"/>
      <w:r w:rsidRPr="00AF4D06">
        <w:rPr>
          <w:rFonts w:asciiTheme="majorBidi" w:hAnsiTheme="majorBidi"/>
          <w:sz w:val="24"/>
          <w:shd w:val="clear" w:color="auto" w:fill="FFFFFF"/>
        </w:rPr>
        <w:t>, K., &amp; Glocker, B. (2019). Domain generalization via model-agnostic learning of semantic features. Advances in neural information processing systems, 32.</w:t>
      </w:r>
      <w:r w:rsidRPr="00AF4D06">
        <w:rPr>
          <w:rFonts w:asciiTheme="majorBidi" w:hAnsiTheme="majorBidi" w:cstheme="majorBidi"/>
          <w:sz w:val="24"/>
          <w:szCs w:val="24"/>
          <w:shd w:val="clear" w:color="auto" w:fill="FFFFFF"/>
          <w:rtl/>
        </w:rPr>
        <w:t>‏</w:t>
      </w:r>
    </w:p>
    <w:p w14:paraId="6A1A0540"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Li, Y., Gong, M., Tian, X., Liu, T., &amp; Tao, D. (2018, April). Domain generalization via conditional invariant representations. In Proceedings of the AAAI conference on artificial intelligence (Vol. 32, No. 1).</w:t>
      </w:r>
      <w:r w:rsidRPr="00AF4D06">
        <w:rPr>
          <w:rFonts w:asciiTheme="majorBidi" w:hAnsiTheme="majorBidi" w:cstheme="majorBidi"/>
          <w:sz w:val="24"/>
          <w:szCs w:val="24"/>
          <w:shd w:val="clear" w:color="auto" w:fill="FFFFFF"/>
          <w:rtl/>
        </w:rPr>
        <w:t>‏</w:t>
      </w:r>
    </w:p>
    <w:p w14:paraId="61740CAC"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AF4D06">
        <w:rPr>
          <w:rFonts w:asciiTheme="majorBidi" w:hAnsiTheme="majorBidi"/>
          <w:sz w:val="24"/>
          <w:shd w:val="clear" w:color="auto" w:fill="FFFFFF"/>
        </w:rPr>
        <w:t>Motiian</w:t>
      </w:r>
      <w:proofErr w:type="spellEnd"/>
      <w:r w:rsidRPr="00AF4D06">
        <w:rPr>
          <w:rFonts w:asciiTheme="majorBidi" w:hAnsiTheme="majorBidi"/>
          <w:sz w:val="24"/>
          <w:shd w:val="clear" w:color="auto" w:fill="FFFFFF"/>
        </w:rPr>
        <w:t xml:space="preserve">, S., Piccirilli, M., </w:t>
      </w:r>
      <w:proofErr w:type="spellStart"/>
      <w:r w:rsidRPr="00AF4D06">
        <w:rPr>
          <w:rFonts w:asciiTheme="majorBidi" w:hAnsiTheme="majorBidi"/>
          <w:sz w:val="24"/>
          <w:shd w:val="clear" w:color="auto" w:fill="FFFFFF"/>
        </w:rPr>
        <w:t>Adjeroh</w:t>
      </w:r>
      <w:proofErr w:type="spellEnd"/>
      <w:r w:rsidRPr="00AF4D06">
        <w:rPr>
          <w:rFonts w:asciiTheme="majorBidi" w:hAnsiTheme="majorBidi"/>
          <w:sz w:val="24"/>
          <w:shd w:val="clear" w:color="auto" w:fill="FFFFFF"/>
        </w:rPr>
        <w:t xml:space="preserve">, D. A., &amp; </w:t>
      </w:r>
      <w:proofErr w:type="spellStart"/>
      <w:r w:rsidRPr="00AF4D06">
        <w:rPr>
          <w:rFonts w:asciiTheme="majorBidi" w:hAnsiTheme="majorBidi"/>
          <w:sz w:val="24"/>
          <w:shd w:val="clear" w:color="auto" w:fill="FFFFFF"/>
        </w:rPr>
        <w:t>Doretto</w:t>
      </w:r>
      <w:proofErr w:type="spellEnd"/>
      <w:r w:rsidRPr="00AF4D06">
        <w:rPr>
          <w:rFonts w:asciiTheme="majorBidi" w:hAnsiTheme="majorBidi"/>
          <w:sz w:val="24"/>
          <w:shd w:val="clear" w:color="auto" w:fill="FFFFFF"/>
        </w:rPr>
        <w:t>, G. (2017). Unified deep supervised domain adaptation and generalization. In Proceedings of the IEEE international conference on computer vision (pp. 5715-5725).</w:t>
      </w:r>
      <w:r w:rsidRPr="00AF4D06">
        <w:rPr>
          <w:rFonts w:asciiTheme="majorBidi" w:hAnsiTheme="majorBidi" w:cstheme="majorBidi"/>
          <w:sz w:val="24"/>
          <w:szCs w:val="24"/>
          <w:shd w:val="clear" w:color="auto" w:fill="FFFFFF"/>
          <w:rtl/>
        </w:rPr>
        <w:t>‏</w:t>
      </w:r>
    </w:p>
    <w:p w14:paraId="3BE0FABB"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AF4D06">
        <w:rPr>
          <w:rFonts w:asciiTheme="majorBidi" w:hAnsiTheme="majorBidi"/>
          <w:sz w:val="24"/>
          <w:shd w:val="clear" w:color="auto" w:fill="FFFFFF"/>
        </w:rPr>
        <w:t>Muandet</w:t>
      </w:r>
      <w:proofErr w:type="spellEnd"/>
      <w:r w:rsidRPr="00AF4D06">
        <w:rPr>
          <w:rFonts w:asciiTheme="majorBidi" w:hAnsiTheme="majorBidi"/>
          <w:sz w:val="24"/>
          <w:shd w:val="clear" w:color="auto" w:fill="FFFFFF"/>
        </w:rPr>
        <w:t xml:space="preserve">, K., Balduzzi, D., &amp; </w:t>
      </w:r>
      <w:proofErr w:type="spellStart"/>
      <w:r w:rsidRPr="00AF4D06">
        <w:rPr>
          <w:rFonts w:asciiTheme="majorBidi" w:hAnsiTheme="majorBidi"/>
          <w:sz w:val="24"/>
          <w:shd w:val="clear" w:color="auto" w:fill="FFFFFF"/>
        </w:rPr>
        <w:t>Schölkopf</w:t>
      </w:r>
      <w:proofErr w:type="spellEnd"/>
      <w:r w:rsidRPr="00AF4D06">
        <w:rPr>
          <w:rFonts w:asciiTheme="majorBidi" w:hAnsiTheme="majorBidi"/>
          <w:sz w:val="24"/>
          <w:shd w:val="clear" w:color="auto" w:fill="FFFFFF"/>
        </w:rPr>
        <w:t xml:space="preserve">, B. (2013). Domain generalization via invariant feature representation. In International conference on machine learning (pp. 10-18). </w:t>
      </w:r>
      <w:proofErr w:type="spellStart"/>
      <w:r w:rsidRPr="00AF4D06">
        <w:rPr>
          <w:rFonts w:asciiTheme="majorBidi" w:hAnsiTheme="majorBidi"/>
          <w:sz w:val="24"/>
          <w:shd w:val="clear" w:color="auto" w:fill="FFFFFF"/>
        </w:rPr>
        <w:t>PMLR</w:t>
      </w:r>
      <w:proofErr w:type="spellEnd"/>
      <w:r w:rsidRPr="00AF4D06">
        <w:rPr>
          <w:rFonts w:asciiTheme="majorBidi" w:hAnsiTheme="majorBidi"/>
          <w:sz w:val="24"/>
          <w:shd w:val="clear" w:color="auto" w:fill="FFFFFF"/>
        </w:rPr>
        <w:t>.</w:t>
      </w:r>
      <w:r w:rsidRPr="00AF4D06">
        <w:rPr>
          <w:rFonts w:asciiTheme="majorBidi" w:hAnsiTheme="majorBidi" w:cstheme="majorBidi"/>
          <w:sz w:val="24"/>
          <w:szCs w:val="24"/>
          <w:shd w:val="clear" w:color="auto" w:fill="FFFFFF"/>
          <w:rtl/>
        </w:rPr>
        <w:t>‏</w:t>
      </w:r>
    </w:p>
    <w:p w14:paraId="4A4E27F9" w14:textId="568AE874"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AF4D06">
        <w:rPr>
          <w:rFonts w:asciiTheme="majorBidi" w:hAnsiTheme="majorBidi"/>
          <w:sz w:val="24"/>
          <w:shd w:val="clear" w:color="auto" w:fill="FFFFFF"/>
        </w:rPr>
        <w:t>D’Innocente</w:t>
      </w:r>
      <w:proofErr w:type="spellEnd"/>
      <w:r w:rsidRPr="00AF4D06">
        <w:rPr>
          <w:rFonts w:asciiTheme="majorBidi" w:hAnsiTheme="majorBidi"/>
          <w:sz w:val="24"/>
          <w:shd w:val="clear" w:color="auto" w:fill="FFFFFF"/>
        </w:rPr>
        <w:t xml:space="preserve">, A., &amp; Caputo, B. (2019). Domain generalization with domain-specific aggregation modules. In Pattern Recognition: 40th German Conference, </w:t>
      </w:r>
      <w:proofErr w:type="spellStart"/>
      <w:r w:rsidRPr="00AF4D06">
        <w:rPr>
          <w:rFonts w:asciiTheme="majorBidi" w:hAnsiTheme="majorBidi"/>
          <w:sz w:val="24"/>
          <w:shd w:val="clear" w:color="auto" w:fill="FFFFFF"/>
        </w:rPr>
        <w:t>GCPR</w:t>
      </w:r>
      <w:proofErr w:type="spellEnd"/>
      <w:r w:rsidRPr="00AF4D06">
        <w:rPr>
          <w:rFonts w:asciiTheme="majorBidi" w:hAnsiTheme="majorBidi"/>
          <w:sz w:val="24"/>
          <w:shd w:val="clear" w:color="auto" w:fill="FFFFFF"/>
        </w:rPr>
        <w:t xml:space="preserve"> 2018, Proceedings 40 (pp. 187-198). Springer International Publishing.</w:t>
      </w:r>
      <w:r w:rsidRPr="00AF4D06">
        <w:rPr>
          <w:rFonts w:asciiTheme="majorBidi" w:hAnsiTheme="majorBidi" w:cstheme="majorBidi"/>
          <w:sz w:val="24"/>
          <w:szCs w:val="24"/>
          <w:shd w:val="clear" w:color="auto" w:fill="FFFFFF"/>
          <w:rtl/>
        </w:rPr>
        <w:t>‏</w:t>
      </w:r>
    </w:p>
    <w:p w14:paraId="62DE9139"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lastRenderedPageBreak/>
        <w:t>Li, D., Yang, Y., Song, Y. Z., &amp; Hospedales, T. M. (2017). Deeper, broader and artier domain generalization. In Proceedings of the IEEE international conference on computer vision (pp. 5542-5550).</w:t>
      </w:r>
      <w:r w:rsidRPr="00AF4D06">
        <w:rPr>
          <w:rFonts w:asciiTheme="majorBidi" w:hAnsiTheme="majorBidi" w:cstheme="majorBidi"/>
          <w:sz w:val="24"/>
          <w:szCs w:val="24"/>
          <w:shd w:val="clear" w:color="auto" w:fill="FFFFFF"/>
          <w:rtl/>
        </w:rPr>
        <w:t>‏</w:t>
      </w:r>
    </w:p>
    <w:p w14:paraId="3ADC3C7A" w14:textId="384C96A2"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Matsuura, T., &amp; Harada, T. (2020). Domain generalization using a mixture of multiple latent domains. In Proceedings of the AAAI </w:t>
      </w:r>
      <w:ins w:id="516" w:author="Moravec" w:date="2023-11-01T16:02:00Z">
        <w:r w:rsidR="00814D76">
          <w:rPr>
            <w:rFonts w:asciiTheme="majorBidi" w:hAnsiTheme="majorBidi"/>
            <w:sz w:val="24"/>
            <w:shd w:val="clear" w:color="auto" w:fill="FFFFFF"/>
          </w:rPr>
          <w:t>c</w:t>
        </w:r>
      </w:ins>
      <w:del w:id="517" w:author="Moravec" w:date="2023-11-01T16:02:00Z">
        <w:r w:rsidRPr="00AF4D06" w:rsidDel="00814D76">
          <w:rPr>
            <w:rFonts w:asciiTheme="majorBidi" w:hAnsiTheme="majorBidi"/>
            <w:sz w:val="24"/>
            <w:shd w:val="clear" w:color="auto" w:fill="FFFFFF"/>
          </w:rPr>
          <w:delText>C</w:delText>
        </w:r>
      </w:del>
      <w:r w:rsidRPr="00AF4D06">
        <w:rPr>
          <w:rFonts w:asciiTheme="majorBidi" w:hAnsiTheme="majorBidi"/>
          <w:sz w:val="24"/>
          <w:shd w:val="clear" w:color="auto" w:fill="FFFFFF"/>
        </w:rPr>
        <w:t xml:space="preserve">onference on </w:t>
      </w:r>
      <w:ins w:id="518" w:author="Moravec" w:date="2023-11-01T16:02:00Z">
        <w:r w:rsidR="00814D76">
          <w:rPr>
            <w:rFonts w:asciiTheme="majorBidi" w:hAnsiTheme="majorBidi"/>
            <w:sz w:val="24"/>
            <w:shd w:val="clear" w:color="auto" w:fill="FFFFFF"/>
          </w:rPr>
          <w:t>a</w:t>
        </w:r>
      </w:ins>
      <w:del w:id="519" w:author="Moravec" w:date="2023-11-01T16:02:00Z">
        <w:r w:rsidRPr="00AF4D06" w:rsidDel="00814D76">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rtificial </w:t>
      </w:r>
      <w:ins w:id="520" w:author="Moravec" w:date="2023-11-01T16:02:00Z">
        <w:r w:rsidR="00814D76">
          <w:rPr>
            <w:rFonts w:asciiTheme="majorBidi" w:hAnsiTheme="majorBidi"/>
            <w:sz w:val="24"/>
            <w:shd w:val="clear" w:color="auto" w:fill="FFFFFF"/>
          </w:rPr>
          <w:t>i</w:t>
        </w:r>
      </w:ins>
      <w:del w:id="521" w:author="Moravec" w:date="2023-11-01T16:02:00Z">
        <w:r w:rsidRPr="00AF4D06" w:rsidDel="00814D76">
          <w:rPr>
            <w:rFonts w:asciiTheme="majorBidi" w:hAnsiTheme="majorBidi"/>
            <w:sz w:val="24"/>
            <w:shd w:val="clear" w:color="auto" w:fill="FFFFFF"/>
          </w:rPr>
          <w:delText>I</w:delText>
        </w:r>
      </w:del>
      <w:r w:rsidRPr="00AF4D06">
        <w:rPr>
          <w:rFonts w:asciiTheme="majorBidi" w:hAnsiTheme="majorBidi"/>
          <w:sz w:val="24"/>
          <w:shd w:val="clear" w:color="auto" w:fill="FFFFFF"/>
        </w:rPr>
        <w:t>ntelligence (Vol. 34, No. 07, pp. 11749-11756).</w:t>
      </w:r>
      <w:r w:rsidRPr="00AF4D06">
        <w:rPr>
          <w:rFonts w:asciiTheme="majorBidi" w:hAnsiTheme="majorBidi" w:cstheme="majorBidi"/>
          <w:sz w:val="24"/>
          <w:szCs w:val="24"/>
          <w:shd w:val="clear" w:color="auto" w:fill="FFFFFF"/>
          <w:rtl/>
        </w:rPr>
        <w:t>‏</w:t>
      </w:r>
    </w:p>
    <w:p w14:paraId="2DF1D235" w14:textId="406A3BC9"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Ioffe, S., &amp; Szegedy, C. (2015). Batch normalization: Accelerating deep network training by reducing internal covariate shift. In International conference on machine learning (pp. 448-456). </w:t>
      </w:r>
      <w:del w:id="522" w:author="Moravec" w:date="2023-11-01T16:03:00Z">
        <w:r w:rsidRPr="00AF4D06" w:rsidDel="00814D76">
          <w:rPr>
            <w:rFonts w:asciiTheme="majorBidi" w:hAnsiTheme="majorBidi"/>
            <w:sz w:val="24"/>
            <w:shd w:val="clear" w:color="auto" w:fill="FFFFFF"/>
          </w:rPr>
          <w:delText>pmlr</w:delText>
        </w:r>
      </w:del>
      <w:proofErr w:type="spellStart"/>
      <w:ins w:id="523" w:author="Moravec" w:date="2023-11-01T16:03:00Z">
        <w:r w:rsidR="00D665B9">
          <w:rPr>
            <w:rFonts w:asciiTheme="majorBidi" w:hAnsiTheme="majorBidi"/>
            <w:sz w:val="24"/>
            <w:shd w:val="clear" w:color="auto" w:fill="FFFFFF"/>
          </w:rPr>
          <w:t>PLMR</w:t>
        </w:r>
      </w:ins>
      <w:proofErr w:type="spellEnd"/>
      <w:r w:rsidRPr="00AF4D06">
        <w:rPr>
          <w:rFonts w:asciiTheme="majorBidi" w:hAnsiTheme="majorBidi"/>
          <w:sz w:val="24"/>
          <w:shd w:val="clear" w:color="auto" w:fill="FFFFFF"/>
        </w:rPr>
        <w:t>.</w:t>
      </w:r>
      <w:r w:rsidRPr="00AF4D06">
        <w:rPr>
          <w:rFonts w:asciiTheme="majorBidi" w:hAnsiTheme="majorBidi" w:cstheme="majorBidi"/>
          <w:sz w:val="24"/>
          <w:szCs w:val="24"/>
          <w:shd w:val="clear" w:color="auto" w:fill="FFFFFF"/>
          <w:rtl/>
        </w:rPr>
        <w:t>‏</w:t>
      </w:r>
    </w:p>
    <w:p w14:paraId="781F8532" w14:textId="5EA94437"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Ba, J. L., Kiros, J. R., &amp; Hinton, G. E. (2016). Layer normalization. </w:t>
      </w:r>
      <w:proofErr w:type="spellStart"/>
      <w:r w:rsidRPr="00AF4D06">
        <w:rPr>
          <w:rFonts w:asciiTheme="majorBidi" w:hAnsiTheme="majorBidi"/>
          <w:sz w:val="24"/>
          <w:shd w:val="clear" w:color="auto" w:fill="FFFFFF"/>
        </w:rPr>
        <w:t>arXiv</w:t>
      </w:r>
      <w:proofErr w:type="spellEnd"/>
      <w:r w:rsidRPr="00AF4D06">
        <w:rPr>
          <w:rFonts w:asciiTheme="majorBidi" w:hAnsiTheme="majorBidi"/>
          <w:sz w:val="24"/>
          <w:shd w:val="clear" w:color="auto" w:fill="FFFFFF"/>
        </w:rPr>
        <w:t xml:space="preserve"> preprint arXiv:1607.06450.</w:t>
      </w:r>
      <w:r w:rsidRPr="00AF4D06">
        <w:rPr>
          <w:rFonts w:asciiTheme="majorBidi" w:hAnsiTheme="majorBidi" w:cstheme="majorBidi"/>
          <w:sz w:val="24"/>
          <w:szCs w:val="24"/>
          <w:shd w:val="clear" w:color="auto" w:fill="FFFFFF"/>
          <w:rtl/>
        </w:rPr>
        <w:t>‏</w:t>
      </w:r>
    </w:p>
    <w:p w14:paraId="5B44DFA8" w14:textId="3AF132C6"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Ulyanov, D., </w:t>
      </w:r>
      <w:proofErr w:type="spellStart"/>
      <w:r w:rsidRPr="00AF4D06">
        <w:rPr>
          <w:rFonts w:asciiTheme="majorBidi" w:hAnsiTheme="majorBidi"/>
          <w:sz w:val="24"/>
          <w:shd w:val="clear" w:color="auto" w:fill="FFFFFF"/>
        </w:rPr>
        <w:t>Vedaldi</w:t>
      </w:r>
      <w:proofErr w:type="spellEnd"/>
      <w:r w:rsidRPr="00AF4D06">
        <w:rPr>
          <w:rFonts w:asciiTheme="majorBidi" w:hAnsiTheme="majorBidi"/>
          <w:sz w:val="24"/>
          <w:shd w:val="clear" w:color="auto" w:fill="FFFFFF"/>
        </w:rPr>
        <w:t xml:space="preserve">, A., &amp; </w:t>
      </w:r>
      <w:proofErr w:type="spellStart"/>
      <w:r w:rsidRPr="00AF4D06">
        <w:rPr>
          <w:rFonts w:asciiTheme="majorBidi" w:hAnsiTheme="majorBidi"/>
          <w:sz w:val="24"/>
          <w:shd w:val="clear" w:color="auto" w:fill="FFFFFF"/>
        </w:rPr>
        <w:t>Lempitsky</w:t>
      </w:r>
      <w:proofErr w:type="spellEnd"/>
      <w:r w:rsidRPr="00AF4D06">
        <w:rPr>
          <w:rFonts w:asciiTheme="majorBidi" w:hAnsiTheme="majorBidi"/>
          <w:sz w:val="24"/>
          <w:shd w:val="clear" w:color="auto" w:fill="FFFFFF"/>
        </w:rPr>
        <w:t>, V. (2016). Instance normalization: The missing ingredient for fast stylization. </w:t>
      </w:r>
      <w:proofErr w:type="spellStart"/>
      <w:r w:rsidRPr="00AF4D06">
        <w:rPr>
          <w:rFonts w:asciiTheme="majorBidi" w:hAnsiTheme="majorBidi"/>
          <w:sz w:val="24"/>
          <w:shd w:val="clear" w:color="auto" w:fill="FFFFFF"/>
        </w:rPr>
        <w:t>arXiv</w:t>
      </w:r>
      <w:proofErr w:type="spellEnd"/>
      <w:r w:rsidRPr="00AF4D06">
        <w:rPr>
          <w:rFonts w:asciiTheme="majorBidi" w:hAnsiTheme="majorBidi"/>
          <w:sz w:val="24"/>
          <w:shd w:val="clear" w:color="auto" w:fill="FFFFFF"/>
        </w:rPr>
        <w:t xml:space="preserve"> preprint arXiv:1607.08022.</w:t>
      </w:r>
      <w:r w:rsidRPr="00AF4D06">
        <w:rPr>
          <w:rFonts w:asciiTheme="majorBidi" w:hAnsiTheme="majorBidi" w:cstheme="majorBidi"/>
          <w:sz w:val="24"/>
          <w:szCs w:val="24"/>
          <w:shd w:val="clear" w:color="auto" w:fill="FFFFFF"/>
          <w:rtl/>
        </w:rPr>
        <w:t>‏</w:t>
      </w:r>
    </w:p>
    <w:p w14:paraId="0E98DD09" w14:textId="4EE694CF"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AF4D06">
        <w:rPr>
          <w:rFonts w:asciiTheme="majorBidi" w:hAnsiTheme="majorBidi"/>
          <w:sz w:val="24"/>
          <w:shd w:val="clear" w:color="auto" w:fill="FFFFFF"/>
        </w:rPr>
        <w:t>Salimans</w:t>
      </w:r>
      <w:proofErr w:type="spellEnd"/>
      <w:r w:rsidRPr="00AF4D06">
        <w:rPr>
          <w:rFonts w:asciiTheme="majorBidi" w:hAnsiTheme="majorBidi"/>
          <w:sz w:val="24"/>
          <w:shd w:val="clear" w:color="auto" w:fill="FFFFFF"/>
        </w:rPr>
        <w:t>, T., &amp; Kingma, D. P. (2016). Weight normalization: A simple reparameterization to accelerate training of deep neural networks. Advances in neural information processing systems, 29.</w:t>
      </w:r>
      <w:r w:rsidRPr="00AF4D06">
        <w:rPr>
          <w:rFonts w:asciiTheme="majorBidi" w:hAnsiTheme="majorBidi" w:cstheme="majorBidi"/>
          <w:sz w:val="24"/>
          <w:szCs w:val="24"/>
          <w:shd w:val="clear" w:color="auto" w:fill="FFFFFF"/>
          <w:rtl/>
        </w:rPr>
        <w:t>‏</w:t>
      </w:r>
    </w:p>
    <w:p w14:paraId="47D913EE" w14:textId="28D961EA"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Wu, Y., &amp; He, K. (2018). Group normalization. In Proceedings of the European conference on computer vision (</w:t>
      </w:r>
      <w:proofErr w:type="spellStart"/>
      <w:r w:rsidRPr="00AF4D06">
        <w:rPr>
          <w:rFonts w:asciiTheme="majorBidi" w:hAnsiTheme="majorBidi"/>
          <w:sz w:val="24"/>
          <w:shd w:val="clear" w:color="auto" w:fill="FFFFFF"/>
        </w:rPr>
        <w:t>ECCV</w:t>
      </w:r>
      <w:proofErr w:type="spellEnd"/>
      <w:r w:rsidRPr="00AF4D06">
        <w:rPr>
          <w:rFonts w:asciiTheme="majorBidi" w:hAnsiTheme="majorBidi"/>
          <w:sz w:val="24"/>
          <w:shd w:val="clear" w:color="auto" w:fill="FFFFFF"/>
        </w:rPr>
        <w:t>) (pp. 3-19).</w:t>
      </w:r>
      <w:r w:rsidRPr="00AF4D06">
        <w:rPr>
          <w:rFonts w:asciiTheme="majorBidi" w:hAnsiTheme="majorBidi" w:cstheme="majorBidi"/>
          <w:sz w:val="24"/>
          <w:szCs w:val="24"/>
          <w:shd w:val="clear" w:color="auto" w:fill="FFFFFF"/>
          <w:rtl/>
        </w:rPr>
        <w:t>‏</w:t>
      </w:r>
    </w:p>
    <w:p w14:paraId="44AE90CB" w14:textId="2AF3F7D9"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Keskar, N. S., &amp; Socher, R. (2017). Improving generalization performance by switching from </w:t>
      </w:r>
      <w:proofErr w:type="spellStart"/>
      <w:r w:rsidRPr="00AF4D06">
        <w:rPr>
          <w:rFonts w:asciiTheme="majorBidi" w:hAnsiTheme="majorBidi"/>
          <w:sz w:val="24"/>
          <w:shd w:val="clear" w:color="auto" w:fill="FFFFFF"/>
        </w:rPr>
        <w:t>adam</w:t>
      </w:r>
      <w:proofErr w:type="spellEnd"/>
      <w:r w:rsidRPr="00AF4D06">
        <w:rPr>
          <w:rFonts w:asciiTheme="majorBidi" w:hAnsiTheme="majorBidi"/>
          <w:sz w:val="24"/>
          <w:shd w:val="clear" w:color="auto" w:fill="FFFFFF"/>
        </w:rPr>
        <w:t xml:space="preserve"> to sgd. </w:t>
      </w:r>
      <w:proofErr w:type="spellStart"/>
      <w:r w:rsidRPr="00AF4D06">
        <w:rPr>
          <w:rFonts w:asciiTheme="majorBidi" w:hAnsiTheme="majorBidi"/>
          <w:sz w:val="24"/>
          <w:shd w:val="clear" w:color="auto" w:fill="FFFFFF"/>
        </w:rPr>
        <w:t>arXiv</w:t>
      </w:r>
      <w:proofErr w:type="spellEnd"/>
      <w:r w:rsidRPr="00AF4D06">
        <w:rPr>
          <w:rFonts w:asciiTheme="majorBidi" w:hAnsiTheme="majorBidi"/>
          <w:sz w:val="24"/>
          <w:shd w:val="clear" w:color="auto" w:fill="FFFFFF"/>
        </w:rPr>
        <w:t xml:space="preserve"> preprint arXiv:1712.07628.</w:t>
      </w:r>
      <w:r w:rsidRPr="00AF4D06">
        <w:rPr>
          <w:rFonts w:asciiTheme="majorBidi" w:hAnsiTheme="majorBidi" w:cstheme="majorBidi"/>
          <w:sz w:val="24"/>
          <w:szCs w:val="24"/>
          <w:shd w:val="clear" w:color="auto" w:fill="FFFFFF"/>
          <w:rtl/>
        </w:rPr>
        <w:t>‏</w:t>
      </w:r>
    </w:p>
    <w:p w14:paraId="05E217D5" w14:textId="5AD9F9C3"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Landro, N., Gallo, I., &amp; La Grassa, R. (2020). Mixing Adam and SGD: </w:t>
      </w:r>
      <w:ins w:id="524" w:author="Moravec" w:date="2023-11-01T16:08:00Z">
        <w:r w:rsidR="006F4D45">
          <w:rPr>
            <w:rFonts w:asciiTheme="majorBidi" w:hAnsiTheme="majorBidi"/>
            <w:sz w:val="24"/>
            <w:shd w:val="clear" w:color="auto" w:fill="FFFFFF"/>
          </w:rPr>
          <w:t>A</w:t>
        </w:r>
      </w:ins>
      <w:del w:id="525" w:author="Moravec" w:date="2023-11-01T16:08:00Z">
        <w:r w:rsidRPr="00AF4D06" w:rsidDel="006F4D45">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 combined optimization method. </w:t>
      </w:r>
      <w:proofErr w:type="spellStart"/>
      <w:r w:rsidRPr="00AF4D06">
        <w:rPr>
          <w:rFonts w:asciiTheme="majorBidi" w:hAnsiTheme="majorBidi"/>
          <w:sz w:val="24"/>
          <w:shd w:val="clear" w:color="auto" w:fill="FFFFFF"/>
        </w:rPr>
        <w:t>arXiv</w:t>
      </w:r>
      <w:proofErr w:type="spellEnd"/>
      <w:r w:rsidRPr="00AF4D06">
        <w:rPr>
          <w:rFonts w:asciiTheme="majorBidi" w:hAnsiTheme="majorBidi"/>
          <w:sz w:val="24"/>
          <w:shd w:val="clear" w:color="auto" w:fill="FFFFFF"/>
        </w:rPr>
        <w:t xml:space="preserve"> preprint arXiv:2011.08042.</w:t>
      </w:r>
      <w:r w:rsidRPr="00AF4D06">
        <w:rPr>
          <w:rFonts w:asciiTheme="majorBidi" w:hAnsiTheme="majorBidi" w:cstheme="majorBidi"/>
          <w:sz w:val="24"/>
          <w:szCs w:val="24"/>
          <w:shd w:val="clear" w:color="auto" w:fill="FFFFFF"/>
          <w:rtl/>
        </w:rPr>
        <w:t>‏</w:t>
      </w:r>
    </w:p>
    <w:p w14:paraId="2C5683D6" w14:textId="5F214195"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Keshari, R., Singh, R., &amp; Vatsa, M. (2019). Guided dropout. In Proceedings of the AAAI </w:t>
      </w:r>
      <w:ins w:id="526" w:author="Moravec" w:date="2023-11-01T16:03:00Z">
        <w:r w:rsidR="001103AF">
          <w:rPr>
            <w:rFonts w:asciiTheme="majorBidi" w:hAnsiTheme="majorBidi"/>
            <w:sz w:val="24"/>
            <w:shd w:val="clear" w:color="auto" w:fill="FFFFFF"/>
          </w:rPr>
          <w:t>c</w:t>
        </w:r>
      </w:ins>
      <w:del w:id="527" w:author="Moravec" w:date="2023-11-01T16:03:00Z">
        <w:r w:rsidRPr="00AF4D06" w:rsidDel="001103AF">
          <w:rPr>
            <w:rFonts w:asciiTheme="majorBidi" w:hAnsiTheme="majorBidi"/>
            <w:sz w:val="24"/>
            <w:shd w:val="clear" w:color="auto" w:fill="FFFFFF"/>
          </w:rPr>
          <w:delText>C</w:delText>
        </w:r>
      </w:del>
      <w:r w:rsidRPr="00AF4D06">
        <w:rPr>
          <w:rFonts w:asciiTheme="majorBidi" w:hAnsiTheme="majorBidi"/>
          <w:sz w:val="24"/>
          <w:shd w:val="clear" w:color="auto" w:fill="FFFFFF"/>
        </w:rPr>
        <w:t xml:space="preserve">onference on </w:t>
      </w:r>
      <w:ins w:id="528" w:author="Moravec" w:date="2023-11-01T16:03:00Z">
        <w:r w:rsidR="001103AF">
          <w:rPr>
            <w:rFonts w:asciiTheme="majorBidi" w:hAnsiTheme="majorBidi"/>
            <w:sz w:val="24"/>
            <w:shd w:val="clear" w:color="auto" w:fill="FFFFFF"/>
          </w:rPr>
          <w:t>a</w:t>
        </w:r>
      </w:ins>
      <w:del w:id="529" w:author="Moravec" w:date="2023-11-01T16:03:00Z">
        <w:r w:rsidRPr="00AF4D06" w:rsidDel="001103AF">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rtificial </w:t>
      </w:r>
      <w:ins w:id="530" w:author="Moravec" w:date="2023-11-01T16:03:00Z">
        <w:r w:rsidR="001103AF">
          <w:rPr>
            <w:rFonts w:asciiTheme="majorBidi" w:hAnsiTheme="majorBidi"/>
            <w:sz w:val="24"/>
            <w:shd w:val="clear" w:color="auto" w:fill="FFFFFF"/>
          </w:rPr>
          <w:t>i</w:t>
        </w:r>
      </w:ins>
      <w:del w:id="531" w:author="Moravec" w:date="2023-11-01T16:03:00Z">
        <w:r w:rsidRPr="00AF4D06" w:rsidDel="001103AF">
          <w:rPr>
            <w:rFonts w:asciiTheme="majorBidi" w:hAnsiTheme="majorBidi"/>
            <w:sz w:val="24"/>
            <w:shd w:val="clear" w:color="auto" w:fill="FFFFFF"/>
          </w:rPr>
          <w:delText>I</w:delText>
        </w:r>
      </w:del>
      <w:r w:rsidRPr="00AF4D06">
        <w:rPr>
          <w:rFonts w:asciiTheme="majorBidi" w:hAnsiTheme="majorBidi"/>
          <w:sz w:val="24"/>
          <w:shd w:val="clear" w:color="auto" w:fill="FFFFFF"/>
        </w:rPr>
        <w:t>ntelligence (Vol. 33, No. 01, pp. 4065-4072).</w:t>
      </w:r>
      <w:r w:rsidRPr="00AF4D06">
        <w:rPr>
          <w:rFonts w:asciiTheme="majorBidi" w:hAnsiTheme="majorBidi" w:cstheme="majorBidi"/>
          <w:sz w:val="24"/>
          <w:szCs w:val="24"/>
          <w:shd w:val="clear" w:color="auto" w:fill="FFFFFF"/>
          <w:rtl/>
        </w:rPr>
        <w:t>‏</w:t>
      </w:r>
    </w:p>
    <w:p w14:paraId="204C8DBF" w14:textId="4D5AD5AD"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Wang, S., Zhou, T., &amp; </w:t>
      </w:r>
      <w:proofErr w:type="spellStart"/>
      <w:r w:rsidRPr="00AF4D06">
        <w:rPr>
          <w:rFonts w:asciiTheme="majorBidi" w:hAnsiTheme="majorBidi"/>
          <w:sz w:val="24"/>
          <w:shd w:val="clear" w:color="auto" w:fill="FFFFFF"/>
        </w:rPr>
        <w:t>Bilmes</w:t>
      </w:r>
      <w:proofErr w:type="spellEnd"/>
      <w:r w:rsidRPr="00AF4D06">
        <w:rPr>
          <w:rFonts w:asciiTheme="majorBidi" w:hAnsiTheme="majorBidi"/>
          <w:sz w:val="24"/>
          <w:shd w:val="clear" w:color="auto" w:fill="FFFFFF"/>
        </w:rPr>
        <w:t xml:space="preserve">, J. (2019, May). </w:t>
      </w:r>
      <w:proofErr w:type="spellStart"/>
      <w:r w:rsidRPr="00AF4D06">
        <w:rPr>
          <w:rFonts w:asciiTheme="majorBidi" w:hAnsiTheme="majorBidi"/>
          <w:sz w:val="24"/>
          <w:shd w:val="clear" w:color="auto" w:fill="FFFFFF"/>
        </w:rPr>
        <w:t>Jumpout</w:t>
      </w:r>
      <w:proofErr w:type="spellEnd"/>
      <w:r w:rsidRPr="00AF4D06">
        <w:rPr>
          <w:rFonts w:asciiTheme="majorBidi" w:hAnsiTheme="majorBidi"/>
          <w:sz w:val="24"/>
          <w:shd w:val="clear" w:color="auto" w:fill="FFFFFF"/>
        </w:rPr>
        <w:t xml:space="preserve">: </w:t>
      </w:r>
      <w:ins w:id="532" w:author="Moravec" w:date="2023-11-01T16:08:00Z">
        <w:r w:rsidR="00FA2EB4">
          <w:rPr>
            <w:rFonts w:asciiTheme="majorBidi" w:hAnsiTheme="majorBidi"/>
            <w:sz w:val="24"/>
            <w:shd w:val="clear" w:color="auto" w:fill="FFFFFF"/>
          </w:rPr>
          <w:t>I</w:t>
        </w:r>
      </w:ins>
      <w:del w:id="533" w:author="Moravec" w:date="2023-11-01T16:08:00Z">
        <w:r w:rsidRPr="00AF4D06" w:rsidDel="00FA2EB4">
          <w:rPr>
            <w:rFonts w:asciiTheme="majorBidi" w:hAnsiTheme="majorBidi"/>
            <w:sz w:val="24"/>
            <w:shd w:val="clear" w:color="auto" w:fill="FFFFFF"/>
          </w:rPr>
          <w:delText>i</w:delText>
        </w:r>
      </w:del>
      <w:r w:rsidRPr="00AF4D06">
        <w:rPr>
          <w:rFonts w:asciiTheme="majorBidi" w:hAnsiTheme="majorBidi"/>
          <w:sz w:val="24"/>
          <w:shd w:val="clear" w:color="auto" w:fill="FFFFFF"/>
        </w:rPr>
        <w:t xml:space="preserve">mproved dropout for deep neural networks with </w:t>
      </w:r>
      <w:proofErr w:type="spellStart"/>
      <w:r w:rsidRPr="00AF4D06">
        <w:rPr>
          <w:rFonts w:asciiTheme="majorBidi" w:hAnsiTheme="majorBidi"/>
          <w:sz w:val="24"/>
          <w:shd w:val="clear" w:color="auto" w:fill="FFFFFF"/>
        </w:rPr>
        <w:t>ReLUs</w:t>
      </w:r>
      <w:proofErr w:type="spellEnd"/>
      <w:r w:rsidRPr="00AF4D06">
        <w:rPr>
          <w:rFonts w:asciiTheme="majorBidi" w:hAnsiTheme="majorBidi"/>
          <w:sz w:val="24"/>
          <w:shd w:val="clear" w:color="auto" w:fill="FFFFFF"/>
        </w:rPr>
        <w:t xml:space="preserve">. In International conference on machine learning (pp. 6668-6676). </w:t>
      </w:r>
      <w:proofErr w:type="spellStart"/>
      <w:r w:rsidRPr="00AF4D06">
        <w:rPr>
          <w:rFonts w:asciiTheme="majorBidi" w:hAnsiTheme="majorBidi"/>
          <w:sz w:val="24"/>
          <w:shd w:val="clear" w:color="auto" w:fill="FFFFFF"/>
        </w:rPr>
        <w:t>PMLR</w:t>
      </w:r>
      <w:proofErr w:type="spellEnd"/>
      <w:r w:rsidRPr="00AF4D06">
        <w:rPr>
          <w:rFonts w:asciiTheme="majorBidi" w:hAnsiTheme="majorBidi"/>
          <w:sz w:val="24"/>
          <w:shd w:val="clear" w:color="auto" w:fill="FFFFFF"/>
        </w:rPr>
        <w:t>.</w:t>
      </w:r>
      <w:r w:rsidRPr="00AF4D06">
        <w:rPr>
          <w:rFonts w:asciiTheme="majorBidi" w:hAnsiTheme="majorBidi" w:cstheme="majorBidi"/>
          <w:sz w:val="24"/>
          <w:szCs w:val="24"/>
          <w:shd w:val="clear" w:color="auto" w:fill="FFFFFF"/>
          <w:rtl/>
        </w:rPr>
        <w:t>‏</w:t>
      </w:r>
    </w:p>
    <w:p w14:paraId="08D66997" w14:textId="1ED1269F"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Ke, Z., Wen, Z., Xie, W., Wang, Y., &amp; Shen, L. (2020). Group-wise dynamic dropout based on latent semantic variations. In Proceedings of the AAAI </w:t>
      </w:r>
      <w:ins w:id="534" w:author="Moravec" w:date="2023-11-01T16:04:00Z">
        <w:r w:rsidR="001103AF">
          <w:rPr>
            <w:rFonts w:asciiTheme="majorBidi" w:hAnsiTheme="majorBidi"/>
            <w:sz w:val="24"/>
            <w:shd w:val="clear" w:color="auto" w:fill="FFFFFF"/>
          </w:rPr>
          <w:t>c</w:t>
        </w:r>
      </w:ins>
      <w:del w:id="535" w:author="Moravec" w:date="2023-11-01T16:04:00Z">
        <w:r w:rsidRPr="00AF4D06" w:rsidDel="001103AF">
          <w:rPr>
            <w:rFonts w:asciiTheme="majorBidi" w:hAnsiTheme="majorBidi"/>
            <w:sz w:val="24"/>
            <w:shd w:val="clear" w:color="auto" w:fill="FFFFFF"/>
          </w:rPr>
          <w:delText>C</w:delText>
        </w:r>
      </w:del>
      <w:r w:rsidRPr="00AF4D06">
        <w:rPr>
          <w:rFonts w:asciiTheme="majorBidi" w:hAnsiTheme="majorBidi"/>
          <w:sz w:val="24"/>
          <w:shd w:val="clear" w:color="auto" w:fill="FFFFFF"/>
        </w:rPr>
        <w:t xml:space="preserve">onference on </w:t>
      </w:r>
      <w:ins w:id="536" w:author="Moravec" w:date="2023-11-01T16:04:00Z">
        <w:r w:rsidR="001103AF">
          <w:rPr>
            <w:rFonts w:asciiTheme="majorBidi" w:hAnsiTheme="majorBidi"/>
            <w:sz w:val="24"/>
            <w:shd w:val="clear" w:color="auto" w:fill="FFFFFF"/>
          </w:rPr>
          <w:t>a</w:t>
        </w:r>
      </w:ins>
      <w:del w:id="537" w:author="Moravec" w:date="2023-11-01T16:04:00Z">
        <w:r w:rsidRPr="00AF4D06" w:rsidDel="001103AF">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rtificial </w:t>
      </w:r>
      <w:ins w:id="538" w:author="Moravec" w:date="2023-11-01T16:04:00Z">
        <w:r w:rsidR="001103AF">
          <w:rPr>
            <w:rFonts w:asciiTheme="majorBidi" w:hAnsiTheme="majorBidi"/>
            <w:sz w:val="24"/>
            <w:shd w:val="clear" w:color="auto" w:fill="FFFFFF"/>
          </w:rPr>
          <w:t>i</w:t>
        </w:r>
      </w:ins>
      <w:del w:id="539" w:author="Moravec" w:date="2023-11-01T16:04:00Z">
        <w:r w:rsidRPr="00AF4D06" w:rsidDel="001103AF">
          <w:rPr>
            <w:rFonts w:asciiTheme="majorBidi" w:hAnsiTheme="majorBidi"/>
            <w:sz w:val="24"/>
            <w:shd w:val="clear" w:color="auto" w:fill="FFFFFF"/>
          </w:rPr>
          <w:delText>I</w:delText>
        </w:r>
      </w:del>
      <w:r w:rsidRPr="00AF4D06">
        <w:rPr>
          <w:rFonts w:asciiTheme="majorBidi" w:hAnsiTheme="majorBidi"/>
          <w:sz w:val="24"/>
          <w:shd w:val="clear" w:color="auto" w:fill="FFFFFF"/>
        </w:rPr>
        <w:t>ntelligence (Vol. 34, No. 07, pp. 11229-11236).</w:t>
      </w:r>
      <w:r w:rsidRPr="00AF4D06">
        <w:rPr>
          <w:rFonts w:asciiTheme="majorBidi" w:hAnsiTheme="majorBidi" w:cstheme="majorBidi"/>
          <w:sz w:val="24"/>
          <w:szCs w:val="24"/>
          <w:shd w:val="clear" w:color="auto" w:fill="FFFFFF"/>
          <w:rtl/>
        </w:rPr>
        <w:t>‏</w:t>
      </w:r>
    </w:p>
    <w:p w14:paraId="44D2E294" w14:textId="7A6BBF13"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Tompson, J., </w:t>
      </w:r>
      <w:proofErr w:type="spellStart"/>
      <w:r w:rsidRPr="00AF4D06">
        <w:rPr>
          <w:rFonts w:asciiTheme="majorBidi" w:hAnsiTheme="majorBidi"/>
          <w:sz w:val="24"/>
          <w:shd w:val="clear" w:color="auto" w:fill="FFFFFF"/>
        </w:rPr>
        <w:t>Goroshin</w:t>
      </w:r>
      <w:proofErr w:type="spellEnd"/>
      <w:r w:rsidRPr="00AF4D06">
        <w:rPr>
          <w:rFonts w:asciiTheme="majorBidi" w:hAnsiTheme="majorBidi"/>
          <w:sz w:val="24"/>
          <w:shd w:val="clear" w:color="auto" w:fill="FFFFFF"/>
        </w:rPr>
        <w:t xml:space="preserve">, R., Jain, A., LeCun, Y., &amp; </w:t>
      </w:r>
      <w:proofErr w:type="spellStart"/>
      <w:r w:rsidRPr="00AF4D06">
        <w:rPr>
          <w:rFonts w:asciiTheme="majorBidi" w:hAnsiTheme="majorBidi"/>
          <w:sz w:val="24"/>
          <w:shd w:val="clear" w:color="auto" w:fill="FFFFFF"/>
        </w:rPr>
        <w:t>Bregler</w:t>
      </w:r>
      <w:proofErr w:type="spellEnd"/>
      <w:r w:rsidRPr="00AF4D06">
        <w:rPr>
          <w:rFonts w:asciiTheme="majorBidi" w:hAnsiTheme="majorBidi"/>
          <w:sz w:val="24"/>
          <w:shd w:val="clear" w:color="auto" w:fill="FFFFFF"/>
        </w:rPr>
        <w:t>, C. (2015). Efficient object localization using convolutional networks. In Proceedings of the IEEE conference on computer vision and pattern recognition (pp. 648-656).</w:t>
      </w:r>
      <w:r w:rsidRPr="00AF4D06">
        <w:rPr>
          <w:rFonts w:asciiTheme="majorBidi" w:hAnsiTheme="majorBidi" w:cstheme="majorBidi"/>
          <w:sz w:val="24"/>
          <w:szCs w:val="24"/>
          <w:shd w:val="clear" w:color="auto" w:fill="FFFFFF"/>
          <w:rtl/>
        </w:rPr>
        <w:t>‏</w:t>
      </w:r>
    </w:p>
    <w:p w14:paraId="2172CDAA" w14:textId="4298A4C3"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lastRenderedPageBreak/>
        <w:t xml:space="preserve">Poernomo, A., &amp; Kang, D. K. (2018). Biased dropout and </w:t>
      </w:r>
      <w:proofErr w:type="spellStart"/>
      <w:r w:rsidRPr="00AF4D06">
        <w:rPr>
          <w:rFonts w:asciiTheme="majorBidi" w:hAnsiTheme="majorBidi"/>
          <w:sz w:val="24"/>
          <w:shd w:val="clear" w:color="auto" w:fill="FFFFFF"/>
        </w:rPr>
        <w:t>crossmap</w:t>
      </w:r>
      <w:proofErr w:type="spellEnd"/>
      <w:r w:rsidRPr="00AF4D06">
        <w:rPr>
          <w:rFonts w:asciiTheme="majorBidi" w:hAnsiTheme="majorBidi"/>
          <w:sz w:val="24"/>
          <w:shd w:val="clear" w:color="auto" w:fill="FFFFFF"/>
        </w:rPr>
        <w:t xml:space="preserve"> dropout: </w:t>
      </w:r>
      <w:ins w:id="540" w:author="Moravec" w:date="2023-11-01T16:08:00Z">
        <w:r w:rsidR="00FA2EB4">
          <w:rPr>
            <w:rFonts w:asciiTheme="majorBidi" w:hAnsiTheme="majorBidi"/>
            <w:sz w:val="24"/>
            <w:shd w:val="clear" w:color="auto" w:fill="FFFFFF"/>
          </w:rPr>
          <w:t>L</w:t>
        </w:r>
      </w:ins>
      <w:del w:id="541" w:author="Moravec" w:date="2023-11-01T16:08:00Z">
        <w:r w:rsidRPr="00AF4D06" w:rsidDel="00FA2EB4">
          <w:rPr>
            <w:rFonts w:asciiTheme="majorBidi" w:hAnsiTheme="majorBidi"/>
            <w:sz w:val="24"/>
            <w:shd w:val="clear" w:color="auto" w:fill="FFFFFF"/>
          </w:rPr>
          <w:delText>l</w:delText>
        </w:r>
      </w:del>
      <w:r w:rsidRPr="00AF4D06">
        <w:rPr>
          <w:rFonts w:asciiTheme="majorBidi" w:hAnsiTheme="majorBidi"/>
          <w:sz w:val="24"/>
          <w:shd w:val="clear" w:color="auto" w:fill="FFFFFF"/>
        </w:rPr>
        <w:t>earning towards effective dropout regularization in convolutional neural network. Neural networks, 104, 60-67.</w:t>
      </w:r>
      <w:r w:rsidRPr="00AF4D06">
        <w:rPr>
          <w:rFonts w:asciiTheme="majorBidi" w:hAnsiTheme="majorBidi" w:cstheme="majorBidi"/>
          <w:sz w:val="24"/>
          <w:szCs w:val="24"/>
          <w:shd w:val="clear" w:color="auto" w:fill="FFFFFF"/>
          <w:rtl/>
        </w:rPr>
        <w:t>‏</w:t>
      </w:r>
    </w:p>
    <w:p w14:paraId="60943D8B" w14:textId="70F82B3F"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Choe, J., Han, D., Yun, S., Ha, J. W., Oh, S. J., &amp; Shim, H. (2021). Region-based dropout with attention prior for weakly supervised object localization. Pattern </w:t>
      </w:r>
      <w:ins w:id="542" w:author="Moravec" w:date="2023-11-01T16:04:00Z">
        <w:r w:rsidR="0000794F">
          <w:rPr>
            <w:rFonts w:asciiTheme="majorBidi" w:hAnsiTheme="majorBidi"/>
            <w:sz w:val="24"/>
            <w:shd w:val="clear" w:color="auto" w:fill="FFFFFF"/>
          </w:rPr>
          <w:t>r</w:t>
        </w:r>
      </w:ins>
      <w:del w:id="543" w:author="Moravec" w:date="2023-11-01T16:04:00Z">
        <w:r w:rsidRPr="00AF4D06" w:rsidDel="0000794F">
          <w:rPr>
            <w:rFonts w:asciiTheme="majorBidi" w:hAnsiTheme="majorBidi"/>
            <w:sz w:val="24"/>
            <w:shd w:val="clear" w:color="auto" w:fill="FFFFFF"/>
          </w:rPr>
          <w:delText>R</w:delText>
        </w:r>
      </w:del>
      <w:r w:rsidRPr="00AF4D06">
        <w:rPr>
          <w:rFonts w:asciiTheme="majorBidi" w:hAnsiTheme="majorBidi"/>
          <w:sz w:val="24"/>
          <w:shd w:val="clear" w:color="auto" w:fill="FFFFFF"/>
        </w:rPr>
        <w:t>ecognition, 116, 107949.</w:t>
      </w:r>
      <w:r w:rsidRPr="00AF4D06">
        <w:rPr>
          <w:rFonts w:asciiTheme="majorBidi" w:hAnsiTheme="majorBidi" w:cstheme="majorBidi"/>
          <w:sz w:val="24"/>
          <w:szCs w:val="24"/>
          <w:shd w:val="clear" w:color="auto" w:fill="FFFFFF"/>
          <w:rtl/>
        </w:rPr>
        <w:t>‏</w:t>
      </w:r>
    </w:p>
    <w:p w14:paraId="4B125F0E" w14:textId="0D1E3FB7" w:rsidR="00C6297B" w:rsidRP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Wang, S., &amp; Manning, C. (2013). Fast dropout training. In international conference on machine learning (pp. 118-126). </w:t>
      </w:r>
      <w:proofErr w:type="spellStart"/>
      <w:r w:rsidRPr="00AF4D06">
        <w:rPr>
          <w:rFonts w:asciiTheme="majorBidi" w:hAnsiTheme="majorBidi"/>
          <w:sz w:val="24"/>
          <w:shd w:val="clear" w:color="auto" w:fill="FFFFFF"/>
        </w:rPr>
        <w:t>PMLR</w:t>
      </w:r>
      <w:proofErr w:type="spellEnd"/>
      <w:r w:rsidRPr="00AF4D06">
        <w:rPr>
          <w:rFonts w:asciiTheme="majorBidi" w:hAnsiTheme="majorBidi"/>
          <w:sz w:val="24"/>
          <w:shd w:val="clear" w:color="auto" w:fill="FFFFFF"/>
        </w:rPr>
        <w:t>.</w:t>
      </w:r>
    </w:p>
    <w:p w14:paraId="1219A63A" w14:textId="666CD407"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Kingma, D. P., </w:t>
      </w:r>
      <w:proofErr w:type="spellStart"/>
      <w:r w:rsidRPr="00AF4D06">
        <w:rPr>
          <w:rFonts w:asciiTheme="majorBidi" w:hAnsiTheme="majorBidi"/>
          <w:sz w:val="24"/>
          <w:shd w:val="clear" w:color="auto" w:fill="FFFFFF"/>
        </w:rPr>
        <w:t>Salimans</w:t>
      </w:r>
      <w:proofErr w:type="spellEnd"/>
      <w:r w:rsidRPr="00AF4D06">
        <w:rPr>
          <w:rFonts w:asciiTheme="majorBidi" w:hAnsiTheme="majorBidi"/>
          <w:sz w:val="24"/>
          <w:shd w:val="clear" w:color="auto" w:fill="FFFFFF"/>
        </w:rPr>
        <w:t>, T., &amp; Welling, M. (2015). Variational dropout and the local reparameterization trick. Advances in neural information processing systems, 28.</w:t>
      </w:r>
      <w:r w:rsidRPr="00AF4D06">
        <w:rPr>
          <w:rFonts w:asciiTheme="majorBidi" w:hAnsiTheme="majorBidi" w:cstheme="majorBidi"/>
          <w:sz w:val="24"/>
          <w:szCs w:val="24"/>
          <w:shd w:val="clear" w:color="auto" w:fill="FFFFFF"/>
          <w:rtl/>
        </w:rPr>
        <w:t>‏</w:t>
      </w:r>
    </w:p>
    <w:p w14:paraId="375BAF5E" w14:textId="21D885DE"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Wager, S., Wang, S., &amp; Liang, P. S. (2013). Dropout training as adaptive regularization. Advances in neural information processing systems, 26.</w:t>
      </w:r>
      <w:r w:rsidRPr="00AF4D06">
        <w:rPr>
          <w:rFonts w:asciiTheme="majorBidi" w:hAnsiTheme="majorBidi" w:cstheme="majorBidi"/>
          <w:sz w:val="24"/>
          <w:szCs w:val="24"/>
          <w:shd w:val="clear" w:color="auto" w:fill="FFFFFF"/>
          <w:rtl/>
        </w:rPr>
        <w:t>‏</w:t>
      </w:r>
    </w:p>
    <w:p w14:paraId="1F04C7D9" w14:textId="0339C06D"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Ba, J., &amp; Frey, B. (2013). Adaptive dropout for training deep neural networks. Advances in neural information processing systems, 26.</w:t>
      </w:r>
      <w:r w:rsidRPr="00AF4D06">
        <w:rPr>
          <w:rFonts w:asciiTheme="majorBidi" w:hAnsiTheme="majorBidi" w:cstheme="majorBidi"/>
          <w:sz w:val="24"/>
          <w:szCs w:val="24"/>
          <w:shd w:val="clear" w:color="auto" w:fill="FFFFFF"/>
          <w:rtl/>
        </w:rPr>
        <w:t>‏</w:t>
      </w:r>
    </w:p>
    <w:p w14:paraId="5AF76634" w14:textId="3D1DB31B"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Zhuo, J., Zhu, J., &amp; Zhang, B. (2015, July). Adaptive Dropout Rates for Learning with Corrupted Features. In </w:t>
      </w:r>
      <w:del w:id="544" w:author="Moravec" w:date="2023-11-01T16:06:00Z">
        <w:r w:rsidRPr="00AF4D06" w:rsidDel="00B53474">
          <w:rPr>
            <w:rFonts w:asciiTheme="majorBidi" w:hAnsiTheme="majorBidi"/>
            <w:sz w:val="24"/>
            <w:shd w:val="clear" w:color="auto" w:fill="FFFFFF"/>
          </w:rPr>
          <w:delText>IJCAI </w:delText>
        </w:r>
      </w:del>
      <w:ins w:id="545" w:author="Moravec" w:date="2023-11-01T16:06:00Z">
        <w:r w:rsidR="00B53474">
          <w:rPr>
            <w:rFonts w:asciiTheme="majorBidi" w:hAnsiTheme="majorBidi"/>
            <w:sz w:val="24"/>
            <w:shd w:val="clear" w:color="auto" w:fill="FFFFFF"/>
          </w:rPr>
          <w:t>Proceedings i</w:t>
        </w:r>
        <w:r w:rsidR="00B53474" w:rsidRPr="00B53474">
          <w:rPr>
            <w:rFonts w:asciiTheme="majorBidi" w:hAnsiTheme="majorBidi"/>
            <w:sz w:val="24"/>
            <w:shd w:val="clear" w:color="auto" w:fill="FFFFFF"/>
          </w:rPr>
          <w:t xml:space="preserve">nternational </w:t>
        </w:r>
        <w:r w:rsidR="00B53474">
          <w:rPr>
            <w:rFonts w:asciiTheme="majorBidi" w:hAnsiTheme="majorBidi"/>
            <w:sz w:val="24"/>
            <w:shd w:val="clear" w:color="auto" w:fill="FFFFFF"/>
          </w:rPr>
          <w:t>j</w:t>
        </w:r>
        <w:r w:rsidR="00B53474" w:rsidRPr="00B53474">
          <w:rPr>
            <w:rFonts w:asciiTheme="majorBidi" w:hAnsiTheme="majorBidi"/>
            <w:sz w:val="24"/>
            <w:shd w:val="clear" w:color="auto" w:fill="FFFFFF"/>
          </w:rPr>
          <w:t xml:space="preserve">oint </w:t>
        </w:r>
        <w:r w:rsidR="00B53474">
          <w:rPr>
            <w:rFonts w:asciiTheme="majorBidi" w:hAnsiTheme="majorBidi"/>
            <w:sz w:val="24"/>
            <w:shd w:val="clear" w:color="auto" w:fill="FFFFFF"/>
          </w:rPr>
          <w:t>c</w:t>
        </w:r>
        <w:r w:rsidR="00B53474" w:rsidRPr="00B53474">
          <w:rPr>
            <w:rFonts w:asciiTheme="majorBidi" w:hAnsiTheme="majorBidi"/>
            <w:sz w:val="24"/>
            <w:shd w:val="clear" w:color="auto" w:fill="FFFFFF"/>
          </w:rPr>
          <w:t xml:space="preserve">onference on </w:t>
        </w:r>
        <w:r w:rsidR="00B53474">
          <w:rPr>
            <w:rFonts w:asciiTheme="majorBidi" w:hAnsiTheme="majorBidi"/>
            <w:sz w:val="24"/>
            <w:shd w:val="clear" w:color="auto" w:fill="FFFFFF"/>
          </w:rPr>
          <w:t>a</w:t>
        </w:r>
        <w:r w:rsidR="00B53474" w:rsidRPr="00B53474">
          <w:rPr>
            <w:rFonts w:asciiTheme="majorBidi" w:hAnsiTheme="majorBidi"/>
            <w:sz w:val="24"/>
            <w:shd w:val="clear" w:color="auto" w:fill="FFFFFF"/>
          </w:rPr>
          <w:t xml:space="preserve">rtificial </w:t>
        </w:r>
        <w:r w:rsidR="00B53474">
          <w:rPr>
            <w:rFonts w:asciiTheme="majorBidi" w:hAnsiTheme="majorBidi"/>
            <w:sz w:val="24"/>
            <w:shd w:val="clear" w:color="auto" w:fill="FFFFFF"/>
          </w:rPr>
          <w:t>i</w:t>
        </w:r>
        <w:r w:rsidR="00B53474" w:rsidRPr="00B53474">
          <w:rPr>
            <w:rFonts w:asciiTheme="majorBidi" w:hAnsiTheme="majorBidi"/>
            <w:sz w:val="24"/>
            <w:shd w:val="clear" w:color="auto" w:fill="FFFFFF"/>
          </w:rPr>
          <w:t>ntelligence</w:t>
        </w:r>
        <w:r w:rsidR="00B53474" w:rsidRPr="00AF4D06">
          <w:rPr>
            <w:rFonts w:asciiTheme="majorBidi" w:hAnsiTheme="majorBidi"/>
            <w:sz w:val="24"/>
            <w:shd w:val="clear" w:color="auto" w:fill="FFFFFF"/>
          </w:rPr>
          <w:t> </w:t>
        </w:r>
      </w:ins>
      <w:r w:rsidRPr="00AF4D06">
        <w:rPr>
          <w:rFonts w:asciiTheme="majorBidi" w:hAnsiTheme="majorBidi"/>
          <w:sz w:val="24"/>
          <w:shd w:val="clear" w:color="auto" w:fill="FFFFFF"/>
        </w:rPr>
        <w:t>(pp. 4126-4133).</w:t>
      </w:r>
      <w:r w:rsidRPr="00AF4D06">
        <w:rPr>
          <w:rFonts w:asciiTheme="majorBidi" w:hAnsiTheme="majorBidi" w:cstheme="majorBidi"/>
          <w:sz w:val="24"/>
          <w:szCs w:val="24"/>
          <w:shd w:val="clear" w:color="auto" w:fill="FFFFFF"/>
          <w:rtl/>
        </w:rPr>
        <w:t>‏</w:t>
      </w:r>
    </w:p>
    <w:p w14:paraId="6F4652A4" w14:textId="7B6A6A4C"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Peleg, R., Weiss, R., &amp; </w:t>
      </w:r>
      <w:proofErr w:type="spellStart"/>
      <w:r w:rsidRPr="00AF4D06">
        <w:rPr>
          <w:rFonts w:asciiTheme="majorBidi" w:hAnsiTheme="majorBidi"/>
          <w:sz w:val="24"/>
          <w:shd w:val="clear" w:color="auto" w:fill="FFFFFF"/>
        </w:rPr>
        <w:t>Hoogi</w:t>
      </w:r>
      <w:proofErr w:type="spellEnd"/>
      <w:r w:rsidRPr="00AF4D06">
        <w:rPr>
          <w:rFonts w:asciiTheme="majorBidi" w:hAnsiTheme="majorBidi"/>
          <w:sz w:val="24"/>
          <w:shd w:val="clear" w:color="auto" w:fill="FFFFFF"/>
        </w:rPr>
        <w:t xml:space="preserve">, A. (2023). Leveraging the </w:t>
      </w:r>
      <w:ins w:id="546" w:author="Moravec" w:date="2023-11-01T16:06:00Z">
        <w:r w:rsidR="00FE5704">
          <w:rPr>
            <w:rFonts w:asciiTheme="majorBidi" w:hAnsiTheme="majorBidi"/>
            <w:sz w:val="24"/>
            <w:shd w:val="clear" w:color="auto" w:fill="FFFFFF"/>
          </w:rPr>
          <w:t>t</w:t>
        </w:r>
      </w:ins>
      <w:del w:id="547" w:author="Moravec" w:date="2023-11-01T16:06:00Z">
        <w:r w:rsidRPr="00AF4D06" w:rsidDel="00FE5704">
          <w:rPr>
            <w:rFonts w:asciiTheme="majorBidi" w:hAnsiTheme="majorBidi"/>
            <w:sz w:val="24"/>
            <w:shd w:val="clear" w:color="auto" w:fill="FFFFFF"/>
          </w:rPr>
          <w:delText>T</w:delText>
        </w:r>
      </w:del>
      <w:r w:rsidRPr="00AF4D06">
        <w:rPr>
          <w:rFonts w:asciiTheme="majorBidi" w:hAnsiTheme="majorBidi"/>
          <w:sz w:val="24"/>
          <w:shd w:val="clear" w:color="auto" w:fill="FFFFFF"/>
        </w:rPr>
        <w:t xml:space="preserve">riple </w:t>
      </w:r>
      <w:ins w:id="548" w:author="Moravec" w:date="2023-11-01T16:06:00Z">
        <w:r w:rsidR="00FE5704">
          <w:rPr>
            <w:rFonts w:asciiTheme="majorBidi" w:hAnsiTheme="majorBidi"/>
            <w:sz w:val="24"/>
            <w:shd w:val="clear" w:color="auto" w:fill="FFFFFF"/>
          </w:rPr>
          <w:t>e</w:t>
        </w:r>
      </w:ins>
      <w:del w:id="549" w:author="Moravec" w:date="2023-11-01T16:06:00Z">
        <w:r w:rsidRPr="00AF4D06" w:rsidDel="00FE5704">
          <w:rPr>
            <w:rFonts w:asciiTheme="majorBidi" w:hAnsiTheme="majorBidi"/>
            <w:sz w:val="24"/>
            <w:shd w:val="clear" w:color="auto" w:fill="FFFFFF"/>
          </w:rPr>
          <w:delText>E</w:delText>
        </w:r>
      </w:del>
      <w:r w:rsidRPr="00AF4D06">
        <w:rPr>
          <w:rFonts w:asciiTheme="majorBidi" w:hAnsiTheme="majorBidi"/>
          <w:sz w:val="24"/>
          <w:shd w:val="clear" w:color="auto" w:fill="FFFFFF"/>
        </w:rPr>
        <w:t xml:space="preserve">xponential </w:t>
      </w:r>
      <w:ins w:id="550" w:author="Moravec" w:date="2023-11-01T16:06:00Z">
        <w:r w:rsidR="00FE5704">
          <w:rPr>
            <w:rFonts w:asciiTheme="majorBidi" w:hAnsiTheme="majorBidi"/>
            <w:sz w:val="24"/>
            <w:shd w:val="clear" w:color="auto" w:fill="FFFFFF"/>
          </w:rPr>
          <w:t>m</w:t>
        </w:r>
      </w:ins>
      <w:del w:id="551" w:author="Moravec" w:date="2023-11-01T16:06:00Z">
        <w:r w:rsidRPr="00AF4D06" w:rsidDel="00FE5704">
          <w:rPr>
            <w:rFonts w:asciiTheme="majorBidi" w:hAnsiTheme="majorBidi"/>
            <w:sz w:val="24"/>
            <w:shd w:val="clear" w:color="auto" w:fill="FFFFFF"/>
          </w:rPr>
          <w:delText>M</w:delText>
        </w:r>
      </w:del>
      <w:r w:rsidRPr="00AF4D06">
        <w:rPr>
          <w:rFonts w:asciiTheme="majorBidi" w:hAnsiTheme="majorBidi"/>
          <w:sz w:val="24"/>
          <w:shd w:val="clear" w:color="auto" w:fill="FFFFFF"/>
        </w:rPr>
        <w:t xml:space="preserve">oving </w:t>
      </w:r>
      <w:ins w:id="552" w:author="Moravec" w:date="2023-11-01T16:06:00Z">
        <w:r w:rsidR="00FE5704">
          <w:rPr>
            <w:rFonts w:asciiTheme="majorBidi" w:hAnsiTheme="majorBidi"/>
            <w:sz w:val="24"/>
            <w:shd w:val="clear" w:color="auto" w:fill="FFFFFF"/>
          </w:rPr>
          <w:t>a</w:t>
        </w:r>
      </w:ins>
      <w:del w:id="553" w:author="Moravec" w:date="2023-11-01T16:06:00Z">
        <w:r w:rsidRPr="00AF4D06" w:rsidDel="00FE5704">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verage for </w:t>
      </w:r>
      <w:ins w:id="554" w:author="Moravec" w:date="2023-11-01T16:06:00Z">
        <w:r w:rsidR="00FE5704">
          <w:rPr>
            <w:rFonts w:asciiTheme="majorBidi" w:hAnsiTheme="majorBidi"/>
            <w:sz w:val="24"/>
            <w:shd w:val="clear" w:color="auto" w:fill="FFFFFF"/>
          </w:rPr>
          <w:t>f</w:t>
        </w:r>
      </w:ins>
      <w:del w:id="555" w:author="Moravec" w:date="2023-11-01T16:06:00Z">
        <w:r w:rsidRPr="00AF4D06" w:rsidDel="00FE5704">
          <w:rPr>
            <w:rFonts w:asciiTheme="majorBidi" w:hAnsiTheme="majorBidi"/>
            <w:sz w:val="24"/>
            <w:shd w:val="clear" w:color="auto" w:fill="FFFFFF"/>
          </w:rPr>
          <w:delText>F</w:delText>
        </w:r>
      </w:del>
      <w:r w:rsidRPr="00AF4D06">
        <w:rPr>
          <w:rFonts w:asciiTheme="majorBidi" w:hAnsiTheme="majorBidi"/>
          <w:sz w:val="24"/>
          <w:shd w:val="clear" w:color="auto" w:fill="FFFFFF"/>
        </w:rPr>
        <w:t>ast-</w:t>
      </w:r>
      <w:ins w:id="556" w:author="Moravec" w:date="2023-11-01T16:06:00Z">
        <w:r w:rsidR="00FE5704">
          <w:rPr>
            <w:rFonts w:asciiTheme="majorBidi" w:hAnsiTheme="majorBidi"/>
            <w:sz w:val="24"/>
            <w:shd w:val="clear" w:color="auto" w:fill="FFFFFF"/>
          </w:rPr>
          <w:t>a</w:t>
        </w:r>
      </w:ins>
      <w:del w:id="557" w:author="Moravec" w:date="2023-11-01T16:06:00Z">
        <w:r w:rsidRPr="00AF4D06" w:rsidDel="00FE5704">
          <w:rPr>
            <w:rFonts w:asciiTheme="majorBidi" w:hAnsiTheme="majorBidi"/>
            <w:sz w:val="24"/>
            <w:shd w:val="clear" w:color="auto" w:fill="FFFFFF"/>
          </w:rPr>
          <w:delText>A</w:delText>
        </w:r>
      </w:del>
      <w:r w:rsidRPr="00AF4D06">
        <w:rPr>
          <w:rFonts w:asciiTheme="majorBidi" w:hAnsiTheme="majorBidi"/>
          <w:sz w:val="24"/>
          <w:shd w:val="clear" w:color="auto" w:fill="FFFFFF"/>
        </w:rPr>
        <w:t xml:space="preserve">daptive </w:t>
      </w:r>
      <w:ins w:id="558" w:author="Moravec" w:date="2023-11-01T16:06:00Z">
        <w:r w:rsidR="00FE5704">
          <w:rPr>
            <w:rFonts w:asciiTheme="majorBidi" w:hAnsiTheme="majorBidi"/>
            <w:sz w:val="24"/>
            <w:shd w:val="clear" w:color="auto" w:fill="FFFFFF"/>
          </w:rPr>
          <w:t>m</w:t>
        </w:r>
      </w:ins>
      <w:del w:id="559" w:author="Moravec" w:date="2023-11-01T16:06:00Z">
        <w:r w:rsidRPr="00AF4D06" w:rsidDel="00FE5704">
          <w:rPr>
            <w:rFonts w:asciiTheme="majorBidi" w:hAnsiTheme="majorBidi"/>
            <w:sz w:val="24"/>
            <w:shd w:val="clear" w:color="auto" w:fill="FFFFFF"/>
          </w:rPr>
          <w:delText>M</w:delText>
        </w:r>
      </w:del>
      <w:r w:rsidRPr="00AF4D06">
        <w:rPr>
          <w:rFonts w:asciiTheme="majorBidi" w:hAnsiTheme="majorBidi"/>
          <w:sz w:val="24"/>
          <w:shd w:val="clear" w:color="auto" w:fill="FFFFFF"/>
        </w:rPr>
        <w:t xml:space="preserve">oment </w:t>
      </w:r>
      <w:ins w:id="560" w:author="Moravec" w:date="2023-11-01T16:06:00Z">
        <w:r w:rsidR="00FE5704">
          <w:rPr>
            <w:rFonts w:asciiTheme="majorBidi" w:hAnsiTheme="majorBidi"/>
            <w:sz w:val="24"/>
            <w:shd w:val="clear" w:color="auto" w:fill="FFFFFF"/>
          </w:rPr>
          <w:t>e</w:t>
        </w:r>
      </w:ins>
      <w:del w:id="561" w:author="Moravec" w:date="2023-11-01T16:06:00Z">
        <w:r w:rsidRPr="00AF4D06" w:rsidDel="00FE5704">
          <w:rPr>
            <w:rFonts w:asciiTheme="majorBidi" w:hAnsiTheme="majorBidi"/>
            <w:sz w:val="24"/>
            <w:shd w:val="clear" w:color="auto" w:fill="FFFFFF"/>
          </w:rPr>
          <w:delText>E</w:delText>
        </w:r>
      </w:del>
      <w:r w:rsidRPr="00AF4D06">
        <w:rPr>
          <w:rFonts w:asciiTheme="majorBidi" w:hAnsiTheme="majorBidi"/>
          <w:sz w:val="24"/>
          <w:shd w:val="clear" w:color="auto" w:fill="FFFFFF"/>
        </w:rPr>
        <w:t>stimation. </w:t>
      </w:r>
      <w:proofErr w:type="spellStart"/>
      <w:r w:rsidRPr="00AF4D06">
        <w:rPr>
          <w:rFonts w:asciiTheme="majorBidi" w:hAnsiTheme="majorBidi"/>
          <w:sz w:val="24"/>
          <w:shd w:val="clear" w:color="auto" w:fill="FFFFFF"/>
        </w:rPr>
        <w:t>arXiv</w:t>
      </w:r>
      <w:proofErr w:type="spellEnd"/>
      <w:r w:rsidRPr="00AF4D06">
        <w:rPr>
          <w:rFonts w:asciiTheme="majorBidi" w:hAnsiTheme="majorBidi"/>
          <w:sz w:val="24"/>
          <w:shd w:val="clear" w:color="auto" w:fill="FFFFFF"/>
        </w:rPr>
        <w:t xml:space="preserve"> preprint arXiv:2306.01423.</w:t>
      </w:r>
      <w:r w:rsidRPr="00AF4D06">
        <w:rPr>
          <w:rFonts w:asciiTheme="majorBidi" w:hAnsiTheme="majorBidi" w:cstheme="majorBidi"/>
          <w:sz w:val="24"/>
          <w:szCs w:val="24"/>
          <w:shd w:val="clear" w:color="auto" w:fill="FFFFFF"/>
          <w:rtl/>
        </w:rPr>
        <w:t>‏</w:t>
      </w:r>
    </w:p>
    <w:p w14:paraId="6B9F7AC4" w14:textId="7EC6100A"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Mulloy, P. G. (1994). Smoothing data with faster moving averages. Stocks &amp; </w:t>
      </w:r>
      <w:ins w:id="562" w:author="Moravec" w:date="2023-11-01T16:06:00Z">
        <w:r w:rsidR="00FE5704">
          <w:rPr>
            <w:rFonts w:asciiTheme="majorBidi" w:hAnsiTheme="majorBidi"/>
            <w:sz w:val="24"/>
            <w:shd w:val="clear" w:color="auto" w:fill="FFFFFF"/>
          </w:rPr>
          <w:t>c</w:t>
        </w:r>
      </w:ins>
      <w:del w:id="563" w:author="Moravec" w:date="2023-11-01T16:06:00Z">
        <w:r w:rsidRPr="00AF4D06" w:rsidDel="00FE5704">
          <w:rPr>
            <w:rFonts w:asciiTheme="majorBidi" w:hAnsiTheme="majorBidi"/>
            <w:sz w:val="24"/>
            <w:shd w:val="clear" w:color="auto" w:fill="FFFFFF"/>
          </w:rPr>
          <w:delText>C</w:delText>
        </w:r>
      </w:del>
      <w:r w:rsidRPr="00AF4D06">
        <w:rPr>
          <w:rFonts w:asciiTheme="majorBidi" w:hAnsiTheme="majorBidi"/>
          <w:sz w:val="24"/>
          <w:shd w:val="clear" w:color="auto" w:fill="FFFFFF"/>
        </w:rPr>
        <w:t>ommodities, 12</w:t>
      </w:r>
      <w:del w:id="564" w:author="Moravec" w:date="2023-11-01T16:07:00Z">
        <w:r w:rsidRPr="00AF4D06" w:rsidDel="00FE5704">
          <w:rPr>
            <w:rFonts w:asciiTheme="majorBidi" w:hAnsiTheme="majorBidi"/>
            <w:sz w:val="24"/>
            <w:shd w:val="clear" w:color="auto" w:fill="FFFFFF"/>
          </w:rPr>
          <w:delText>(1):</w:delText>
        </w:r>
      </w:del>
      <w:ins w:id="565" w:author="Moravec" w:date="2023-11-01T16:07:00Z">
        <w:r w:rsidR="00FE5704">
          <w:rPr>
            <w:rFonts w:asciiTheme="majorBidi" w:hAnsiTheme="majorBidi"/>
            <w:sz w:val="24"/>
            <w:shd w:val="clear" w:color="auto" w:fill="FFFFFF"/>
          </w:rPr>
          <w:t xml:space="preserve">, </w:t>
        </w:r>
      </w:ins>
      <w:r w:rsidRPr="00AF4D06">
        <w:rPr>
          <w:rFonts w:asciiTheme="majorBidi" w:hAnsiTheme="majorBidi"/>
          <w:sz w:val="24"/>
          <w:shd w:val="clear" w:color="auto" w:fill="FFFFFF"/>
        </w:rPr>
        <w:t>11</w:t>
      </w:r>
      <w:del w:id="566" w:author="Moravec" w:date="2023-11-01T16:07:00Z">
        <w:r w:rsidRPr="00AF4D06" w:rsidDel="00FE5704">
          <w:rPr>
            <w:rFonts w:asciiTheme="majorBidi" w:hAnsiTheme="majorBidi"/>
            <w:sz w:val="24"/>
            <w:shd w:val="clear" w:color="auto" w:fill="FFFFFF"/>
          </w:rPr>
          <w:delText>–</w:delText>
        </w:r>
      </w:del>
      <w:ins w:id="567" w:author="Moravec" w:date="2023-11-01T16:07:00Z">
        <w:r w:rsidR="00FE5704">
          <w:rPr>
            <w:rFonts w:asciiTheme="majorBidi" w:hAnsiTheme="majorBidi"/>
            <w:sz w:val="24"/>
            <w:shd w:val="clear" w:color="auto" w:fill="FFFFFF"/>
          </w:rPr>
          <w:t>-</w:t>
        </w:r>
      </w:ins>
      <w:r w:rsidRPr="00AF4D06">
        <w:rPr>
          <w:rFonts w:asciiTheme="majorBidi" w:hAnsiTheme="majorBidi"/>
          <w:sz w:val="24"/>
          <w:shd w:val="clear" w:color="auto" w:fill="FFFFFF"/>
        </w:rPr>
        <w:t>19.</w:t>
      </w:r>
    </w:p>
    <w:p w14:paraId="0E07AE09" w14:textId="0A8D55AE"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AF4D06">
        <w:rPr>
          <w:rFonts w:asciiTheme="majorBidi" w:hAnsiTheme="majorBidi"/>
          <w:sz w:val="24"/>
          <w:shd w:val="clear" w:color="auto" w:fill="FFFFFF"/>
        </w:rPr>
        <w:t xml:space="preserve">Agarwal, R., Melnick, L., </w:t>
      </w:r>
      <w:proofErr w:type="spellStart"/>
      <w:r w:rsidRPr="00AF4D06">
        <w:rPr>
          <w:rFonts w:asciiTheme="majorBidi" w:hAnsiTheme="majorBidi"/>
          <w:sz w:val="24"/>
          <w:shd w:val="clear" w:color="auto" w:fill="FFFFFF"/>
        </w:rPr>
        <w:t>Frosst</w:t>
      </w:r>
      <w:proofErr w:type="spellEnd"/>
      <w:r w:rsidRPr="00AF4D06">
        <w:rPr>
          <w:rFonts w:asciiTheme="majorBidi" w:hAnsiTheme="majorBidi"/>
          <w:sz w:val="24"/>
          <w:shd w:val="clear" w:color="auto" w:fill="FFFFFF"/>
        </w:rPr>
        <w:t>, N., Zhang, X., Lengerich, B., Caruana, R., &amp; Hinton, G. E. (2021). Neural additive models: Interpretable machine learning with neural nets. Advances in neural information processing systems, 34, 4699-4711.</w:t>
      </w:r>
      <w:r w:rsidRPr="00AF4D06">
        <w:rPr>
          <w:rFonts w:asciiTheme="majorBidi" w:hAnsiTheme="majorBidi" w:cstheme="majorBidi"/>
          <w:sz w:val="24"/>
          <w:szCs w:val="24"/>
          <w:shd w:val="clear" w:color="auto" w:fill="FFFFFF"/>
          <w:rtl/>
        </w:rPr>
        <w:t>‏</w:t>
      </w:r>
    </w:p>
    <w:p w14:paraId="2BFF3752" w14:textId="34990CCC" w:rsidR="00C6297B" w:rsidRPr="00C6297B" w:rsidRDefault="00C6297B" w:rsidP="00F5654E">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sectPr w:rsidR="00C6297B" w:rsidRPr="00C6297B">
      <w:headerReference w:type="default" r:id="rId28"/>
      <w:pgSz w:w="11906" w:h="16838"/>
      <w:pgMar w:top="1134" w:right="1440" w:bottom="993"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avec" w:date="2023-10-07T00:21:00Z" w:initials="K">
    <w:p w14:paraId="4D0A3453" w14:textId="77777777" w:rsidR="005A48FE" w:rsidRDefault="006559D9">
      <w:pPr>
        <w:pStyle w:val="CommentText"/>
        <w:bidi w:val="0"/>
      </w:pPr>
      <w:r>
        <w:rPr>
          <w:rStyle w:val="CommentReference"/>
        </w:rPr>
        <w:annotationRef/>
      </w:r>
      <w:r>
        <w:rPr>
          <w:color w:val="222222"/>
        </w:rPr>
        <w:t xml:space="preserve">For this stage, I mainly just reviewed the content and made a few formatting changes. Overall, the content is good, and you have done really well at connecting the parts into a coherent whole. I was able to follow the proposal well. </w:t>
      </w:r>
    </w:p>
    <w:p w14:paraId="1B863988" w14:textId="77777777" w:rsidR="005A48FE" w:rsidRDefault="005A48FE">
      <w:pPr>
        <w:pStyle w:val="CommentText"/>
        <w:bidi w:val="0"/>
      </w:pPr>
    </w:p>
    <w:p w14:paraId="0759E708" w14:textId="77777777" w:rsidR="005A48FE" w:rsidRDefault="006559D9">
      <w:pPr>
        <w:pStyle w:val="CommentText"/>
        <w:bidi w:val="0"/>
      </w:pPr>
      <w:r>
        <w:rPr>
          <w:color w:val="222222"/>
        </w:rPr>
        <w:t>I do have a few suggestions regarding the organization (details are in the comments).</w:t>
      </w:r>
    </w:p>
    <w:p w14:paraId="1F00E278" w14:textId="77777777" w:rsidR="005A48FE" w:rsidRDefault="006559D9">
      <w:pPr>
        <w:pStyle w:val="CommentText"/>
        <w:bidi w:val="0"/>
      </w:pPr>
      <w:r>
        <w:rPr>
          <w:color w:val="222222"/>
        </w:rPr>
        <w:t xml:space="preserve">You mention in the text that simple, high-performance models are the goal, and this is clearly conveyed. Please also consider whether additional details that address </w:t>
      </w:r>
    </w:p>
    <w:p w14:paraId="7FFCD0C9" w14:textId="77777777" w:rsidR="005A48FE" w:rsidRPr="005D4048" w:rsidRDefault="006559D9">
      <w:pPr>
        <w:pStyle w:val="CommentText"/>
        <w:bidi w:val="0"/>
        <w:rPr>
          <w:b/>
          <w:bCs/>
        </w:rPr>
      </w:pPr>
      <w:r w:rsidRPr="005D4048">
        <w:rPr>
          <w:b/>
          <w:bCs/>
        </w:rPr>
        <w:t>* Who will be impacted (research and society as a whole)</w:t>
      </w:r>
    </w:p>
    <w:p w14:paraId="20E29BE4" w14:textId="77777777" w:rsidR="005A48FE" w:rsidRPr="005D4048" w:rsidRDefault="006559D9">
      <w:pPr>
        <w:pStyle w:val="CommentText"/>
        <w:bidi w:val="0"/>
        <w:rPr>
          <w:b/>
          <w:bCs/>
        </w:rPr>
      </w:pPr>
      <w:r w:rsidRPr="005D4048">
        <w:rPr>
          <w:b/>
          <w:bCs/>
        </w:rPr>
        <w:t>* How you might measure impact</w:t>
      </w:r>
    </w:p>
    <w:p w14:paraId="308350D2" w14:textId="77777777" w:rsidR="005A48FE" w:rsidRPr="005D4048" w:rsidRDefault="006559D9">
      <w:pPr>
        <w:pStyle w:val="CommentText"/>
        <w:bidi w:val="0"/>
        <w:rPr>
          <w:b/>
          <w:bCs/>
        </w:rPr>
      </w:pPr>
      <w:r w:rsidRPr="005D4048">
        <w:rPr>
          <w:b/>
          <w:bCs/>
        </w:rPr>
        <w:t>* new market opportunities (if any)</w:t>
      </w:r>
    </w:p>
    <w:p w14:paraId="38C05DB5" w14:textId="77777777" w:rsidR="005A48FE" w:rsidRPr="005D4048" w:rsidRDefault="006559D9">
      <w:pPr>
        <w:pStyle w:val="CommentText"/>
        <w:bidi w:val="0"/>
        <w:rPr>
          <w:b/>
          <w:bCs/>
        </w:rPr>
      </w:pPr>
      <w:r w:rsidRPr="005D4048">
        <w:rPr>
          <w:b/>
          <w:bCs/>
        </w:rPr>
        <w:t>* how you will disseminate research (e.g., work with partners)</w:t>
      </w:r>
    </w:p>
    <w:p w14:paraId="46D7C54A" w14:textId="77777777" w:rsidR="005A48FE" w:rsidRDefault="006559D9">
      <w:pPr>
        <w:pStyle w:val="CommentText"/>
        <w:bidi w:val="0"/>
      </w:pPr>
      <w:r>
        <w:t>I also recommend adding a few details about available resources, and finally, the feasibility of the research. This can be added to the end.</w:t>
      </w:r>
    </w:p>
    <w:p w14:paraId="5EB88E3C" w14:textId="77777777" w:rsidR="005A48FE" w:rsidRDefault="005A48FE">
      <w:pPr>
        <w:pStyle w:val="CommentText"/>
        <w:bidi w:val="0"/>
      </w:pPr>
    </w:p>
    <w:p w14:paraId="69357247" w14:textId="77777777" w:rsidR="005A48FE" w:rsidRDefault="006559D9">
      <w:pPr>
        <w:pStyle w:val="CommentText"/>
        <w:bidi w:val="0"/>
      </w:pPr>
      <w:r>
        <w:rPr>
          <w:color w:val="222222"/>
        </w:rPr>
        <w:t>After you have considered my overall suggestions and have finalized the first draft, I can do a full edit.</w:t>
      </w:r>
    </w:p>
    <w:p w14:paraId="426E0FDE" w14:textId="77777777" w:rsidR="005A48FE" w:rsidRDefault="006559D9">
      <w:pPr>
        <w:pStyle w:val="CommentText"/>
        <w:bidi w:val="0"/>
      </w:pPr>
      <w:r>
        <w:rPr>
          <w:color w:val="222222"/>
        </w:rPr>
        <w:t>As far as paper length, you are right, it needs to be shortened by 16%, although you still have some content to add. I pointed out some parts that could be shorter in the comments. I am happy to do a word count reduction, where I reduce the word count without removing content in the first round of editing. We could then re-asses the length if needed.</w:t>
      </w:r>
    </w:p>
  </w:comment>
  <w:comment w:id="2" w:author="Moravec" w:date="2023-10-26T20:11:00Z" w:initials="K">
    <w:p w14:paraId="09C9CC93" w14:textId="77777777" w:rsidR="00353F8B" w:rsidRDefault="00353F8B" w:rsidP="001E3A4E">
      <w:pPr>
        <w:pStyle w:val="CommentText"/>
        <w:bidi w:val="0"/>
      </w:pPr>
      <w:r>
        <w:rPr>
          <w:rStyle w:val="CommentReference"/>
        </w:rPr>
        <w:annotationRef/>
      </w:r>
      <w:r>
        <w:t xml:space="preserve">There are two options here, the en-dash with spaces around it – and the em-dash with no spaces around it—either is fine as long as only one style is used. </w:t>
      </w:r>
    </w:p>
  </w:comment>
  <w:comment w:id="7" w:author="Moravec" w:date="2023-10-06T13:44:00Z" w:initials="K">
    <w:p w14:paraId="28FDBC35" w14:textId="2ECAB53C" w:rsidR="005A48FE" w:rsidRDefault="006559D9">
      <w:pPr>
        <w:pStyle w:val="CommentText"/>
        <w:bidi w:val="0"/>
      </w:pPr>
      <w:r>
        <w:rPr>
          <w:rStyle w:val="CommentReference"/>
        </w:rPr>
        <w:annotationRef/>
      </w:r>
      <w:r>
        <w:t>This is really nice and sells the overall goal of the research well.</w:t>
      </w:r>
    </w:p>
  </w:comment>
  <w:comment w:id="14" w:author="Moravec" w:date="2023-10-06T17:15:00Z" w:initials="K">
    <w:p w14:paraId="292A0004" w14:textId="77777777" w:rsidR="005A48FE" w:rsidRDefault="006559D9">
      <w:pPr>
        <w:pStyle w:val="CommentText"/>
        <w:bidi w:val="0"/>
      </w:pPr>
      <w:r>
        <w:rPr>
          <w:rStyle w:val="CommentReference"/>
        </w:rPr>
        <w:annotationRef/>
      </w:r>
      <w:r>
        <w:t>Overall, this section flows well. I have a few small comments below, but the main point and the connection to generalization is clear.</w:t>
      </w:r>
    </w:p>
  </w:comment>
  <w:comment w:id="45" w:author="Moravec" w:date="2023-10-06T17:43:00Z" w:initials="K">
    <w:p w14:paraId="6078B3A4" w14:textId="00FFC738" w:rsidR="005A48FE" w:rsidRDefault="006559D9">
      <w:pPr>
        <w:pStyle w:val="CommentText"/>
        <w:bidi w:val="0"/>
      </w:pPr>
      <w:r>
        <w:rPr>
          <w:rStyle w:val="CommentReference"/>
        </w:rPr>
        <w:annotationRef/>
      </w:r>
      <w:r>
        <w:t xml:space="preserve">This paragraph is good and clearly states the research gap to be addressed. </w:t>
      </w:r>
    </w:p>
  </w:comment>
  <w:comment w:id="61" w:author="Moravec" w:date="2023-10-06T17:19:00Z" w:initials="K">
    <w:p w14:paraId="1190770B" w14:textId="77777777" w:rsidR="005A48FE" w:rsidRDefault="006559D9">
      <w:pPr>
        <w:pStyle w:val="CommentText"/>
        <w:bidi w:val="0"/>
      </w:pPr>
      <w:r>
        <w:rPr>
          <w:rStyle w:val="CommentReference"/>
        </w:rPr>
        <w:annotationRef/>
      </w:r>
      <w:r>
        <w:t>This threw me because it is not the same order as the list of key components above. It would be better to switch the order above or the order of these sections so that the two match. I also recommend changing the name so it matches the item in the list above. This just reduces the burden on the reader.</w:t>
      </w:r>
    </w:p>
    <w:p w14:paraId="6E339A04" w14:textId="77777777" w:rsidR="005A48FE" w:rsidRDefault="005A48FE">
      <w:pPr>
        <w:pStyle w:val="CommentText"/>
        <w:bidi w:val="0"/>
      </w:pPr>
    </w:p>
    <w:p w14:paraId="4CA86E0F" w14:textId="77777777" w:rsidR="005A48FE" w:rsidRDefault="006559D9">
      <w:pPr>
        <w:pStyle w:val="CommentText"/>
        <w:bidi w:val="0"/>
      </w:pPr>
      <w:r>
        <w:t>As far as the content of this section, the content is good, but I have some comments on the order. Please see my comments below for details.</w:t>
      </w:r>
    </w:p>
    <w:p w14:paraId="749310C9" w14:textId="77777777" w:rsidR="005A48FE" w:rsidRDefault="005A48FE">
      <w:pPr>
        <w:pStyle w:val="CommentText"/>
        <w:bidi w:val="0"/>
      </w:pPr>
    </w:p>
    <w:p w14:paraId="48F7D8F8" w14:textId="77777777" w:rsidR="005A48FE" w:rsidRDefault="006559D9">
      <w:pPr>
        <w:pStyle w:val="CommentText"/>
        <w:bidi w:val="0"/>
      </w:pPr>
      <w:r>
        <w:t xml:space="preserve">You say there are two main goals and a third one, but I'm unsure which is which. We can clarify that at the meeting. </w:t>
      </w:r>
    </w:p>
  </w:comment>
  <w:comment w:id="99" w:author="Moravec" w:date="2023-10-26T20:39:00Z" w:initials="K">
    <w:p w14:paraId="66AF1803" w14:textId="77777777" w:rsidR="00234FF7" w:rsidRDefault="00234FF7" w:rsidP="00234FF7">
      <w:pPr>
        <w:pStyle w:val="CommentText"/>
        <w:bidi w:val="0"/>
      </w:pPr>
      <w:r>
        <w:rPr>
          <w:rStyle w:val="CommentReference"/>
        </w:rPr>
        <w:annotationRef/>
      </w:r>
      <w:r>
        <w:t>I cut this because overfitting has been defined above. Please check that this is okay.</w:t>
      </w:r>
    </w:p>
  </w:comment>
  <w:comment w:id="117" w:author="Moravec" w:date="2023-10-06T17:40:00Z" w:initials="K">
    <w:p w14:paraId="3864DA58" w14:textId="460DEA19" w:rsidR="005A48FE" w:rsidRDefault="006559D9">
      <w:pPr>
        <w:pStyle w:val="CommentText"/>
        <w:bidi w:val="0"/>
      </w:pPr>
      <w:r>
        <w:rPr>
          <w:rStyle w:val="CommentReference"/>
        </w:rPr>
        <w:annotationRef/>
      </w:r>
      <w:r>
        <w:t xml:space="preserve">This section also flows quite well.  </w:t>
      </w:r>
    </w:p>
  </w:comment>
  <w:comment w:id="161" w:author="Moravec" w:date="2023-10-06T17:41:00Z" w:initials="K">
    <w:p w14:paraId="10192C87" w14:textId="6EBFEAA3" w:rsidR="005A48FE" w:rsidRDefault="006559D9">
      <w:pPr>
        <w:pStyle w:val="CommentText"/>
        <w:bidi w:val="0"/>
      </w:pPr>
      <w:r>
        <w:rPr>
          <w:rStyle w:val="CommentReference"/>
        </w:rPr>
        <w:annotationRef/>
      </w:r>
      <w:r>
        <w:t>This states the research gap. I would suggest stating that the adaptive methods in this proposal will address that in bold text, like you did for the Data Normalization section above.</w:t>
      </w:r>
    </w:p>
  </w:comment>
  <w:comment w:id="162" w:author="אסף חוגי/Assaf Hoogi" w:date="2023-10-08T18:21:00Z" w:initials="AH">
    <w:p w14:paraId="16D15461" w14:textId="77777777" w:rsidR="00521B35" w:rsidRDefault="00521B35" w:rsidP="00D86FD0">
      <w:pPr>
        <w:pStyle w:val="CommentText"/>
        <w:bidi w:val="0"/>
      </w:pPr>
      <w:r>
        <w:rPr>
          <w:rStyle w:val="CommentReference"/>
        </w:rPr>
        <w:annotationRef/>
      </w:r>
      <w:r>
        <w:t>done</w:t>
      </w:r>
    </w:p>
  </w:comment>
  <w:comment w:id="192" w:author="Moravec" w:date="2023-10-06T18:02:00Z" w:initials="K">
    <w:p w14:paraId="6520F3B4" w14:textId="5437EF33" w:rsidR="005A48FE" w:rsidRDefault="006559D9">
      <w:pPr>
        <w:pStyle w:val="CommentText"/>
        <w:bidi w:val="0"/>
      </w:pPr>
      <w:r>
        <w:rPr>
          <w:rStyle w:val="CommentReference"/>
        </w:rPr>
        <w:annotationRef/>
      </w:r>
      <w:r>
        <w:t>The following list is also clear and well organized.</w:t>
      </w:r>
    </w:p>
  </w:comment>
  <w:comment w:id="226" w:author="Moravec" w:date="2023-10-06T17:49:00Z" w:initials="K">
    <w:p w14:paraId="3C323548" w14:textId="77777777" w:rsidR="005A48FE" w:rsidRDefault="006559D9">
      <w:pPr>
        <w:pStyle w:val="CommentText"/>
        <w:bidi w:val="0"/>
      </w:pPr>
      <w:r>
        <w:rPr>
          <w:rStyle w:val="CommentReference"/>
        </w:rPr>
        <w:annotationRef/>
      </w:r>
      <w:r>
        <w:t>Do you have key research aims for this one?</w:t>
      </w:r>
    </w:p>
  </w:comment>
  <w:comment w:id="227" w:author="אסף חוגי/Assaf Hoogi" w:date="2023-10-08T18:28:00Z" w:initials="AH">
    <w:p w14:paraId="57C494A7" w14:textId="77777777" w:rsidR="00521B35" w:rsidRDefault="00521B35" w:rsidP="00B3733A">
      <w:pPr>
        <w:pStyle w:val="CommentText"/>
        <w:bidi w:val="0"/>
      </w:pPr>
      <w:r>
        <w:rPr>
          <w:rStyle w:val="CommentReference"/>
        </w:rPr>
        <w:annotationRef/>
      </w:r>
      <w:r>
        <w:t>What do you mean ? We will discuss in the zoom</w:t>
      </w:r>
    </w:p>
  </w:comment>
  <w:comment w:id="228" w:author="אסף חוגי/Assaf Hoogi" w:date="2023-10-10T11:27:00Z" w:initials="AH">
    <w:p w14:paraId="1FADBD3F" w14:textId="77777777" w:rsidR="001F37E2" w:rsidRDefault="001F37E2" w:rsidP="007C081F">
      <w:pPr>
        <w:pStyle w:val="CommentText"/>
        <w:jc w:val="right"/>
      </w:pPr>
      <w:r>
        <w:rPr>
          <w:rStyle w:val="CommentReference"/>
        </w:rPr>
        <w:annotationRef/>
      </w:r>
      <w:r>
        <w:t>Add research questions ?</w:t>
      </w:r>
    </w:p>
  </w:comment>
  <w:comment w:id="243" w:author="Moravec" w:date="2023-10-26T21:38:00Z" w:initials="K">
    <w:p w14:paraId="61B12CC5" w14:textId="77777777" w:rsidR="00FC3D3F" w:rsidRDefault="00FC3D3F" w:rsidP="002618C5">
      <w:pPr>
        <w:pStyle w:val="CommentText"/>
        <w:bidi w:val="0"/>
      </w:pPr>
      <w:r>
        <w:rPr>
          <w:rStyle w:val="CommentReference"/>
        </w:rPr>
        <w:annotationRef/>
      </w:r>
      <w:r>
        <w:t>If it increases it, it affects it. Hence, I suggest using just one term here.</w:t>
      </w:r>
    </w:p>
  </w:comment>
  <w:comment w:id="252" w:author="Moravec" w:date="2023-10-31T22:04:00Z" w:initials="K">
    <w:p w14:paraId="6D9B7BE2" w14:textId="0ED8BE00" w:rsidR="005E7DA6" w:rsidRDefault="005E7DA6">
      <w:pPr>
        <w:pStyle w:val="CommentText"/>
      </w:pPr>
      <w:r>
        <w:rPr>
          <w:rStyle w:val="CommentReference"/>
        </w:rPr>
        <w:annotationRef/>
      </w:r>
      <w:r>
        <w:rPr>
          <w:rFonts w:hint="cs"/>
          <w:rtl/>
        </w:rPr>
        <w:t xml:space="preserve">Here, the verb matches to "number", which is singular. Hence, "is" should be singular here as well. </w:t>
      </w:r>
    </w:p>
  </w:comment>
  <w:comment w:id="245" w:author="Moravec" w:date="2023-10-27T14:44:00Z" w:initials="K">
    <w:p w14:paraId="216DBAF1" w14:textId="77777777" w:rsidR="00C100EC" w:rsidRDefault="00C100EC" w:rsidP="006D4A3B">
      <w:pPr>
        <w:pStyle w:val="CommentText"/>
        <w:bidi w:val="0"/>
      </w:pPr>
      <w:r>
        <w:rPr>
          <w:rStyle w:val="CommentReference"/>
        </w:rPr>
        <w:annotationRef/>
      </w:r>
      <w:r>
        <w:t>There's a typo here I couldn't understand. This looks like it might be a bit of stray text? I think you could delete it without affecting flow.</w:t>
      </w:r>
    </w:p>
  </w:comment>
  <w:comment w:id="258" w:author="Moravec" w:date="2023-10-06T18:11:00Z" w:initials="K">
    <w:p w14:paraId="30E3F01A" w14:textId="36602358" w:rsidR="005A48FE" w:rsidRDefault="006559D9">
      <w:pPr>
        <w:pStyle w:val="CommentText"/>
        <w:bidi w:val="0"/>
      </w:pPr>
      <w:r>
        <w:rPr>
          <w:rStyle w:val="CommentReference"/>
        </w:rPr>
        <w:annotationRef/>
      </w:r>
      <w:r>
        <w:t>This section flows well. I have one comment below.</w:t>
      </w:r>
    </w:p>
  </w:comment>
  <w:comment w:id="270" w:author="Moravec" w:date="2023-10-26T22:38:00Z" w:initials="K">
    <w:p w14:paraId="0F12A08A" w14:textId="77777777" w:rsidR="00CD1479" w:rsidRDefault="00CD1479" w:rsidP="008969E0">
      <w:pPr>
        <w:pStyle w:val="CommentText"/>
        <w:bidi w:val="0"/>
      </w:pPr>
      <w:r>
        <w:rPr>
          <w:rStyle w:val="CommentReference"/>
        </w:rPr>
        <w:annotationRef/>
      </w:r>
      <w:r>
        <w:t>I think this is right. Please confirm.</w:t>
      </w:r>
    </w:p>
  </w:comment>
  <w:comment w:id="319" w:author="Moravec" w:date="2023-10-26T22:43:00Z" w:initials="K">
    <w:p w14:paraId="3B010888" w14:textId="1447A3CD" w:rsidR="00477E64" w:rsidRDefault="00F51DE6" w:rsidP="00491B9B">
      <w:pPr>
        <w:pStyle w:val="CommentText"/>
        <w:bidi w:val="0"/>
      </w:pPr>
      <w:r>
        <w:rPr>
          <w:rStyle w:val="CommentReference"/>
        </w:rPr>
        <w:annotationRef/>
      </w:r>
      <w:r w:rsidR="00477E64">
        <w:t>This still needs to be referenced in the text. I am not sure if the reference above should be Fig. 2? I edited the text to include it, but I am not sure that is the right interpretation.</w:t>
      </w:r>
    </w:p>
  </w:comment>
  <w:comment w:id="340" w:author="Moravec" w:date="2023-10-06T18:12:00Z" w:initials="K">
    <w:p w14:paraId="7D8A202B" w14:textId="767E4618" w:rsidR="005A48FE" w:rsidRDefault="006559D9">
      <w:pPr>
        <w:pStyle w:val="CommentText"/>
        <w:bidi w:val="0"/>
      </w:pPr>
      <w:r>
        <w:rPr>
          <w:rStyle w:val="CommentReference"/>
        </w:rPr>
        <w:annotationRef/>
      </w:r>
      <w:r>
        <w:t>This is good and will add value to the proposal.</w:t>
      </w:r>
    </w:p>
  </w:comment>
  <w:comment w:id="347" w:author="Moravec" w:date="2023-10-26T22:41:00Z" w:initials="K">
    <w:p w14:paraId="46F24E7D" w14:textId="77777777" w:rsidR="00B70AC5" w:rsidRDefault="00B70AC5" w:rsidP="0091758B">
      <w:pPr>
        <w:pStyle w:val="CommentText"/>
        <w:bidi w:val="0"/>
      </w:pPr>
      <w:r>
        <w:rPr>
          <w:rStyle w:val="CommentReference"/>
        </w:rPr>
        <w:annotationRef/>
      </w:r>
      <w:r>
        <w:t>I changed this to mirror the order in Figure 2's caption.</w:t>
      </w:r>
    </w:p>
  </w:comment>
  <w:comment w:id="348" w:author="Moravec" w:date="2023-10-26T22:44:00Z" w:initials="K">
    <w:p w14:paraId="4D3346C7" w14:textId="77777777" w:rsidR="000106D3" w:rsidRDefault="000106D3" w:rsidP="004E097E">
      <w:pPr>
        <w:pStyle w:val="CommentText"/>
        <w:bidi w:val="0"/>
      </w:pPr>
      <w:r>
        <w:rPr>
          <w:rStyle w:val="CommentReference"/>
        </w:rPr>
        <w:annotationRef/>
      </w:r>
      <w:r>
        <w:t>These are shorter words.</w:t>
      </w:r>
    </w:p>
  </w:comment>
  <w:comment w:id="349" w:author="Moravec" w:date="2023-10-26T22:47:00Z" w:initials="K">
    <w:p w14:paraId="15483A5D" w14:textId="77777777" w:rsidR="00C8192D" w:rsidRDefault="00C8192D" w:rsidP="00D70B8D">
      <w:pPr>
        <w:pStyle w:val="CommentText"/>
        <w:bidi w:val="0"/>
      </w:pPr>
      <w:r>
        <w:rPr>
          <w:rStyle w:val="CommentReference"/>
        </w:rPr>
        <w:annotationRef/>
      </w:r>
      <w:r>
        <w:t>Is this right? Did you mean the AUC here instead?</w:t>
      </w:r>
    </w:p>
  </w:comment>
  <w:comment w:id="350" w:author="אסף חוגי/Assaf Hoogi" w:date="2023-10-27T22:57:00Z" w:initials="AH">
    <w:p w14:paraId="470419A4" w14:textId="77777777" w:rsidR="00B07D34" w:rsidRDefault="00B07D34" w:rsidP="00B722E8">
      <w:pPr>
        <w:pStyle w:val="CommentText"/>
        <w:bidi w:val="0"/>
      </w:pPr>
      <w:r>
        <w:rPr>
          <w:rStyle w:val="CommentReference"/>
        </w:rPr>
        <w:annotationRef/>
      </w:r>
      <w:r>
        <w:t>No, accuracy is fine. The graph includes accuracy</w:t>
      </w:r>
    </w:p>
  </w:comment>
  <w:comment w:id="351" w:author="Moravec" w:date="2023-10-26T22:47:00Z" w:initials="K">
    <w:p w14:paraId="78B1B8B0" w14:textId="12AA2E92" w:rsidR="00C8192D" w:rsidRDefault="00C8192D" w:rsidP="0010650A">
      <w:pPr>
        <w:pStyle w:val="CommentText"/>
        <w:bidi w:val="0"/>
      </w:pPr>
      <w:r>
        <w:rPr>
          <w:rStyle w:val="CommentReference"/>
        </w:rPr>
        <w:annotationRef/>
      </w:r>
      <w:r>
        <w:t>Please also check this shorter phrasing.</w:t>
      </w:r>
    </w:p>
  </w:comment>
  <w:comment w:id="367" w:author="Moravec" w:date="2023-10-31T22:23:00Z" w:initials="K">
    <w:p w14:paraId="719BDFE8" w14:textId="0DFD0DA6" w:rsidR="00086A24" w:rsidRDefault="00086A24">
      <w:pPr>
        <w:pStyle w:val="CommentText"/>
      </w:pPr>
      <w:r>
        <w:rPr>
          <w:rStyle w:val="CommentReference"/>
        </w:rPr>
        <w:annotationRef/>
      </w:r>
      <w:r>
        <w:rPr>
          <w:rFonts w:hint="cs"/>
          <w:rtl/>
        </w:rPr>
        <w:t>This is clear from the figure, and text, so I suggest deleting it.</w:t>
      </w:r>
    </w:p>
  </w:comment>
  <w:comment w:id="373" w:author="Moravec" w:date="2023-10-27T15:00:00Z" w:initials="K">
    <w:p w14:paraId="25DBE005" w14:textId="77777777" w:rsidR="00E32257" w:rsidRDefault="00E32257" w:rsidP="003714A8">
      <w:pPr>
        <w:pStyle w:val="CommentText"/>
        <w:bidi w:val="0"/>
      </w:pPr>
      <w:r>
        <w:rPr>
          <w:rStyle w:val="CommentReference"/>
        </w:rPr>
        <w:annotationRef/>
      </w:r>
      <w:r>
        <w:t>Please check. Do you just mean "the standard deviation of the values" here? If not, please ignore this comment.</w:t>
      </w:r>
    </w:p>
  </w:comment>
  <w:comment w:id="404" w:author="Moravec" w:date="2023-10-06T18:12:00Z" w:initials="K">
    <w:p w14:paraId="3701113A" w14:textId="3BBD03BF" w:rsidR="005A48FE" w:rsidRDefault="006559D9">
      <w:pPr>
        <w:pStyle w:val="CommentText"/>
        <w:bidi w:val="0"/>
      </w:pPr>
      <w:r>
        <w:rPr>
          <w:rStyle w:val="CommentReference"/>
        </w:rPr>
        <w:annotationRef/>
      </w:r>
      <w:r>
        <w:t>This is also good and will add value to the proposal.</w:t>
      </w:r>
    </w:p>
  </w:comment>
  <w:comment w:id="411" w:author="Moravec" w:date="2023-10-27T11:09:00Z" w:initials="K">
    <w:p w14:paraId="47B14A6A" w14:textId="77777777" w:rsidR="00335301" w:rsidRDefault="00335301" w:rsidP="00FB5B04">
      <w:pPr>
        <w:pStyle w:val="CommentText"/>
        <w:bidi w:val="0"/>
      </w:pPr>
      <w:r>
        <w:rPr>
          <w:rStyle w:val="CommentReference"/>
        </w:rPr>
        <w:annotationRef/>
      </w:r>
      <w:r>
        <w:t>Would "downstream processing" work better here? If not, please ignore this comment.</w:t>
      </w:r>
    </w:p>
  </w:comment>
  <w:comment w:id="426" w:author="Moravec" w:date="2023-10-27T11:17:00Z" w:initials="K">
    <w:p w14:paraId="4782FB47" w14:textId="77777777" w:rsidR="00A060E2" w:rsidRDefault="00A060E2" w:rsidP="00053F00">
      <w:pPr>
        <w:pStyle w:val="CommentText"/>
        <w:bidi w:val="0"/>
      </w:pPr>
      <w:r>
        <w:rPr>
          <w:rStyle w:val="CommentReference"/>
        </w:rPr>
        <w:annotationRef/>
      </w:r>
      <w:r>
        <w:t>Does "triple" mean the same thing as "third order?" If so, you can remove the redundant information "TEMA-based" here. Please check I understood this correctly.</w:t>
      </w:r>
    </w:p>
  </w:comment>
  <w:comment w:id="436" w:author="Moravec" w:date="2023-10-27T11:28:00Z" w:initials="K">
    <w:p w14:paraId="245D5B4A" w14:textId="77777777" w:rsidR="004307B3" w:rsidRDefault="004307B3" w:rsidP="00204F39">
      <w:pPr>
        <w:pStyle w:val="CommentText"/>
        <w:bidi w:val="0"/>
      </w:pPr>
      <w:r>
        <w:rPr>
          <w:rStyle w:val="CommentReference"/>
        </w:rPr>
        <w:annotationRef/>
      </w:r>
      <w:r>
        <w:t>These terms mean almost the same thing, so I suggest using just one.</w:t>
      </w:r>
    </w:p>
  </w:comment>
  <w:comment w:id="461" w:author="Moravec" w:date="2023-10-27T12:02:00Z" w:initials="K">
    <w:p w14:paraId="3AEA960F" w14:textId="77777777" w:rsidR="007D1CF9" w:rsidRDefault="007D1CF9" w:rsidP="00A57D32">
      <w:pPr>
        <w:pStyle w:val="CommentText"/>
        <w:bidi w:val="0"/>
      </w:pPr>
      <w:r>
        <w:rPr>
          <w:rStyle w:val="CommentReference"/>
        </w:rPr>
        <w:annotationRef/>
      </w:r>
      <w:r>
        <w:t>I edited this to reduce word count, but my recommendation is to delete this whole paragraph. Interested reviewers can get these details directly from [26].</w:t>
      </w:r>
    </w:p>
  </w:comment>
  <w:comment w:id="465" w:author="Moravec" w:date="2023-10-06T18:20:00Z" w:initials="K">
    <w:p w14:paraId="77A7CEA8" w14:textId="479BA3B5" w:rsidR="00741932" w:rsidRDefault="00741932" w:rsidP="00741932">
      <w:pPr>
        <w:pStyle w:val="CommentText"/>
        <w:bidi w:val="0"/>
      </w:pPr>
      <w:r>
        <w:rPr>
          <w:rStyle w:val="CommentReference"/>
        </w:rPr>
        <w:annotationRef/>
      </w:r>
      <w:r>
        <w:t xml:space="preserve">I recommend adding an expected pitfalls and alternative approach section for Aim 2 here as well. </w:t>
      </w:r>
    </w:p>
  </w:comment>
  <w:comment w:id="484" w:author="Moravec" w:date="2023-10-27T12:29:00Z" w:initials="K">
    <w:p w14:paraId="37508616" w14:textId="77777777" w:rsidR="00A158E4" w:rsidRDefault="00A158E4" w:rsidP="002540AB">
      <w:pPr>
        <w:pStyle w:val="CommentText"/>
        <w:bidi w:val="0"/>
      </w:pPr>
      <w:r>
        <w:rPr>
          <w:rStyle w:val="CommentReference"/>
        </w:rPr>
        <w:annotationRef/>
      </w:r>
      <w:r>
        <w:t>Please check, do you mean the coefficient values are larger here, or do you mean there are more coefficients. If you mean there are more, this should be changed to "more coefficients."</w:t>
      </w:r>
    </w:p>
  </w:comment>
  <w:comment w:id="485" w:author="אסף חוגי/Assaf Hoogi" w:date="2023-10-27T23:00:00Z" w:initials="AH">
    <w:p w14:paraId="5C0AAE15" w14:textId="77777777" w:rsidR="00B07D34" w:rsidRDefault="00B07D34" w:rsidP="00655806">
      <w:pPr>
        <w:pStyle w:val="CommentText"/>
        <w:bidi w:val="0"/>
      </w:pPr>
      <w:r>
        <w:rPr>
          <w:rStyle w:val="CommentReference"/>
        </w:rPr>
        <w:annotationRef/>
      </w:r>
      <w:r>
        <w:t>First option - larger</w:t>
      </w:r>
    </w:p>
  </w:comment>
  <w:comment w:id="486" w:author="Moravec" w:date="2023-10-27T13:23:00Z" w:initials="K">
    <w:p w14:paraId="048B8AED" w14:textId="658539D9" w:rsidR="004C040D" w:rsidRDefault="004C040D" w:rsidP="005A7D2C">
      <w:pPr>
        <w:pStyle w:val="CommentText"/>
        <w:bidi w:val="0"/>
      </w:pPr>
      <w:r>
        <w:rPr>
          <w:rStyle w:val="CommentReference"/>
        </w:rPr>
        <w:annotationRef/>
      </w:r>
      <w:r>
        <w:t>Are you going to submit this as a Word file or do you plan to use LaTeX to typeset it? There were some new paragraphs that could be removed to shorten the paper and I recommend using a slightly different formatting for the equation numbering. However, if you plan on putting this into LaTeX, then these gains would not be realized.</w:t>
      </w:r>
    </w:p>
  </w:comment>
  <w:comment w:id="487" w:author="אסף חוגי/Assaf Hoogi" w:date="2023-10-27T23:00:00Z" w:initials="AH">
    <w:p w14:paraId="67BD9C91" w14:textId="77777777" w:rsidR="00B07D34" w:rsidRDefault="00B07D34" w:rsidP="00482C78">
      <w:pPr>
        <w:pStyle w:val="CommentText"/>
        <w:bidi w:val="0"/>
      </w:pPr>
      <w:r>
        <w:rPr>
          <w:rStyle w:val="CommentReference"/>
        </w:rPr>
        <w:annotationRef/>
      </w:r>
      <w:r>
        <w:t>Not sure yet</w:t>
      </w:r>
    </w:p>
  </w:comment>
  <w:comment w:id="488" w:author="Moravec" w:date="2023-10-27T13:55:00Z" w:initials="K">
    <w:p w14:paraId="77B15918" w14:textId="3AEBA259" w:rsidR="00A71685" w:rsidRDefault="00A71685" w:rsidP="0016165D">
      <w:pPr>
        <w:pStyle w:val="CommentText"/>
        <w:bidi w:val="0"/>
      </w:pPr>
      <w:r>
        <w:rPr>
          <w:rStyle w:val="CommentReference"/>
        </w:rPr>
        <w:annotationRef/>
      </w:r>
      <w:r>
        <w:t>Please check that this shorter phrase doesn't destroy the nuance of your meaning.</w:t>
      </w:r>
    </w:p>
  </w:comment>
  <w:comment w:id="489" w:author="Moravec" w:date="2023-10-27T13:59:00Z" w:initials="K">
    <w:p w14:paraId="0110844C" w14:textId="77777777" w:rsidR="005B0C1E" w:rsidRDefault="005B0C1E" w:rsidP="00FC5D38">
      <w:pPr>
        <w:pStyle w:val="CommentText"/>
        <w:bidi w:val="0"/>
      </w:pPr>
      <w:r>
        <w:rPr>
          <w:rStyle w:val="CommentReference"/>
        </w:rPr>
        <w:annotationRef/>
      </w:r>
      <w:r>
        <w:t>I think this is your meaning, but please review it to ensure this is the correct interpretation. If it is not and you would like to clarify, I will be happy to re-edit it.</w:t>
      </w:r>
    </w:p>
  </w:comment>
  <w:comment w:id="492" w:author="Moravec" w:date="2023-10-06T18:12:00Z" w:initials="K">
    <w:p w14:paraId="61351A77" w14:textId="09030FDA" w:rsidR="00586F54" w:rsidRDefault="00586F54" w:rsidP="00586F54">
      <w:pPr>
        <w:pStyle w:val="CommentText"/>
        <w:bidi w:val="0"/>
      </w:pPr>
      <w:r>
        <w:rPr>
          <w:rStyle w:val="CommentReference"/>
        </w:rPr>
        <w:annotationRef/>
      </w:r>
      <w:r>
        <w:t>This is also good and will add value to the proposal.</w:t>
      </w:r>
    </w:p>
  </w:comment>
  <w:comment w:id="515" w:author="Moravec" w:date="2023-11-01T16:08:00Z" w:initials="K">
    <w:p w14:paraId="4A99B00A" w14:textId="77777777" w:rsidR="006F4D45" w:rsidRDefault="006F4D45" w:rsidP="002306E8">
      <w:pPr>
        <w:pStyle w:val="CommentText"/>
        <w:bidi w:val="0"/>
      </w:pPr>
      <w:r>
        <w:rPr>
          <w:rStyle w:val="CommentReference"/>
        </w:rPr>
        <w:annotationRef/>
      </w:r>
      <w:r>
        <w:t>I checked the references and edited them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E0FDE" w15:done="1"/>
  <w15:commentEx w15:paraId="09C9CC93" w15:done="1"/>
  <w15:commentEx w15:paraId="28FDBC35" w15:done="1"/>
  <w15:commentEx w15:paraId="292A0004" w15:done="1"/>
  <w15:commentEx w15:paraId="6078B3A4" w15:done="1"/>
  <w15:commentEx w15:paraId="48F7D8F8" w15:done="1"/>
  <w15:commentEx w15:paraId="66AF1803" w15:done="1"/>
  <w15:commentEx w15:paraId="3864DA58" w15:done="1"/>
  <w15:commentEx w15:paraId="10192C87" w15:done="1"/>
  <w15:commentEx w15:paraId="16D15461" w15:paraIdParent="10192C87" w15:done="1"/>
  <w15:commentEx w15:paraId="6520F3B4" w15:done="1"/>
  <w15:commentEx w15:paraId="3C323548" w15:done="1"/>
  <w15:commentEx w15:paraId="57C494A7" w15:paraIdParent="3C323548" w15:done="1"/>
  <w15:commentEx w15:paraId="1FADBD3F" w15:paraIdParent="3C323548" w15:done="1"/>
  <w15:commentEx w15:paraId="61B12CC5" w15:done="1"/>
  <w15:commentEx w15:paraId="6D9B7BE2" w15:done="0"/>
  <w15:commentEx w15:paraId="216DBAF1" w15:done="1"/>
  <w15:commentEx w15:paraId="30E3F01A" w15:done="1"/>
  <w15:commentEx w15:paraId="0F12A08A" w15:done="1"/>
  <w15:commentEx w15:paraId="3B010888" w15:done="1"/>
  <w15:commentEx w15:paraId="7D8A202B" w15:done="1"/>
  <w15:commentEx w15:paraId="46F24E7D" w15:done="1"/>
  <w15:commentEx w15:paraId="4D3346C7" w15:done="1"/>
  <w15:commentEx w15:paraId="15483A5D" w15:done="1"/>
  <w15:commentEx w15:paraId="470419A4" w15:paraIdParent="15483A5D" w15:done="1"/>
  <w15:commentEx w15:paraId="78B1B8B0" w15:done="1"/>
  <w15:commentEx w15:paraId="719BDFE8" w15:done="0"/>
  <w15:commentEx w15:paraId="25DBE005" w15:done="1"/>
  <w15:commentEx w15:paraId="3701113A" w15:done="1"/>
  <w15:commentEx w15:paraId="47B14A6A" w15:done="1"/>
  <w15:commentEx w15:paraId="4782FB47" w15:done="1"/>
  <w15:commentEx w15:paraId="245D5B4A" w15:done="1"/>
  <w15:commentEx w15:paraId="3AEA960F" w15:done="1"/>
  <w15:commentEx w15:paraId="77A7CEA8" w15:done="1"/>
  <w15:commentEx w15:paraId="37508616" w15:done="1"/>
  <w15:commentEx w15:paraId="5C0AAE15" w15:paraIdParent="37508616" w15:done="1"/>
  <w15:commentEx w15:paraId="048B8AED" w15:done="1"/>
  <w15:commentEx w15:paraId="67BD9C91" w15:paraIdParent="048B8AED" w15:done="1"/>
  <w15:commentEx w15:paraId="77B15918" w15:done="1"/>
  <w15:commentEx w15:paraId="0110844C" w15:done="1"/>
  <w15:commentEx w15:paraId="61351A77" w15:done="1"/>
  <w15:commentEx w15:paraId="4A99B0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EA9D1C" w16cex:dateUtc="2023-10-26T19:11:00Z"/>
  <w16cex:commentExtensible w16cex:durableId="40815C46" w16cex:dateUtc="2023-10-26T19:39:00Z"/>
  <w16cex:commentExtensible w16cex:durableId="0BDB9D1E" w16cex:dateUtc="2023-10-08T15:21:00Z"/>
  <w16cex:commentExtensible w16cex:durableId="59BD8B05" w16cex:dateUtc="2023-10-08T15:28:00Z"/>
  <w16cex:commentExtensible w16cex:durableId="4E2D91AE" w16cex:dateUtc="2023-10-10T08:27:00Z"/>
  <w16cex:commentExtensible w16cex:durableId="1FBA9479" w16cex:dateUtc="2023-10-26T20:38:00Z"/>
  <w16cex:commentExtensible w16cex:durableId="288F5564" w16cex:dateUtc="2023-10-31T22:04:00Z"/>
  <w16cex:commentExtensible w16cex:durableId="03C6446A" w16cex:dateUtc="2023-10-27T13:44:00Z"/>
  <w16cex:commentExtensible w16cex:durableId="0DF9A7A9" w16cex:dateUtc="2023-10-26T21:38:00Z"/>
  <w16cex:commentExtensible w16cex:durableId="48B42105" w16cex:dateUtc="2023-10-26T21:43:00Z"/>
  <w16cex:commentExtensible w16cex:durableId="3CFC5617" w16cex:dateUtc="2023-10-26T21:41:00Z"/>
  <w16cex:commentExtensible w16cex:durableId="62405E4A" w16cex:dateUtc="2023-10-26T21:44:00Z"/>
  <w16cex:commentExtensible w16cex:durableId="26A60361" w16cex:dateUtc="2023-10-26T21:47:00Z"/>
  <w16cex:commentExtensible w16cex:durableId="78ADC723" w16cex:dateUtc="2023-10-27T19:57:00Z"/>
  <w16cex:commentExtensible w16cex:durableId="486477E1" w16cex:dateUtc="2023-10-26T21:47:00Z"/>
  <w16cex:commentExtensible w16cex:durableId="3660083D" w16cex:dateUtc="2023-10-31T22:23:00Z"/>
  <w16cex:commentExtensible w16cex:durableId="3B06334C" w16cex:dateUtc="2023-10-27T14:00:00Z"/>
  <w16cex:commentExtensible w16cex:durableId="1624ED6A" w16cex:dateUtc="2023-10-27T10:09:00Z"/>
  <w16cex:commentExtensible w16cex:durableId="68B74B0C" w16cex:dateUtc="2023-10-27T10:17:00Z"/>
  <w16cex:commentExtensible w16cex:durableId="746009EE" w16cex:dateUtc="2023-10-27T10:28:00Z"/>
  <w16cex:commentExtensible w16cex:durableId="109E56AD" w16cex:dateUtc="2023-10-27T11:02:00Z"/>
  <w16cex:commentExtensible w16cex:durableId="40065D19" w16cex:dateUtc="2023-10-27T11:29:00Z"/>
  <w16cex:commentExtensible w16cex:durableId="2F5B825E" w16cex:dateUtc="2023-10-27T20:00:00Z"/>
  <w16cex:commentExtensible w16cex:durableId="6D60750F" w16cex:dateUtc="2023-10-27T12:23:00Z"/>
  <w16cex:commentExtensible w16cex:durableId="09885726" w16cex:dateUtc="2023-10-27T20:00:00Z"/>
  <w16cex:commentExtensible w16cex:durableId="501D1590" w16cex:dateUtc="2023-10-27T12:55:00Z"/>
  <w16cex:commentExtensible w16cex:durableId="798E6975" w16cex:dateUtc="2023-10-27T12:59:00Z"/>
  <w16cex:commentExtensible w16cex:durableId="0D3241AA" w16cex:dateUtc="2023-11-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E0FDE" w16cid:durableId="14C50C7E"/>
  <w16cid:commentId w16cid:paraId="09C9CC93" w16cid:durableId="5FEA9D1C"/>
  <w16cid:commentId w16cid:paraId="28FDBC35" w16cid:durableId="78D06785"/>
  <w16cid:commentId w16cid:paraId="292A0004" w16cid:durableId="765F93E3"/>
  <w16cid:commentId w16cid:paraId="6078B3A4" w16cid:durableId="72AC2291"/>
  <w16cid:commentId w16cid:paraId="48F7D8F8" w16cid:durableId="47536262"/>
  <w16cid:commentId w16cid:paraId="66AF1803" w16cid:durableId="40815C46"/>
  <w16cid:commentId w16cid:paraId="3864DA58" w16cid:durableId="70880F9A"/>
  <w16cid:commentId w16cid:paraId="10192C87" w16cid:durableId="03AF4011"/>
  <w16cid:commentId w16cid:paraId="16D15461" w16cid:durableId="0BDB9D1E"/>
  <w16cid:commentId w16cid:paraId="6520F3B4" w16cid:durableId="42901D2B"/>
  <w16cid:commentId w16cid:paraId="3C323548" w16cid:durableId="755388D1"/>
  <w16cid:commentId w16cid:paraId="57C494A7" w16cid:durableId="59BD8B05"/>
  <w16cid:commentId w16cid:paraId="1FADBD3F" w16cid:durableId="4E2D91AE"/>
  <w16cid:commentId w16cid:paraId="61B12CC5" w16cid:durableId="1FBA9479"/>
  <w16cid:commentId w16cid:paraId="6D9B7BE2" w16cid:durableId="288F5564"/>
  <w16cid:commentId w16cid:paraId="216DBAF1" w16cid:durableId="03C6446A"/>
  <w16cid:commentId w16cid:paraId="30E3F01A" w16cid:durableId="645DA830"/>
  <w16cid:commentId w16cid:paraId="0F12A08A" w16cid:durableId="0DF9A7A9"/>
  <w16cid:commentId w16cid:paraId="3B010888" w16cid:durableId="48B42105"/>
  <w16cid:commentId w16cid:paraId="7D8A202B" w16cid:durableId="48F4A726"/>
  <w16cid:commentId w16cid:paraId="46F24E7D" w16cid:durableId="3CFC5617"/>
  <w16cid:commentId w16cid:paraId="4D3346C7" w16cid:durableId="62405E4A"/>
  <w16cid:commentId w16cid:paraId="15483A5D" w16cid:durableId="26A60361"/>
  <w16cid:commentId w16cid:paraId="470419A4" w16cid:durableId="78ADC723"/>
  <w16cid:commentId w16cid:paraId="78B1B8B0" w16cid:durableId="486477E1"/>
  <w16cid:commentId w16cid:paraId="719BDFE8" w16cid:durableId="3660083D"/>
  <w16cid:commentId w16cid:paraId="25DBE005" w16cid:durableId="3B06334C"/>
  <w16cid:commentId w16cid:paraId="3701113A" w16cid:durableId="527F2646"/>
  <w16cid:commentId w16cid:paraId="47B14A6A" w16cid:durableId="1624ED6A"/>
  <w16cid:commentId w16cid:paraId="4782FB47" w16cid:durableId="68B74B0C"/>
  <w16cid:commentId w16cid:paraId="245D5B4A" w16cid:durableId="746009EE"/>
  <w16cid:commentId w16cid:paraId="3AEA960F" w16cid:durableId="109E56AD"/>
  <w16cid:commentId w16cid:paraId="77A7CEA8" w16cid:durableId="27A39A5E"/>
  <w16cid:commentId w16cid:paraId="37508616" w16cid:durableId="40065D19"/>
  <w16cid:commentId w16cid:paraId="5C0AAE15" w16cid:durableId="2F5B825E"/>
  <w16cid:commentId w16cid:paraId="048B8AED" w16cid:durableId="6D60750F"/>
  <w16cid:commentId w16cid:paraId="67BD9C91" w16cid:durableId="09885726"/>
  <w16cid:commentId w16cid:paraId="77B15918" w16cid:durableId="501D1590"/>
  <w16cid:commentId w16cid:paraId="0110844C" w16cid:durableId="798E6975"/>
  <w16cid:commentId w16cid:paraId="61351A77" w16cid:durableId="697C57A7"/>
  <w16cid:commentId w16cid:paraId="4A99B00A" w16cid:durableId="0D3241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C10" w14:textId="77777777" w:rsidR="005272EF" w:rsidRDefault="005272EF" w:rsidP="00E93CCA">
      <w:pPr>
        <w:spacing w:after="0" w:line="240" w:lineRule="auto"/>
      </w:pPr>
      <w:r>
        <w:separator/>
      </w:r>
    </w:p>
  </w:endnote>
  <w:endnote w:type="continuationSeparator" w:id="0">
    <w:p w14:paraId="61D1BD36" w14:textId="77777777" w:rsidR="005272EF" w:rsidRDefault="005272EF" w:rsidP="00E93CCA">
      <w:pPr>
        <w:spacing w:after="0" w:line="240" w:lineRule="auto"/>
      </w:pPr>
      <w:r>
        <w:continuationSeparator/>
      </w:r>
    </w:p>
  </w:endnote>
  <w:endnote w:type="continuationNotice" w:id="1">
    <w:p w14:paraId="3887F73A" w14:textId="77777777" w:rsidR="005272EF" w:rsidRDefault="00527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3424" w14:textId="77777777" w:rsidR="005272EF" w:rsidRDefault="005272EF" w:rsidP="00E93CCA">
      <w:pPr>
        <w:spacing w:after="0" w:line="240" w:lineRule="auto"/>
      </w:pPr>
      <w:r>
        <w:separator/>
      </w:r>
    </w:p>
  </w:footnote>
  <w:footnote w:type="continuationSeparator" w:id="0">
    <w:p w14:paraId="1D675158" w14:textId="77777777" w:rsidR="005272EF" w:rsidRDefault="005272EF" w:rsidP="00E93CCA">
      <w:pPr>
        <w:spacing w:after="0" w:line="240" w:lineRule="auto"/>
      </w:pPr>
      <w:r>
        <w:continuationSeparator/>
      </w:r>
    </w:p>
  </w:footnote>
  <w:footnote w:type="continuationNotice" w:id="1">
    <w:p w14:paraId="19B2599A" w14:textId="77777777" w:rsidR="005272EF" w:rsidRDefault="00527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94BA" w14:textId="162E0D55" w:rsidR="009B3172" w:rsidRPr="00AF4D06" w:rsidRDefault="009B3172" w:rsidP="009B3172">
    <w:pPr>
      <w:pStyle w:val="Header"/>
      <w:rPr>
        <w:rFonts w:asciiTheme="majorBidi" w:hAnsiTheme="majorBidi"/>
        <w:sz w:val="24"/>
      </w:rPr>
    </w:pPr>
    <w:r w:rsidRPr="009B3172">
      <w:rPr>
        <w:rFonts w:asciiTheme="majorBidi" w:hAnsiTheme="majorBidi" w:cstheme="majorBidi"/>
        <w:sz w:val="24"/>
        <w:szCs w:val="24"/>
      </w:rPr>
      <w:t xml:space="preserve">Application no.                                                                                                    PI: Assaf </w:t>
    </w:r>
    <w:proofErr w:type="spellStart"/>
    <w:r w:rsidRPr="009B3172">
      <w:rPr>
        <w:rFonts w:asciiTheme="majorBidi" w:hAnsiTheme="majorBidi" w:cstheme="majorBidi"/>
        <w:sz w:val="24"/>
        <w:szCs w:val="24"/>
      </w:rPr>
      <w:t>Hoogi</w:t>
    </w:r>
    <w:proofErr w:type="spellEnd"/>
    <w:r w:rsidRPr="009B3172">
      <w:rPr>
        <w:rFonts w:asciiTheme="majorBidi" w:hAnsiTheme="majorBidi" w:cstheme="majorBidi"/>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11.4pt;height:11.4pt" o:bullet="t">
        <v:imagedata r:id="rId1" o:title="mso6BD4"/>
      </v:shape>
    </w:pict>
  </w:numPicBullet>
  <w:abstractNum w:abstractNumId="0" w15:restartNumberingAfterBreak="0">
    <w:nsid w:val="0617513A"/>
    <w:multiLevelType w:val="hybridMultilevel"/>
    <w:tmpl w:val="6F464B06"/>
    <w:lvl w:ilvl="0" w:tplc="D3FCE994">
      <w:start w:val="1"/>
      <w:numFmt w:val="lowerLetter"/>
      <w:lvlText w:val="(%1)"/>
      <w:lvlJc w:val="left"/>
      <w:pPr>
        <w:ind w:left="5446" w:hanging="360"/>
      </w:pPr>
      <w:rPr>
        <w:rFonts w:hint="default"/>
      </w:rPr>
    </w:lvl>
    <w:lvl w:ilvl="1" w:tplc="20000019" w:tentative="1">
      <w:start w:val="1"/>
      <w:numFmt w:val="lowerLetter"/>
      <w:lvlText w:val="%2."/>
      <w:lvlJc w:val="left"/>
      <w:pPr>
        <w:ind w:left="6166" w:hanging="360"/>
      </w:pPr>
    </w:lvl>
    <w:lvl w:ilvl="2" w:tplc="2000001B" w:tentative="1">
      <w:start w:val="1"/>
      <w:numFmt w:val="lowerRoman"/>
      <w:lvlText w:val="%3."/>
      <w:lvlJc w:val="right"/>
      <w:pPr>
        <w:ind w:left="6886" w:hanging="180"/>
      </w:pPr>
    </w:lvl>
    <w:lvl w:ilvl="3" w:tplc="2000000F" w:tentative="1">
      <w:start w:val="1"/>
      <w:numFmt w:val="decimal"/>
      <w:lvlText w:val="%4."/>
      <w:lvlJc w:val="left"/>
      <w:pPr>
        <w:ind w:left="7606" w:hanging="360"/>
      </w:pPr>
    </w:lvl>
    <w:lvl w:ilvl="4" w:tplc="20000019" w:tentative="1">
      <w:start w:val="1"/>
      <w:numFmt w:val="lowerLetter"/>
      <w:lvlText w:val="%5."/>
      <w:lvlJc w:val="left"/>
      <w:pPr>
        <w:ind w:left="8326" w:hanging="360"/>
      </w:pPr>
    </w:lvl>
    <w:lvl w:ilvl="5" w:tplc="2000001B" w:tentative="1">
      <w:start w:val="1"/>
      <w:numFmt w:val="lowerRoman"/>
      <w:lvlText w:val="%6."/>
      <w:lvlJc w:val="right"/>
      <w:pPr>
        <w:ind w:left="9046" w:hanging="180"/>
      </w:pPr>
    </w:lvl>
    <w:lvl w:ilvl="6" w:tplc="2000000F" w:tentative="1">
      <w:start w:val="1"/>
      <w:numFmt w:val="decimal"/>
      <w:lvlText w:val="%7."/>
      <w:lvlJc w:val="left"/>
      <w:pPr>
        <w:ind w:left="9766" w:hanging="360"/>
      </w:pPr>
    </w:lvl>
    <w:lvl w:ilvl="7" w:tplc="20000019" w:tentative="1">
      <w:start w:val="1"/>
      <w:numFmt w:val="lowerLetter"/>
      <w:lvlText w:val="%8."/>
      <w:lvlJc w:val="left"/>
      <w:pPr>
        <w:ind w:left="10486" w:hanging="360"/>
      </w:pPr>
    </w:lvl>
    <w:lvl w:ilvl="8" w:tplc="2000001B" w:tentative="1">
      <w:start w:val="1"/>
      <w:numFmt w:val="lowerRoman"/>
      <w:lvlText w:val="%9."/>
      <w:lvlJc w:val="right"/>
      <w:pPr>
        <w:ind w:left="11206" w:hanging="180"/>
      </w:pPr>
    </w:lvl>
  </w:abstractNum>
  <w:abstractNum w:abstractNumId="1" w15:restartNumberingAfterBreak="0">
    <w:nsid w:val="067977CE"/>
    <w:multiLevelType w:val="hybridMultilevel"/>
    <w:tmpl w:val="C102F92E"/>
    <w:lvl w:ilvl="0" w:tplc="2000000D">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 w15:restartNumberingAfterBreak="0">
    <w:nsid w:val="0C485855"/>
    <w:multiLevelType w:val="hybridMultilevel"/>
    <w:tmpl w:val="0C1623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4A14D4"/>
    <w:multiLevelType w:val="hybridMultilevel"/>
    <w:tmpl w:val="AA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296B"/>
    <w:multiLevelType w:val="hybridMultilevel"/>
    <w:tmpl w:val="5DC0EA8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A23478"/>
    <w:multiLevelType w:val="hybridMultilevel"/>
    <w:tmpl w:val="C8E0F1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4046729"/>
    <w:multiLevelType w:val="hybridMultilevel"/>
    <w:tmpl w:val="9936380A"/>
    <w:lvl w:ilvl="0" w:tplc="20000007">
      <w:start w:val="1"/>
      <w:numFmt w:val="bullet"/>
      <w:lvlText w:val=""/>
      <w:lvlPicBulletId w:val="0"/>
      <w:lvlJc w:val="left"/>
      <w:pPr>
        <w:ind w:left="895" w:hanging="360"/>
      </w:pPr>
      <w:rPr>
        <w:rFonts w:ascii="Symbol" w:hAnsi="Symbol" w:hint="default"/>
      </w:rPr>
    </w:lvl>
    <w:lvl w:ilvl="1" w:tplc="20000003" w:tentative="1">
      <w:start w:val="1"/>
      <w:numFmt w:val="bullet"/>
      <w:lvlText w:val="o"/>
      <w:lvlJc w:val="left"/>
      <w:pPr>
        <w:ind w:left="1615" w:hanging="360"/>
      </w:pPr>
      <w:rPr>
        <w:rFonts w:ascii="Courier New" w:hAnsi="Courier New" w:cs="Courier New" w:hint="default"/>
      </w:rPr>
    </w:lvl>
    <w:lvl w:ilvl="2" w:tplc="20000005" w:tentative="1">
      <w:start w:val="1"/>
      <w:numFmt w:val="bullet"/>
      <w:lvlText w:val=""/>
      <w:lvlJc w:val="left"/>
      <w:pPr>
        <w:ind w:left="2335" w:hanging="360"/>
      </w:pPr>
      <w:rPr>
        <w:rFonts w:ascii="Wingdings" w:hAnsi="Wingdings" w:hint="default"/>
      </w:rPr>
    </w:lvl>
    <w:lvl w:ilvl="3" w:tplc="20000001" w:tentative="1">
      <w:start w:val="1"/>
      <w:numFmt w:val="bullet"/>
      <w:lvlText w:val=""/>
      <w:lvlJc w:val="left"/>
      <w:pPr>
        <w:ind w:left="3055" w:hanging="360"/>
      </w:pPr>
      <w:rPr>
        <w:rFonts w:ascii="Symbol" w:hAnsi="Symbol" w:hint="default"/>
      </w:rPr>
    </w:lvl>
    <w:lvl w:ilvl="4" w:tplc="20000003" w:tentative="1">
      <w:start w:val="1"/>
      <w:numFmt w:val="bullet"/>
      <w:lvlText w:val="o"/>
      <w:lvlJc w:val="left"/>
      <w:pPr>
        <w:ind w:left="3775" w:hanging="360"/>
      </w:pPr>
      <w:rPr>
        <w:rFonts w:ascii="Courier New" w:hAnsi="Courier New" w:cs="Courier New" w:hint="default"/>
      </w:rPr>
    </w:lvl>
    <w:lvl w:ilvl="5" w:tplc="20000005" w:tentative="1">
      <w:start w:val="1"/>
      <w:numFmt w:val="bullet"/>
      <w:lvlText w:val=""/>
      <w:lvlJc w:val="left"/>
      <w:pPr>
        <w:ind w:left="4495" w:hanging="360"/>
      </w:pPr>
      <w:rPr>
        <w:rFonts w:ascii="Wingdings" w:hAnsi="Wingdings" w:hint="default"/>
      </w:rPr>
    </w:lvl>
    <w:lvl w:ilvl="6" w:tplc="20000001" w:tentative="1">
      <w:start w:val="1"/>
      <w:numFmt w:val="bullet"/>
      <w:lvlText w:val=""/>
      <w:lvlJc w:val="left"/>
      <w:pPr>
        <w:ind w:left="5215" w:hanging="360"/>
      </w:pPr>
      <w:rPr>
        <w:rFonts w:ascii="Symbol" w:hAnsi="Symbol" w:hint="default"/>
      </w:rPr>
    </w:lvl>
    <w:lvl w:ilvl="7" w:tplc="20000003" w:tentative="1">
      <w:start w:val="1"/>
      <w:numFmt w:val="bullet"/>
      <w:lvlText w:val="o"/>
      <w:lvlJc w:val="left"/>
      <w:pPr>
        <w:ind w:left="5935" w:hanging="360"/>
      </w:pPr>
      <w:rPr>
        <w:rFonts w:ascii="Courier New" w:hAnsi="Courier New" w:cs="Courier New" w:hint="default"/>
      </w:rPr>
    </w:lvl>
    <w:lvl w:ilvl="8" w:tplc="20000005" w:tentative="1">
      <w:start w:val="1"/>
      <w:numFmt w:val="bullet"/>
      <w:lvlText w:val=""/>
      <w:lvlJc w:val="left"/>
      <w:pPr>
        <w:ind w:left="6655" w:hanging="360"/>
      </w:pPr>
      <w:rPr>
        <w:rFonts w:ascii="Wingdings" w:hAnsi="Wingdings" w:hint="default"/>
      </w:rPr>
    </w:lvl>
  </w:abstractNum>
  <w:abstractNum w:abstractNumId="7" w15:restartNumberingAfterBreak="0">
    <w:nsid w:val="2435469F"/>
    <w:multiLevelType w:val="hybridMultilevel"/>
    <w:tmpl w:val="18B8D24E"/>
    <w:lvl w:ilvl="0" w:tplc="2000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7A21C75"/>
    <w:multiLevelType w:val="hybridMultilevel"/>
    <w:tmpl w:val="682A7518"/>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9" w15:restartNumberingAfterBreak="0">
    <w:nsid w:val="32A47F31"/>
    <w:multiLevelType w:val="hybridMultilevel"/>
    <w:tmpl w:val="049E943E"/>
    <w:lvl w:ilvl="0" w:tplc="29EE1D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37810D48"/>
    <w:multiLevelType w:val="hybridMultilevel"/>
    <w:tmpl w:val="716CC7C2"/>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11" w15:restartNumberingAfterBreak="0">
    <w:nsid w:val="41DC5059"/>
    <w:multiLevelType w:val="hybridMultilevel"/>
    <w:tmpl w:val="63F4F7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815C24"/>
    <w:multiLevelType w:val="hybridMultilevel"/>
    <w:tmpl w:val="9E3612E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3" w15:restartNumberingAfterBreak="0">
    <w:nsid w:val="471243F7"/>
    <w:multiLevelType w:val="hybridMultilevel"/>
    <w:tmpl w:val="CE2E7552"/>
    <w:lvl w:ilvl="0" w:tplc="0EBA3544">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 w15:restartNumberingAfterBreak="0">
    <w:nsid w:val="49C13021"/>
    <w:multiLevelType w:val="hybridMultilevel"/>
    <w:tmpl w:val="A540F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AC25D8"/>
    <w:multiLevelType w:val="hybridMultilevel"/>
    <w:tmpl w:val="2AA66EF8"/>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16" w15:restartNumberingAfterBreak="0">
    <w:nsid w:val="57D677AA"/>
    <w:multiLevelType w:val="hybridMultilevel"/>
    <w:tmpl w:val="0350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10F8D"/>
    <w:multiLevelType w:val="hybridMultilevel"/>
    <w:tmpl w:val="5762A206"/>
    <w:lvl w:ilvl="0" w:tplc="20000007">
      <w:start w:val="1"/>
      <w:numFmt w:val="bullet"/>
      <w:lvlText w:val=""/>
      <w:lvlPicBulletId w:val="0"/>
      <w:lvlJc w:val="left"/>
      <w:pPr>
        <w:ind w:left="360" w:hanging="360"/>
      </w:pPr>
      <w:rPr>
        <w:rFonts w:ascii="Symbol" w:hAnsi="Symbol"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AFD5EE9"/>
    <w:multiLevelType w:val="hybridMultilevel"/>
    <w:tmpl w:val="A7A4CF14"/>
    <w:lvl w:ilvl="0" w:tplc="20000007">
      <w:start w:val="1"/>
      <w:numFmt w:val="bullet"/>
      <w:lvlText w:val=""/>
      <w:lvlPicBulletId w:val="0"/>
      <w:lvlJc w:val="left"/>
      <w:pPr>
        <w:ind w:left="1615" w:hanging="360"/>
      </w:pPr>
      <w:rPr>
        <w:rFonts w:ascii="Symbol" w:hAnsi="Symbol" w:hint="default"/>
      </w:rPr>
    </w:lvl>
    <w:lvl w:ilvl="1" w:tplc="20000003">
      <w:start w:val="1"/>
      <w:numFmt w:val="bullet"/>
      <w:lvlText w:val="o"/>
      <w:lvlJc w:val="left"/>
      <w:pPr>
        <w:ind w:left="2335" w:hanging="360"/>
      </w:pPr>
      <w:rPr>
        <w:rFonts w:ascii="Courier New" w:hAnsi="Courier New" w:cs="Courier New" w:hint="default"/>
      </w:rPr>
    </w:lvl>
    <w:lvl w:ilvl="2" w:tplc="20000005">
      <w:start w:val="1"/>
      <w:numFmt w:val="bullet"/>
      <w:lvlText w:val=""/>
      <w:lvlJc w:val="left"/>
      <w:pPr>
        <w:ind w:left="3055" w:hanging="360"/>
      </w:pPr>
      <w:rPr>
        <w:rFonts w:ascii="Wingdings" w:hAnsi="Wingdings" w:hint="default"/>
      </w:rPr>
    </w:lvl>
    <w:lvl w:ilvl="3" w:tplc="20000001" w:tentative="1">
      <w:start w:val="1"/>
      <w:numFmt w:val="bullet"/>
      <w:lvlText w:val=""/>
      <w:lvlJc w:val="left"/>
      <w:pPr>
        <w:ind w:left="3775" w:hanging="360"/>
      </w:pPr>
      <w:rPr>
        <w:rFonts w:ascii="Symbol" w:hAnsi="Symbol" w:hint="default"/>
      </w:rPr>
    </w:lvl>
    <w:lvl w:ilvl="4" w:tplc="20000003" w:tentative="1">
      <w:start w:val="1"/>
      <w:numFmt w:val="bullet"/>
      <w:lvlText w:val="o"/>
      <w:lvlJc w:val="left"/>
      <w:pPr>
        <w:ind w:left="4495" w:hanging="360"/>
      </w:pPr>
      <w:rPr>
        <w:rFonts w:ascii="Courier New" w:hAnsi="Courier New" w:cs="Courier New" w:hint="default"/>
      </w:rPr>
    </w:lvl>
    <w:lvl w:ilvl="5" w:tplc="20000005" w:tentative="1">
      <w:start w:val="1"/>
      <w:numFmt w:val="bullet"/>
      <w:lvlText w:val=""/>
      <w:lvlJc w:val="left"/>
      <w:pPr>
        <w:ind w:left="5215" w:hanging="360"/>
      </w:pPr>
      <w:rPr>
        <w:rFonts w:ascii="Wingdings" w:hAnsi="Wingdings" w:hint="default"/>
      </w:rPr>
    </w:lvl>
    <w:lvl w:ilvl="6" w:tplc="20000001" w:tentative="1">
      <w:start w:val="1"/>
      <w:numFmt w:val="bullet"/>
      <w:lvlText w:val=""/>
      <w:lvlJc w:val="left"/>
      <w:pPr>
        <w:ind w:left="5935" w:hanging="360"/>
      </w:pPr>
      <w:rPr>
        <w:rFonts w:ascii="Symbol" w:hAnsi="Symbol" w:hint="default"/>
      </w:rPr>
    </w:lvl>
    <w:lvl w:ilvl="7" w:tplc="20000003" w:tentative="1">
      <w:start w:val="1"/>
      <w:numFmt w:val="bullet"/>
      <w:lvlText w:val="o"/>
      <w:lvlJc w:val="left"/>
      <w:pPr>
        <w:ind w:left="6655" w:hanging="360"/>
      </w:pPr>
      <w:rPr>
        <w:rFonts w:ascii="Courier New" w:hAnsi="Courier New" w:cs="Courier New" w:hint="default"/>
      </w:rPr>
    </w:lvl>
    <w:lvl w:ilvl="8" w:tplc="20000005" w:tentative="1">
      <w:start w:val="1"/>
      <w:numFmt w:val="bullet"/>
      <w:lvlText w:val=""/>
      <w:lvlJc w:val="left"/>
      <w:pPr>
        <w:ind w:left="7375" w:hanging="360"/>
      </w:pPr>
      <w:rPr>
        <w:rFonts w:ascii="Wingdings" w:hAnsi="Wingdings" w:hint="default"/>
      </w:rPr>
    </w:lvl>
  </w:abstractNum>
  <w:abstractNum w:abstractNumId="19" w15:restartNumberingAfterBreak="0">
    <w:nsid w:val="668D78BC"/>
    <w:multiLevelType w:val="hybridMultilevel"/>
    <w:tmpl w:val="6478B08A"/>
    <w:lvl w:ilvl="0" w:tplc="DCC055E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6E951F8B"/>
    <w:multiLevelType w:val="hybridMultilevel"/>
    <w:tmpl w:val="9192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B41CC"/>
    <w:multiLevelType w:val="hybridMultilevel"/>
    <w:tmpl w:val="596E3D5E"/>
    <w:lvl w:ilvl="0" w:tplc="9FCE0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328554">
    <w:abstractNumId w:val="12"/>
  </w:num>
  <w:num w:numId="2" w16cid:durableId="1384988495">
    <w:abstractNumId w:val="3"/>
  </w:num>
  <w:num w:numId="3" w16cid:durableId="1382752050">
    <w:abstractNumId w:val="14"/>
  </w:num>
  <w:num w:numId="4" w16cid:durableId="727144759">
    <w:abstractNumId w:val="0"/>
  </w:num>
  <w:num w:numId="5" w16cid:durableId="1359549824">
    <w:abstractNumId w:val="1"/>
  </w:num>
  <w:num w:numId="6" w16cid:durableId="1741244184">
    <w:abstractNumId w:val="2"/>
  </w:num>
  <w:num w:numId="7" w16cid:durableId="726148392">
    <w:abstractNumId w:val="5"/>
  </w:num>
  <w:num w:numId="8" w16cid:durableId="947585381">
    <w:abstractNumId w:val="9"/>
  </w:num>
  <w:num w:numId="9" w16cid:durableId="895287724">
    <w:abstractNumId w:val="21"/>
  </w:num>
  <w:num w:numId="10" w16cid:durableId="2023243728">
    <w:abstractNumId w:val="20"/>
  </w:num>
  <w:num w:numId="11" w16cid:durableId="2109692596">
    <w:abstractNumId w:val="19"/>
  </w:num>
  <w:num w:numId="12" w16cid:durableId="1483699376">
    <w:abstractNumId w:val="16"/>
  </w:num>
  <w:num w:numId="13" w16cid:durableId="1472668850">
    <w:abstractNumId w:val="13"/>
  </w:num>
  <w:num w:numId="14" w16cid:durableId="198587829">
    <w:abstractNumId w:val="4"/>
  </w:num>
  <w:num w:numId="15" w16cid:durableId="427233593">
    <w:abstractNumId w:val="17"/>
  </w:num>
  <w:num w:numId="16" w16cid:durableId="2068138574">
    <w:abstractNumId w:val="18"/>
  </w:num>
  <w:num w:numId="17" w16cid:durableId="1022895990">
    <w:abstractNumId w:val="7"/>
  </w:num>
  <w:num w:numId="18" w16cid:durableId="1509129395">
    <w:abstractNumId w:val="8"/>
  </w:num>
  <w:num w:numId="19" w16cid:durableId="1966622762">
    <w:abstractNumId w:val="6"/>
  </w:num>
  <w:num w:numId="20" w16cid:durableId="872696932">
    <w:abstractNumId w:val="15"/>
  </w:num>
  <w:num w:numId="21" w16cid:durableId="634530145">
    <w:abstractNumId w:val="10"/>
  </w:num>
  <w:num w:numId="22" w16cid:durableId="1045326332">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vec">
    <w15:presenceInfo w15:providerId="None" w15:userId="Moravec"/>
  </w15:person>
  <w15:person w15:author="אסף חוגי/Assaf Hoogi">
    <w15:presenceInfo w15:providerId="AD" w15:userId="S::assafh@ariel.ac.il::9c81c90e-6784-4756-ab8b-b21ac2365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FE"/>
    <w:rsid w:val="0000097A"/>
    <w:rsid w:val="00000DD8"/>
    <w:rsid w:val="00000F00"/>
    <w:rsid w:val="00000F3B"/>
    <w:rsid w:val="00002FA9"/>
    <w:rsid w:val="00004740"/>
    <w:rsid w:val="00005793"/>
    <w:rsid w:val="00005B25"/>
    <w:rsid w:val="0000794F"/>
    <w:rsid w:val="000106D3"/>
    <w:rsid w:val="00010A30"/>
    <w:rsid w:val="00011AA8"/>
    <w:rsid w:val="0001252D"/>
    <w:rsid w:val="00023AB1"/>
    <w:rsid w:val="00026F82"/>
    <w:rsid w:val="000277E2"/>
    <w:rsid w:val="00032DD2"/>
    <w:rsid w:val="00040A79"/>
    <w:rsid w:val="00045E16"/>
    <w:rsid w:val="00051FDD"/>
    <w:rsid w:val="00053CF1"/>
    <w:rsid w:val="0005787A"/>
    <w:rsid w:val="0006037E"/>
    <w:rsid w:val="00061161"/>
    <w:rsid w:val="000722A6"/>
    <w:rsid w:val="00074ACA"/>
    <w:rsid w:val="00086A24"/>
    <w:rsid w:val="00087654"/>
    <w:rsid w:val="00092851"/>
    <w:rsid w:val="0009292A"/>
    <w:rsid w:val="00097B08"/>
    <w:rsid w:val="000A24ED"/>
    <w:rsid w:val="000A3688"/>
    <w:rsid w:val="000A36D8"/>
    <w:rsid w:val="000B2572"/>
    <w:rsid w:val="000B5D31"/>
    <w:rsid w:val="000B77DB"/>
    <w:rsid w:val="000C149C"/>
    <w:rsid w:val="000C526B"/>
    <w:rsid w:val="000C5D05"/>
    <w:rsid w:val="000C64F2"/>
    <w:rsid w:val="000E1BDB"/>
    <w:rsid w:val="000E5D73"/>
    <w:rsid w:val="000E6161"/>
    <w:rsid w:val="000E7E6D"/>
    <w:rsid w:val="000F10EF"/>
    <w:rsid w:val="000F1EE0"/>
    <w:rsid w:val="000F4EA2"/>
    <w:rsid w:val="0010215D"/>
    <w:rsid w:val="00102F31"/>
    <w:rsid w:val="00106E0A"/>
    <w:rsid w:val="001103AF"/>
    <w:rsid w:val="00111514"/>
    <w:rsid w:val="00112504"/>
    <w:rsid w:val="0012252E"/>
    <w:rsid w:val="00127BF1"/>
    <w:rsid w:val="00131374"/>
    <w:rsid w:val="001327D1"/>
    <w:rsid w:val="00133AD9"/>
    <w:rsid w:val="00135337"/>
    <w:rsid w:val="001358FF"/>
    <w:rsid w:val="00140310"/>
    <w:rsid w:val="001412D3"/>
    <w:rsid w:val="00147775"/>
    <w:rsid w:val="00150391"/>
    <w:rsid w:val="0015075A"/>
    <w:rsid w:val="00150E1B"/>
    <w:rsid w:val="00152DEB"/>
    <w:rsid w:val="00155419"/>
    <w:rsid w:val="00156A99"/>
    <w:rsid w:val="00157DF5"/>
    <w:rsid w:val="00163492"/>
    <w:rsid w:val="001664B6"/>
    <w:rsid w:val="00170B3B"/>
    <w:rsid w:val="00170FEA"/>
    <w:rsid w:val="00172911"/>
    <w:rsid w:val="00177C35"/>
    <w:rsid w:val="00181367"/>
    <w:rsid w:val="001827B6"/>
    <w:rsid w:val="001937DC"/>
    <w:rsid w:val="00194106"/>
    <w:rsid w:val="001A69CE"/>
    <w:rsid w:val="001B41FE"/>
    <w:rsid w:val="001C1D47"/>
    <w:rsid w:val="001C27D9"/>
    <w:rsid w:val="001C43F3"/>
    <w:rsid w:val="001C6D62"/>
    <w:rsid w:val="001D2C41"/>
    <w:rsid w:val="001D36A4"/>
    <w:rsid w:val="001D5A06"/>
    <w:rsid w:val="001D5F2B"/>
    <w:rsid w:val="001D74CA"/>
    <w:rsid w:val="001E3B25"/>
    <w:rsid w:val="001F37E2"/>
    <w:rsid w:val="001F6C62"/>
    <w:rsid w:val="00201F36"/>
    <w:rsid w:val="00205E88"/>
    <w:rsid w:val="00206B66"/>
    <w:rsid w:val="00210EDC"/>
    <w:rsid w:val="00215A42"/>
    <w:rsid w:val="00222189"/>
    <w:rsid w:val="0022475F"/>
    <w:rsid w:val="0022690E"/>
    <w:rsid w:val="0023328E"/>
    <w:rsid w:val="00233584"/>
    <w:rsid w:val="00234FF7"/>
    <w:rsid w:val="00235394"/>
    <w:rsid w:val="00243F90"/>
    <w:rsid w:val="00244557"/>
    <w:rsid w:val="00250E17"/>
    <w:rsid w:val="0025306A"/>
    <w:rsid w:val="00254687"/>
    <w:rsid w:val="002568AF"/>
    <w:rsid w:val="00256D7F"/>
    <w:rsid w:val="00261546"/>
    <w:rsid w:val="0026254C"/>
    <w:rsid w:val="00262726"/>
    <w:rsid w:val="00263F12"/>
    <w:rsid w:val="00264306"/>
    <w:rsid w:val="002648E3"/>
    <w:rsid w:val="00277331"/>
    <w:rsid w:val="00283001"/>
    <w:rsid w:val="002852D0"/>
    <w:rsid w:val="00285885"/>
    <w:rsid w:val="00285D91"/>
    <w:rsid w:val="00296D05"/>
    <w:rsid w:val="00296FB5"/>
    <w:rsid w:val="002A24BE"/>
    <w:rsid w:val="002A3843"/>
    <w:rsid w:val="002A3B5A"/>
    <w:rsid w:val="002A3DC2"/>
    <w:rsid w:val="002A75C5"/>
    <w:rsid w:val="002A7CB6"/>
    <w:rsid w:val="002B2685"/>
    <w:rsid w:val="002B4362"/>
    <w:rsid w:val="002B4A92"/>
    <w:rsid w:val="002B5601"/>
    <w:rsid w:val="002B6222"/>
    <w:rsid w:val="002B6A7F"/>
    <w:rsid w:val="002C08DF"/>
    <w:rsid w:val="002C3A58"/>
    <w:rsid w:val="002C5E93"/>
    <w:rsid w:val="002C62BB"/>
    <w:rsid w:val="002C72E5"/>
    <w:rsid w:val="002D49AB"/>
    <w:rsid w:val="002E0120"/>
    <w:rsid w:val="002E0A3B"/>
    <w:rsid w:val="002E3660"/>
    <w:rsid w:val="002E49AB"/>
    <w:rsid w:val="002F1DA1"/>
    <w:rsid w:val="002F56BA"/>
    <w:rsid w:val="003008FB"/>
    <w:rsid w:val="00302175"/>
    <w:rsid w:val="00304D7C"/>
    <w:rsid w:val="00304EB3"/>
    <w:rsid w:val="00312BE1"/>
    <w:rsid w:val="0031484D"/>
    <w:rsid w:val="00315BBC"/>
    <w:rsid w:val="003173DF"/>
    <w:rsid w:val="003255F8"/>
    <w:rsid w:val="003259F4"/>
    <w:rsid w:val="00332756"/>
    <w:rsid w:val="00332EB7"/>
    <w:rsid w:val="00333B8A"/>
    <w:rsid w:val="00335301"/>
    <w:rsid w:val="0034103C"/>
    <w:rsid w:val="003431B2"/>
    <w:rsid w:val="003461A3"/>
    <w:rsid w:val="00346D04"/>
    <w:rsid w:val="00347CA5"/>
    <w:rsid w:val="00353A7E"/>
    <w:rsid w:val="00353F8B"/>
    <w:rsid w:val="00355AA5"/>
    <w:rsid w:val="00360517"/>
    <w:rsid w:val="00361F0E"/>
    <w:rsid w:val="0036413C"/>
    <w:rsid w:val="00367C39"/>
    <w:rsid w:val="00373D78"/>
    <w:rsid w:val="003743B0"/>
    <w:rsid w:val="00376553"/>
    <w:rsid w:val="00377A51"/>
    <w:rsid w:val="00377B0E"/>
    <w:rsid w:val="00377F8C"/>
    <w:rsid w:val="00383DE3"/>
    <w:rsid w:val="0039402F"/>
    <w:rsid w:val="003A0B00"/>
    <w:rsid w:val="003A1582"/>
    <w:rsid w:val="003A1D3A"/>
    <w:rsid w:val="003A260B"/>
    <w:rsid w:val="003B12C1"/>
    <w:rsid w:val="003B29AA"/>
    <w:rsid w:val="003B4BCF"/>
    <w:rsid w:val="003B4CF0"/>
    <w:rsid w:val="003B5D3C"/>
    <w:rsid w:val="003C1755"/>
    <w:rsid w:val="003C2C79"/>
    <w:rsid w:val="003C4297"/>
    <w:rsid w:val="003D22C9"/>
    <w:rsid w:val="003D4F6C"/>
    <w:rsid w:val="003D717A"/>
    <w:rsid w:val="003E3C2B"/>
    <w:rsid w:val="003E68DB"/>
    <w:rsid w:val="003F1AC9"/>
    <w:rsid w:val="003F51E7"/>
    <w:rsid w:val="00400FE6"/>
    <w:rsid w:val="004014F8"/>
    <w:rsid w:val="00406ADF"/>
    <w:rsid w:val="00413A8A"/>
    <w:rsid w:val="00414114"/>
    <w:rsid w:val="004176F4"/>
    <w:rsid w:val="00424BDF"/>
    <w:rsid w:val="00424F51"/>
    <w:rsid w:val="004253D4"/>
    <w:rsid w:val="004268E4"/>
    <w:rsid w:val="004275A7"/>
    <w:rsid w:val="00427776"/>
    <w:rsid w:val="0043031D"/>
    <w:rsid w:val="004307B3"/>
    <w:rsid w:val="004329A5"/>
    <w:rsid w:val="00432F4D"/>
    <w:rsid w:val="00435CE3"/>
    <w:rsid w:val="0043640F"/>
    <w:rsid w:val="00436555"/>
    <w:rsid w:val="00443358"/>
    <w:rsid w:val="00447CCC"/>
    <w:rsid w:val="004517B2"/>
    <w:rsid w:val="00471F78"/>
    <w:rsid w:val="00477E64"/>
    <w:rsid w:val="0048506A"/>
    <w:rsid w:val="00492655"/>
    <w:rsid w:val="004933B4"/>
    <w:rsid w:val="00497C16"/>
    <w:rsid w:val="004A2CA0"/>
    <w:rsid w:val="004A5A0A"/>
    <w:rsid w:val="004A63FC"/>
    <w:rsid w:val="004B0FB6"/>
    <w:rsid w:val="004B4089"/>
    <w:rsid w:val="004B6F02"/>
    <w:rsid w:val="004B7C8A"/>
    <w:rsid w:val="004C040D"/>
    <w:rsid w:val="004C29DB"/>
    <w:rsid w:val="004C749C"/>
    <w:rsid w:val="004D0641"/>
    <w:rsid w:val="004D0694"/>
    <w:rsid w:val="004D198B"/>
    <w:rsid w:val="004D19FD"/>
    <w:rsid w:val="004D236C"/>
    <w:rsid w:val="004D4218"/>
    <w:rsid w:val="004D5CE4"/>
    <w:rsid w:val="004D72BB"/>
    <w:rsid w:val="004E0372"/>
    <w:rsid w:val="004E7892"/>
    <w:rsid w:val="004F1161"/>
    <w:rsid w:val="004F23DE"/>
    <w:rsid w:val="00521B35"/>
    <w:rsid w:val="005245C6"/>
    <w:rsid w:val="005272EF"/>
    <w:rsid w:val="00533363"/>
    <w:rsid w:val="00536453"/>
    <w:rsid w:val="00536635"/>
    <w:rsid w:val="00540C61"/>
    <w:rsid w:val="00540F97"/>
    <w:rsid w:val="00541D68"/>
    <w:rsid w:val="005436C2"/>
    <w:rsid w:val="00545B08"/>
    <w:rsid w:val="00550625"/>
    <w:rsid w:val="0055135F"/>
    <w:rsid w:val="00560389"/>
    <w:rsid w:val="0056170C"/>
    <w:rsid w:val="005669D0"/>
    <w:rsid w:val="00570827"/>
    <w:rsid w:val="0057085D"/>
    <w:rsid w:val="00572A93"/>
    <w:rsid w:val="00575931"/>
    <w:rsid w:val="00586F54"/>
    <w:rsid w:val="00593497"/>
    <w:rsid w:val="005A077F"/>
    <w:rsid w:val="005A1600"/>
    <w:rsid w:val="005A1A89"/>
    <w:rsid w:val="005A48FE"/>
    <w:rsid w:val="005B0C1E"/>
    <w:rsid w:val="005B531C"/>
    <w:rsid w:val="005C270A"/>
    <w:rsid w:val="005C7650"/>
    <w:rsid w:val="005D1A8A"/>
    <w:rsid w:val="005D4048"/>
    <w:rsid w:val="005D5584"/>
    <w:rsid w:val="005E030F"/>
    <w:rsid w:val="005E32B2"/>
    <w:rsid w:val="005E3978"/>
    <w:rsid w:val="005E39C2"/>
    <w:rsid w:val="005E3FEC"/>
    <w:rsid w:val="005E7DA6"/>
    <w:rsid w:val="005F40D5"/>
    <w:rsid w:val="005F695A"/>
    <w:rsid w:val="0060520D"/>
    <w:rsid w:val="00605DA8"/>
    <w:rsid w:val="00606547"/>
    <w:rsid w:val="00607931"/>
    <w:rsid w:val="00610659"/>
    <w:rsid w:val="0061150B"/>
    <w:rsid w:val="006115F4"/>
    <w:rsid w:val="00621EFE"/>
    <w:rsid w:val="00625626"/>
    <w:rsid w:val="0063305C"/>
    <w:rsid w:val="00633B4A"/>
    <w:rsid w:val="0063537E"/>
    <w:rsid w:val="00637B05"/>
    <w:rsid w:val="006406F2"/>
    <w:rsid w:val="00642054"/>
    <w:rsid w:val="00643416"/>
    <w:rsid w:val="00644018"/>
    <w:rsid w:val="00647077"/>
    <w:rsid w:val="00653B38"/>
    <w:rsid w:val="00655257"/>
    <w:rsid w:val="006559D9"/>
    <w:rsid w:val="00655D7D"/>
    <w:rsid w:val="00656714"/>
    <w:rsid w:val="00657DB7"/>
    <w:rsid w:val="00680EA8"/>
    <w:rsid w:val="00684AB9"/>
    <w:rsid w:val="00685EAA"/>
    <w:rsid w:val="006879A5"/>
    <w:rsid w:val="006A2CE0"/>
    <w:rsid w:val="006A6EA3"/>
    <w:rsid w:val="006A7747"/>
    <w:rsid w:val="006B0107"/>
    <w:rsid w:val="006B0F18"/>
    <w:rsid w:val="006B4A74"/>
    <w:rsid w:val="006B74BA"/>
    <w:rsid w:val="006C1762"/>
    <w:rsid w:val="006D0424"/>
    <w:rsid w:val="006E7199"/>
    <w:rsid w:val="006E721B"/>
    <w:rsid w:val="006F4D45"/>
    <w:rsid w:val="006F6734"/>
    <w:rsid w:val="007006AE"/>
    <w:rsid w:val="00700951"/>
    <w:rsid w:val="00704FEA"/>
    <w:rsid w:val="007108F3"/>
    <w:rsid w:val="00716C57"/>
    <w:rsid w:val="0071715A"/>
    <w:rsid w:val="00724D6A"/>
    <w:rsid w:val="00726D16"/>
    <w:rsid w:val="00737C5F"/>
    <w:rsid w:val="00740C9C"/>
    <w:rsid w:val="00740EFE"/>
    <w:rsid w:val="00741932"/>
    <w:rsid w:val="00742BDF"/>
    <w:rsid w:val="00745C6B"/>
    <w:rsid w:val="00747DD6"/>
    <w:rsid w:val="00751AE0"/>
    <w:rsid w:val="0075229D"/>
    <w:rsid w:val="007565CF"/>
    <w:rsid w:val="00756FCD"/>
    <w:rsid w:val="00757D3E"/>
    <w:rsid w:val="0076189E"/>
    <w:rsid w:val="00761E99"/>
    <w:rsid w:val="007626CB"/>
    <w:rsid w:val="0076389C"/>
    <w:rsid w:val="00763EE5"/>
    <w:rsid w:val="00765508"/>
    <w:rsid w:val="00766712"/>
    <w:rsid w:val="00770AF9"/>
    <w:rsid w:val="007720F9"/>
    <w:rsid w:val="00775A4A"/>
    <w:rsid w:val="00781024"/>
    <w:rsid w:val="007825C1"/>
    <w:rsid w:val="0078741E"/>
    <w:rsid w:val="007948D6"/>
    <w:rsid w:val="00794AA8"/>
    <w:rsid w:val="007A287B"/>
    <w:rsid w:val="007A402B"/>
    <w:rsid w:val="007A5074"/>
    <w:rsid w:val="007A6D18"/>
    <w:rsid w:val="007B252B"/>
    <w:rsid w:val="007B369E"/>
    <w:rsid w:val="007B5A48"/>
    <w:rsid w:val="007B5C4D"/>
    <w:rsid w:val="007B6AC7"/>
    <w:rsid w:val="007C4ECC"/>
    <w:rsid w:val="007D1CF9"/>
    <w:rsid w:val="007D35EC"/>
    <w:rsid w:val="007D3DB5"/>
    <w:rsid w:val="007D6E48"/>
    <w:rsid w:val="007D74E3"/>
    <w:rsid w:val="007E0112"/>
    <w:rsid w:val="007E2D02"/>
    <w:rsid w:val="007E4B6B"/>
    <w:rsid w:val="007F45E5"/>
    <w:rsid w:val="007F6F62"/>
    <w:rsid w:val="00800A65"/>
    <w:rsid w:val="00800C7C"/>
    <w:rsid w:val="00803125"/>
    <w:rsid w:val="008129EC"/>
    <w:rsid w:val="00814D76"/>
    <w:rsid w:val="00824D81"/>
    <w:rsid w:val="00830CC9"/>
    <w:rsid w:val="00832CEA"/>
    <w:rsid w:val="00834DFC"/>
    <w:rsid w:val="00841690"/>
    <w:rsid w:val="00843F6F"/>
    <w:rsid w:val="00845085"/>
    <w:rsid w:val="00846049"/>
    <w:rsid w:val="00862814"/>
    <w:rsid w:val="00863AB3"/>
    <w:rsid w:val="00865223"/>
    <w:rsid w:val="00865665"/>
    <w:rsid w:val="00866545"/>
    <w:rsid w:val="00866ACC"/>
    <w:rsid w:val="008703A0"/>
    <w:rsid w:val="00873AF8"/>
    <w:rsid w:val="00877865"/>
    <w:rsid w:val="008823D2"/>
    <w:rsid w:val="00890126"/>
    <w:rsid w:val="00892D63"/>
    <w:rsid w:val="00893EA8"/>
    <w:rsid w:val="008A2E56"/>
    <w:rsid w:val="008A46E7"/>
    <w:rsid w:val="008A4C2B"/>
    <w:rsid w:val="008A6961"/>
    <w:rsid w:val="008A7B47"/>
    <w:rsid w:val="008B02F9"/>
    <w:rsid w:val="008B2DEF"/>
    <w:rsid w:val="008B750C"/>
    <w:rsid w:val="008C0813"/>
    <w:rsid w:val="008C297E"/>
    <w:rsid w:val="008C570F"/>
    <w:rsid w:val="008C6866"/>
    <w:rsid w:val="008D64F6"/>
    <w:rsid w:val="008D77F0"/>
    <w:rsid w:val="008E08CB"/>
    <w:rsid w:val="008E0C4D"/>
    <w:rsid w:val="008E363B"/>
    <w:rsid w:val="008E3B82"/>
    <w:rsid w:val="008E573C"/>
    <w:rsid w:val="008E6240"/>
    <w:rsid w:val="008E7AA7"/>
    <w:rsid w:val="008E7CAA"/>
    <w:rsid w:val="008F33C1"/>
    <w:rsid w:val="008F3826"/>
    <w:rsid w:val="008F5C87"/>
    <w:rsid w:val="008F6667"/>
    <w:rsid w:val="008F66EB"/>
    <w:rsid w:val="00901068"/>
    <w:rsid w:val="009035A5"/>
    <w:rsid w:val="00906065"/>
    <w:rsid w:val="009165FC"/>
    <w:rsid w:val="00916D18"/>
    <w:rsid w:val="00920B3C"/>
    <w:rsid w:val="0092159C"/>
    <w:rsid w:val="009244D1"/>
    <w:rsid w:val="00927490"/>
    <w:rsid w:val="00932B16"/>
    <w:rsid w:val="00933953"/>
    <w:rsid w:val="00937AC6"/>
    <w:rsid w:val="00941B6B"/>
    <w:rsid w:val="009468DF"/>
    <w:rsid w:val="0095004F"/>
    <w:rsid w:val="00957C69"/>
    <w:rsid w:val="009645AC"/>
    <w:rsid w:val="00967616"/>
    <w:rsid w:val="00970FB7"/>
    <w:rsid w:val="00972936"/>
    <w:rsid w:val="00973CEB"/>
    <w:rsid w:val="00977506"/>
    <w:rsid w:val="00980F61"/>
    <w:rsid w:val="00981F15"/>
    <w:rsid w:val="009870FF"/>
    <w:rsid w:val="00987E7F"/>
    <w:rsid w:val="00991C81"/>
    <w:rsid w:val="00992EF7"/>
    <w:rsid w:val="009959D7"/>
    <w:rsid w:val="0099650B"/>
    <w:rsid w:val="00996BC5"/>
    <w:rsid w:val="009A384F"/>
    <w:rsid w:val="009A53E3"/>
    <w:rsid w:val="009B3172"/>
    <w:rsid w:val="009B62BF"/>
    <w:rsid w:val="009B786D"/>
    <w:rsid w:val="009C70D9"/>
    <w:rsid w:val="009C70E7"/>
    <w:rsid w:val="009D19E6"/>
    <w:rsid w:val="009D5762"/>
    <w:rsid w:val="009E45D3"/>
    <w:rsid w:val="009E6B52"/>
    <w:rsid w:val="009E7408"/>
    <w:rsid w:val="009F32BE"/>
    <w:rsid w:val="009F4C1D"/>
    <w:rsid w:val="009F5C80"/>
    <w:rsid w:val="00A000C4"/>
    <w:rsid w:val="00A00A28"/>
    <w:rsid w:val="00A00C69"/>
    <w:rsid w:val="00A02C09"/>
    <w:rsid w:val="00A043E9"/>
    <w:rsid w:val="00A060E2"/>
    <w:rsid w:val="00A102CC"/>
    <w:rsid w:val="00A158E4"/>
    <w:rsid w:val="00A256BB"/>
    <w:rsid w:val="00A302FB"/>
    <w:rsid w:val="00A324B8"/>
    <w:rsid w:val="00A33F94"/>
    <w:rsid w:val="00A342B9"/>
    <w:rsid w:val="00A348AD"/>
    <w:rsid w:val="00A35415"/>
    <w:rsid w:val="00A35700"/>
    <w:rsid w:val="00A404AA"/>
    <w:rsid w:val="00A40F2D"/>
    <w:rsid w:val="00A43965"/>
    <w:rsid w:val="00A47F5D"/>
    <w:rsid w:val="00A50A90"/>
    <w:rsid w:val="00A52AE3"/>
    <w:rsid w:val="00A553DE"/>
    <w:rsid w:val="00A56B81"/>
    <w:rsid w:val="00A60139"/>
    <w:rsid w:val="00A634B1"/>
    <w:rsid w:val="00A657AE"/>
    <w:rsid w:val="00A71685"/>
    <w:rsid w:val="00A7357B"/>
    <w:rsid w:val="00A7454C"/>
    <w:rsid w:val="00A76091"/>
    <w:rsid w:val="00A7656B"/>
    <w:rsid w:val="00A769FD"/>
    <w:rsid w:val="00A82010"/>
    <w:rsid w:val="00A90CD0"/>
    <w:rsid w:val="00AA1593"/>
    <w:rsid w:val="00AA384A"/>
    <w:rsid w:val="00AA5B7E"/>
    <w:rsid w:val="00AB170C"/>
    <w:rsid w:val="00AB2EEC"/>
    <w:rsid w:val="00AB3105"/>
    <w:rsid w:val="00AB3959"/>
    <w:rsid w:val="00AB3AEF"/>
    <w:rsid w:val="00AB5EF6"/>
    <w:rsid w:val="00AC00FA"/>
    <w:rsid w:val="00AC071F"/>
    <w:rsid w:val="00AC46B1"/>
    <w:rsid w:val="00AD069F"/>
    <w:rsid w:val="00AD252D"/>
    <w:rsid w:val="00AD2C44"/>
    <w:rsid w:val="00AD3EC6"/>
    <w:rsid w:val="00AD4488"/>
    <w:rsid w:val="00AD506C"/>
    <w:rsid w:val="00AE0309"/>
    <w:rsid w:val="00AE03F8"/>
    <w:rsid w:val="00AE1A55"/>
    <w:rsid w:val="00AE38A4"/>
    <w:rsid w:val="00AF0704"/>
    <w:rsid w:val="00AF0A35"/>
    <w:rsid w:val="00AF4D06"/>
    <w:rsid w:val="00AF53A4"/>
    <w:rsid w:val="00B0206D"/>
    <w:rsid w:val="00B05B64"/>
    <w:rsid w:val="00B07D34"/>
    <w:rsid w:val="00B105A4"/>
    <w:rsid w:val="00B1295B"/>
    <w:rsid w:val="00B30299"/>
    <w:rsid w:val="00B31223"/>
    <w:rsid w:val="00B31774"/>
    <w:rsid w:val="00B31E9F"/>
    <w:rsid w:val="00B3227F"/>
    <w:rsid w:val="00B354CC"/>
    <w:rsid w:val="00B36545"/>
    <w:rsid w:val="00B403F2"/>
    <w:rsid w:val="00B40AC0"/>
    <w:rsid w:val="00B46B08"/>
    <w:rsid w:val="00B52506"/>
    <w:rsid w:val="00B5298D"/>
    <w:rsid w:val="00B53474"/>
    <w:rsid w:val="00B61398"/>
    <w:rsid w:val="00B615EC"/>
    <w:rsid w:val="00B6239A"/>
    <w:rsid w:val="00B629C1"/>
    <w:rsid w:val="00B65345"/>
    <w:rsid w:val="00B705F1"/>
    <w:rsid w:val="00B70AC5"/>
    <w:rsid w:val="00B70FFC"/>
    <w:rsid w:val="00B71738"/>
    <w:rsid w:val="00B71812"/>
    <w:rsid w:val="00B721FA"/>
    <w:rsid w:val="00B7616D"/>
    <w:rsid w:val="00B80DD7"/>
    <w:rsid w:val="00B80EC4"/>
    <w:rsid w:val="00B83964"/>
    <w:rsid w:val="00B85B6B"/>
    <w:rsid w:val="00B9316F"/>
    <w:rsid w:val="00B93D8D"/>
    <w:rsid w:val="00BA019C"/>
    <w:rsid w:val="00BA0F66"/>
    <w:rsid w:val="00BA3D52"/>
    <w:rsid w:val="00BB47EB"/>
    <w:rsid w:val="00BB7795"/>
    <w:rsid w:val="00BC18C8"/>
    <w:rsid w:val="00BC19E3"/>
    <w:rsid w:val="00BC4747"/>
    <w:rsid w:val="00BC674A"/>
    <w:rsid w:val="00BC74B3"/>
    <w:rsid w:val="00BC7D80"/>
    <w:rsid w:val="00BD4A9D"/>
    <w:rsid w:val="00BE74DC"/>
    <w:rsid w:val="00C00F2F"/>
    <w:rsid w:val="00C0295F"/>
    <w:rsid w:val="00C02DB3"/>
    <w:rsid w:val="00C062DC"/>
    <w:rsid w:val="00C100EC"/>
    <w:rsid w:val="00C15734"/>
    <w:rsid w:val="00C15C80"/>
    <w:rsid w:val="00C207CD"/>
    <w:rsid w:val="00C26D12"/>
    <w:rsid w:val="00C275B0"/>
    <w:rsid w:val="00C31EB4"/>
    <w:rsid w:val="00C36B9E"/>
    <w:rsid w:val="00C37E2B"/>
    <w:rsid w:val="00C41CC3"/>
    <w:rsid w:val="00C43D8C"/>
    <w:rsid w:val="00C44F2A"/>
    <w:rsid w:val="00C46BE6"/>
    <w:rsid w:val="00C53C76"/>
    <w:rsid w:val="00C540B4"/>
    <w:rsid w:val="00C5712C"/>
    <w:rsid w:val="00C61801"/>
    <w:rsid w:val="00C6297B"/>
    <w:rsid w:val="00C6462A"/>
    <w:rsid w:val="00C65E04"/>
    <w:rsid w:val="00C65E20"/>
    <w:rsid w:val="00C72A83"/>
    <w:rsid w:val="00C72D06"/>
    <w:rsid w:val="00C774B8"/>
    <w:rsid w:val="00C8192D"/>
    <w:rsid w:val="00C84959"/>
    <w:rsid w:val="00C84BA8"/>
    <w:rsid w:val="00C86AAD"/>
    <w:rsid w:val="00C87DAF"/>
    <w:rsid w:val="00C9350C"/>
    <w:rsid w:val="00C95243"/>
    <w:rsid w:val="00CA3A98"/>
    <w:rsid w:val="00CB115C"/>
    <w:rsid w:val="00CB2FA6"/>
    <w:rsid w:val="00CB3BC7"/>
    <w:rsid w:val="00CB7CDB"/>
    <w:rsid w:val="00CC1410"/>
    <w:rsid w:val="00CC1831"/>
    <w:rsid w:val="00CC6219"/>
    <w:rsid w:val="00CD1479"/>
    <w:rsid w:val="00CD2182"/>
    <w:rsid w:val="00CD3FC6"/>
    <w:rsid w:val="00CD5076"/>
    <w:rsid w:val="00CE16B7"/>
    <w:rsid w:val="00CE197C"/>
    <w:rsid w:val="00CE1D18"/>
    <w:rsid w:val="00CE22CF"/>
    <w:rsid w:val="00CF1BA2"/>
    <w:rsid w:val="00CF2503"/>
    <w:rsid w:val="00D022D9"/>
    <w:rsid w:val="00D06387"/>
    <w:rsid w:val="00D07A15"/>
    <w:rsid w:val="00D10C9E"/>
    <w:rsid w:val="00D1364E"/>
    <w:rsid w:val="00D17F46"/>
    <w:rsid w:val="00D22A6B"/>
    <w:rsid w:val="00D22CC6"/>
    <w:rsid w:val="00D22E7D"/>
    <w:rsid w:val="00D3456C"/>
    <w:rsid w:val="00D351D1"/>
    <w:rsid w:val="00D358C4"/>
    <w:rsid w:val="00D358F5"/>
    <w:rsid w:val="00D36E30"/>
    <w:rsid w:val="00D42D53"/>
    <w:rsid w:val="00D43700"/>
    <w:rsid w:val="00D46880"/>
    <w:rsid w:val="00D472E4"/>
    <w:rsid w:val="00D50046"/>
    <w:rsid w:val="00D51958"/>
    <w:rsid w:val="00D54D3D"/>
    <w:rsid w:val="00D551D3"/>
    <w:rsid w:val="00D63195"/>
    <w:rsid w:val="00D665B9"/>
    <w:rsid w:val="00D6745A"/>
    <w:rsid w:val="00D677FE"/>
    <w:rsid w:val="00D73E14"/>
    <w:rsid w:val="00D80FCF"/>
    <w:rsid w:val="00D81FE8"/>
    <w:rsid w:val="00D860B4"/>
    <w:rsid w:val="00D87E7B"/>
    <w:rsid w:val="00D901A7"/>
    <w:rsid w:val="00D90AB6"/>
    <w:rsid w:val="00D90C18"/>
    <w:rsid w:val="00D92B34"/>
    <w:rsid w:val="00D936E6"/>
    <w:rsid w:val="00D95486"/>
    <w:rsid w:val="00D961BC"/>
    <w:rsid w:val="00D97B84"/>
    <w:rsid w:val="00DA3370"/>
    <w:rsid w:val="00DA36C0"/>
    <w:rsid w:val="00DA5F8F"/>
    <w:rsid w:val="00DB2943"/>
    <w:rsid w:val="00DB477A"/>
    <w:rsid w:val="00DB765A"/>
    <w:rsid w:val="00DC01D9"/>
    <w:rsid w:val="00DC4FDF"/>
    <w:rsid w:val="00DC66D0"/>
    <w:rsid w:val="00DD086A"/>
    <w:rsid w:val="00DD1ADF"/>
    <w:rsid w:val="00DD28CF"/>
    <w:rsid w:val="00DD2C35"/>
    <w:rsid w:val="00DD3A89"/>
    <w:rsid w:val="00DE2257"/>
    <w:rsid w:val="00DE4C36"/>
    <w:rsid w:val="00DF1B48"/>
    <w:rsid w:val="00DF689A"/>
    <w:rsid w:val="00DF7E90"/>
    <w:rsid w:val="00E00C43"/>
    <w:rsid w:val="00E02C41"/>
    <w:rsid w:val="00E05981"/>
    <w:rsid w:val="00E059ED"/>
    <w:rsid w:val="00E1366A"/>
    <w:rsid w:val="00E14B55"/>
    <w:rsid w:val="00E16F08"/>
    <w:rsid w:val="00E232B3"/>
    <w:rsid w:val="00E25AE7"/>
    <w:rsid w:val="00E31EF8"/>
    <w:rsid w:val="00E32257"/>
    <w:rsid w:val="00E35A18"/>
    <w:rsid w:val="00E36DB1"/>
    <w:rsid w:val="00E41A3F"/>
    <w:rsid w:val="00E45017"/>
    <w:rsid w:val="00E47471"/>
    <w:rsid w:val="00E47B52"/>
    <w:rsid w:val="00E510F3"/>
    <w:rsid w:val="00E52EDE"/>
    <w:rsid w:val="00E5753C"/>
    <w:rsid w:val="00E640CE"/>
    <w:rsid w:val="00E64D81"/>
    <w:rsid w:val="00E72A86"/>
    <w:rsid w:val="00E765FF"/>
    <w:rsid w:val="00E77135"/>
    <w:rsid w:val="00E80940"/>
    <w:rsid w:val="00E8793E"/>
    <w:rsid w:val="00E9152A"/>
    <w:rsid w:val="00E91B5C"/>
    <w:rsid w:val="00E92A35"/>
    <w:rsid w:val="00E93CCA"/>
    <w:rsid w:val="00E978FD"/>
    <w:rsid w:val="00EA28B9"/>
    <w:rsid w:val="00EA4784"/>
    <w:rsid w:val="00EA6360"/>
    <w:rsid w:val="00EB0769"/>
    <w:rsid w:val="00EB4F0E"/>
    <w:rsid w:val="00EC1D7F"/>
    <w:rsid w:val="00EC2D80"/>
    <w:rsid w:val="00EC39CD"/>
    <w:rsid w:val="00ED284A"/>
    <w:rsid w:val="00ED7F42"/>
    <w:rsid w:val="00EE3A77"/>
    <w:rsid w:val="00EE6811"/>
    <w:rsid w:val="00EF1E53"/>
    <w:rsid w:val="00EF5D32"/>
    <w:rsid w:val="00F15390"/>
    <w:rsid w:val="00F2006F"/>
    <w:rsid w:val="00F213C6"/>
    <w:rsid w:val="00F24FEA"/>
    <w:rsid w:val="00F264E5"/>
    <w:rsid w:val="00F30B28"/>
    <w:rsid w:val="00F318DD"/>
    <w:rsid w:val="00F31C34"/>
    <w:rsid w:val="00F3244C"/>
    <w:rsid w:val="00F365F9"/>
    <w:rsid w:val="00F37241"/>
    <w:rsid w:val="00F419EF"/>
    <w:rsid w:val="00F419F7"/>
    <w:rsid w:val="00F4477D"/>
    <w:rsid w:val="00F45AAD"/>
    <w:rsid w:val="00F46D00"/>
    <w:rsid w:val="00F51DE6"/>
    <w:rsid w:val="00F52243"/>
    <w:rsid w:val="00F5331D"/>
    <w:rsid w:val="00F54037"/>
    <w:rsid w:val="00F5491B"/>
    <w:rsid w:val="00F554B9"/>
    <w:rsid w:val="00F5654E"/>
    <w:rsid w:val="00F62FB0"/>
    <w:rsid w:val="00F65A8A"/>
    <w:rsid w:val="00F677E6"/>
    <w:rsid w:val="00F67E67"/>
    <w:rsid w:val="00F702CA"/>
    <w:rsid w:val="00F76178"/>
    <w:rsid w:val="00F80EDD"/>
    <w:rsid w:val="00F848D4"/>
    <w:rsid w:val="00F85C4D"/>
    <w:rsid w:val="00F9099B"/>
    <w:rsid w:val="00F93D2C"/>
    <w:rsid w:val="00F94A01"/>
    <w:rsid w:val="00F95B2F"/>
    <w:rsid w:val="00F965A4"/>
    <w:rsid w:val="00FA29BE"/>
    <w:rsid w:val="00FA2EB4"/>
    <w:rsid w:val="00FA379C"/>
    <w:rsid w:val="00FA3877"/>
    <w:rsid w:val="00FA71E3"/>
    <w:rsid w:val="00FB0E8F"/>
    <w:rsid w:val="00FB1F88"/>
    <w:rsid w:val="00FC2B72"/>
    <w:rsid w:val="00FC3D3F"/>
    <w:rsid w:val="00FE133B"/>
    <w:rsid w:val="00FE2D86"/>
    <w:rsid w:val="00FE51F0"/>
    <w:rsid w:val="00FE5704"/>
    <w:rsid w:val="00FF161F"/>
    <w:rsid w:val="00FF2F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2327"/>
  <w15:chartTrackingRefBased/>
  <w15:docId w15:val="{F977CFAC-3723-446B-BD9F-DD317A1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99"/>
    <w:pPr>
      <w:bidi/>
    </w:pPr>
    <w:rPr>
      <w:kern w:val="0"/>
      <w14:ligatures w14:val="none"/>
    </w:rPr>
  </w:style>
  <w:style w:type="paragraph" w:styleId="Heading1">
    <w:name w:val="heading 1"/>
    <w:basedOn w:val="Normal"/>
    <w:link w:val="Heading1Char"/>
    <w:uiPriority w:val="9"/>
    <w:qFormat/>
    <w:rsid w:val="00BC7D80"/>
    <w:pPr>
      <w:bidi w:val="0"/>
      <w:spacing w:after="0" w:line="360" w:lineRule="auto"/>
      <w:jc w:val="both"/>
      <w:outlineLvl w:val="0"/>
    </w:pPr>
    <w:rPr>
      <w:rFonts w:asciiTheme="majorBidi" w:hAnsiTheme="majorBidi" w:cstheme="majorBidi"/>
      <w:b/>
      <w:bCs/>
      <w:sz w:val="28"/>
      <w:szCs w:val="28"/>
      <w:u w:val="single"/>
    </w:rPr>
  </w:style>
  <w:style w:type="paragraph" w:styleId="Heading2">
    <w:name w:val="heading 2"/>
    <w:basedOn w:val="Normal"/>
    <w:next w:val="Normal"/>
    <w:link w:val="Heading2Char"/>
    <w:uiPriority w:val="9"/>
    <w:unhideWhenUsed/>
    <w:qFormat/>
    <w:rsid w:val="004D4218"/>
    <w:pPr>
      <w:keepNext/>
      <w:keepLines/>
      <w:spacing w:before="40" w:after="0" w:line="360" w:lineRule="auto"/>
      <w:jc w:val="right"/>
      <w:outlineLvl w:val="1"/>
    </w:pPr>
    <w:rPr>
      <w:rFonts w:asciiTheme="majorBidi" w:eastAsiaTheme="majorEastAsia" w:hAnsiTheme="majorBidi" w:cstheme="majorBidi"/>
      <w:sz w:val="24"/>
      <w:szCs w:val="24"/>
      <w:u w:val="single"/>
    </w:rPr>
  </w:style>
  <w:style w:type="paragraph" w:styleId="Heading3">
    <w:name w:val="heading 3"/>
    <w:basedOn w:val="ListParagraph"/>
    <w:next w:val="Normal"/>
    <w:link w:val="Heading3Char"/>
    <w:uiPriority w:val="9"/>
    <w:unhideWhenUsed/>
    <w:qFormat/>
    <w:rsid w:val="00D22A6B"/>
    <w:pPr>
      <w:tabs>
        <w:tab w:val="right" w:pos="7783"/>
      </w:tabs>
      <w:suppressAutoHyphens/>
      <w:bidi w:val="0"/>
      <w:spacing w:line="360" w:lineRule="auto"/>
      <w:ind w:left="-1"/>
      <w:jc w:val="both"/>
      <w:outlineLvl w:val="2"/>
    </w:pPr>
    <w:rPr>
      <w:rFonts w:asciiTheme="majorBidi" w:eastAsia="Arial" w:hAnsiTheme="majorBidi"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Pr>
      <w:kern w:val="0"/>
      <w:lang w:val="en-US"/>
      <w14:ligatures w14:val="none"/>
    </w:rPr>
  </w:style>
  <w:style w:type="character" w:customStyle="1" w:styleId="issue-underline">
    <w:name w:val="issue-underlin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kern w:val="0"/>
      <w14:ligatures w14:val="none"/>
    </w:rPr>
  </w:style>
  <w:style w:type="character" w:customStyle="1" w:styleId="Heading1Char">
    <w:name w:val="Heading 1 Char"/>
    <w:basedOn w:val="DefaultParagraphFont"/>
    <w:link w:val="Heading1"/>
    <w:uiPriority w:val="9"/>
    <w:rsid w:val="00BC7D80"/>
    <w:rPr>
      <w:rFonts w:asciiTheme="majorBidi" w:hAnsiTheme="majorBidi" w:cstheme="majorBidi"/>
      <w:b/>
      <w:bCs/>
      <w:kern w:val="0"/>
      <w:sz w:val="28"/>
      <w:szCs w:val="28"/>
      <w:u w:val="single"/>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character" w:customStyle="1" w:styleId="Heading2Char">
    <w:name w:val="Heading 2 Char"/>
    <w:basedOn w:val="DefaultParagraphFont"/>
    <w:link w:val="Heading2"/>
    <w:uiPriority w:val="9"/>
    <w:rsid w:val="004D4218"/>
    <w:rPr>
      <w:rFonts w:asciiTheme="majorBidi" w:eastAsiaTheme="majorEastAsia" w:hAnsiTheme="majorBidi" w:cstheme="majorBidi"/>
      <w:kern w:val="0"/>
      <w:sz w:val="24"/>
      <w:szCs w:val="24"/>
      <w:u w:val="single"/>
      <w14:ligatures w14:val="none"/>
    </w:rPr>
  </w:style>
  <w:style w:type="character" w:customStyle="1" w:styleId="Heading3Char">
    <w:name w:val="Heading 3 Char"/>
    <w:basedOn w:val="DefaultParagraphFont"/>
    <w:link w:val="Heading3"/>
    <w:uiPriority w:val="9"/>
    <w:rsid w:val="00D22A6B"/>
    <w:rPr>
      <w:rFonts w:asciiTheme="majorBidi" w:eastAsia="Arial" w:hAnsiTheme="majorBidi" w:cstheme="majorBidi"/>
      <w:b/>
      <w:bCs/>
      <w:iCs/>
      <w:kern w:val="0"/>
      <w:sz w:val="24"/>
      <w:szCs w:val="24"/>
      <w14:ligatures w14:val="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paragraph" w:styleId="Header">
    <w:name w:val="header"/>
    <w:basedOn w:val="Normal"/>
    <w:link w:val="HeaderChar"/>
    <w:uiPriority w:val="99"/>
    <w:unhideWhenUsed/>
    <w:rsid w:val="00E93C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3CCA"/>
    <w:rPr>
      <w:kern w:val="0"/>
      <w14:ligatures w14:val="none"/>
    </w:rPr>
  </w:style>
  <w:style w:type="paragraph" w:styleId="Footer">
    <w:name w:val="footer"/>
    <w:basedOn w:val="Normal"/>
    <w:link w:val="FooterChar"/>
    <w:uiPriority w:val="99"/>
    <w:unhideWhenUsed/>
    <w:rsid w:val="00E93C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3C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88">
      <w:bodyDiv w:val="1"/>
      <w:marLeft w:val="0"/>
      <w:marRight w:val="0"/>
      <w:marTop w:val="0"/>
      <w:marBottom w:val="0"/>
      <w:divBdr>
        <w:top w:val="none" w:sz="0" w:space="0" w:color="auto"/>
        <w:left w:val="none" w:sz="0" w:space="0" w:color="auto"/>
        <w:bottom w:val="none" w:sz="0" w:space="0" w:color="auto"/>
        <w:right w:val="none" w:sz="0" w:space="0" w:color="auto"/>
      </w:divBdr>
    </w:div>
    <w:div w:id="156918681">
      <w:bodyDiv w:val="1"/>
      <w:marLeft w:val="0"/>
      <w:marRight w:val="0"/>
      <w:marTop w:val="0"/>
      <w:marBottom w:val="0"/>
      <w:divBdr>
        <w:top w:val="none" w:sz="0" w:space="0" w:color="auto"/>
        <w:left w:val="none" w:sz="0" w:space="0" w:color="auto"/>
        <w:bottom w:val="none" w:sz="0" w:space="0" w:color="auto"/>
        <w:right w:val="none" w:sz="0" w:space="0" w:color="auto"/>
      </w:divBdr>
    </w:div>
    <w:div w:id="1186947719">
      <w:bodyDiv w:val="1"/>
      <w:marLeft w:val="0"/>
      <w:marRight w:val="0"/>
      <w:marTop w:val="0"/>
      <w:marBottom w:val="0"/>
      <w:divBdr>
        <w:top w:val="none" w:sz="0" w:space="0" w:color="auto"/>
        <w:left w:val="none" w:sz="0" w:space="0" w:color="auto"/>
        <w:bottom w:val="none" w:sz="0" w:space="0" w:color="auto"/>
        <w:right w:val="none" w:sz="0" w:space="0" w:color="auto"/>
      </w:divBdr>
      <w:divsChild>
        <w:div w:id="2045326338">
          <w:marLeft w:val="0"/>
          <w:marRight w:val="0"/>
          <w:marTop w:val="0"/>
          <w:marBottom w:val="0"/>
          <w:divBdr>
            <w:top w:val="none" w:sz="0" w:space="0" w:color="auto"/>
            <w:left w:val="none" w:sz="0" w:space="0" w:color="auto"/>
            <w:bottom w:val="none" w:sz="0" w:space="0" w:color="auto"/>
            <w:right w:val="none" w:sz="0" w:space="0" w:color="auto"/>
          </w:divBdr>
        </w:div>
      </w:divsChild>
    </w:div>
    <w:div w:id="1305424191">
      <w:bodyDiv w:val="1"/>
      <w:marLeft w:val="0"/>
      <w:marRight w:val="0"/>
      <w:marTop w:val="0"/>
      <w:marBottom w:val="0"/>
      <w:divBdr>
        <w:top w:val="none" w:sz="0" w:space="0" w:color="auto"/>
        <w:left w:val="none" w:sz="0" w:space="0" w:color="auto"/>
        <w:bottom w:val="none" w:sz="0" w:space="0" w:color="auto"/>
        <w:right w:val="none" w:sz="0" w:space="0" w:color="auto"/>
      </w:divBdr>
    </w:div>
    <w:div w:id="17198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header" Target="header1.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FADA-740D-4A61-A067-282FF68E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6767</Words>
  <Characters>38578</Characters>
  <Application>Microsoft Office Word</Application>
  <DocSecurity>0</DocSecurity>
  <Lines>321</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חוגי/Assaf Hoogi</dc:creator>
  <cp:keywords/>
  <dc:description/>
  <cp:lastModifiedBy>Moravec</cp:lastModifiedBy>
  <cp:revision>61</cp:revision>
  <dcterms:created xsi:type="dcterms:W3CDTF">2023-11-01T15:06:00Z</dcterms:created>
  <dcterms:modified xsi:type="dcterms:W3CDTF">2023-11-01T16:08:00Z</dcterms:modified>
</cp:coreProperties>
</file>